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421D63" w:rsidRDefault="00642EFE"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ОБЪЯВЛЕНИЕ</w:t>
      </w:r>
    </w:p>
    <w:p w:rsidR="00642EFE" w:rsidRPr="00421D63" w:rsidRDefault="00642EFE"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ОБ ОТКРЫТОМ КОНКУРСЕ</w:t>
      </w:r>
    </w:p>
    <w:p w:rsidR="00421D63" w:rsidRDefault="00642EFE"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 xml:space="preserve">Настоящий текст объявления утвержден Решением </w:t>
      </w:r>
      <w:r w:rsidR="00417E48" w:rsidRPr="00421D63">
        <w:rPr>
          <w:rFonts w:ascii="GHEA Grapalat" w:hAnsi="GHEA Grapalat"/>
          <w:i w:val="0"/>
          <w:sz w:val="22"/>
          <w:szCs w:val="22"/>
        </w:rPr>
        <w:t xml:space="preserve">Оценочной </w:t>
      </w:r>
      <w:r w:rsidRPr="00421D63">
        <w:rPr>
          <w:rFonts w:ascii="GHEA Grapalat" w:hAnsi="GHEA Grapalat"/>
          <w:i w:val="0"/>
          <w:sz w:val="22"/>
          <w:szCs w:val="22"/>
        </w:rPr>
        <w:t xml:space="preserve">Комиссии от </w:t>
      </w:r>
    </w:p>
    <w:p w:rsidR="0091042F" w:rsidRPr="00421D63" w:rsidRDefault="00421D63"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1</w:t>
      </w:r>
      <w:r w:rsidR="00644474">
        <w:rPr>
          <w:rFonts w:ascii="GHEA Grapalat" w:hAnsi="GHEA Grapalat"/>
          <w:i w:val="0"/>
          <w:sz w:val="22"/>
          <w:szCs w:val="22"/>
        </w:rPr>
        <w:t>2</w:t>
      </w:r>
      <w:r w:rsidRPr="00421D63">
        <w:rPr>
          <w:rFonts w:ascii="GHEA Grapalat" w:hAnsi="GHEA Grapalat"/>
          <w:i w:val="0"/>
          <w:sz w:val="22"/>
          <w:szCs w:val="22"/>
        </w:rPr>
        <w:t xml:space="preserve"> </w:t>
      </w:r>
      <w:r w:rsidR="00CA42F8" w:rsidRPr="00CA42F8">
        <w:rPr>
          <w:rFonts w:ascii="GHEA Grapalat" w:hAnsi="GHEA Grapalat"/>
          <w:i w:val="0"/>
          <w:sz w:val="22"/>
          <w:szCs w:val="22"/>
        </w:rPr>
        <w:t>сентября</w:t>
      </w:r>
      <w:r w:rsidR="00642EFE" w:rsidRPr="00421D63">
        <w:rPr>
          <w:rFonts w:ascii="GHEA Grapalat" w:hAnsi="GHEA Grapalat"/>
          <w:i w:val="0"/>
          <w:sz w:val="22"/>
          <w:szCs w:val="22"/>
        </w:rPr>
        <w:t xml:space="preserve"> 20</w:t>
      </w:r>
      <w:r w:rsidRPr="00421D63">
        <w:rPr>
          <w:rFonts w:ascii="GHEA Grapalat" w:hAnsi="GHEA Grapalat"/>
          <w:i w:val="0"/>
          <w:sz w:val="22"/>
          <w:szCs w:val="22"/>
        </w:rPr>
        <w:t>25</w:t>
      </w:r>
      <w:r w:rsidR="00AA7117" w:rsidRPr="00421D63">
        <w:rPr>
          <w:rFonts w:ascii="GHEA Grapalat" w:hAnsi="GHEA Grapalat"/>
          <w:i w:val="0"/>
          <w:sz w:val="22"/>
          <w:szCs w:val="22"/>
        </w:rPr>
        <w:t xml:space="preserve"> </w:t>
      </w:r>
      <w:r w:rsidR="00642EFE" w:rsidRPr="00421D63">
        <w:rPr>
          <w:rFonts w:ascii="GHEA Grapalat" w:hAnsi="GHEA Grapalat"/>
          <w:i w:val="0"/>
          <w:sz w:val="22"/>
          <w:szCs w:val="22"/>
        </w:rPr>
        <w:t>года</w:t>
      </w:r>
      <w:r w:rsidRPr="00421D63">
        <w:rPr>
          <w:rFonts w:ascii="GHEA Grapalat" w:hAnsi="GHEA Grapalat"/>
          <w:i w:val="0"/>
          <w:sz w:val="22"/>
          <w:szCs w:val="22"/>
        </w:rPr>
        <w:t xml:space="preserve"> </w:t>
      </w:r>
      <w:r w:rsidRPr="00CA42F8">
        <w:rPr>
          <w:rFonts w:ascii="GHEA Grapalat" w:hAnsi="GHEA Grapalat"/>
          <w:i w:val="0"/>
          <w:sz w:val="22"/>
          <w:szCs w:val="22"/>
        </w:rPr>
        <w:t>N</w:t>
      </w:r>
      <w:r w:rsidRPr="00421D63">
        <w:rPr>
          <w:rFonts w:ascii="GHEA Grapalat" w:hAnsi="GHEA Grapalat"/>
          <w:i w:val="0"/>
          <w:sz w:val="22"/>
          <w:szCs w:val="22"/>
        </w:rPr>
        <w:t>2</w:t>
      </w:r>
    </w:p>
    <w:p w:rsidR="0091042F" w:rsidRPr="00421D63" w:rsidRDefault="0006703E" w:rsidP="00421D63">
      <w:pPr>
        <w:pStyle w:val="BodyTextIndent"/>
        <w:widowControl w:val="0"/>
        <w:spacing w:line="240" w:lineRule="auto"/>
        <w:ind w:left="-630" w:firstLine="0"/>
        <w:jc w:val="center"/>
        <w:rPr>
          <w:rFonts w:ascii="GHEA Grapalat" w:hAnsi="GHEA Grapalat"/>
          <w:i w:val="0"/>
          <w:sz w:val="22"/>
          <w:szCs w:val="22"/>
        </w:rPr>
      </w:pPr>
      <w:r w:rsidRPr="00421D63">
        <w:rPr>
          <w:rFonts w:ascii="GHEA Grapalat" w:hAnsi="GHEA Grapalat"/>
          <w:i w:val="0"/>
          <w:sz w:val="22"/>
          <w:szCs w:val="22"/>
        </w:rPr>
        <w:t xml:space="preserve">Код </w:t>
      </w:r>
      <w:r w:rsidR="00417E48" w:rsidRPr="00421D63">
        <w:rPr>
          <w:rFonts w:ascii="GHEA Grapalat" w:hAnsi="GHEA Grapalat"/>
          <w:i w:val="0"/>
          <w:sz w:val="22"/>
          <w:szCs w:val="22"/>
        </w:rPr>
        <w:t>процедуры</w:t>
      </w:r>
      <w:r w:rsidRPr="00421D63">
        <w:rPr>
          <w:rFonts w:ascii="GHEA Grapalat" w:hAnsi="GHEA Grapalat"/>
          <w:i w:val="0"/>
          <w:sz w:val="22"/>
          <w:szCs w:val="22"/>
        </w:rPr>
        <w:t xml:space="preserve"> </w:t>
      </w:r>
      <w:r w:rsidR="00CA42F8">
        <w:rPr>
          <w:rFonts w:ascii="GHEA Grapalat" w:hAnsi="GHEA Grapalat"/>
          <w:i w:val="0"/>
          <w:sz w:val="22"/>
          <w:szCs w:val="22"/>
        </w:rPr>
        <w:t>TEHKK-BMTsDzB-25/2</w:t>
      </w:r>
    </w:p>
    <w:p w:rsidR="0091042F" w:rsidRPr="00421D63" w:rsidRDefault="0091042F" w:rsidP="00421D63">
      <w:pPr>
        <w:pStyle w:val="BodyTextIndent"/>
        <w:widowControl w:val="0"/>
        <w:spacing w:line="240" w:lineRule="auto"/>
        <w:ind w:left="-630"/>
        <w:rPr>
          <w:rFonts w:ascii="GHEA Grapalat" w:hAnsi="GHEA Grapalat"/>
          <w:i w:val="0"/>
          <w:sz w:val="22"/>
          <w:szCs w:val="22"/>
        </w:rPr>
      </w:pPr>
    </w:p>
    <w:p w:rsidR="00642EFE" w:rsidRPr="00421D63" w:rsidRDefault="00642EFE" w:rsidP="00421D63">
      <w:pPr>
        <w:pStyle w:val="BodyTextIndent"/>
        <w:widowControl w:val="0"/>
        <w:spacing w:line="240" w:lineRule="auto"/>
        <w:ind w:left="-630" w:firstLine="709"/>
        <w:rPr>
          <w:rFonts w:ascii="GHEA Grapalat" w:hAnsi="GHEA Grapalat"/>
          <w:i w:val="0"/>
          <w:sz w:val="22"/>
          <w:szCs w:val="22"/>
        </w:rPr>
      </w:pPr>
      <w:r w:rsidRPr="00421D63">
        <w:rPr>
          <w:rFonts w:ascii="GHEA Grapalat" w:hAnsi="GHEA Grapalat"/>
          <w:i w:val="0"/>
          <w:sz w:val="22"/>
          <w:szCs w:val="22"/>
        </w:rPr>
        <w:t xml:space="preserve">Заказчик </w:t>
      </w:r>
      <w:r w:rsidR="00421D63" w:rsidRPr="00421D63">
        <w:rPr>
          <w:rFonts w:ascii="GHEA Grapalat" w:hAnsi="GHEA Grapalat"/>
          <w:b/>
          <w:i w:val="0"/>
          <w:sz w:val="22"/>
          <w:szCs w:val="22"/>
        </w:rPr>
        <w:t>ГНКО ''ЦЕНТР УПРАВЛЕНИЯ ЭЛЕКТРОННЫМИ СИСТЕМАМИ ВИДЕОНАБЛЮДЕНИЯ''</w:t>
      </w:r>
      <w:r w:rsidRPr="00421D63">
        <w:rPr>
          <w:rFonts w:ascii="GHEA Grapalat" w:hAnsi="GHEA Grapalat"/>
          <w:i w:val="0"/>
          <w:sz w:val="22"/>
          <w:szCs w:val="22"/>
        </w:rPr>
        <w:t>, находящийся по адресу:</w:t>
      </w:r>
      <w:r w:rsidR="00421D63" w:rsidRPr="00421D63">
        <w:rPr>
          <w:rFonts w:ascii="GHEA Grapalat" w:hAnsi="GHEA Grapalat"/>
          <w:b/>
          <w:i w:val="0"/>
          <w:sz w:val="22"/>
          <w:szCs w:val="22"/>
        </w:rPr>
        <w:t xml:space="preserve"> РА, Котайкская область, община Ариндж, 17-ая ул. П. Севака, зд. 51 (г. Ереван, ул. Ашхабада, 55) </w:t>
      </w:r>
      <w:r w:rsidRPr="00421D63">
        <w:rPr>
          <w:rFonts w:ascii="GHEA Grapalat" w:hAnsi="GHEA Grapalat"/>
          <w:i w:val="0"/>
          <w:sz w:val="22"/>
          <w:szCs w:val="22"/>
        </w:rPr>
        <w:t>объявляет открытый конкурс</w:t>
      </w:r>
      <w:r w:rsidR="00421D63" w:rsidRPr="00421D63">
        <w:rPr>
          <w:rFonts w:ascii="GHEA Grapalat" w:hAnsi="GHEA Grapalat"/>
          <w:b/>
          <w:i w:val="0"/>
          <w:sz w:val="22"/>
          <w:szCs w:val="22"/>
        </w:rPr>
        <w:t xml:space="preserve"> на основании пункта 2 части 6 статьи 15 Закона РА «О закупках»</w:t>
      </w:r>
      <w:r w:rsidRPr="00421D63">
        <w:rPr>
          <w:rFonts w:ascii="GHEA Grapalat" w:hAnsi="GHEA Grapalat"/>
          <w:i w:val="0"/>
          <w:sz w:val="22"/>
          <w:szCs w:val="22"/>
        </w:rPr>
        <w:t>, который проводится одним этапом</w:t>
      </w:r>
      <w:r w:rsidR="00E62BC0" w:rsidRPr="00421D63">
        <w:rPr>
          <w:rFonts w:ascii="GHEA Grapalat" w:hAnsi="GHEA Grapalat"/>
          <w:i w:val="0"/>
          <w:sz w:val="22"/>
          <w:szCs w:val="22"/>
        </w:rPr>
        <w:t>.</w:t>
      </w:r>
    </w:p>
    <w:p w:rsidR="00341A74" w:rsidRPr="00421D63" w:rsidRDefault="00A20B69" w:rsidP="00421D63">
      <w:pPr>
        <w:pStyle w:val="BodyTextIndent"/>
        <w:widowControl w:val="0"/>
        <w:spacing w:line="240" w:lineRule="auto"/>
        <w:ind w:left="-630" w:firstLine="567"/>
        <w:rPr>
          <w:rFonts w:ascii="GHEA Grapalat" w:hAnsi="GHEA Grapalat"/>
          <w:i w:val="0"/>
          <w:spacing w:val="6"/>
          <w:sz w:val="22"/>
          <w:szCs w:val="22"/>
        </w:rPr>
      </w:pPr>
      <w:r w:rsidRPr="00421D63">
        <w:rPr>
          <w:rFonts w:ascii="GHEA Grapalat" w:hAnsi="GHEA Grapalat"/>
          <w:i w:val="0"/>
          <w:sz w:val="22"/>
          <w:szCs w:val="22"/>
        </w:rPr>
        <w:t xml:space="preserve">Участнику, отобранному по итогам </w:t>
      </w:r>
      <w:r w:rsidR="0041023E" w:rsidRPr="00421D63">
        <w:rPr>
          <w:rFonts w:ascii="GHEA Grapalat" w:hAnsi="GHEA Grapalat"/>
          <w:i w:val="0"/>
          <w:sz w:val="22"/>
          <w:szCs w:val="22"/>
        </w:rPr>
        <w:t>настоящей процедуры</w:t>
      </w:r>
      <w:r w:rsidRPr="00421D63">
        <w:rPr>
          <w:rFonts w:ascii="GHEA Grapalat" w:hAnsi="GHEA Grapalat"/>
          <w:i w:val="0"/>
          <w:sz w:val="22"/>
          <w:szCs w:val="22"/>
        </w:rPr>
        <w:t>, в</w:t>
      </w:r>
      <w:r w:rsidR="00782D60" w:rsidRPr="00421D63">
        <w:rPr>
          <w:rFonts w:ascii="Courier New" w:hAnsi="Courier New" w:cs="Courier New"/>
          <w:i w:val="0"/>
          <w:sz w:val="22"/>
          <w:szCs w:val="22"/>
          <w:lang w:val="en-US"/>
        </w:rPr>
        <w:t> </w:t>
      </w:r>
      <w:r w:rsidRPr="00421D63">
        <w:rPr>
          <w:rFonts w:ascii="GHEA Grapalat" w:hAnsi="GHEA Grapalat"/>
          <w:i w:val="0"/>
          <w:spacing w:val="6"/>
          <w:sz w:val="22"/>
          <w:szCs w:val="22"/>
        </w:rPr>
        <w:t>установленном</w:t>
      </w:r>
      <w:r w:rsidR="00782D60" w:rsidRPr="00421D63">
        <w:rPr>
          <w:rFonts w:ascii="Courier New" w:hAnsi="Courier New" w:cs="Courier New"/>
          <w:i w:val="0"/>
          <w:spacing w:val="6"/>
          <w:sz w:val="22"/>
          <w:szCs w:val="22"/>
          <w:lang w:val="en-US"/>
        </w:rPr>
        <w:t> </w:t>
      </w:r>
      <w:r w:rsidRPr="00421D63">
        <w:rPr>
          <w:rFonts w:ascii="GHEA Grapalat" w:hAnsi="GHEA Grapalat"/>
          <w:i w:val="0"/>
          <w:spacing w:val="6"/>
          <w:sz w:val="22"/>
          <w:szCs w:val="22"/>
        </w:rPr>
        <w:t xml:space="preserve">порядке будет предложено заключить договор на поставку </w:t>
      </w:r>
      <w:r w:rsidR="00CA42F8" w:rsidRPr="00CA42F8">
        <w:rPr>
          <w:rFonts w:ascii="GHEA Grapalat" w:hAnsi="GHEA Grapalat"/>
          <w:b/>
          <w:i w:val="0"/>
          <w:sz w:val="22"/>
          <w:szCs w:val="22"/>
        </w:rPr>
        <w:t>услуг по обслуживанию систем контроля за соблюдением правил дорожного движения</w:t>
      </w:r>
      <w:r w:rsidR="00782D60" w:rsidRPr="00421D63">
        <w:rPr>
          <w:rFonts w:ascii="GHEA Grapalat" w:hAnsi="GHEA Grapalat"/>
          <w:i w:val="0"/>
          <w:sz w:val="22"/>
          <w:szCs w:val="22"/>
        </w:rPr>
        <w:t xml:space="preserve"> (далее — договор).</w:t>
      </w:r>
    </w:p>
    <w:p w:rsidR="00357D48" w:rsidRPr="00421D63" w:rsidRDefault="00A20B69"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21D63">
        <w:rPr>
          <w:rFonts w:ascii="Courier New" w:hAnsi="Courier New" w:cs="Courier New"/>
          <w:i w:val="0"/>
          <w:sz w:val="22"/>
          <w:szCs w:val="22"/>
          <w:lang w:val="en-US"/>
        </w:rPr>
        <w:t> </w:t>
      </w:r>
      <w:r w:rsidR="00F95E94" w:rsidRPr="00421D63">
        <w:rPr>
          <w:rFonts w:ascii="GHEA Grapalat" w:hAnsi="GHEA Grapalat"/>
          <w:i w:val="0"/>
          <w:sz w:val="22"/>
          <w:szCs w:val="22"/>
        </w:rPr>
        <w:t>настоящей процедуре</w:t>
      </w:r>
      <w:r w:rsidRPr="00421D63">
        <w:rPr>
          <w:rFonts w:ascii="GHEA Grapalat" w:hAnsi="GHEA Grapalat"/>
          <w:i w:val="0"/>
          <w:sz w:val="22"/>
          <w:szCs w:val="22"/>
        </w:rPr>
        <w:t>.</w:t>
      </w:r>
    </w:p>
    <w:p w:rsidR="008B069D" w:rsidRPr="00421D63" w:rsidRDefault="00052084"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 xml:space="preserve">Условия </w:t>
      </w:r>
      <w:r w:rsidR="00677658" w:rsidRPr="00421D63">
        <w:rPr>
          <w:rFonts w:ascii="GHEA Grapalat" w:hAnsi="GHEA Grapalat"/>
          <w:i w:val="0"/>
          <w:sz w:val="22"/>
          <w:szCs w:val="22"/>
        </w:rPr>
        <w:t xml:space="preserve">предъявляемые </w:t>
      </w:r>
      <w:r w:rsidR="00FD0B1A" w:rsidRPr="00421D63">
        <w:rPr>
          <w:rFonts w:ascii="GHEA Grapalat" w:hAnsi="GHEA Grapalat"/>
          <w:i w:val="0"/>
          <w:sz w:val="22"/>
          <w:szCs w:val="22"/>
        </w:rPr>
        <w:t xml:space="preserve">к </w:t>
      </w:r>
      <w:r w:rsidR="00677658" w:rsidRPr="00421D63">
        <w:rPr>
          <w:rFonts w:ascii="GHEA Grapalat" w:hAnsi="GHEA Grapalat"/>
          <w:i w:val="0"/>
          <w:sz w:val="22"/>
          <w:szCs w:val="22"/>
        </w:rPr>
        <w:t xml:space="preserve">лицам, не имеющим права на участие в </w:t>
      </w:r>
      <w:r w:rsidRPr="00421D63">
        <w:rPr>
          <w:rFonts w:ascii="GHEA Grapalat" w:hAnsi="GHEA Grapalat"/>
          <w:i w:val="0"/>
          <w:sz w:val="22"/>
          <w:szCs w:val="22"/>
        </w:rPr>
        <w:t xml:space="preserve"> данной </w:t>
      </w:r>
      <w:r w:rsidR="006F297B" w:rsidRPr="00421D63">
        <w:rPr>
          <w:rFonts w:ascii="GHEA Grapalat" w:hAnsi="GHEA Grapalat"/>
          <w:i w:val="0"/>
          <w:sz w:val="22"/>
          <w:szCs w:val="22"/>
        </w:rPr>
        <w:t>процедуре</w:t>
      </w:r>
      <w:r w:rsidR="00677658" w:rsidRPr="00421D63">
        <w:rPr>
          <w:rFonts w:ascii="GHEA Grapalat" w:hAnsi="GHEA Grapalat"/>
          <w:i w:val="0"/>
          <w:sz w:val="22"/>
          <w:szCs w:val="22"/>
        </w:rPr>
        <w:t>, а также участникам, установлены приглашением на настоящую процедуру.</w:t>
      </w:r>
      <w:r w:rsidRPr="00421D63" w:rsidDel="00052084">
        <w:rPr>
          <w:rFonts w:ascii="GHEA Grapalat" w:hAnsi="GHEA Grapalat"/>
          <w:i w:val="0"/>
          <w:sz w:val="22"/>
          <w:szCs w:val="22"/>
        </w:rPr>
        <w:t xml:space="preserve"> </w:t>
      </w:r>
    </w:p>
    <w:p w:rsidR="00CA42F8" w:rsidRPr="00CA42F8" w:rsidRDefault="00CA42F8" w:rsidP="00CA42F8">
      <w:pPr>
        <w:pStyle w:val="BodyTextIndent"/>
        <w:widowControl w:val="0"/>
        <w:spacing w:line="240" w:lineRule="auto"/>
        <w:ind w:left="-630" w:firstLine="567"/>
        <w:rPr>
          <w:rFonts w:ascii="GHEA Grapalat" w:hAnsi="GHEA Grapalat"/>
          <w:b/>
          <w:i w:val="0"/>
          <w:sz w:val="22"/>
          <w:szCs w:val="22"/>
        </w:rPr>
      </w:pPr>
      <w:r w:rsidRPr="00CA42F8">
        <w:rPr>
          <w:rFonts w:ascii="GHEA Grapalat" w:hAnsi="GHEA Grapalat"/>
          <w:b/>
          <w:i w:val="0"/>
          <w:sz w:val="22"/>
          <w:szCs w:val="22"/>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 При этом участник представляет ценовое предложение с учетом приложения № 2.1 к настоящему приглашению.</w:t>
      </w:r>
    </w:p>
    <w:p w:rsidR="00CA42F8" w:rsidRPr="00CA42F8" w:rsidRDefault="00CA42F8" w:rsidP="00CA42F8">
      <w:pPr>
        <w:pStyle w:val="BodyTextIndent"/>
        <w:widowControl w:val="0"/>
        <w:spacing w:line="240" w:lineRule="auto"/>
        <w:ind w:left="-630" w:firstLine="567"/>
        <w:rPr>
          <w:rFonts w:ascii="GHEA Grapalat" w:hAnsi="GHEA Grapalat"/>
          <w:b/>
          <w:i w:val="0"/>
          <w:sz w:val="22"/>
          <w:szCs w:val="22"/>
        </w:rPr>
      </w:pPr>
      <w:r w:rsidRPr="00CA42F8">
        <w:rPr>
          <w:rFonts w:ascii="GHEA Grapalat" w:hAnsi="GHEA Grapalat"/>
          <w:b/>
          <w:i w:val="0"/>
          <w:sz w:val="22"/>
          <w:szCs w:val="22"/>
        </w:rPr>
        <w:t>В отношении настоящей процедуры применяются положения Соглашения Всемирной торговой организации по правительственным закупкам.</w:t>
      </w:r>
    </w:p>
    <w:p w:rsidR="0067579A" w:rsidRPr="00421D63" w:rsidRDefault="00421D63" w:rsidP="00421D63">
      <w:pPr>
        <w:pStyle w:val="BodyTextIndent"/>
        <w:widowControl w:val="0"/>
        <w:spacing w:line="240" w:lineRule="auto"/>
        <w:ind w:left="-630" w:firstLine="567"/>
        <w:rPr>
          <w:rFonts w:ascii="GHEA Grapalat" w:hAnsi="GHEA Grapalat"/>
          <w:i w:val="0"/>
          <w:spacing w:val="-6"/>
          <w:sz w:val="22"/>
          <w:szCs w:val="22"/>
        </w:rPr>
      </w:pPr>
      <w:r w:rsidRPr="00421D63">
        <w:rPr>
          <w:rFonts w:ascii="GHEA Grapalat" w:hAnsi="GHEA Grapalat"/>
          <w:i w:val="0"/>
          <w:spacing w:val="-6"/>
          <w:sz w:val="22"/>
          <w:szCs w:val="22"/>
        </w:rPr>
        <w:t xml:space="preserve"> </w:t>
      </w:r>
      <w:r w:rsidR="00357D48" w:rsidRPr="00421D63">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21D63">
        <w:rPr>
          <w:rFonts w:ascii="Courier New" w:hAnsi="Courier New" w:cs="Courier New"/>
          <w:i w:val="0"/>
          <w:spacing w:val="-6"/>
          <w:sz w:val="22"/>
          <w:szCs w:val="22"/>
          <w:lang w:val="en-US"/>
        </w:rPr>
        <w:t> </w:t>
      </w:r>
      <w:r w:rsidR="00357D48" w:rsidRPr="00421D63">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9216D6" w:rsidRPr="00421D63" w:rsidRDefault="009216D6" w:rsidP="00421D63">
      <w:pPr>
        <w:pStyle w:val="BodyTextIndent"/>
        <w:widowControl w:val="0"/>
        <w:spacing w:line="240" w:lineRule="auto"/>
        <w:ind w:left="-630" w:firstLine="567"/>
        <w:rPr>
          <w:rFonts w:ascii="GHEA Grapalat" w:hAnsi="GHEA Grapalat"/>
          <w:i w:val="0"/>
          <w:spacing w:val="6"/>
          <w:sz w:val="22"/>
          <w:szCs w:val="22"/>
        </w:rPr>
      </w:pPr>
      <w:r w:rsidRPr="00421D63">
        <w:rPr>
          <w:rFonts w:ascii="GHEA Grapalat" w:hAnsi="GHEA Grapalat"/>
          <w:i w:val="0"/>
          <w:sz w:val="22"/>
          <w:szCs w:val="22"/>
        </w:rPr>
        <w:t>Заявки на на открытый конкурс необходимо подавать по адресу</w:t>
      </w:r>
      <w:r w:rsidR="00421D63" w:rsidRPr="00421D63">
        <w:rPr>
          <w:rFonts w:ascii="GHEA Grapalat" w:hAnsi="GHEA Grapalat"/>
          <w:i w:val="0"/>
          <w:spacing w:val="6"/>
          <w:sz w:val="22"/>
          <w:szCs w:val="22"/>
        </w:rPr>
        <w:t xml:space="preserve"> </w:t>
      </w:r>
      <w:r w:rsidR="00421D63" w:rsidRPr="00421D63">
        <w:rPr>
          <w:rFonts w:ascii="GHEA Grapalat" w:hAnsi="GHEA Grapalat"/>
          <w:b/>
          <w:i w:val="0"/>
          <w:sz w:val="22"/>
          <w:szCs w:val="22"/>
        </w:rPr>
        <w:t xml:space="preserve">РА, Котайкская область, община Ариндж, 17-ая ул. П. Севака, зд. 51 (г. Ереван, ул. Ашхабада, 55) </w:t>
      </w:r>
      <w:r w:rsidRPr="00421D63">
        <w:rPr>
          <w:rFonts w:ascii="GHEA Grapalat" w:hAnsi="GHEA Grapalat"/>
          <w:i w:val="0"/>
          <w:sz w:val="22"/>
          <w:szCs w:val="22"/>
        </w:rPr>
        <w:t xml:space="preserve">в документарной форме, до </w:t>
      </w:r>
      <w:r w:rsidR="00421D63" w:rsidRPr="00421D63">
        <w:rPr>
          <w:rFonts w:ascii="GHEA Grapalat" w:hAnsi="GHEA Grapalat"/>
          <w:b/>
          <w:i w:val="0"/>
          <w:sz w:val="22"/>
          <w:szCs w:val="22"/>
        </w:rPr>
        <w:t xml:space="preserve">16:00 </w:t>
      </w:r>
      <w:r w:rsidRPr="00421D63">
        <w:rPr>
          <w:rFonts w:ascii="GHEA Grapalat" w:hAnsi="GHEA Grapalat"/>
          <w:i w:val="0"/>
          <w:sz w:val="22"/>
          <w:szCs w:val="22"/>
        </w:rPr>
        <w:t xml:space="preserve">часов </w:t>
      </w:r>
      <w:r w:rsidR="00421D63" w:rsidRPr="00421D63">
        <w:rPr>
          <w:rFonts w:ascii="GHEA Grapalat" w:hAnsi="GHEA Grapalat"/>
          <w:i w:val="0"/>
          <w:sz w:val="22"/>
          <w:szCs w:val="22"/>
        </w:rPr>
        <w:t>4</w:t>
      </w:r>
      <w:r w:rsidR="00CA42F8">
        <w:rPr>
          <w:rFonts w:ascii="GHEA Grapalat" w:hAnsi="GHEA Grapalat"/>
          <w:i w:val="0"/>
          <w:sz w:val="22"/>
          <w:szCs w:val="22"/>
          <w:lang w:val="hy-AM"/>
        </w:rPr>
        <w:t>0</w:t>
      </w:r>
      <w:r w:rsidRPr="00421D63">
        <w:rPr>
          <w:rFonts w:ascii="GHEA Grapalat" w:hAnsi="GHEA Grapalat"/>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rsidR="00421D63" w:rsidRPr="00CA42F8" w:rsidRDefault="00421D63" w:rsidP="00421D63">
      <w:pPr>
        <w:pStyle w:val="BodyTextIndent"/>
        <w:widowControl w:val="0"/>
        <w:spacing w:line="240" w:lineRule="auto"/>
        <w:ind w:left="-630" w:firstLine="567"/>
        <w:rPr>
          <w:rFonts w:ascii="GHEA Grapalat" w:hAnsi="GHEA Grapalat"/>
          <w:b/>
          <w:i w:val="0"/>
          <w:sz w:val="22"/>
          <w:szCs w:val="22"/>
        </w:rPr>
      </w:pPr>
      <w:r w:rsidRPr="00421D63">
        <w:rPr>
          <w:rFonts w:ascii="GHEA Grapalat" w:hAnsi="GHEA Grapalat"/>
          <w:b/>
          <w:i w:val="0"/>
          <w:sz w:val="22"/>
          <w:szCs w:val="22"/>
        </w:rPr>
        <w:t>Вскрытие заявок будет проводиться по адресу РА, Котайкская область, община Ариндж, 17-ая ул. П. Севака, зд. 51 (г. Ереван, ул. Ашхабада, 55), в 16:00 часов 2</w:t>
      </w:r>
      <w:r w:rsidR="00644474">
        <w:rPr>
          <w:rFonts w:ascii="GHEA Grapalat" w:hAnsi="GHEA Grapalat"/>
          <w:b/>
          <w:i w:val="0"/>
          <w:sz w:val="22"/>
          <w:szCs w:val="22"/>
        </w:rPr>
        <w:t>2</w:t>
      </w:r>
      <w:r w:rsidRPr="00421D63">
        <w:rPr>
          <w:rFonts w:ascii="GHEA Grapalat" w:hAnsi="GHEA Grapalat"/>
          <w:b/>
          <w:i w:val="0"/>
          <w:sz w:val="22"/>
          <w:szCs w:val="22"/>
        </w:rPr>
        <w:t>-ого</w:t>
      </w:r>
      <w:r w:rsidRPr="00CA42F8">
        <w:rPr>
          <w:rFonts w:ascii="GHEA Grapalat" w:hAnsi="GHEA Grapalat"/>
          <w:b/>
          <w:i w:val="0"/>
          <w:sz w:val="22"/>
          <w:szCs w:val="22"/>
        </w:rPr>
        <w:t xml:space="preserve"> </w:t>
      </w:r>
      <w:r w:rsidR="00CA42F8" w:rsidRPr="00CA42F8">
        <w:rPr>
          <w:rFonts w:ascii="GHEA Grapalat" w:hAnsi="GHEA Grapalat"/>
          <w:b/>
          <w:i w:val="0"/>
          <w:sz w:val="22"/>
          <w:szCs w:val="22"/>
        </w:rPr>
        <w:t>октября</w:t>
      </w:r>
      <w:r w:rsidRPr="00421D63">
        <w:rPr>
          <w:rFonts w:ascii="GHEA Grapalat" w:hAnsi="GHEA Grapalat"/>
          <w:b/>
          <w:i w:val="0"/>
          <w:sz w:val="22"/>
          <w:szCs w:val="22"/>
        </w:rPr>
        <w:t xml:space="preserve"> 2025-ого года</w:t>
      </w:r>
      <w:r w:rsidRPr="00CA42F8">
        <w:rPr>
          <w:rFonts w:ascii="GHEA Grapalat" w:hAnsi="GHEA Grapalat"/>
          <w:b/>
          <w:i w:val="0"/>
          <w:sz w:val="22"/>
          <w:szCs w:val="22"/>
        </w:rPr>
        <w:t xml:space="preserve">. </w:t>
      </w:r>
    </w:p>
    <w:p w:rsidR="00F95DBF" w:rsidRPr="00421D63" w:rsidRDefault="00F95DBF"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Для получения дополнительной информации, связанной с настоящим</w:t>
      </w:r>
      <w:r w:rsidRPr="00421D63">
        <w:rPr>
          <w:rFonts w:ascii="Calibri" w:hAnsi="Calibri" w:cs="Calibri"/>
          <w:i w:val="0"/>
          <w:sz w:val="22"/>
          <w:szCs w:val="22"/>
        </w:rPr>
        <w:t> </w:t>
      </w:r>
      <w:r w:rsidRPr="00421D63">
        <w:rPr>
          <w:rFonts w:ascii="GHEA Grapalat" w:hAnsi="GHEA Grapalat"/>
          <w:i w:val="0"/>
          <w:sz w:val="22"/>
          <w:szCs w:val="22"/>
        </w:rPr>
        <w:t>объявлением, можете обратиться к секретарю Оценочной комиссии Айк Казарян.</w:t>
      </w: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Телефон +37499033539</w:t>
      </w: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Электронная почта gnumner@mcpvr.am</w:t>
      </w: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p>
    <w:p w:rsidR="00421D63" w:rsidRPr="00421D63" w:rsidRDefault="00421D63" w:rsidP="00421D63">
      <w:pPr>
        <w:pStyle w:val="BodyTextIndent"/>
        <w:widowControl w:val="0"/>
        <w:spacing w:line="240" w:lineRule="auto"/>
        <w:ind w:left="-630" w:firstLine="567"/>
        <w:rPr>
          <w:rFonts w:ascii="GHEA Grapalat" w:hAnsi="GHEA Grapalat"/>
          <w:i w:val="0"/>
          <w:sz w:val="22"/>
          <w:szCs w:val="22"/>
        </w:rPr>
      </w:pPr>
      <w:r w:rsidRPr="00421D63">
        <w:rPr>
          <w:rFonts w:ascii="GHEA Grapalat" w:hAnsi="GHEA Grapalat"/>
          <w:i w:val="0"/>
          <w:sz w:val="22"/>
          <w:szCs w:val="22"/>
        </w:rPr>
        <w:t>Заказчик ГНКО ''ЦЕНТР УПРАВЛЕНИЯ ЭЛЕКТРОННЫМИ СИСТЕМАМИ ВИДЕОНАБЛЮДЕНИЯ''</w:t>
      </w:r>
    </w:p>
    <w:p w:rsidR="00915A97" w:rsidRPr="00D5443D" w:rsidRDefault="00915A97" w:rsidP="00421D63">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421D63" w:rsidRPr="008A3E67" w:rsidRDefault="00421D63" w:rsidP="00421D63">
      <w:pPr>
        <w:pStyle w:val="BodyText"/>
        <w:widowControl w:val="0"/>
        <w:spacing w:after="0"/>
        <w:ind w:firstLine="567"/>
        <w:contextualSpacing/>
        <w:jc w:val="right"/>
        <w:rPr>
          <w:rFonts w:ascii="GHEA Grapalat" w:hAnsi="GHEA Grapalat"/>
        </w:rPr>
      </w:pPr>
      <w:r w:rsidRPr="008A3E67">
        <w:rPr>
          <w:rFonts w:ascii="GHEA Grapalat" w:hAnsi="GHEA Grapalat"/>
        </w:rPr>
        <w:lastRenderedPageBreak/>
        <w:t>Утверждено</w:t>
      </w:r>
    </w:p>
    <w:p w:rsidR="00421D63" w:rsidRPr="008A3E67" w:rsidRDefault="00421D63" w:rsidP="00421D63">
      <w:pPr>
        <w:pStyle w:val="BodyText"/>
        <w:widowControl w:val="0"/>
        <w:spacing w:after="0"/>
        <w:ind w:firstLine="567"/>
        <w:contextualSpacing/>
        <w:jc w:val="right"/>
        <w:rPr>
          <w:rFonts w:ascii="GHEA Grapalat" w:hAnsi="GHEA Grapalat"/>
        </w:rPr>
      </w:pPr>
      <w:r w:rsidRPr="008A3E67">
        <w:rPr>
          <w:rFonts w:ascii="GHEA Grapalat" w:hAnsi="GHEA Grapalat"/>
        </w:rPr>
        <w:t xml:space="preserve">Решением Оценочной комиссии </w:t>
      </w:r>
      <w:r w:rsidRPr="00A66497">
        <w:rPr>
          <w:rFonts w:ascii="GHEA Grapalat" w:hAnsi="GHEA Grapalat"/>
        </w:rPr>
        <w:t>открыт</w:t>
      </w:r>
      <w:r>
        <w:rPr>
          <w:rFonts w:ascii="GHEA Grapalat" w:hAnsi="GHEA Grapalat"/>
        </w:rPr>
        <w:t>ого конкурса</w:t>
      </w:r>
      <w:r w:rsidRPr="008A3E67">
        <w:rPr>
          <w:rFonts w:ascii="GHEA Grapalat" w:hAnsi="GHEA Grapalat"/>
        </w:rPr>
        <w:br/>
        <w:t xml:space="preserve">под кодом </w:t>
      </w:r>
      <w:r w:rsidR="00CA42F8">
        <w:rPr>
          <w:rFonts w:ascii="GHEA Grapalat" w:hAnsi="GHEA Grapalat"/>
        </w:rPr>
        <w:t>TEHKK-BMTsDzB-25/2</w:t>
      </w:r>
      <w:r w:rsidRPr="008A3E67">
        <w:rPr>
          <w:rFonts w:ascii="GHEA Grapalat" w:hAnsi="GHEA Grapalat"/>
        </w:rPr>
        <w:br/>
        <w:t xml:space="preserve">№ 2 от </w:t>
      </w:r>
      <w:r>
        <w:rPr>
          <w:rFonts w:ascii="GHEA Grapalat" w:hAnsi="GHEA Grapalat"/>
        </w:rPr>
        <w:t>1</w:t>
      </w:r>
      <w:r w:rsidR="00644474">
        <w:rPr>
          <w:rFonts w:ascii="GHEA Grapalat" w:hAnsi="GHEA Grapalat"/>
        </w:rPr>
        <w:t>2</w:t>
      </w:r>
      <w:r w:rsidRPr="008A3E67">
        <w:rPr>
          <w:rFonts w:ascii="GHEA Grapalat" w:hAnsi="GHEA Grapalat"/>
        </w:rPr>
        <w:t>-ого</w:t>
      </w:r>
      <w:r w:rsidRPr="00421D63">
        <w:rPr>
          <w:rFonts w:ascii="GHEA Grapalat" w:hAnsi="GHEA Grapalat"/>
          <w:sz w:val="22"/>
          <w:szCs w:val="22"/>
        </w:rPr>
        <w:t xml:space="preserve"> </w:t>
      </w:r>
      <w:r w:rsidR="00CA42F8" w:rsidRPr="00CA42F8">
        <w:rPr>
          <w:rFonts w:ascii="GHEA Grapalat" w:hAnsi="GHEA Grapalat"/>
          <w:sz w:val="22"/>
          <w:szCs w:val="22"/>
        </w:rPr>
        <w:t>сентября</w:t>
      </w:r>
      <w:r w:rsidRPr="008A3E67">
        <w:rPr>
          <w:rFonts w:ascii="GHEA Grapalat" w:hAnsi="GHEA Grapalat"/>
        </w:rPr>
        <w:t xml:space="preserve"> 202</w:t>
      </w:r>
      <w:r>
        <w:rPr>
          <w:rFonts w:ascii="GHEA Grapalat" w:hAnsi="GHEA Grapalat"/>
        </w:rPr>
        <w:t>5</w:t>
      </w:r>
      <w:r w:rsidRPr="008A3E67">
        <w:rPr>
          <w:rFonts w:ascii="GHEA Grapalat" w:hAnsi="GHEA Grapalat"/>
        </w:rPr>
        <w:t xml:space="preserve"> г.</w:t>
      </w:r>
    </w:p>
    <w:p w:rsidR="00096865" w:rsidRPr="009044F1" w:rsidRDefault="00096865" w:rsidP="00421D63">
      <w:pPr>
        <w:pStyle w:val="BodyText"/>
        <w:widowControl w:val="0"/>
        <w:spacing w:after="0"/>
        <w:ind w:right="-7" w:firstLine="567"/>
        <w:jc w:val="center"/>
        <w:rPr>
          <w:rFonts w:ascii="GHEA Grapalat" w:hAnsi="GHEA Grapalat"/>
        </w:rPr>
      </w:pPr>
    </w:p>
    <w:p w:rsidR="00096865" w:rsidRPr="003A1EBB" w:rsidRDefault="00096865" w:rsidP="00421D63">
      <w:pPr>
        <w:pStyle w:val="BodyText"/>
        <w:widowControl w:val="0"/>
        <w:spacing w:after="0"/>
        <w:ind w:right="-7" w:firstLine="567"/>
        <w:jc w:val="center"/>
        <w:rPr>
          <w:rFonts w:ascii="GHEA Grapalat" w:hAnsi="GHEA Grapalat"/>
        </w:rPr>
      </w:pPr>
    </w:p>
    <w:p w:rsidR="000763E5" w:rsidRPr="003A1EBB" w:rsidRDefault="000763E5" w:rsidP="00421D63">
      <w:pPr>
        <w:pStyle w:val="BodyText"/>
        <w:widowControl w:val="0"/>
        <w:spacing w:after="0"/>
        <w:ind w:right="-7" w:firstLine="567"/>
        <w:jc w:val="center"/>
        <w:rPr>
          <w:rFonts w:ascii="GHEA Grapalat" w:hAnsi="GHEA Grapalat"/>
        </w:rPr>
      </w:pPr>
    </w:p>
    <w:p w:rsidR="00D12E3B" w:rsidRDefault="00D12E3B" w:rsidP="00421D63">
      <w:pPr>
        <w:pStyle w:val="BodyText"/>
        <w:widowControl w:val="0"/>
        <w:spacing w:after="0"/>
        <w:ind w:right="-7" w:firstLine="567"/>
        <w:jc w:val="center"/>
        <w:rPr>
          <w:rFonts w:ascii="GHEA Grapalat" w:hAnsi="GHEA Grapalat"/>
          <w:i/>
        </w:rPr>
      </w:pPr>
    </w:p>
    <w:p w:rsidR="00D12E3B" w:rsidRDefault="00D12E3B" w:rsidP="00421D63">
      <w:pPr>
        <w:pStyle w:val="BodyText"/>
        <w:widowControl w:val="0"/>
        <w:spacing w:after="0"/>
        <w:ind w:right="-7" w:firstLine="567"/>
        <w:jc w:val="center"/>
        <w:rPr>
          <w:rFonts w:ascii="GHEA Grapalat" w:hAnsi="GHEA Grapalat"/>
          <w:i/>
        </w:rPr>
      </w:pPr>
    </w:p>
    <w:p w:rsidR="00D12E3B" w:rsidRDefault="00D12E3B" w:rsidP="00421D63">
      <w:pPr>
        <w:pStyle w:val="BodyText"/>
        <w:widowControl w:val="0"/>
        <w:spacing w:after="0"/>
        <w:ind w:right="-7" w:firstLine="567"/>
        <w:jc w:val="center"/>
        <w:rPr>
          <w:rFonts w:ascii="GHEA Grapalat" w:hAnsi="GHEA Grapalat"/>
          <w:i/>
        </w:rPr>
      </w:pPr>
    </w:p>
    <w:p w:rsidR="00D12E3B" w:rsidRDefault="00D12E3B" w:rsidP="00421D63">
      <w:pPr>
        <w:pStyle w:val="BodyText"/>
        <w:widowControl w:val="0"/>
        <w:spacing w:after="0"/>
        <w:ind w:right="-7" w:firstLine="567"/>
        <w:jc w:val="center"/>
        <w:rPr>
          <w:rFonts w:ascii="GHEA Grapalat" w:hAnsi="GHEA Grapalat"/>
          <w:i/>
        </w:rPr>
      </w:pPr>
    </w:p>
    <w:p w:rsidR="00421D63" w:rsidRPr="008A3E67" w:rsidRDefault="00421D63" w:rsidP="00421D63">
      <w:pPr>
        <w:pStyle w:val="BodyText"/>
        <w:widowControl w:val="0"/>
        <w:spacing w:after="0"/>
        <w:ind w:right="-7" w:firstLine="567"/>
        <w:contextualSpacing/>
        <w:jc w:val="center"/>
        <w:rPr>
          <w:rFonts w:ascii="GHEA Grapalat" w:hAnsi="GHEA Grapalat"/>
        </w:rPr>
      </w:pPr>
      <w:r w:rsidRPr="00421D63">
        <w:rPr>
          <w:rFonts w:ascii="GHEA Grapalat" w:hAnsi="GHEA Grapalat"/>
        </w:rPr>
        <w:t xml:space="preserve">ГНКО </w:t>
      </w:r>
      <w:r>
        <w:rPr>
          <w:rFonts w:ascii="GHEA Grapalat" w:hAnsi="GHEA Grapalat"/>
        </w:rPr>
        <w:t>''</w:t>
      </w:r>
      <w:r w:rsidRPr="00421D63">
        <w:rPr>
          <w:rFonts w:ascii="GHEA Grapalat" w:hAnsi="GHEA Grapalat"/>
        </w:rPr>
        <w:t>ЦЕНТР УПРАВЛЕНИЯ ЭЛЕКТРОННЫМИ СИСТЕМАМИ ВИДЕОНАБЛЮДЕНИЯ</w:t>
      </w:r>
      <w:r>
        <w:rPr>
          <w:rFonts w:ascii="GHEA Grapalat" w:hAnsi="GHEA Grapalat"/>
        </w:rPr>
        <w:t>''</w:t>
      </w:r>
    </w:p>
    <w:p w:rsidR="00096865" w:rsidRPr="003A1EBB" w:rsidRDefault="00096865" w:rsidP="00421D63">
      <w:pPr>
        <w:pStyle w:val="BodyText"/>
        <w:widowControl w:val="0"/>
        <w:spacing w:after="0"/>
        <w:ind w:right="-7" w:firstLine="567"/>
        <w:contextualSpacing/>
        <w:jc w:val="center"/>
        <w:rPr>
          <w:rFonts w:ascii="GHEA Grapalat" w:hAnsi="GHEA Grapalat"/>
        </w:rPr>
      </w:pPr>
    </w:p>
    <w:p w:rsidR="000763E5" w:rsidRPr="003A1EBB" w:rsidRDefault="000763E5" w:rsidP="00421D63">
      <w:pPr>
        <w:pStyle w:val="BodyText"/>
        <w:widowControl w:val="0"/>
        <w:spacing w:after="0"/>
        <w:ind w:right="-7" w:firstLine="567"/>
        <w:contextualSpacing/>
        <w:jc w:val="center"/>
        <w:rPr>
          <w:rFonts w:ascii="GHEA Grapalat" w:hAnsi="GHEA Grapalat"/>
        </w:rPr>
      </w:pPr>
    </w:p>
    <w:p w:rsidR="000763E5" w:rsidRPr="003A1EBB" w:rsidRDefault="000763E5" w:rsidP="00421D63">
      <w:pPr>
        <w:pStyle w:val="BodyText"/>
        <w:widowControl w:val="0"/>
        <w:spacing w:after="0"/>
        <w:ind w:right="-7" w:firstLine="567"/>
        <w:contextualSpacing/>
        <w:jc w:val="center"/>
        <w:rPr>
          <w:rFonts w:ascii="GHEA Grapalat" w:hAnsi="GHEA Grapalat"/>
        </w:rPr>
      </w:pPr>
    </w:p>
    <w:p w:rsidR="00096865" w:rsidRPr="00421D63" w:rsidRDefault="000763E5" w:rsidP="00421D63">
      <w:pPr>
        <w:pStyle w:val="BodyText"/>
        <w:widowControl w:val="0"/>
        <w:spacing w:after="0"/>
        <w:ind w:right="-7" w:firstLine="567"/>
        <w:contextualSpacing/>
        <w:jc w:val="center"/>
        <w:rPr>
          <w:rFonts w:ascii="GHEA Grapalat" w:hAnsi="GHEA Grapalat"/>
        </w:rPr>
      </w:pPr>
      <w:r>
        <w:rPr>
          <w:rFonts w:ascii="GHEA Grapalat" w:hAnsi="GHEA Grapalat"/>
        </w:rPr>
        <w:t>ПРИГЛАШЕНИ</w:t>
      </w:r>
      <w:r w:rsidR="00096865" w:rsidRPr="009044F1">
        <w:rPr>
          <w:rFonts w:ascii="GHEA Grapalat" w:hAnsi="GHEA Grapalat"/>
        </w:rPr>
        <w:t>Е</w:t>
      </w:r>
    </w:p>
    <w:p w:rsidR="00096865" w:rsidRPr="00421D63" w:rsidRDefault="00096865" w:rsidP="00421D63">
      <w:pPr>
        <w:pStyle w:val="BodyText"/>
        <w:widowControl w:val="0"/>
        <w:spacing w:after="0"/>
        <w:ind w:right="-7" w:firstLine="567"/>
        <w:contextualSpacing/>
        <w:jc w:val="center"/>
        <w:rPr>
          <w:rFonts w:ascii="GHEA Grapalat" w:hAnsi="GHEA Grapalat"/>
        </w:rPr>
      </w:pPr>
    </w:p>
    <w:p w:rsidR="00096865" w:rsidRPr="00421D63" w:rsidRDefault="00096865" w:rsidP="00421D63">
      <w:pPr>
        <w:pStyle w:val="BodyText"/>
        <w:widowControl w:val="0"/>
        <w:spacing w:after="0"/>
        <w:ind w:right="-7" w:firstLine="567"/>
        <w:contextualSpacing/>
        <w:jc w:val="center"/>
        <w:rPr>
          <w:rFonts w:ascii="GHEA Grapalat" w:hAnsi="GHEA Grapalat"/>
        </w:rPr>
      </w:pPr>
    </w:p>
    <w:p w:rsidR="00421D63" w:rsidRPr="008A3E67" w:rsidRDefault="00421D63" w:rsidP="00421D63">
      <w:pPr>
        <w:pStyle w:val="BodyText"/>
        <w:widowControl w:val="0"/>
        <w:spacing w:after="0"/>
        <w:ind w:right="-7" w:firstLine="567"/>
        <w:contextualSpacing/>
        <w:jc w:val="center"/>
        <w:rPr>
          <w:rFonts w:ascii="GHEA Grapalat" w:hAnsi="GHEA Grapalat"/>
        </w:rPr>
      </w:pPr>
      <w:r w:rsidRPr="008A3E67">
        <w:rPr>
          <w:rFonts w:ascii="GHEA Grapalat" w:hAnsi="GHEA Grapalat"/>
        </w:rPr>
        <w:t xml:space="preserve">НА </w:t>
      </w:r>
      <w:r w:rsidRPr="00A66497">
        <w:rPr>
          <w:rFonts w:ascii="GHEA Grapalat" w:hAnsi="GHEA Grapalat"/>
        </w:rPr>
        <w:t>ОТКРЫТЫЙ КОНКУРС</w:t>
      </w:r>
      <w:r w:rsidRPr="008A3E67">
        <w:rPr>
          <w:rFonts w:ascii="GHEA Grapalat" w:hAnsi="GHEA Grapalat"/>
        </w:rPr>
        <w:t xml:space="preserve">, ОБЪЯВЛЕННЫЙ С ЦЕЛЬЮ ПРИОБРЕТЕНИЯ </w:t>
      </w:r>
      <w:r w:rsidR="00CA42F8" w:rsidRPr="00BF3955">
        <w:rPr>
          <w:rFonts w:ascii="GHEA Grapalat" w:hAnsi="GHEA Grapalat"/>
        </w:rPr>
        <w:t>УСЛУГ ПО ОБСЛУЖИВАНИЮ СИСТЕМ КОНТРОЛЯ ЗА СОБЛЮДЕНИЕМ ПРАВИЛ ДОРОЖНОГО ДВИЖЕНИЯ</w:t>
      </w:r>
      <w:r w:rsidR="00CA42F8" w:rsidRPr="008A3E67">
        <w:rPr>
          <w:rFonts w:ascii="GHEA Grapalat" w:hAnsi="GHEA Grapalat"/>
        </w:rPr>
        <w:t xml:space="preserve"> </w:t>
      </w:r>
      <w:r w:rsidRPr="008A3E67">
        <w:rPr>
          <w:rFonts w:ascii="GHEA Grapalat" w:hAnsi="GHEA Grapalat"/>
        </w:rPr>
        <w:t xml:space="preserve">ДЛЯ НУЖД ГНКО </w:t>
      </w:r>
      <w:r>
        <w:rPr>
          <w:rFonts w:ascii="GHEA Grapalat" w:hAnsi="GHEA Grapalat"/>
        </w:rPr>
        <w:t>''ЦЕНТР УПРАВЛЕНИЯ ЭЛЕКТРОННЫМИ СИСТЕМАМИ ВИДЕОНАБЛЮДЕНИЯ''</w:t>
      </w:r>
    </w:p>
    <w:p w:rsidR="00CE0D95" w:rsidRPr="009044F1" w:rsidRDefault="00CE0D95" w:rsidP="00421D63">
      <w:pPr>
        <w:pStyle w:val="BodyText"/>
        <w:widowControl w:val="0"/>
        <w:spacing w:after="0"/>
        <w:ind w:right="-7" w:firstLine="567"/>
        <w:jc w:val="center"/>
        <w:rPr>
          <w:rFonts w:ascii="GHEA Grapalat" w:hAnsi="GHEA Grapalat"/>
        </w:rPr>
      </w:pPr>
    </w:p>
    <w:p w:rsidR="00CE0D95" w:rsidRPr="009044F1" w:rsidRDefault="00CE0D95" w:rsidP="00421D63">
      <w:pPr>
        <w:pStyle w:val="BodyText"/>
        <w:widowControl w:val="0"/>
        <w:spacing w:after="0"/>
        <w:ind w:right="-7" w:firstLine="567"/>
        <w:jc w:val="center"/>
        <w:rPr>
          <w:rFonts w:ascii="GHEA Grapalat" w:hAnsi="GHEA Grapalat"/>
        </w:rPr>
      </w:pPr>
    </w:p>
    <w:p w:rsidR="000763E5" w:rsidRDefault="000763E5" w:rsidP="00421D63">
      <w:pPr>
        <w:rPr>
          <w:rFonts w:ascii="GHEA Grapalat" w:hAnsi="GHEA Grapalat"/>
        </w:rPr>
      </w:pPr>
      <w:r>
        <w:rPr>
          <w:rFonts w:ascii="GHEA Grapalat" w:hAnsi="GHEA Grapalat"/>
        </w:rPr>
        <w:br w:type="page"/>
      </w:r>
    </w:p>
    <w:p w:rsidR="00CA42F8" w:rsidRPr="00CC6117" w:rsidRDefault="00CA42F8" w:rsidP="00CA42F8">
      <w:pPr>
        <w:widowControl w:val="0"/>
        <w:ind w:firstLine="567"/>
        <w:jc w:val="both"/>
        <w:rPr>
          <w:rFonts w:ascii="GHEA Grapalat" w:hAnsi="GHEA Grapalat"/>
          <w:b/>
          <w:bCs/>
          <w:i/>
          <w:sz w:val="16"/>
          <w:szCs w:val="16"/>
        </w:rPr>
      </w:pPr>
      <w:r w:rsidRPr="00CC6117">
        <w:rPr>
          <w:rFonts w:ascii="GHEA Grapalat" w:hAnsi="GHEA Grapalat"/>
          <w:b/>
          <w:bCs/>
          <w:i/>
          <w:sz w:val="16"/>
          <w:szCs w:val="16"/>
        </w:rPr>
        <w:lastRenderedPageBreak/>
        <w:t xml:space="preserve">Уважаемый участник, перед составлением и подачей заявки просим детально изучить данное приглашение, а также в сопровождении соответствующего персонала Заказчика на месте изучить подлежащую обслуживанию сеть и все технические средства, так как заявки, не соответствующие приглашению, подлежат отклонению: </w:t>
      </w:r>
    </w:p>
    <w:p w:rsidR="00CA42F8" w:rsidRPr="00CC6117" w:rsidRDefault="00CA42F8" w:rsidP="00CA42F8">
      <w:pPr>
        <w:widowControl w:val="0"/>
        <w:ind w:firstLine="567"/>
        <w:jc w:val="both"/>
        <w:rPr>
          <w:rFonts w:ascii="GHEA Grapalat" w:hAnsi="GHEA Grapalat" w:cs="Sylfaen"/>
          <w:b/>
          <w:bCs/>
          <w:sz w:val="16"/>
          <w:szCs w:val="16"/>
          <w:lang w:val="hy-AM"/>
        </w:rPr>
      </w:pPr>
      <w:r w:rsidRPr="00CC6117">
        <w:rPr>
          <w:rFonts w:ascii="GHEA Grapalat" w:hAnsi="GHEA Grapalat"/>
          <w:b/>
          <w:bCs/>
          <w:i/>
          <w:sz w:val="16"/>
          <w:szCs w:val="16"/>
        </w:rPr>
        <w:t>При этом для изучения на месте сети и всех технических средств, подлежащих обслуживанию, необходимо за день до этого уведомить заказчика, представив письменное заявление (заявление может быть подано также в электронном варианте, отправив его gnumner@mcpvr.am заказчик обеспечивает необходимые условия в первый рабочий день, следующий за получением такого требования, в период с 10:00 до 18:00 часов.</w:t>
      </w:r>
    </w:p>
    <w:p w:rsidR="00013C34" w:rsidRPr="00CA42F8" w:rsidRDefault="00013C34" w:rsidP="00013C34">
      <w:pPr>
        <w:widowControl w:val="0"/>
        <w:jc w:val="both"/>
        <w:rPr>
          <w:rFonts w:ascii="GHEA Grapalat" w:hAnsi="GHEA Grapalat"/>
          <w:b/>
          <w:lang w:val="hy-AM"/>
        </w:rPr>
      </w:pPr>
    </w:p>
    <w:p w:rsidR="00013C34" w:rsidRDefault="00CA42F8" w:rsidP="00013C34">
      <w:pPr>
        <w:widowControl w:val="0"/>
        <w:jc w:val="center"/>
        <w:rPr>
          <w:rFonts w:ascii="GHEA Grapalat" w:hAnsi="GHEA Grapalat"/>
          <w:b/>
        </w:rPr>
      </w:pPr>
      <w:r w:rsidRPr="00CA42F8">
        <w:rPr>
          <w:rFonts w:ascii="GHEA Grapalat" w:hAnsi="GHEA Grapalat"/>
          <w:b/>
        </w:rPr>
        <w:t>УСЛУГ ПО ОБСЛУЖИВАНИЮ СИСТЕМ КОНТРОЛЯ ЗА СОБЛЮДЕНИЕМ ПРАВИЛ ДОРОЖНОГО ДВИЖЕНИЯ</w:t>
      </w:r>
      <w:r w:rsidR="00013C34" w:rsidRPr="00BF3955">
        <w:rPr>
          <w:rFonts w:ascii="GHEA Grapalat" w:hAnsi="GHEA Grapalat"/>
          <w:b/>
        </w:rPr>
        <w:t xml:space="preserve"> ДЛЯ НУЖД ГНКО </w:t>
      </w:r>
      <w:r w:rsidR="00013C34">
        <w:rPr>
          <w:rFonts w:ascii="GHEA Grapalat" w:hAnsi="GHEA Grapalat"/>
          <w:b/>
        </w:rPr>
        <w:t>''</w:t>
      </w:r>
      <w:r w:rsidR="00013C34" w:rsidRPr="00BF3955">
        <w:rPr>
          <w:rFonts w:ascii="GHEA Grapalat" w:hAnsi="GHEA Grapalat"/>
          <w:b/>
        </w:rPr>
        <w:t>ЦЕНТР УПРАВЛЕНИЯ ЭЛЕКТРОННЫМИ СИСТЕМАМИ ВИДЕОНАБЛЮДЕНИЯ</w:t>
      </w:r>
      <w:r w:rsidR="00013C34">
        <w:rPr>
          <w:rFonts w:ascii="GHEA Grapalat" w:hAnsi="GHEA Grapalat"/>
          <w:b/>
        </w:rPr>
        <w:t xml:space="preserve">'' </w:t>
      </w:r>
    </w:p>
    <w:p w:rsidR="00013C34" w:rsidRPr="00457CC4" w:rsidRDefault="00013C34" w:rsidP="00013C34">
      <w:pPr>
        <w:widowControl w:val="0"/>
        <w:jc w:val="center"/>
        <w:rPr>
          <w:rFonts w:ascii="GHEA Grapalat" w:hAnsi="GHEA Grapalat"/>
          <w:b/>
        </w:rPr>
      </w:pPr>
      <w:r w:rsidRPr="009044F1">
        <w:rPr>
          <w:rFonts w:ascii="GHEA Grapalat" w:hAnsi="GHEA Grapalat"/>
          <w:b/>
        </w:rPr>
        <w:t xml:space="preserve">ПРИГЛАШЕНИЯ НА ОТКРЫТЫЙ КОНКУРС,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421D63">
      <w:pPr>
        <w:widowControl w:val="0"/>
        <w:jc w:val="center"/>
        <w:rPr>
          <w:rFonts w:ascii="GHEA Grapalat" w:hAnsi="GHEA Grapalat" w:cs="Sylfaen"/>
          <w:b/>
        </w:rPr>
      </w:pPr>
    </w:p>
    <w:p w:rsidR="00096865" w:rsidRPr="008842CE" w:rsidRDefault="00096865" w:rsidP="00421D63">
      <w:pPr>
        <w:widowControl w:val="0"/>
        <w:jc w:val="center"/>
        <w:rPr>
          <w:rFonts w:ascii="GHEA Grapalat" w:hAnsi="GHEA Grapalat"/>
          <w:b/>
        </w:rPr>
      </w:pPr>
      <w:r w:rsidRPr="009044F1">
        <w:rPr>
          <w:rFonts w:ascii="GHEA Grapalat" w:hAnsi="GHEA Grapalat"/>
          <w:b/>
        </w:rPr>
        <w:t>ЧАСТЬ I.</w:t>
      </w:r>
    </w:p>
    <w:p w:rsidR="002E069D" w:rsidRPr="008842CE" w:rsidRDefault="002E069D" w:rsidP="00421D63">
      <w:pPr>
        <w:widowControl w:val="0"/>
        <w:jc w:val="center"/>
        <w:rPr>
          <w:rFonts w:ascii="GHEA Grapalat" w:hAnsi="GHEA Grapalat"/>
        </w:rPr>
      </w:pPr>
    </w:p>
    <w:p w:rsidR="00096865" w:rsidRPr="009044F1"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421D63">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421D63">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421D63">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421D63">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013C34">
        <w:rPr>
          <w:rFonts w:ascii="GHEA Grapalat" w:hAnsi="GHEA Grapalat"/>
          <w:b/>
        </w:rPr>
        <w:t>Обеспечение заявки</w:t>
      </w:r>
      <w:r w:rsidRPr="009044F1">
        <w:rPr>
          <w:rFonts w:ascii="GHEA Grapalat" w:hAnsi="GHEA Grapalat"/>
        </w:rPr>
        <w:t xml:space="preserve"> </w:t>
      </w:r>
    </w:p>
    <w:p w:rsidR="00096865" w:rsidRPr="008842CE" w:rsidRDefault="00087A30" w:rsidP="00421D63">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421D63">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421D63">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421D63">
      <w:pPr>
        <w:widowControl w:val="0"/>
        <w:jc w:val="center"/>
        <w:rPr>
          <w:rFonts w:ascii="GHEA Grapalat" w:hAnsi="GHEA Grapalat"/>
          <w:b/>
        </w:rPr>
      </w:pPr>
    </w:p>
    <w:p w:rsidR="00520F57" w:rsidRDefault="00520F57" w:rsidP="00421D63">
      <w:pPr>
        <w:widowControl w:val="0"/>
        <w:jc w:val="center"/>
        <w:rPr>
          <w:rFonts w:ascii="GHEA Grapalat" w:hAnsi="GHEA Grapalat"/>
          <w:b/>
        </w:rPr>
      </w:pPr>
    </w:p>
    <w:p w:rsidR="008842CE" w:rsidRPr="00374F4A" w:rsidRDefault="00CA590C" w:rsidP="00421D63">
      <w:pPr>
        <w:widowControl w:val="0"/>
        <w:jc w:val="center"/>
        <w:rPr>
          <w:rFonts w:ascii="GHEA Grapalat" w:hAnsi="GHEA Grapalat"/>
          <w:b/>
        </w:rPr>
      </w:pPr>
      <w:r>
        <w:rPr>
          <w:rFonts w:ascii="GHEA Grapalat" w:hAnsi="GHEA Grapalat"/>
          <w:b/>
        </w:rPr>
        <w:t xml:space="preserve">ЧАСТЬ II. </w:t>
      </w:r>
    </w:p>
    <w:p w:rsidR="008842CE" w:rsidRPr="00374F4A" w:rsidRDefault="008842CE" w:rsidP="00421D63">
      <w:pPr>
        <w:widowControl w:val="0"/>
        <w:jc w:val="center"/>
        <w:rPr>
          <w:rFonts w:ascii="GHEA Grapalat" w:hAnsi="GHEA Grapalat"/>
          <w:b/>
        </w:rPr>
      </w:pPr>
    </w:p>
    <w:p w:rsidR="00096865" w:rsidRDefault="00096865" w:rsidP="00421D63">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421D63">
      <w:pPr>
        <w:widowControl w:val="0"/>
        <w:jc w:val="center"/>
        <w:rPr>
          <w:rFonts w:ascii="GHEA Grapalat" w:hAnsi="GHEA Grapalat"/>
          <w:b/>
        </w:rPr>
      </w:pPr>
    </w:p>
    <w:p w:rsidR="00096865" w:rsidRPr="003A1EBB" w:rsidRDefault="00096865" w:rsidP="00421D63">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421D63">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421D63">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421D63">
      <w:pPr>
        <w:rPr>
          <w:rFonts w:ascii="GHEA Grapalat" w:hAnsi="GHEA Grapalat"/>
          <w:spacing w:val="-6"/>
        </w:rPr>
      </w:pPr>
      <w:r>
        <w:rPr>
          <w:rFonts w:ascii="GHEA Grapalat" w:hAnsi="GHEA Grapalat"/>
          <w:spacing w:val="-6"/>
        </w:rPr>
        <w:br w:type="page"/>
      </w:r>
    </w:p>
    <w:p w:rsidR="00096865" w:rsidRPr="006D2DF7" w:rsidRDefault="00E17B7F" w:rsidP="006734ED">
      <w:pPr>
        <w:widowControl w:val="0"/>
        <w:ind w:left="-360"/>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A42F8">
        <w:rPr>
          <w:rFonts w:ascii="GHEA Grapalat" w:hAnsi="GHEA Grapalat"/>
          <w:spacing w:val="-6"/>
        </w:rPr>
        <w:t>TEHKK-BMTsDzB-25/2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6734ED" w:rsidRDefault="00096865" w:rsidP="006734ED">
      <w:pPr>
        <w:widowControl w:val="0"/>
        <w:ind w:left="-360"/>
        <w:jc w:val="both"/>
        <w:rPr>
          <w:rFonts w:ascii="GHEA Grapalat" w:hAnsi="GHEA Grapalat"/>
          <w:spacing w:val="-6"/>
        </w:rPr>
      </w:pPr>
      <w:r w:rsidRPr="006734ED">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734ED">
        <w:rPr>
          <w:rFonts w:ascii="Calibri" w:hAnsi="Calibri" w:cs="Calibri"/>
          <w:spacing w:val="-6"/>
        </w:rPr>
        <w:t> </w:t>
      </w:r>
      <w:r w:rsidRPr="006734ED">
        <w:rPr>
          <w:rFonts w:ascii="GHEA Grapalat" w:hAnsi="GHEA Grapalat"/>
          <w:spacing w:val="-6"/>
        </w:rPr>
        <w:t>4</w:t>
      </w:r>
      <w:r w:rsidR="006D2DF7" w:rsidRPr="006734ED">
        <w:rPr>
          <w:rFonts w:ascii="Calibri" w:hAnsi="Calibri" w:cs="Calibri"/>
          <w:spacing w:val="-6"/>
        </w:rPr>
        <w:t> </w:t>
      </w:r>
      <w:r w:rsidRPr="006734ED">
        <w:rPr>
          <w:rFonts w:ascii="GHEA Grapalat" w:hAnsi="GHEA Grapalat"/>
          <w:spacing w:val="-6"/>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734ED" w:rsidRPr="006734ED">
        <w:rPr>
          <w:rFonts w:ascii="GHEA Grapalat" w:hAnsi="GHEA Grapalat"/>
          <w:spacing w:val="-6"/>
        </w:rPr>
        <w:t xml:space="preserve">ГНКО ''ЦЕНТР УПРАВЛЕНИЯ ЭЛЕКТРОННЫМИ СИСТЕМАМИ ВИДЕОНАБЛЮДЕНИЯ'' </w:t>
      </w:r>
      <w:r w:rsidRPr="006734ED">
        <w:rPr>
          <w:rFonts w:ascii="GHEA Grapalat" w:hAnsi="GHEA Grapalat"/>
          <w:spacing w:val="-6"/>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6734ED" w:rsidRDefault="00096865" w:rsidP="006734ED">
      <w:pPr>
        <w:widowControl w:val="0"/>
        <w:ind w:left="-360"/>
        <w:jc w:val="both"/>
        <w:rPr>
          <w:rFonts w:ascii="GHEA Grapalat" w:hAnsi="GHEA Grapalat"/>
          <w:spacing w:val="-6"/>
        </w:rPr>
      </w:pPr>
      <w:r w:rsidRPr="006734ED">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6734ED" w:rsidRDefault="00096865" w:rsidP="006734ED">
      <w:pPr>
        <w:widowControl w:val="0"/>
        <w:ind w:left="-360"/>
        <w:jc w:val="both"/>
        <w:rPr>
          <w:rFonts w:ascii="GHEA Grapalat" w:hAnsi="GHEA Grapalat"/>
          <w:spacing w:val="-6"/>
        </w:rPr>
      </w:pPr>
      <w:r w:rsidRPr="006734ED">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6734ED" w:rsidRDefault="00A81DD5" w:rsidP="006734ED">
      <w:pPr>
        <w:widowControl w:val="0"/>
        <w:ind w:left="-360"/>
        <w:jc w:val="both"/>
        <w:rPr>
          <w:rFonts w:ascii="GHEA Grapalat" w:hAnsi="GHEA Grapalat"/>
          <w:spacing w:val="-6"/>
        </w:rPr>
      </w:pPr>
      <w:r w:rsidRPr="006734ED">
        <w:rPr>
          <w:rFonts w:ascii="GHEA Grapalat" w:hAnsi="GHEA Grapalat"/>
          <w:spacing w:val="-6"/>
        </w:rPr>
        <w:t xml:space="preserve">Адрес электронной почты секретаря оценочной комиссии </w:t>
      </w:r>
      <w:r w:rsidR="006734ED" w:rsidRPr="006734ED">
        <w:rPr>
          <w:rFonts w:ascii="GHEA Grapalat" w:hAnsi="GHEA Grapalat"/>
          <w:spacing w:val="-6"/>
        </w:rPr>
        <w:t>gnumner@mcpvr.am</w:t>
      </w:r>
      <w:r w:rsidRPr="006734ED">
        <w:rPr>
          <w:rFonts w:ascii="GHEA Grapalat" w:hAnsi="GHEA Grapalat"/>
          <w:spacing w:val="-6"/>
        </w:rPr>
        <w:t>.</w:t>
      </w:r>
    </w:p>
    <w:p w:rsidR="00096865" w:rsidRPr="009044F1" w:rsidRDefault="00F5653D" w:rsidP="00421D63">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421D63">
      <w:pPr>
        <w:pStyle w:val="Heading3"/>
        <w:keepNext w:val="0"/>
        <w:widowControl w:val="0"/>
        <w:spacing w:line="240" w:lineRule="auto"/>
        <w:rPr>
          <w:rFonts w:ascii="GHEA Grapalat" w:hAnsi="GHEA Grapalat"/>
          <w:sz w:val="24"/>
          <w:szCs w:val="24"/>
        </w:rPr>
      </w:pPr>
    </w:p>
    <w:p w:rsidR="00096865" w:rsidRPr="009044F1" w:rsidRDefault="00F63BBB" w:rsidP="00421D63">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421D63">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A42F8" w:rsidRPr="00CA42F8">
        <w:rPr>
          <w:rFonts w:ascii="GHEA Grapalat" w:hAnsi="GHEA Grapalat"/>
          <w:i w:val="0"/>
          <w:sz w:val="24"/>
          <w:szCs w:val="24"/>
        </w:rPr>
        <w:t>услуг по обслуживанию систем контроля за соблюдением правил дорожного движения</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6734ED" w:rsidRPr="006734ED">
        <w:rPr>
          <w:rFonts w:ascii="GHEA Grapalat" w:hAnsi="GHEA Grapalat"/>
          <w:i w:val="0"/>
          <w:sz w:val="24"/>
          <w:szCs w:val="24"/>
        </w:rPr>
        <w:t>ГНКО "ЦЕНТР УПРАВЛЕНИЯ ЭЛЕКТРОННЫМИ СИСТЕМАМИ ВИДЕОНАБЛЮДЕНИЯ ПОЛИЦИИ"</w:t>
      </w:r>
      <w:r w:rsidRPr="009044F1">
        <w:rPr>
          <w:rFonts w:ascii="GHEA Grapalat" w:hAnsi="GHEA Grapalat"/>
          <w:i w:val="0"/>
          <w:sz w:val="24"/>
          <w:szCs w:val="24"/>
        </w:rPr>
        <w:t>, которые сгруппированы в лоты "</w:t>
      </w:r>
      <w:r w:rsidR="006734ED">
        <w:rPr>
          <w:rFonts w:ascii="GHEA Grapalat" w:hAnsi="GHEA Grapalat"/>
          <w:i w:val="0"/>
          <w:sz w:val="24"/>
          <w:szCs w:val="24"/>
        </w:rPr>
        <w:t>1</w:t>
      </w:r>
      <w:r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618"/>
        <w:gridCol w:w="2520"/>
        <w:gridCol w:w="4723"/>
      </w:tblGrid>
      <w:tr w:rsidR="006734ED" w:rsidTr="001632F1">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6734ED" w:rsidTr="006734ED">
        <w:trPr>
          <w:trHeight w:val="54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618" w:type="dxa"/>
            <w:tcBorders>
              <w:top w:val="single" w:sz="4" w:space="0" w:color="auto"/>
              <w:left w:val="single" w:sz="4" w:space="0" w:color="auto"/>
              <w:bottom w:val="single" w:sz="4" w:space="0" w:color="auto"/>
              <w:right w:val="single" w:sz="4" w:space="0" w:color="auto"/>
            </w:tcBorders>
            <w:vAlign w:val="center"/>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520" w:type="dxa"/>
            <w:tcBorders>
              <w:top w:val="single" w:sz="4" w:space="0" w:color="auto"/>
              <w:left w:val="single" w:sz="4" w:space="0" w:color="auto"/>
              <w:bottom w:val="single" w:sz="4" w:space="0" w:color="auto"/>
              <w:right w:val="single" w:sz="4" w:space="0" w:color="auto"/>
            </w:tcBorders>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723" w:type="dxa"/>
            <w:tcBorders>
              <w:top w:val="single" w:sz="4" w:space="0" w:color="auto"/>
              <w:left w:val="single" w:sz="4" w:space="0" w:color="auto"/>
              <w:bottom w:val="single" w:sz="4" w:space="0" w:color="auto"/>
              <w:right w:val="single" w:sz="4" w:space="0" w:color="auto"/>
            </w:tcBorders>
            <w:vAlign w:val="center"/>
            <w:hideMark/>
          </w:tcPr>
          <w:p w:rsidR="006734ED" w:rsidRDefault="006734ED" w:rsidP="001632F1">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CA42F8" w:rsidRPr="00443C52" w:rsidTr="006734ED">
        <w:trPr>
          <w:trHeight w:val="413"/>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CA42F8" w:rsidRPr="000B32D1" w:rsidRDefault="00CA42F8" w:rsidP="00CA42F8">
            <w:pPr>
              <w:pStyle w:val="BodyTextIndent2"/>
              <w:widowControl w:val="0"/>
              <w:spacing w:line="240" w:lineRule="auto"/>
              <w:ind w:firstLine="0"/>
              <w:jc w:val="center"/>
              <w:rPr>
                <w:rFonts w:ascii="GHEA Grapalat" w:hAnsi="GHEA Grapalat"/>
                <w:sz w:val="18"/>
                <w:szCs w:val="18"/>
                <w:highlight w:val="yellow"/>
              </w:rPr>
            </w:pPr>
            <w:r w:rsidRPr="000B32D1">
              <w:rPr>
                <w:rFonts w:ascii="GHEA Grapalat" w:hAnsi="GHEA Grapalat"/>
                <w:sz w:val="18"/>
                <w:szCs w:val="18"/>
              </w:rPr>
              <w:t>1</w:t>
            </w:r>
          </w:p>
        </w:tc>
        <w:tc>
          <w:tcPr>
            <w:tcW w:w="1618" w:type="dxa"/>
            <w:tcBorders>
              <w:top w:val="single" w:sz="4" w:space="0" w:color="auto"/>
              <w:left w:val="single" w:sz="4" w:space="0" w:color="auto"/>
              <w:bottom w:val="single" w:sz="4" w:space="0" w:color="auto"/>
              <w:right w:val="single" w:sz="4" w:space="0" w:color="auto"/>
            </w:tcBorders>
            <w:vAlign w:val="center"/>
            <w:hideMark/>
          </w:tcPr>
          <w:p w:rsidR="00CA42F8" w:rsidRPr="000B32D1" w:rsidRDefault="00CA42F8" w:rsidP="00CA42F8">
            <w:pPr>
              <w:jc w:val="center"/>
              <w:rPr>
                <w:rFonts w:ascii="GHEA Grapalat" w:hAnsi="GHEA Grapalat"/>
                <w:sz w:val="18"/>
                <w:szCs w:val="18"/>
                <w:lang w:val="hy-AM"/>
              </w:rPr>
            </w:pPr>
            <w:r w:rsidRPr="000B32D1">
              <w:rPr>
                <w:rFonts w:ascii="GHEA Grapalat" w:hAnsi="GHEA Grapalat"/>
                <w:sz w:val="18"/>
                <w:szCs w:val="18"/>
                <w:lang w:val="hy-AM"/>
              </w:rPr>
              <w:t>330000000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CA42F8" w:rsidRPr="000B32D1" w:rsidRDefault="00CA42F8" w:rsidP="00CA42F8">
            <w:pPr>
              <w:jc w:val="center"/>
              <w:rPr>
                <w:rFonts w:ascii="GHEA Grapalat" w:hAnsi="GHEA Grapalat"/>
                <w:sz w:val="18"/>
                <w:szCs w:val="18"/>
              </w:rPr>
            </w:pPr>
            <w:r w:rsidRPr="000B32D1">
              <w:rPr>
                <w:rFonts w:ascii="GHEA Grapalat" w:hAnsi="GHEA Grapalat"/>
                <w:sz w:val="18"/>
                <w:szCs w:val="18"/>
                <w:lang w:val="hy-AM"/>
              </w:rPr>
              <w:t>50681100/</w:t>
            </w:r>
            <w:r>
              <w:rPr>
                <w:rFonts w:ascii="GHEA Grapalat" w:hAnsi="GHEA Grapalat"/>
                <w:sz w:val="18"/>
                <w:szCs w:val="18"/>
                <w:lang w:val="hy-AM"/>
              </w:rPr>
              <w:t>1</w:t>
            </w:r>
          </w:p>
        </w:tc>
        <w:tc>
          <w:tcPr>
            <w:tcW w:w="4723" w:type="dxa"/>
            <w:tcBorders>
              <w:top w:val="single" w:sz="4" w:space="0" w:color="auto"/>
              <w:left w:val="single" w:sz="4" w:space="0" w:color="auto"/>
              <w:bottom w:val="single" w:sz="4" w:space="0" w:color="auto"/>
              <w:right w:val="single" w:sz="4" w:space="0" w:color="auto"/>
            </w:tcBorders>
            <w:vAlign w:val="center"/>
            <w:hideMark/>
          </w:tcPr>
          <w:p w:rsidR="00CA42F8" w:rsidRPr="000B32D1" w:rsidRDefault="00CA42F8" w:rsidP="00CA42F8">
            <w:pPr>
              <w:pStyle w:val="BodyTextIndent2"/>
              <w:spacing w:line="240" w:lineRule="auto"/>
              <w:ind w:firstLine="0"/>
              <w:rPr>
                <w:rFonts w:ascii="GHEA Grapalat" w:hAnsi="GHEA Grapalat"/>
                <w:sz w:val="18"/>
                <w:szCs w:val="18"/>
                <w:lang w:val="hy-AM"/>
              </w:rPr>
            </w:pPr>
            <w:r w:rsidRPr="000B32D1">
              <w:rPr>
                <w:rFonts w:ascii="GHEA Grapalat" w:hAnsi="GHEA Grapalat"/>
                <w:sz w:val="18"/>
                <w:szCs w:val="18"/>
                <w:lang w:val="hy-AM"/>
              </w:rPr>
              <w:t>услуги по обслуживанию систем контроля за соблюдением правил дорожного движения</w:t>
            </w:r>
          </w:p>
        </w:tc>
      </w:tr>
    </w:tbl>
    <w:p w:rsidR="00096865" w:rsidRPr="009044F1" w:rsidRDefault="00816505" w:rsidP="00421D6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421D63">
      <w:pPr>
        <w:widowControl w:val="0"/>
        <w:ind w:firstLine="567"/>
        <w:jc w:val="center"/>
        <w:rPr>
          <w:rFonts w:ascii="GHEA Grapalat" w:hAnsi="GHEA Grapalat" w:cs="Sylfaen"/>
          <w:i/>
        </w:rPr>
      </w:pPr>
    </w:p>
    <w:p w:rsidR="00BD2C67" w:rsidRPr="001115E9" w:rsidRDefault="00693101" w:rsidP="00421D63">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421D6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421D6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421D6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421D6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421D6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421D6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421D63">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421D63">
      <w:pPr>
        <w:widowControl w:val="0"/>
        <w:tabs>
          <w:tab w:val="left" w:pos="1134"/>
        </w:tabs>
        <w:ind w:firstLine="567"/>
        <w:jc w:val="both"/>
        <w:rPr>
          <w:rFonts w:ascii="GHEA Grapalat" w:hAnsi="GHEA Grapalat"/>
        </w:rPr>
      </w:pPr>
    </w:p>
    <w:p w:rsidR="00990561" w:rsidRDefault="00990561" w:rsidP="00421D6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21D6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21D6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21D63">
      <w:pPr>
        <w:widowControl w:val="0"/>
        <w:tabs>
          <w:tab w:val="left" w:pos="1134"/>
        </w:tabs>
        <w:ind w:left="66"/>
        <w:contextualSpacing/>
        <w:jc w:val="both"/>
        <w:rPr>
          <w:rFonts w:ascii="GHEA Grapalat" w:hAnsi="GHEA Grapalat" w:cs="Sylfaen"/>
        </w:rPr>
      </w:pPr>
    </w:p>
    <w:p w:rsidR="004004A3" w:rsidRPr="004004A3" w:rsidRDefault="004004A3" w:rsidP="00421D6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421D63">
      <w:pPr>
        <w:widowControl w:val="0"/>
        <w:tabs>
          <w:tab w:val="left" w:pos="1134"/>
        </w:tabs>
        <w:ind w:firstLine="567"/>
        <w:jc w:val="both"/>
        <w:rPr>
          <w:rFonts w:ascii="GHEA Grapalat" w:hAnsi="GHEA Grapalat" w:cs="Sylfaen"/>
        </w:rPr>
      </w:pPr>
    </w:p>
    <w:p w:rsidR="00753E6E" w:rsidRPr="009044F1" w:rsidRDefault="00753E6E" w:rsidP="00421D6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21D6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421D63">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421D63">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421D63">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421D63">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 xml:space="preserve">представляет </w:t>
      </w:r>
      <w:r w:rsidR="001125CC" w:rsidRPr="00AC3C74">
        <w:rPr>
          <w:rFonts w:ascii="GHEA Grapalat" w:hAnsi="GHEA Grapalat"/>
        </w:rPr>
        <w:lastRenderedPageBreak/>
        <w:t>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421D63">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421D63">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421D63">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421D63">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421D63">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Pr="00A970FC" w:rsidRDefault="00FE2CCB" w:rsidP="00421D63">
      <w:pPr>
        <w:pStyle w:val="BodyTextIndent2"/>
        <w:widowControl w:val="0"/>
        <w:tabs>
          <w:tab w:val="left" w:pos="1134"/>
        </w:tabs>
        <w:spacing w:line="240" w:lineRule="auto"/>
        <w:ind w:firstLine="567"/>
        <w:rPr>
          <w:rFonts w:ascii="GHEA Grapalat" w:hAnsi="GHEA Grapalat"/>
          <w:sz w:val="24"/>
          <w:szCs w:val="24"/>
        </w:rPr>
      </w:pPr>
    </w:p>
    <w:p w:rsidR="00FE2CCB" w:rsidRDefault="00FE2CCB" w:rsidP="00421D63">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421D63">
      <w:pPr>
        <w:widowControl w:val="0"/>
        <w:jc w:val="center"/>
        <w:rPr>
          <w:rFonts w:ascii="GHEA Grapalat" w:hAnsi="GHEA Grapalat"/>
          <w:b/>
        </w:rPr>
      </w:pPr>
    </w:p>
    <w:p w:rsidR="00096865" w:rsidRPr="00BD2C67" w:rsidRDefault="00ED2352" w:rsidP="00421D63">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421D6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421D6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421D63">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421D6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421D63">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 xml:space="preserve">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421D6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421D6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421D63">
      <w:pPr>
        <w:widowControl w:val="0"/>
        <w:jc w:val="center"/>
        <w:rPr>
          <w:rFonts w:ascii="GHEA Grapalat" w:hAnsi="GHEA Grapalat"/>
          <w:b/>
        </w:rPr>
      </w:pPr>
    </w:p>
    <w:p w:rsidR="00096865" w:rsidRPr="00995804" w:rsidRDefault="00955A1E" w:rsidP="00421D63">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421D6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421D63">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421D63">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421D6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Pr="006734ED" w:rsidRDefault="000371A2" w:rsidP="00421D6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6734ED" w:rsidRPr="006734ED">
        <w:rPr>
          <w:rFonts w:ascii="GHEA Grapalat" w:hAnsi="GHEA Grapalat"/>
          <w:b/>
          <w:sz w:val="24"/>
          <w:szCs w:val="24"/>
        </w:rPr>
        <w:t>Заявки на процедуру необходимо подать в комиссию по адресу РА, Котайкская область, община Ариндж, 17-ая ул. П. Севака, зд. 51 (г. Ереван, ул. Ашхабада, 55) не позднее, чем 1</w:t>
      </w:r>
      <w:r w:rsidR="006734ED">
        <w:rPr>
          <w:rFonts w:ascii="GHEA Grapalat" w:hAnsi="GHEA Grapalat"/>
          <w:b/>
          <w:sz w:val="24"/>
          <w:szCs w:val="24"/>
        </w:rPr>
        <w:t>6</w:t>
      </w:r>
      <w:r w:rsidR="006734ED" w:rsidRPr="006734ED">
        <w:rPr>
          <w:rFonts w:ascii="GHEA Grapalat" w:hAnsi="GHEA Grapalat"/>
          <w:b/>
          <w:sz w:val="24"/>
          <w:szCs w:val="24"/>
        </w:rPr>
        <w:t>:</w:t>
      </w:r>
      <w:r w:rsidR="006734ED">
        <w:rPr>
          <w:rFonts w:ascii="GHEA Grapalat" w:hAnsi="GHEA Grapalat"/>
          <w:b/>
          <w:sz w:val="24"/>
          <w:szCs w:val="24"/>
        </w:rPr>
        <w:t>0</w:t>
      </w:r>
      <w:r w:rsidR="006734ED" w:rsidRPr="006734ED">
        <w:rPr>
          <w:rFonts w:ascii="GHEA Grapalat" w:hAnsi="GHEA Grapalat"/>
          <w:b/>
          <w:sz w:val="24"/>
          <w:szCs w:val="24"/>
        </w:rPr>
        <w:t>0 часов 4</w:t>
      </w:r>
      <w:r w:rsidR="00931923">
        <w:rPr>
          <w:rFonts w:ascii="GHEA Grapalat" w:hAnsi="GHEA Grapalat"/>
          <w:b/>
          <w:sz w:val="24"/>
          <w:szCs w:val="24"/>
          <w:lang w:val="hy-AM"/>
        </w:rPr>
        <w:t>0</w:t>
      </w:r>
      <w:r w:rsidR="006734ED" w:rsidRPr="006734ED">
        <w:rPr>
          <w:rFonts w:ascii="GHEA Grapalat" w:hAnsi="GHEA Grapalat"/>
          <w:b/>
          <w:sz w:val="24"/>
          <w:szCs w:val="24"/>
        </w:rPr>
        <w:t>-го дня с даты опубликования в бюллетене объявления и приглашения на настоящую процедуру</w:t>
      </w:r>
      <w:r w:rsidRPr="006734ED">
        <w:rPr>
          <w:rFonts w:ascii="GHEA Grapalat" w:hAnsi="GHEA Grapalat"/>
          <w:sz w:val="24"/>
          <w:szCs w:val="24"/>
        </w:rPr>
        <w:t xml:space="preserve">. </w:t>
      </w:r>
    </w:p>
    <w:p w:rsidR="00A12B60" w:rsidRPr="00BD2C67" w:rsidRDefault="000371A2" w:rsidP="00474845">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474845">
        <w:rPr>
          <w:rFonts w:ascii="GHEA Grapalat" w:hAnsi="GHEA Grapalat"/>
          <w:sz w:val="24"/>
          <w:szCs w:val="24"/>
        </w:rPr>
        <w:t xml:space="preserve"> </w:t>
      </w:r>
      <w:r w:rsidR="00474845" w:rsidRPr="00474845">
        <w:rPr>
          <w:rFonts w:ascii="GHEA Grapalat" w:hAnsi="GHEA Grapalat"/>
          <w:sz w:val="24"/>
          <w:szCs w:val="24"/>
        </w:rPr>
        <w:t>Айк Казарян</w:t>
      </w:r>
      <w:r w:rsidRPr="00474845">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421D63">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421D63">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421D63">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421D6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421D63">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421D6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421D63">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421D6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931923" w:rsidRPr="00E61F16" w:rsidRDefault="00931923" w:rsidP="00931923">
      <w:pPr>
        <w:widowControl w:val="0"/>
        <w:tabs>
          <w:tab w:val="left" w:pos="1134"/>
        </w:tabs>
        <w:ind w:firstLine="567"/>
        <w:jc w:val="both"/>
        <w:rPr>
          <w:rFonts w:ascii="GHEA Grapalat" w:hAnsi="GHEA Grapalat"/>
          <w:b/>
          <w:bCs/>
        </w:rPr>
      </w:pPr>
      <w:r w:rsidRPr="00E61F16">
        <w:rPr>
          <w:rFonts w:ascii="GHEA Grapalat" w:hAnsi="GHEA Grapalat"/>
          <w:b/>
          <w:bCs/>
        </w:rPr>
        <w:t xml:space="preserve">3)  </w:t>
      </w:r>
      <w:r>
        <w:rPr>
          <w:rFonts w:ascii="GHEA Grapalat" w:hAnsi="GHEA Grapalat"/>
          <w:b/>
          <w:bCs/>
        </w:rPr>
        <w:t xml:space="preserve"> </w:t>
      </w:r>
      <w:r w:rsidRPr="00E61F16">
        <w:rPr>
          <w:rFonts w:ascii="GHEA Grapalat" w:hAnsi="GHEA Grapalat"/>
          <w:b/>
          <w:bCs/>
        </w:rPr>
        <w:t xml:space="preserve"> утвержденную им, заполненную </w:t>
      </w:r>
      <w:bookmarkStart w:id="0" w:name="_Hlk133315383"/>
      <w:r w:rsidRPr="00E61F16">
        <w:rPr>
          <w:rFonts w:ascii="GHEA Grapalat" w:hAnsi="GHEA Grapalat"/>
          <w:b/>
          <w:bCs/>
        </w:rPr>
        <w:t xml:space="preserve">таблицу согласно Приложению 2.1; </w:t>
      </w:r>
    </w:p>
    <w:bookmarkEnd w:id="0"/>
    <w:p w:rsidR="006C3115" w:rsidRPr="00931923" w:rsidRDefault="00931923" w:rsidP="00931923">
      <w:pPr>
        <w:widowControl w:val="0"/>
        <w:tabs>
          <w:tab w:val="left" w:pos="1134"/>
        </w:tabs>
        <w:ind w:firstLine="567"/>
        <w:jc w:val="both"/>
        <w:rPr>
          <w:rFonts w:ascii="GHEA Grapalat" w:hAnsi="GHEA Grapalat"/>
          <w:b/>
          <w:bCs/>
        </w:rPr>
      </w:pPr>
      <w:r w:rsidRPr="00E61F16">
        <w:rPr>
          <w:rFonts w:ascii="GHEA Grapalat" w:hAnsi="GHEA Grapalat"/>
          <w:b/>
          <w:bCs/>
        </w:rPr>
        <w:t>4)</w:t>
      </w:r>
      <w:r w:rsidRPr="00E61F16">
        <w:rPr>
          <w:rFonts w:ascii="GHEA Grapalat" w:hAnsi="GHEA Grapalat"/>
          <w:b/>
          <w:bCs/>
        </w:rPr>
        <w:tab/>
        <w:t>обеспечение заявки - в форме наличных денег или банковской гарантии;</w:t>
      </w:r>
    </w:p>
    <w:p w:rsidR="000845F6" w:rsidRPr="009044F1" w:rsidRDefault="00931923" w:rsidP="00421D6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931923" w:rsidP="00421D6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421D6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421D6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421D6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421D63">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421D6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421D6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части транспортировки, страхования, пошлин, налогов, иных платежей и не </w:t>
      </w:r>
      <w:r w:rsidRPr="009044F1">
        <w:rPr>
          <w:rFonts w:ascii="GHEA Grapalat" w:hAnsi="GHEA Grapalat"/>
        </w:rPr>
        <w:lastRenderedPageBreak/>
        <w:t>может быть ниже их себестоимости. Расчет предлагаемой цены должен быть представлен в заявке.</w:t>
      </w:r>
    </w:p>
    <w:p w:rsidR="00931923" w:rsidRPr="009044F1" w:rsidRDefault="00C8055A" w:rsidP="0093192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w:t>
      </w:r>
      <w:r w:rsidR="00931923">
        <w:rPr>
          <w:rFonts w:ascii="GHEA Grapalat" w:hAnsi="GHEA Grapalat"/>
          <w:sz w:val="24"/>
          <w:szCs w:val="24"/>
        </w:rPr>
        <w:t>При этом:</w:t>
      </w:r>
      <w:r w:rsidR="00931923" w:rsidRPr="009044F1">
        <w:rPr>
          <w:rFonts w:ascii="GHEA Grapalat" w:hAnsi="GHEA Grapalat"/>
          <w:sz w:val="24"/>
          <w:szCs w:val="24"/>
        </w:rPr>
        <w:t xml:space="preserve"> </w:t>
      </w:r>
    </w:p>
    <w:p w:rsidR="00931923" w:rsidRPr="00E61F16" w:rsidRDefault="00931923" w:rsidP="00931923">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Pr="009044F1">
        <w:rPr>
          <w:rFonts w:ascii="GHEA Grapalat" w:hAnsi="GHEA Grapalat"/>
          <w:sz w:val="24"/>
          <w:szCs w:val="24"/>
        </w:rPr>
        <w:t xml:space="preserve">ценка и сравнение ценовых предложений участников осуществляются без </w:t>
      </w:r>
      <w:r w:rsidRPr="00E61F16">
        <w:rPr>
          <w:rFonts w:ascii="GHEA Grapalat" w:hAnsi="GHEA Grapalat"/>
          <w:sz w:val="24"/>
          <w:szCs w:val="24"/>
        </w:rPr>
        <w:t xml:space="preserve">исчисления указанной в настоящем пункте суммы налога, </w:t>
      </w:r>
    </w:p>
    <w:p w:rsidR="00931923" w:rsidRDefault="00931923" w:rsidP="00931923">
      <w:pPr>
        <w:pStyle w:val="norm"/>
        <w:widowControl w:val="0"/>
        <w:spacing w:line="240" w:lineRule="auto"/>
        <w:ind w:firstLine="567"/>
        <w:contextualSpacing/>
        <w:rPr>
          <w:rFonts w:ascii="GHEA Grapalat" w:hAnsi="GHEA Grapalat"/>
          <w:b/>
          <w:bCs/>
          <w:sz w:val="24"/>
          <w:szCs w:val="24"/>
        </w:rPr>
      </w:pPr>
      <w:r w:rsidRPr="006D7D61">
        <w:rPr>
          <w:rFonts w:ascii="GHEA Grapalat" w:hAnsi="GHEA Grapalat"/>
          <w:b/>
          <w:bCs/>
          <w:sz w:val="24"/>
          <w:szCs w:val="24"/>
        </w:rPr>
        <w:t>б) участник подает ценовое предложение с учетом предлагаемых им цен на оказание каждого вида услуг, указанных в настоящем приглашении (приложение 2.1), принимая во внимание, что стоимость оказываемой услуги в каждом месяце в рамках договора равна сумме всех услуг отдельного вида, указанных в договоре, в данном периоде. Оплата отдельных оказанных услуг производится по формуле</w:t>
      </w:r>
      <w:r w:rsidRPr="003758B0">
        <w:rPr>
          <w:rFonts w:ascii="GHEA Grapalat" w:hAnsi="GHEA Grapalat"/>
          <w:b/>
          <w:bCs/>
          <w:sz w:val="24"/>
          <w:szCs w:val="24"/>
        </w:rPr>
        <w:t>:</w:t>
      </w:r>
      <w:r w:rsidRPr="00E61F16">
        <w:rPr>
          <w:rFonts w:ascii="GHEA Grapalat" w:hAnsi="GHEA Grapalat"/>
          <w:b/>
          <w:bCs/>
          <w:sz w:val="24"/>
          <w:szCs w:val="24"/>
        </w:rPr>
        <w:t xml:space="preserve"> ВС= УxК, где:</w:t>
      </w:r>
    </w:p>
    <w:p w:rsidR="00931923" w:rsidRPr="003758B0" w:rsidRDefault="00931923" w:rsidP="00931923">
      <w:pPr>
        <w:pStyle w:val="norm"/>
        <w:widowControl w:val="0"/>
        <w:spacing w:line="240" w:lineRule="auto"/>
        <w:ind w:firstLine="567"/>
        <w:rPr>
          <w:rFonts w:ascii="GHEA Grapalat" w:hAnsi="GHEA Grapalat"/>
          <w:b/>
          <w:bCs/>
          <w:sz w:val="24"/>
          <w:szCs w:val="24"/>
        </w:rPr>
      </w:pPr>
      <w:r w:rsidRPr="00E61F16">
        <w:rPr>
          <w:rFonts w:ascii="GHEA Grapalat" w:hAnsi="GHEA Grapalat"/>
          <w:b/>
          <w:bCs/>
          <w:sz w:val="24"/>
          <w:szCs w:val="24"/>
        </w:rPr>
        <w:t>ВС</w:t>
      </w:r>
      <w:r w:rsidRPr="003758B0">
        <w:rPr>
          <w:rFonts w:ascii="GHEA Grapalat" w:hAnsi="GHEA Grapalat"/>
          <w:b/>
          <w:bCs/>
          <w:sz w:val="24"/>
          <w:szCs w:val="24"/>
        </w:rPr>
        <w:t>- сумма, уплачиваемая за оказание отдельных видов услуг, определенных договором</w:t>
      </w:r>
    </w:p>
    <w:p w:rsidR="00931923" w:rsidRPr="00E61F16" w:rsidRDefault="00931923" w:rsidP="00931923">
      <w:pPr>
        <w:pStyle w:val="norm"/>
        <w:widowControl w:val="0"/>
        <w:spacing w:line="240" w:lineRule="auto"/>
        <w:ind w:firstLine="567"/>
        <w:rPr>
          <w:rFonts w:ascii="GHEA Grapalat" w:hAnsi="GHEA Grapalat"/>
          <w:b/>
          <w:bCs/>
          <w:sz w:val="24"/>
          <w:szCs w:val="24"/>
        </w:rPr>
      </w:pPr>
      <w:r w:rsidRPr="00E61F16">
        <w:rPr>
          <w:rFonts w:ascii="GHEA Grapalat" w:hAnsi="GHEA Grapalat"/>
          <w:b/>
          <w:bCs/>
          <w:sz w:val="24"/>
          <w:szCs w:val="24"/>
        </w:rPr>
        <w:t>У-цена на единицу,</w:t>
      </w:r>
    </w:p>
    <w:p w:rsidR="00931923" w:rsidRPr="00E61F16" w:rsidRDefault="00931923" w:rsidP="00931923">
      <w:pPr>
        <w:pStyle w:val="norm"/>
        <w:widowControl w:val="0"/>
        <w:spacing w:line="240" w:lineRule="auto"/>
        <w:ind w:firstLine="567"/>
        <w:rPr>
          <w:rFonts w:ascii="GHEA Grapalat" w:hAnsi="GHEA Grapalat"/>
          <w:b/>
          <w:bCs/>
          <w:sz w:val="24"/>
          <w:szCs w:val="24"/>
        </w:rPr>
      </w:pPr>
      <w:r w:rsidRPr="00E61F16">
        <w:rPr>
          <w:rFonts w:ascii="GHEA Grapalat" w:hAnsi="GHEA Grapalat"/>
          <w:b/>
          <w:bCs/>
          <w:sz w:val="24"/>
          <w:szCs w:val="24"/>
        </w:rPr>
        <w:t>К-количество предоставленных услуг.</w:t>
      </w:r>
    </w:p>
    <w:p w:rsidR="00B95FE0" w:rsidRPr="009044F1" w:rsidRDefault="00A70A2B" w:rsidP="0093192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421D6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421D6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421D63">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9069A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421D6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421D63">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931923">
        <w:rPr>
          <w:rFonts w:ascii="GHEA Grapalat" w:hAnsi="GHEA Grapalat"/>
          <w:sz w:val="24"/>
          <w:szCs w:val="24"/>
          <w:lang w:val="hy-AM"/>
        </w:rPr>
        <w:t xml:space="preserve"> </w:t>
      </w:r>
      <w:r w:rsidR="00931923" w:rsidRPr="00E61F16">
        <w:rPr>
          <w:rFonts w:ascii="GHEA Grapalat" w:hAnsi="GHEA Grapalat"/>
          <w:b/>
          <w:bCs/>
          <w:sz w:val="24"/>
          <w:szCs w:val="24"/>
        </w:rPr>
        <w:t>(общая сумма цен, предлагаемых каждым видом услуг, установленным настоящим приглашением (приложение 2.1))</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421D6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9069A7">
      <w:pPr>
        <w:widowControl w:val="0"/>
        <w:ind w:right="565"/>
        <w:rPr>
          <w:rFonts w:ascii="GHEA Grapalat" w:hAnsi="GHEA Grapalat"/>
          <w:b/>
        </w:rPr>
      </w:pPr>
    </w:p>
    <w:p w:rsidR="00096865" w:rsidRPr="009044F1" w:rsidRDefault="00220C7C" w:rsidP="00421D6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421D63">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421D6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421D63">
      <w:pPr>
        <w:widowControl w:val="0"/>
        <w:ind w:firstLine="567"/>
        <w:jc w:val="center"/>
        <w:rPr>
          <w:rFonts w:ascii="GHEA Grapalat" w:hAnsi="GHEA Grapalat"/>
          <w:b/>
        </w:rPr>
      </w:pPr>
    </w:p>
    <w:p w:rsidR="00096865" w:rsidRPr="00221C7B" w:rsidRDefault="000D701E" w:rsidP="00421D63">
      <w:pPr>
        <w:widowControl w:val="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421D63">
      <w:pPr>
        <w:widowControl w:val="0"/>
        <w:tabs>
          <w:tab w:val="left" w:pos="1134"/>
        </w:tabs>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421D63">
      <w:pPr>
        <w:widowControl w:val="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421D63">
      <w:pPr>
        <w:widowControl w:val="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Default="0047677B" w:rsidP="00421D63">
      <w:pPr>
        <w:widowControl w:val="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421D63">
      <w:pPr>
        <w:widowControl w:val="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w:t>
      </w:r>
      <w:r w:rsidRPr="00430362">
        <w:rPr>
          <w:rFonts w:ascii="GHEA Grapalat" w:hAnsi="GHEA Grapalat"/>
        </w:rPr>
        <w:lastRenderedPageBreak/>
        <w:t xml:space="preserve">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421D6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421D6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421D6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21D63">
      <w:pPr>
        <w:widowControl w:val="0"/>
        <w:ind w:firstLine="567"/>
        <w:jc w:val="both"/>
        <w:rPr>
          <w:rFonts w:ascii="GHEA Grapalat" w:hAnsi="GHEA Grapalat" w:cs="Sylfaen"/>
        </w:rPr>
      </w:pPr>
    </w:p>
    <w:p w:rsidR="000A7528" w:rsidRPr="00681F45" w:rsidRDefault="001578D4" w:rsidP="00421D63">
      <w:pPr>
        <w:widowControl w:val="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421D63">
      <w:pPr>
        <w:widowControl w:val="0"/>
        <w:tabs>
          <w:tab w:val="left" w:pos="1134"/>
        </w:tabs>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9069A7" w:rsidRDefault="000A7528" w:rsidP="00421D63">
      <w:pPr>
        <w:widowControl w:val="0"/>
        <w:tabs>
          <w:tab w:val="left" w:pos="1134"/>
        </w:tabs>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p>
    <w:p w:rsidR="00F20DA5" w:rsidRPr="009044F1" w:rsidRDefault="009069A7" w:rsidP="00421D63">
      <w:pPr>
        <w:widowControl w:val="0"/>
        <w:tabs>
          <w:tab w:val="left" w:pos="1134"/>
        </w:tabs>
        <w:ind w:firstLine="567"/>
        <w:jc w:val="both"/>
        <w:rPr>
          <w:rFonts w:ascii="GHEA Grapalat" w:hAnsi="GHEA Grapalat" w:cs="Sylfaen"/>
        </w:rPr>
      </w:pPr>
      <w:r w:rsidRPr="009044F1">
        <w:rPr>
          <w:rFonts w:ascii="GHEA Grapalat" w:hAnsi="GHEA Grapalat"/>
        </w:rPr>
        <w:t xml:space="preserve"> </w:t>
      </w:r>
      <w:r w:rsidR="00283198" w:rsidRPr="009044F1">
        <w:rPr>
          <w:rFonts w:ascii="GHEA Grapalat" w:hAnsi="GHEA Grapalat"/>
        </w:rPr>
        <w:t>7.3.</w:t>
      </w:r>
      <w:r w:rsidR="00E70FC4" w:rsidRPr="005114D0">
        <w:rPr>
          <w:rFonts w:ascii="GHEA Grapalat" w:hAnsi="GHEA Grapalat"/>
        </w:rPr>
        <w:tab/>
      </w:r>
      <w:r w:rsidR="00283198" w:rsidRPr="009044F1">
        <w:rPr>
          <w:rFonts w:ascii="GHEA Grapalat" w:hAnsi="GHEA Grapalat"/>
        </w:rPr>
        <w:t>Участник выплачивает обеспечение заявки, если он:</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421D63">
      <w:pPr>
        <w:widowControl w:val="0"/>
        <w:tabs>
          <w:tab w:val="left" w:pos="1134"/>
        </w:tabs>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2845BA" w:rsidRPr="009069A7" w:rsidRDefault="00496CA9" w:rsidP="009069A7">
      <w:pPr>
        <w:widowControl w:val="0"/>
        <w:tabs>
          <w:tab w:val="left" w:pos="1134"/>
        </w:tabs>
        <w:ind w:firstLine="567"/>
        <w:jc w:val="both"/>
        <w:rPr>
          <w:rFonts w:ascii="GHEA Grapalat" w:hAnsi="GHEA Grapalat"/>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9069A7" w:rsidRPr="009069A7">
        <w:rPr>
          <w:rFonts w:ascii="GHEA Grapalat" w:hAnsi="GHEA Grapalat"/>
        </w:rPr>
        <w:t xml:space="preserve">120 (сто двадцати)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 xml:space="preserve">к. </w:t>
      </w:r>
    </w:p>
    <w:p w:rsidR="00174C94" w:rsidRDefault="00174C94" w:rsidP="00421D63">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421D63">
      <w:pPr>
        <w:widowControl w:val="0"/>
        <w:tabs>
          <w:tab w:val="left" w:pos="1134"/>
        </w:tabs>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421D63">
      <w:pPr>
        <w:rPr>
          <w:rFonts w:ascii="GHEA Grapalat" w:hAnsi="GHEA Grapalat" w:cs="Sylfaen"/>
        </w:rPr>
      </w:pPr>
    </w:p>
    <w:p w:rsidR="00096865" w:rsidRPr="009044F1" w:rsidRDefault="00E70FC4" w:rsidP="00421D63">
      <w:pPr>
        <w:widowControl w:val="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421D63">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9069A7">
        <w:rPr>
          <w:rFonts w:ascii="GHEA Grapalat" w:hAnsi="GHEA Grapalat"/>
          <w:sz w:val="24"/>
          <w:szCs w:val="24"/>
        </w:rPr>
        <w:t>4</w:t>
      </w:r>
      <w:r w:rsidR="00931923">
        <w:rPr>
          <w:rFonts w:ascii="GHEA Grapalat" w:hAnsi="GHEA Grapalat"/>
          <w:sz w:val="24"/>
          <w:szCs w:val="24"/>
          <w:lang w:val="hy-AM"/>
        </w:rPr>
        <w:t>0</w:t>
      </w:r>
      <w:r w:rsidR="00A9098A" w:rsidRPr="00AD29CE">
        <w:rPr>
          <w:rFonts w:ascii="GHEA Grapalat" w:hAnsi="GHEA Grapalat"/>
          <w:sz w:val="24"/>
          <w:szCs w:val="24"/>
        </w:rPr>
        <w:t xml:space="preserve">-ый день в </w:t>
      </w:r>
      <w:r w:rsidR="009069A7" w:rsidRPr="009069A7">
        <w:rPr>
          <w:rFonts w:ascii="GHEA Grapalat" w:hAnsi="GHEA Grapalat"/>
          <w:sz w:val="24"/>
          <w:szCs w:val="24"/>
        </w:rPr>
        <w:t>16:00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421D63">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421D63">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421D6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421D6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421D6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421D6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421D6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421D6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421D6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421D6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421D6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сопоставляются с драмом Республики Армения по курсу</w:t>
      </w:r>
      <w:r w:rsidR="009069A7" w:rsidRPr="008A3E67">
        <w:rPr>
          <w:rFonts w:ascii="GHEA Grapalat" w:hAnsi="GHEA Grapalat"/>
          <w:b/>
          <w:i w:val="0"/>
          <w:sz w:val="24"/>
          <w:szCs w:val="24"/>
        </w:rPr>
        <w:t>, установленному Центральным банком Армении на день запрос котировок ия заявок</w:t>
      </w:r>
    </w:p>
    <w:p w:rsidR="009B6D58" w:rsidRPr="00186559" w:rsidRDefault="00FD274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421D6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421D6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421D63">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421D6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421D6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421D63">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421D6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421D63">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421D6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1E4A24">
        <w:rPr>
          <w:rFonts w:ascii="GHEA Grapalat" w:hAnsi="GHEA Grapalat"/>
          <w:sz w:val="24"/>
          <w:szCs w:val="24"/>
        </w:rPr>
        <w:lastRenderedPageBreak/>
        <w:t>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421D63">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421D63">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421D63">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421D63">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421D63">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sidR="00B12D3C" w:rsidRPr="00F67998">
        <w:rPr>
          <w:rFonts w:ascii="GHEA Grapalat" w:hAnsi="GHEA Grapalat"/>
        </w:rPr>
        <w:lastRenderedPageBreak/>
        <w:t>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421D63">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421D63">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421D63">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421D63">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421D6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421D63">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421D63">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421D63">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 xml:space="preserve">по отдельным лотам. </w:t>
      </w:r>
    </w:p>
    <w:p w:rsidR="00583092" w:rsidRPr="009044F1" w:rsidRDefault="00A150A9" w:rsidP="00421D63">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421D63">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421D63">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421D6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421D63">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421D63">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069A7">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421D63">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421D6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421D63">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421D63">
      <w:pPr>
        <w:pStyle w:val="BodyTextIndent2"/>
        <w:widowControl w:val="0"/>
        <w:tabs>
          <w:tab w:val="left" w:pos="1276"/>
        </w:tabs>
        <w:spacing w:line="240" w:lineRule="auto"/>
        <w:ind w:firstLine="567"/>
        <w:contextualSpacing/>
        <w:rPr>
          <w:rFonts w:ascii="GHEA Grapalat" w:hAnsi="GHEA Grapalat" w:cs="Sylfaen"/>
          <w:sz w:val="24"/>
          <w:szCs w:val="24"/>
        </w:rPr>
      </w:pPr>
    </w:p>
    <w:p w:rsidR="00931923" w:rsidRDefault="00931923" w:rsidP="00421D63">
      <w:pPr>
        <w:widowControl w:val="0"/>
        <w:jc w:val="center"/>
        <w:rPr>
          <w:rFonts w:ascii="GHEA Grapalat" w:hAnsi="GHEA Grapalat"/>
          <w:b/>
        </w:rPr>
      </w:pPr>
    </w:p>
    <w:p w:rsidR="000313A6" w:rsidRPr="009044F1" w:rsidRDefault="00AA0AD8" w:rsidP="00421D63">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421D6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421D6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421D6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421D6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421D63">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421D63">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9069A7" w:rsidRDefault="007F245B" w:rsidP="00421D63">
      <w:pPr>
        <w:rPr>
          <w:rFonts w:ascii="GHEA Grapalat" w:hAnsi="GHEA Grapalat"/>
          <w:b/>
        </w:rPr>
      </w:pPr>
      <w:r w:rsidRPr="00925DE0">
        <w:rPr>
          <w:rFonts w:ascii="GHEA Grapalat" w:hAnsi="GHEA Grapalat"/>
          <w:b/>
        </w:rPr>
        <w:t xml:space="preserve">                 </w:t>
      </w:r>
    </w:p>
    <w:p w:rsidR="00096865" w:rsidRPr="00925DE0" w:rsidRDefault="009069A7" w:rsidP="00421D63">
      <w:pPr>
        <w:rPr>
          <w:rFonts w:ascii="GHEA Grapalat" w:hAnsi="GHEA Grapalat"/>
          <w:b/>
        </w:rPr>
      </w:pPr>
      <w:r>
        <w:rPr>
          <w:rFonts w:ascii="GHEA Grapalat" w:hAnsi="GHEA Grapalat"/>
          <w:b/>
        </w:rPr>
        <w:t xml:space="preserve">        </w:t>
      </w:r>
      <w:r w:rsidR="007F245B"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1632F1" w:rsidRDefault="00030D40" w:rsidP="00421D63">
      <w:pPr>
        <w:widowControl w:val="0"/>
        <w:tabs>
          <w:tab w:val="left" w:pos="1276"/>
        </w:tabs>
        <w:ind w:firstLine="567"/>
        <w:jc w:val="both"/>
        <w:rPr>
          <w:rFonts w:ascii="GHEA Grapalat" w:hAnsi="GHEA Grapalat"/>
          <w:color w:val="000000" w:themeColor="text1"/>
          <w:vertAlign w:val="superscrip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366910">
        <w:rPr>
          <w:rFonts w:ascii="GHEA Grapalat" w:hAnsi="GHEA Grapalat"/>
          <w:color w:val="000000" w:themeColor="text1"/>
          <w:lang w:val="hy-AM"/>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85658A" w:rsidRDefault="001632F1" w:rsidP="001632F1">
      <w:pPr>
        <w:widowControl w:val="0"/>
        <w:tabs>
          <w:tab w:val="left" w:pos="1276"/>
        </w:tabs>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Pr="001632F1">
        <w:rPr>
          <w:rFonts w:ascii="GHEA Grapalat" w:hAnsi="GHEA Grapalat"/>
        </w:rPr>
        <w:t>тридцать</w:t>
      </w:r>
      <w:r w:rsidR="00427585">
        <w:rPr>
          <w:rFonts w:ascii="GHEA Grapalat" w:hAnsi="GHEA Grapalat"/>
        </w:rPr>
        <w:t xml:space="preserve">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w:t>
      </w:r>
      <w:r w:rsidR="00466609" w:rsidRPr="00466609">
        <w:rPr>
          <w:rFonts w:ascii="GHEA Grapalat" w:hAnsi="GHEA Grapalat"/>
        </w:rPr>
        <w:lastRenderedPageBreak/>
        <w:t>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sidRPr="00174059">
        <w:rPr>
          <w:rFonts w:ascii="GHEA Grapalat" w:hAnsi="GHEA Grapalat"/>
        </w:rPr>
        <w:t>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rsidR="00CD2651" w:rsidRPr="002E6E0C" w:rsidRDefault="0085658A" w:rsidP="00421D63">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1632F1">
        <w:rPr>
          <w:rFonts w:ascii="GHEA Grapalat" w:hAnsi="GHEA Grapalat"/>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1632F1">
        <w:rPr>
          <w:rFonts w:ascii="GHEA Grapalat" w:hAnsi="GHEA Grapalat" w:cs="Sylfaen"/>
        </w:rPr>
        <w:t xml:space="preserve"> </w:t>
      </w:r>
      <w:r w:rsidR="00CD2651"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00CD2651" w:rsidRPr="002E6E0C">
        <w:rPr>
          <w:rFonts w:ascii="GHEA Grapalat" w:hAnsi="GHEA Grapalat" w:cs="Sylfaen"/>
        </w:rPr>
        <w:t xml:space="preserve"> лота</w:t>
      </w:r>
      <w:r w:rsidR="00611C2E" w:rsidRPr="002E6E0C">
        <w:rPr>
          <w:rFonts w:ascii="GHEA Grapalat" w:hAnsi="GHEA Grapalat" w:cs="Sylfaen"/>
        </w:rPr>
        <w:t>м</w:t>
      </w:r>
      <w:r w:rsidR="00CD2651"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00CD2651"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00CD2651" w:rsidRPr="002E6E0C">
        <w:rPr>
          <w:rFonts w:ascii="Courier New" w:hAnsi="Courier New" w:cs="Courier New"/>
        </w:rPr>
        <w:t> </w:t>
      </w:r>
      <w:r w:rsidR="00CD2651"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421D63">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4B0B41" w:rsidRDefault="001632F1" w:rsidP="001632F1">
      <w:pPr>
        <w:rPr>
          <w:rFonts w:ascii="GHEA Grapalat" w:hAnsi="GHEA Grapalat"/>
        </w:rPr>
      </w:pPr>
      <w:r w:rsidRPr="001632F1">
        <w:rPr>
          <w:rFonts w:ascii="GHEA Grapalat" w:hAnsi="GHEA Grapalat" w:cs="Sylfaen"/>
        </w:rPr>
        <w:t xml:space="preserve">          </w:t>
      </w:r>
      <w:r w:rsidR="00CD2651"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00CD2651" w:rsidRPr="00853D2D">
        <w:rPr>
          <w:rFonts w:ascii="GHEA Grapalat" w:hAnsi="GHEA Grapalat" w:cs="Sylfaen"/>
        </w:rPr>
        <w:t>гарантии отобранный участник представляет согласно приложению 4</w:t>
      </w:r>
      <w:r w:rsidRPr="004B0B41">
        <w:rPr>
          <w:rFonts w:ascii="GHEA Grapalat" w:hAnsi="GHEA Grapalat" w:cs="Sylfaen"/>
        </w:rPr>
        <w:t>.</w:t>
      </w:r>
    </w:p>
    <w:p w:rsidR="00786738" w:rsidRPr="00707948" w:rsidRDefault="00786738" w:rsidP="00421D63">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421D63">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421D63">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rsidR="0011249D" w:rsidRDefault="0058395E" w:rsidP="00421D63">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421D63">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421D6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2807DD" w:rsidRPr="001632F1" w:rsidRDefault="004A0321" w:rsidP="001632F1">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r w:rsidR="002807DD">
        <w:rPr>
          <w:rFonts w:ascii="GHEA Grapalat" w:hAnsi="GHEA Grapalat"/>
          <w:b/>
        </w:rPr>
        <w:t xml:space="preserve">                         </w:t>
      </w:r>
    </w:p>
    <w:p w:rsidR="0074650E" w:rsidRDefault="0074650E" w:rsidP="00421D63">
      <w:pPr>
        <w:widowControl w:val="0"/>
        <w:tabs>
          <w:tab w:val="left" w:pos="1134"/>
        </w:tabs>
        <w:ind w:firstLine="567"/>
        <w:jc w:val="both"/>
        <w:rPr>
          <w:rFonts w:ascii="GHEA Grapalat" w:hAnsi="GHEA Grapalat"/>
        </w:rPr>
      </w:pPr>
      <w:r>
        <w:rPr>
          <w:rFonts w:ascii="GHEA Grapalat" w:hAnsi="GHEA Grapalat"/>
          <w:b/>
        </w:rPr>
        <w:t xml:space="preserve">  </w:t>
      </w:r>
      <w:r w:rsidR="001632F1">
        <w:rPr>
          <w:rFonts w:ascii="GHEA Grapalat" w:hAnsi="GHEA Grapalat"/>
        </w:rPr>
        <w:t>10.</w:t>
      </w:r>
      <w:r w:rsidR="001632F1" w:rsidRPr="001632F1">
        <w:rPr>
          <w:rFonts w:ascii="GHEA Grapalat" w:hAnsi="GHEA Grapalat"/>
        </w:rPr>
        <w:t>5</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421D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1632F1">
        <w:rPr>
          <w:rFonts w:ascii="GHEA Grapalat" w:hAnsi="GHEA Grapalat"/>
        </w:rPr>
        <w:t>10.</w:t>
      </w:r>
      <w:r w:rsidR="001632F1" w:rsidRPr="001632F1">
        <w:rPr>
          <w:rFonts w:ascii="GHEA Grapalat" w:hAnsi="GHEA Grapalat"/>
        </w:rPr>
        <w:t>6</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421D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421D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421D63">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421D63">
      <w:pPr>
        <w:rPr>
          <w:rFonts w:ascii="GHEA Grapalat" w:hAnsi="GHEA Grapalat"/>
          <w:b/>
        </w:rPr>
      </w:pPr>
    </w:p>
    <w:p w:rsidR="00096865" w:rsidRDefault="002807DD" w:rsidP="00421D63">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421D63">
      <w:pPr>
        <w:rPr>
          <w:rFonts w:ascii="GHEA Grapalat" w:hAnsi="GHEA Grapalat" w:cs="Arial"/>
          <w:b/>
        </w:rPr>
      </w:pPr>
    </w:p>
    <w:p w:rsidR="00096865" w:rsidRPr="009044F1" w:rsidRDefault="00096865" w:rsidP="00421D6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5D3D11" w:rsidRPr="005D3D11">
        <w:rPr>
          <w:rFonts w:ascii="GHEA Grapalat" w:hAnsi="GHEA Grapalat"/>
        </w:rPr>
        <w:t xml:space="preserve">прекращается потребность в закупке. При этом процедура закупки </w:t>
      </w:r>
      <w:r w:rsidR="005D3D11" w:rsidRPr="005D3D11">
        <w:rPr>
          <w:rFonts w:ascii="GHEA Grapalat" w:hAnsi="GHEA Grapalat"/>
        </w:rPr>
        <w:lastRenderedPageBreak/>
        <w:t>может быть объявлена полностью или частично несостоявшейся на основании решения руководителя уполномоченного органа</w:t>
      </w:r>
      <w:r w:rsidRPr="009044F1">
        <w:rPr>
          <w:rFonts w:ascii="GHEA Grapalat" w:hAnsi="GHEA Grapalat"/>
        </w:rPr>
        <w:t>.</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421D6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421D6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9069A7" w:rsidRDefault="009069A7"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1632F1" w:rsidRDefault="001632F1" w:rsidP="00421D63">
      <w:pPr>
        <w:widowControl w:val="0"/>
        <w:ind w:left="567" w:right="565"/>
        <w:jc w:val="center"/>
        <w:rPr>
          <w:rFonts w:ascii="GHEA Grapalat" w:hAnsi="GHEA Grapalat"/>
          <w:b/>
        </w:rPr>
      </w:pPr>
    </w:p>
    <w:p w:rsidR="00096865" w:rsidRPr="009044F1" w:rsidRDefault="008D5016" w:rsidP="00421D63">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421D6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421D6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421D6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421D6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421D6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421D6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421D6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421D6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421D6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421D6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421D6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421D6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421D6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421D6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421D6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421D63">
      <w:pPr>
        <w:widowControl w:val="0"/>
        <w:jc w:val="both"/>
        <w:rPr>
          <w:rFonts w:ascii="GHEA Grapalat" w:hAnsi="GHEA Grapalat" w:cs="Sylfaen"/>
          <w:b/>
        </w:rPr>
      </w:pPr>
    </w:p>
    <w:p w:rsidR="004373E3" w:rsidRDefault="004373E3" w:rsidP="00421D63">
      <w:pPr>
        <w:rPr>
          <w:rFonts w:ascii="GHEA Grapalat" w:hAnsi="GHEA Grapalat"/>
          <w:b/>
        </w:rPr>
      </w:pPr>
    </w:p>
    <w:p w:rsidR="00503980" w:rsidRDefault="00503980" w:rsidP="00421D63">
      <w:pPr>
        <w:rPr>
          <w:rFonts w:ascii="GHEA Grapalat" w:hAnsi="GHEA Grapalat"/>
          <w:b/>
        </w:rPr>
      </w:pPr>
      <w:r>
        <w:rPr>
          <w:rFonts w:ascii="GHEA Grapalat" w:hAnsi="GHEA Grapalat"/>
          <w:b/>
        </w:rPr>
        <w:br w:type="page"/>
      </w:r>
    </w:p>
    <w:p w:rsidR="00096865" w:rsidRPr="00374F4A" w:rsidRDefault="00096865" w:rsidP="00421D63">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421D63">
      <w:pPr>
        <w:widowControl w:val="0"/>
        <w:jc w:val="center"/>
        <w:rPr>
          <w:rFonts w:ascii="GHEA Grapalat" w:hAnsi="GHEA Grapalat"/>
          <w:b/>
        </w:rPr>
      </w:pPr>
    </w:p>
    <w:p w:rsidR="00096865" w:rsidRPr="009044F1" w:rsidRDefault="00096865" w:rsidP="00421D63">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421D63">
      <w:pPr>
        <w:widowControl w:val="0"/>
        <w:jc w:val="center"/>
        <w:rPr>
          <w:rFonts w:ascii="GHEA Grapalat" w:hAnsi="GHEA Grapalat"/>
        </w:rPr>
      </w:pPr>
    </w:p>
    <w:p w:rsidR="00096865" w:rsidRPr="009044F1" w:rsidRDefault="008D5016" w:rsidP="00421D63">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421D6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421D6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421D63">
      <w:pPr>
        <w:widowControl w:val="0"/>
        <w:jc w:val="center"/>
        <w:rPr>
          <w:rFonts w:ascii="GHEA Grapalat" w:hAnsi="GHEA Grapalat"/>
          <w:b/>
        </w:rPr>
      </w:pPr>
    </w:p>
    <w:p w:rsidR="00096865" w:rsidRPr="009044F1" w:rsidRDefault="008D5016" w:rsidP="00421D63">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421D63">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21D63">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421D6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421D6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421D6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5D3D11" w:rsidRPr="001632F1" w:rsidRDefault="002C4DBF" w:rsidP="00421D63">
      <w:pPr>
        <w:widowControl w:val="0"/>
        <w:tabs>
          <w:tab w:val="left" w:pos="1134"/>
        </w:tabs>
        <w:ind w:firstLine="567"/>
        <w:jc w:val="both"/>
        <w:rPr>
          <w:b/>
        </w:rPr>
      </w:pPr>
      <w:r w:rsidRPr="001632F1">
        <w:rPr>
          <w:rFonts w:ascii="GHEA Grapalat" w:hAnsi="GHEA Grapalat"/>
          <w:b/>
        </w:rPr>
        <w:t>2.</w:t>
      </w:r>
      <w:r w:rsidR="00FE2CFD" w:rsidRPr="001632F1">
        <w:rPr>
          <w:rFonts w:ascii="GHEA Grapalat" w:hAnsi="GHEA Grapalat"/>
          <w:b/>
        </w:rPr>
        <w:t>4</w:t>
      </w:r>
      <w:r w:rsidR="005114D0" w:rsidRPr="001632F1">
        <w:rPr>
          <w:rFonts w:ascii="GHEA Grapalat" w:hAnsi="GHEA Grapalat"/>
          <w:b/>
        </w:rPr>
        <w:t>.</w:t>
      </w:r>
      <w:r w:rsidR="009873F3" w:rsidRPr="001632F1">
        <w:rPr>
          <w:rFonts w:ascii="GHEA Grapalat" w:hAnsi="GHEA Grapalat"/>
          <w:b/>
        </w:rPr>
        <w:tab/>
      </w:r>
      <w:r w:rsidRPr="001632F1">
        <w:rPr>
          <w:rFonts w:ascii="GHEA Grapalat" w:hAnsi="GHEA Grapalat"/>
          <w:b/>
        </w:rPr>
        <w:t>обеспечение заявки, которое представляется в форме наличных денег или банковской гарантии</w:t>
      </w:r>
      <w:r w:rsidR="00FC016A" w:rsidRPr="001632F1">
        <w:rPr>
          <w:rFonts w:ascii="GHEA Grapalat" w:hAnsi="GHEA Grapalat"/>
          <w:b/>
        </w:rPr>
        <w:t xml:space="preserve"> (Приложению №3)</w:t>
      </w:r>
      <w:r w:rsidRPr="001632F1">
        <w:rPr>
          <w:rFonts w:ascii="GHEA Grapalat" w:hAnsi="GHEA Grapalat"/>
          <w:b/>
        </w:rPr>
        <w:t xml:space="preserve">; При этом заявкой представляется </w:t>
      </w:r>
      <w:r w:rsidR="001E44A8" w:rsidRPr="001632F1">
        <w:rPr>
          <w:rFonts w:ascii="GHEA Grapalat" w:hAnsi="GHEA Grapalat"/>
          <w:b/>
        </w:rPr>
        <w:t>оригинал</w:t>
      </w:r>
      <w:r w:rsidRPr="001632F1">
        <w:rPr>
          <w:rFonts w:ascii="GHEA Grapalat" w:hAnsi="GHEA Grapalat"/>
          <w:b/>
        </w:rPr>
        <w:t xml:space="preserve"> документа, удостоверяющего опла</w:t>
      </w:r>
      <w:r w:rsidR="001E44A8" w:rsidRPr="001632F1">
        <w:rPr>
          <w:rFonts w:ascii="GHEA Grapalat" w:hAnsi="GHEA Grapalat"/>
          <w:b/>
        </w:rPr>
        <w:t>ту наличных денег, или оригинал</w:t>
      </w:r>
      <w:r w:rsidRPr="001632F1">
        <w:rPr>
          <w:rFonts w:ascii="GHEA Grapalat" w:hAnsi="GHEA Grapalat"/>
          <w:b/>
        </w:rPr>
        <w:t xml:space="preserve"> банковской гарантии.</w:t>
      </w:r>
      <w:r w:rsidR="001E44A8" w:rsidRPr="001632F1">
        <w:rPr>
          <w:rStyle w:val="FootnoteReference"/>
          <w:rFonts w:ascii="GHEA Grapalat" w:hAnsi="GHEA Grapalat"/>
          <w:b/>
        </w:rPr>
        <w:t xml:space="preserve"> </w:t>
      </w:r>
    </w:p>
    <w:p w:rsidR="00E67BA7" w:rsidRPr="00E267E5" w:rsidRDefault="00096865" w:rsidP="00421D63">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931923" w:rsidRPr="005101A9" w:rsidRDefault="00931923" w:rsidP="00931923">
      <w:pPr>
        <w:ind w:firstLine="567"/>
        <w:jc w:val="both"/>
        <w:rPr>
          <w:rFonts w:ascii="GHEA Grapalat" w:hAnsi="GHEA Grapalat" w:cs="Sylfaen"/>
          <w:b/>
          <w:lang w:val="af-ZA"/>
        </w:rPr>
      </w:pPr>
      <w:r w:rsidRPr="005101A9">
        <w:rPr>
          <w:rFonts w:ascii="GHEA Grapalat" w:hAnsi="GHEA Grapalat" w:cs="Sylfaen"/>
          <w:b/>
          <w:lang w:val="af-ZA"/>
        </w:rPr>
        <w:t xml:space="preserve">2.6 </w:t>
      </w:r>
      <w:r w:rsidRPr="004D111B">
        <w:rPr>
          <w:rFonts w:ascii="GHEA Grapalat" w:hAnsi="GHEA Grapalat" w:cs="Sylfaen"/>
          <w:b/>
          <w:lang w:val="af-ZA"/>
        </w:rPr>
        <w:t>утвержденные им, дополненные суммой предлагаемых им единичных цен по каждому виду оказания услуг согласно приложению 2.1 (</w:t>
      </w:r>
      <w:r w:rsidRPr="00CC1F47">
        <w:rPr>
          <w:rFonts w:ascii="GHEA Grapalat" w:hAnsi="GHEA Grapalat" w:cs="Sylfaen"/>
          <w:b/>
          <w:lang w:val="af-ZA"/>
        </w:rPr>
        <w:t>всего</w:t>
      </w:r>
      <w:r w:rsidRPr="004D111B">
        <w:rPr>
          <w:rFonts w:ascii="GHEA Grapalat" w:hAnsi="GHEA Grapalat" w:cs="Sylfaen"/>
          <w:b/>
          <w:lang w:val="af-ZA"/>
        </w:rPr>
        <w:t xml:space="preserve"> 1 + </w:t>
      </w:r>
      <w:r w:rsidRPr="00CC1F47">
        <w:rPr>
          <w:rFonts w:ascii="GHEA Grapalat" w:hAnsi="GHEA Grapalat" w:cs="Sylfaen"/>
          <w:b/>
          <w:lang w:val="af-ZA"/>
        </w:rPr>
        <w:t>всего</w:t>
      </w:r>
      <w:r w:rsidRPr="004D111B">
        <w:rPr>
          <w:rFonts w:ascii="GHEA Grapalat" w:hAnsi="GHEA Grapalat" w:cs="Sylfaen"/>
          <w:b/>
          <w:lang w:val="af-ZA"/>
        </w:rPr>
        <w:t xml:space="preserve"> 2),</w:t>
      </w:r>
    </w:p>
    <w:p w:rsidR="00E52441" w:rsidRDefault="00E52441" w:rsidP="00421D63">
      <w:pPr>
        <w:widowControl w:val="0"/>
        <w:spacing w:line="360" w:lineRule="auto"/>
        <w:jc w:val="center"/>
        <w:rPr>
          <w:rFonts w:ascii="GHEA Grapalat" w:hAnsi="GHEA Grapalat"/>
          <w:b/>
        </w:rPr>
      </w:pPr>
    </w:p>
    <w:p w:rsidR="00931923" w:rsidRPr="00925DE0" w:rsidRDefault="00931923" w:rsidP="00421D63">
      <w:pPr>
        <w:widowControl w:val="0"/>
        <w:spacing w:line="360" w:lineRule="auto"/>
        <w:jc w:val="center"/>
        <w:rPr>
          <w:rFonts w:ascii="GHEA Grapalat" w:hAnsi="GHEA Grapalat"/>
          <w:b/>
        </w:rPr>
      </w:pPr>
    </w:p>
    <w:p w:rsidR="00E24455" w:rsidRDefault="00E24455" w:rsidP="00421D63">
      <w:pPr>
        <w:widowControl w:val="0"/>
        <w:spacing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421D63">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421D63">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D3D11">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421D63">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421D63">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421D6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421D63">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421D6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421D6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421D63">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421D63">
      <w:pPr>
        <w:widowControl w:val="0"/>
        <w:tabs>
          <w:tab w:val="left" w:pos="1134"/>
        </w:tabs>
        <w:spacing w:line="360" w:lineRule="auto"/>
        <w:ind w:firstLine="567"/>
        <w:jc w:val="both"/>
        <w:rPr>
          <w:rFonts w:ascii="GHEA Grapalat" w:hAnsi="GHEA Grapalat" w:cs="Sylfaen"/>
        </w:rPr>
      </w:pPr>
    </w:p>
    <w:p w:rsidR="009C1687" w:rsidRDefault="009C1687" w:rsidP="00421D63">
      <w:pPr>
        <w:rPr>
          <w:rFonts w:ascii="GHEA Grapalat" w:hAnsi="GHEA Grapalat"/>
          <w:b/>
        </w:rPr>
      </w:pPr>
    </w:p>
    <w:p w:rsidR="00107A05" w:rsidRDefault="00107A05" w:rsidP="00421D63">
      <w:pPr>
        <w:rPr>
          <w:rFonts w:ascii="GHEA Grapalat" w:hAnsi="GHEA Grapalat"/>
          <w:b/>
        </w:rPr>
      </w:pPr>
      <w:r>
        <w:rPr>
          <w:rFonts w:ascii="GHEA Grapalat" w:hAnsi="GHEA Grapalat"/>
          <w:b/>
        </w:rPr>
        <w:br w:type="page"/>
      </w:r>
    </w:p>
    <w:p w:rsidR="00B2572B" w:rsidRPr="00374F4A" w:rsidRDefault="00B2572B" w:rsidP="00421D63">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421D63">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CA42F8">
        <w:rPr>
          <w:rFonts w:ascii="GHEA Grapalat" w:hAnsi="GHEA Grapalat"/>
          <w:b/>
          <w:sz w:val="24"/>
          <w:szCs w:val="24"/>
        </w:rPr>
        <w:t>TEHKK-BMTsDzB-25/2</w:t>
      </w:r>
      <w:r w:rsidR="006132ED">
        <w:rPr>
          <w:rFonts w:ascii="GHEA Grapalat" w:hAnsi="GHEA Grapalat"/>
          <w:sz w:val="24"/>
          <w:szCs w:val="24"/>
        </w:rPr>
        <w:t>"</w:t>
      </w:r>
    </w:p>
    <w:p w:rsidR="00B2572B" w:rsidRDefault="00B2572B" w:rsidP="00421D63">
      <w:pPr>
        <w:widowControl w:val="0"/>
        <w:jc w:val="center"/>
        <w:rPr>
          <w:rFonts w:ascii="GHEA Grapalat" w:hAnsi="GHEA Grapalat" w:cs="Sylfaen"/>
          <w:b/>
        </w:rPr>
      </w:pPr>
    </w:p>
    <w:p w:rsidR="00D87B1D" w:rsidRPr="00374F4A" w:rsidRDefault="00D87B1D" w:rsidP="00421D63">
      <w:pPr>
        <w:widowControl w:val="0"/>
        <w:jc w:val="center"/>
        <w:rPr>
          <w:rFonts w:ascii="GHEA Grapalat" w:hAnsi="GHEA Grapalat" w:cs="Sylfaen"/>
          <w:b/>
        </w:rPr>
      </w:pPr>
    </w:p>
    <w:p w:rsidR="00B2572B" w:rsidRPr="00374F4A" w:rsidRDefault="00B2572B" w:rsidP="00421D63">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421D63">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421D63">
      <w:pPr>
        <w:widowControl w:val="0"/>
        <w:jc w:val="center"/>
        <w:rPr>
          <w:rFonts w:ascii="GHEA Grapalat" w:hAnsi="GHEA Grapalat"/>
        </w:rPr>
      </w:pPr>
    </w:p>
    <w:p w:rsidR="00374F4A" w:rsidRPr="00C4157A" w:rsidRDefault="00374F4A" w:rsidP="00421D63">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421D63">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421D63">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421D63">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421D63">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A42F8">
        <w:rPr>
          <w:rFonts w:ascii="GHEA Grapalat" w:hAnsi="GHEA Grapalat"/>
        </w:rPr>
        <w:t>TEHKK-BMTsDzB-25/2</w:t>
      </w:r>
      <w:r w:rsidR="006132ED">
        <w:rPr>
          <w:rFonts w:ascii="GHEA Grapalat" w:hAnsi="GHEA Grapalat"/>
        </w:rPr>
        <w:t>"</w:t>
      </w:r>
    </w:p>
    <w:p w:rsidR="00374F4A" w:rsidRPr="00C4157A" w:rsidRDefault="00374F4A" w:rsidP="00421D63">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421D63">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421D63">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421D63">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421D63">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421D63">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421D63">
      <w:pPr>
        <w:jc w:val="both"/>
        <w:rPr>
          <w:rFonts w:ascii="GHEA Grapalat" w:hAnsi="GHEA Grapalat"/>
        </w:rPr>
      </w:pPr>
    </w:p>
    <w:p w:rsidR="000612B9" w:rsidRDefault="004F0CAA" w:rsidP="00421D63">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421D63">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421D63">
      <w:pPr>
        <w:jc w:val="both"/>
        <w:rPr>
          <w:rFonts w:ascii="GHEA Grapalat" w:hAnsi="GHEA Grapalat"/>
        </w:rPr>
      </w:pPr>
    </w:p>
    <w:p w:rsidR="00374F4A" w:rsidRPr="00B443ED" w:rsidRDefault="00374F4A" w:rsidP="00421D63">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421D6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421D63">
      <w:pPr>
        <w:jc w:val="both"/>
        <w:rPr>
          <w:rFonts w:ascii="GHEA Grapalat" w:hAnsi="GHEA Grapalat"/>
        </w:rPr>
      </w:pPr>
    </w:p>
    <w:p w:rsidR="00374F4A" w:rsidRPr="008E7F24" w:rsidRDefault="00374F4A" w:rsidP="00421D63">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421D6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421D63">
      <w:pPr>
        <w:jc w:val="both"/>
        <w:rPr>
          <w:rFonts w:ascii="GHEA Grapalat" w:hAnsi="GHEA Grapalat"/>
        </w:rPr>
      </w:pPr>
    </w:p>
    <w:p w:rsidR="009E1181" w:rsidRDefault="00F96993" w:rsidP="00421D6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421D6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421D63">
      <w:pPr>
        <w:jc w:val="both"/>
        <w:rPr>
          <w:rFonts w:ascii="GHEA Grapalat" w:hAnsi="GHEA Grapalat"/>
          <w:sz w:val="18"/>
          <w:szCs w:val="18"/>
        </w:rPr>
      </w:pPr>
    </w:p>
    <w:p w:rsidR="00B16483" w:rsidRPr="00B16483" w:rsidRDefault="00B16483" w:rsidP="00421D6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421D63">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421D63">
      <w:pPr>
        <w:tabs>
          <w:tab w:val="left" w:pos="7371"/>
        </w:tabs>
        <w:ind w:left="3544" w:firstLine="3"/>
        <w:jc w:val="both"/>
        <w:rPr>
          <w:rFonts w:ascii="GHEA Grapalat" w:hAnsi="GHEA Grapalat"/>
          <w:sz w:val="16"/>
        </w:rPr>
      </w:pPr>
    </w:p>
    <w:p w:rsidR="00B0401C" w:rsidRDefault="00B0401C" w:rsidP="00421D63">
      <w:pPr>
        <w:widowControl w:val="0"/>
        <w:jc w:val="both"/>
        <w:rPr>
          <w:rFonts w:ascii="GHEA Grapalat" w:hAnsi="GHEA Grapalat"/>
        </w:rPr>
      </w:pPr>
    </w:p>
    <w:p w:rsidR="00B0401C" w:rsidRDefault="00B0401C" w:rsidP="00421D63">
      <w:pPr>
        <w:widowControl w:val="0"/>
        <w:jc w:val="both"/>
        <w:rPr>
          <w:rFonts w:ascii="GHEA Grapalat" w:hAnsi="GHEA Grapalat"/>
        </w:rPr>
      </w:pPr>
    </w:p>
    <w:p w:rsidR="00B0401C" w:rsidRDefault="00B0401C" w:rsidP="00421D63">
      <w:pPr>
        <w:widowControl w:val="0"/>
        <w:jc w:val="both"/>
        <w:rPr>
          <w:rFonts w:ascii="GHEA Grapalat" w:hAnsi="GHEA Grapalat"/>
        </w:rPr>
      </w:pPr>
    </w:p>
    <w:p w:rsidR="00B0401C" w:rsidRDefault="00B0401C" w:rsidP="00421D63">
      <w:pPr>
        <w:widowControl w:val="0"/>
        <w:jc w:val="both"/>
        <w:rPr>
          <w:rFonts w:ascii="GHEA Grapalat" w:hAnsi="GHEA Grapalat"/>
        </w:rPr>
      </w:pPr>
    </w:p>
    <w:p w:rsidR="006B3E56" w:rsidRDefault="006B3E56" w:rsidP="00421D63">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421D63">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421D63">
      <w:pPr>
        <w:widowControl w:val="0"/>
        <w:ind w:left="2835"/>
        <w:jc w:val="both"/>
        <w:rPr>
          <w:rFonts w:ascii="GHEA Grapalat" w:hAnsi="GHEA Grapalat"/>
          <w:sz w:val="16"/>
        </w:rPr>
      </w:pPr>
    </w:p>
    <w:p w:rsidR="00833D4F" w:rsidRPr="001E7AA5" w:rsidRDefault="009917C0" w:rsidP="00421D63">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421D63">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421D63">
      <w:pPr>
        <w:rPr>
          <w:rFonts w:ascii="GHEA Grapalat" w:hAnsi="GHEA Grapalat"/>
          <w:i/>
          <w:sz w:val="16"/>
          <w:vertAlign w:val="superscript"/>
          <w:lang w:val="es-ES"/>
        </w:rPr>
      </w:pPr>
    </w:p>
    <w:p w:rsidR="00833D4F" w:rsidRPr="001E7AA5" w:rsidRDefault="00833D4F" w:rsidP="00421D63">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CA42F8">
        <w:rPr>
          <w:rFonts w:ascii="GHEA Grapalat" w:hAnsi="GHEA Grapalat"/>
        </w:rPr>
        <w:t>TEHKK-BMTsDzB-25/2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421D63">
      <w:pPr>
        <w:tabs>
          <w:tab w:val="left" w:pos="6450"/>
        </w:tabs>
        <w:rPr>
          <w:rFonts w:ascii="GHEA Grapalat" w:hAnsi="GHEA Grapalat"/>
          <w:sz w:val="16"/>
        </w:rPr>
      </w:pPr>
      <w:r w:rsidRPr="001E7AA5">
        <w:rPr>
          <w:rFonts w:ascii="GHEA Grapalat" w:hAnsi="GHEA Grapalat" w:cs="Sylfaen"/>
          <w:sz w:val="20"/>
          <w:lang w:val="es-ES"/>
        </w:rPr>
        <w:lastRenderedPageBreak/>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421D63">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421D63">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w:t>
      </w:r>
      <w:r w:rsidR="00CA42F8">
        <w:rPr>
          <w:rFonts w:ascii="GHEA Grapalat" w:hAnsi="GHEA Grapalat"/>
        </w:rPr>
        <w:t>TEHKK-BMTsDzB-25/2</w:t>
      </w:r>
      <w:r w:rsidR="006B3E56" w:rsidRPr="006F3CBD">
        <w:rPr>
          <w:rFonts w:ascii="GHEA Grapalat" w:hAnsi="GHEA Grapalat"/>
        </w:rPr>
        <w:t>"*</w:t>
      </w:r>
    </w:p>
    <w:p w:rsidR="006B3E56" w:rsidRDefault="006B3E56" w:rsidP="00421D63">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421D63">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421D63">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421D6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421D63">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421D63">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421D63">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421D63">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421D63">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421D63">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421D63">
      <w:pPr>
        <w:widowControl w:val="0"/>
        <w:tabs>
          <w:tab w:val="left" w:pos="1134"/>
        </w:tabs>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421D63">
      <w:pPr>
        <w:tabs>
          <w:tab w:val="left" w:pos="7371"/>
        </w:tabs>
        <w:ind w:left="3544" w:firstLine="3"/>
        <w:jc w:val="both"/>
        <w:rPr>
          <w:rFonts w:ascii="GHEA Grapalat" w:hAnsi="GHEA Grapalat"/>
          <w:sz w:val="16"/>
        </w:rPr>
      </w:pPr>
    </w:p>
    <w:p w:rsidR="00374F4A" w:rsidRPr="000C1746" w:rsidRDefault="00374F4A" w:rsidP="00421D63">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421D63">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421D63">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421D63">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421D63">
      <w:pPr>
        <w:rPr>
          <w:ins w:id="3" w:author="Inesa Kocharyan" w:date="2021-09-01T14:04:00Z"/>
          <w:rFonts w:ascii="GHEA Grapalat" w:hAnsi="GHEA Grapalat"/>
          <w:b/>
        </w:rPr>
      </w:pPr>
      <w:r>
        <w:rPr>
          <w:rFonts w:ascii="GHEA Grapalat" w:hAnsi="GHEA Grapalat"/>
          <w:b/>
        </w:rPr>
        <w:br w:type="page"/>
      </w:r>
    </w:p>
    <w:p w:rsidR="00652A78" w:rsidRDefault="00652A78" w:rsidP="00421D63">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421D63">
      <w:pPr>
        <w:jc w:val="right"/>
        <w:rPr>
          <w:rFonts w:ascii="GHEA Grapalat" w:hAnsi="GHEA Grapalat"/>
          <w:b/>
        </w:rPr>
      </w:pPr>
      <w:r w:rsidRPr="001439BD">
        <w:rPr>
          <w:rFonts w:ascii="GHEA Grapalat" w:hAnsi="GHEA Grapalat"/>
          <w:b/>
        </w:rPr>
        <w:t>к Приглашению на открытый конкурс</w:t>
      </w:r>
    </w:p>
    <w:p w:rsidR="00652A78" w:rsidRPr="00BD3FDD" w:rsidRDefault="00652A78" w:rsidP="00421D63">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CA42F8">
        <w:rPr>
          <w:rFonts w:ascii="GHEA Grapalat" w:hAnsi="GHEA Grapalat"/>
          <w:b/>
          <w:i w:val="0"/>
          <w:sz w:val="24"/>
          <w:szCs w:val="24"/>
        </w:rPr>
        <w:t>TEHKK-BMTsDzB-25/2</w:t>
      </w:r>
      <w:r w:rsidRPr="00BD3FDD">
        <w:rPr>
          <w:rFonts w:ascii="GHEA Grapalat" w:hAnsi="GHEA Grapalat"/>
          <w:b/>
          <w:i w:val="0"/>
          <w:sz w:val="24"/>
          <w:szCs w:val="24"/>
        </w:rPr>
        <w:t>"</w:t>
      </w:r>
    </w:p>
    <w:p w:rsidR="00123294" w:rsidRDefault="00123294" w:rsidP="00421D63">
      <w:pPr>
        <w:rPr>
          <w:rFonts w:ascii="GHEA Grapalat" w:hAnsi="GHEA Grapalat"/>
          <w:b/>
        </w:rPr>
      </w:pPr>
    </w:p>
    <w:p w:rsidR="00B048B2" w:rsidRPr="005D3D11" w:rsidRDefault="00B048B2" w:rsidP="005D3D11">
      <w:pPr>
        <w:rPr>
          <w:rFonts w:ascii="GHEA Grapalat" w:hAnsi="GHEA Grapalat"/>
          <w:b/>
          <w:sz w:val="18"/>
          <w:szCs w:val="18"/>
        </w:rPr>
      </w:pPr>
    </w:p>
    <w:p w:rsidR="00A9306E" w:rsidRPr="005D3D11" w:rsidRDefault="00A9306E" w:rsidP="005D3D11">
      <w:pPr>
        <w:ind w:left="360" w:hanging="360"/>
        <w:jc w:val="center"/>
        <w:rPr>
          <w:rFonts w:ascii="GHEA Grapalat" w:hAnsi="GHEA Grapalat"/>
          <w:b/>
          <w:sz w:val="18"/>
          <w:szCs w:val="18"/>
        </w:rPr>
      </w:pPr>
      <w:r w:rsidRPr="005D3D11">
        <w:rPr>
          <w:rFonts w:ascii="GHEA Grapalat" w:hAnsi="GHEA Grapalat"/>
          <w:b/>
          <w:sz w:val="18"/>
          <w:szCs w:val="18"/>
        </w:rPr>
        <w:t>ФОРМА</w:t>
      </w:r>
    </w:p>
    <w:p w:rsidR="00A9306E" w:rsidRPr="005D3D11" w:rsidRDefault="00A9306E" w:rsidP="005D3D11">
      <w:pPr>
        <w:ind w:left="360" w:hanging="360"/>
        <w:jc w:val="center"/>
        <w:rPr>
          <w:rFonts w:ascii="GHEA Grapalat" w:hAnsi="GHEA Grapalat"/>
          <w:b/>
          <w:sz w:val="18"/>
          <w:szCs w:val="18"/>
        </w:rPr>
      </w:pPr>
      <w:r w:rsidRPr="005D3D11">
        <w:rPr>
          <w:rFonts w:ascii="GHEA Grapalat" w:hAnsi="GHEA Grapalat"/>
          <w:b/>
          <w:sz w:val="18"/>
          <w:szCs w:val="18"/>
        </w:rPr>
        <w:t>ДЕКЛАРАЦИИ О РЕАЛЬНЫХ  БЕНЕФИЦИАРАХ</w:t>
      </w:r>
    </w:p>
    <w:p w:rsidR="00A9306E" w:rsidRPr="005D3D11" w:rsidRDefault="00A9306E" w:rsidP="005D3D11">
      <w:pPr>
        <w:ind w:left="360" w:hanging="360"/>
        <w:jc w:val="center"/>
        <w:rPr>
          <w:rFonts w:ascii="GHEA Grapalat" w:eastAsia="GHEA Grapalat" w:hAnsi="GHEA Grapalat" w:cs="GHEA Grapalat"/>
          <w:b/>
          <w:sz w:val="18"/>
          <w:szCs w:val="18"/>
        </w:rPr>
      </w:pPr>
    </w:p>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Организация</w:t>
      </w:r>
    </w:p>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латинскими буквами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 xml:space="preserve">Адрес </w:t>
            </w:r>
            <w:ins w:id="4" w:author="Inesa Kocharyan" w:date="2021-08-30T12:39:00Z">
              <w:r w:rsidRPr="005D3D11">
                <w:rPr>
                  <w:rFonts w:ascii="GHEA Grapalat" w:eastAsia="GHEA Grapalat" w:hAnsi="GHEA Grapalat" w:cs="GHEA Grapalat"/>
                  <w:color w:val="000000"/>
                  <w:sz w:val="18"/>
                  <w:szCs w:val="18"/>
                </w:rPr>
                <w:t xml:space="preserve"> </w:t>
              </w:r>
            </w:ins>
            <w:r w:rsidRPr="005D3D11">
              <w:rPr>
                <w:rFonts w:ascii="GHEA Grapalat" w:eastAsia="GHEA Grapalat" w:hAnsi="GHEA Grapalat" w:cs="GHEA Grapalat"/>
                <w:color w:val="000000"/>
                <w:sz w:val="18"/>
                <w:szCs w:val="18"/>
              </w:rPr>
              <w:t>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Государство регистрации</w:t>
            </w:r>
          </w:p>
        </w:tc>
        <w:tc>
          <w:tcPr>
            <w:tcW w:w="6180" w:type="dxa"/>
            <w:vAlign w:val="center"/>
          </w:tcPr>
          <w:p w:rsidR="00A9306E" w:rsidRPr="005D3D11" w:rsidRDefault="00A9306E" w:rsidP="005D3D11">
            <w:pPr>
              <w:ind w:left="993" w:hanging="851"/>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A9306E" w:rsidRPr="005D3D11" w:rsidRDefault="00A9306E" w:rsidP="005D3D11">
            <w:pPr>
              <w:ind w:left="993" w:hanging="851"/>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1487"/>
        </w:trPr>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hanging="79"/>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hanging="79"/>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Количество страниц декларации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hanging="79"/>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rPr>
          <w:rFonts w:ascii="GHEA Grapalat" w:eastAsia="GHEA Grapalat" w:hAnsi="GHEA Grapalat" w:cs="GHEA Grapalat"/>
          <w:sz w:val="18"/>
          <w:szCs w:val="18"/>
        </w:rPr>
      </w:pPr>
    </w:p>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color w:val="000000"/>
          <w:sz w:val="18"/>
          <w:szCs w:val="18"/>
        </w:rPr>
      </w:pPr>
      <w:r w:rsidRPr="005D3D11">
        <w:rPr>
          <w:rFonts w:ascii="GHEA Grapalat" w:eastAsia="GHEA Grapalat" w:hAnsi="GHEA Grapalat" w:cs="GHEA Grapalat"/>
          <w:b/>
          <w:color w:val="000000"/>
          <w:sz w:val="18"/>
          <w:szCs w:val="18"/>
        </w:rPr>
        <w:t>Данные листинга  акций</w:t>
      </w:r>
    </w:p>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фондовой биржи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латинскими буквами</w:t>
            </w:r>
            <w:r w:rsidRPr="005D3D11">
              <w:rPr>
                <w:sz w:val="18"/>
                <w:szCs w:val="18"/>
              </w:rPr>
              <w:t xml:space="preserve"> </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Адрес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1361"/>
        </w:trPr>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lastRenderedPageBreak/>
              <w:t>Государтво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iCs/>
          <w:sz w:val="18"/>
          <w:szCs w:val="18"/>
        </w:rPr>
      </w:pPr>
      <w:r w:rsidRPr="005D3D11">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 (%)</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6178" w:type="dxa"/>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A9306E" w:rsidRPr="005D3D11">
                  <w:rPr>
                    <w:rFonts w:ascii="MS Gothic" w:eastAsia="MS Gothic" w:hAnsi="MS Gothic" w:cs="GHEA Grapalat" w:hint="eastAsia"/>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A9306E" w:rsidRPr="005D3D11">
                  <w:rPr>
                    <w:rFonts w:ascii="MS Gothic" w:eastAsia="MS Gothic" w:hAnsi="MS Gothic" w:cs="GHEA Grapalat" w:hint="eastAsia"/>
                    <w:sz w:val="18"/>
                    <w:szCs w:val="18"/>
                  </w:rPr>
                  <w:t>☐</w:t>
                </w:r>
              </w:sdtContent>
            </w:sdt>
            <w:r w:rsidR="00A9306E" w:rsidRPr="005D3D11">
              <w:rPr>
                <w:rFonts w:ascii="GHEA Grapalat" w:eastAsia="GHEA Grapalat" w:hAnsi="GHEA Grapalat" w:cs="GHEA Grapalat"/>
                <w:sz w:val="18"/>
                <w:szCs w:val="18"/>
              </w:rPr>
              <w:tab/>
              <w:t>Косвенное участие</w:t>
            </w:r>
          </w:p>
        </w:tc>
      </w:tr>
    </w:tbl>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государства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муниципалитета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 (%)</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6180" w:type="dxa"/>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Косвенное участие</w:t>
            </w: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w:t>
            </w:r>
            <w:r w:rsidRPr="005D3D11" w:rsidDel="00C376E4">
              <w:rPr>
                <w:rFonts w:ascii="GHEA Grapalat" w:eastAsia="GHEA Grapalat" w:hAnsi="GHEA Grapalat" w:cs="GHEA Grapalat"/>
                <w:color w:val="000000"/>
                <w:sz w:val="18"/>
                <w:szCs w:val="18"/>
              </w:rPr>
              <w:t xml:space="preserve"> </w:t>
            </w:r>
            <w:r w:rsidRPr="005D3D11">
              <w:rPr>
                <w:rFonts w:ascii="GHEA Grapalat" w:eastAsia="GHEA Grapalat" w:hAnsi="GHEA Grapalat" w:cs="GHEA Grapalat"/>
                <w:color w:val="000000"/>
                <w:sz w:val="18"/>
                <w:szCs w:val="18"/>
              </w:rPr>
              <w:t>(%)</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6180" w:type="dxa"/>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Косвенное участие</w:t>
            </w:r>
          </w:p>
        </w:tc>
      </w:tr>
    </w:tbl>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Данные реального бенефициара</w:t>
      </w:r>
    </w:p>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Фамилия</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Имя(латинскими буквами)</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Фамилия (латинскими буквами)</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Гражданство</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6"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рождения</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Тип документа</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документа</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317" w:hanging="283"/>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предоставления</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34"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Предоставляющий орган</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7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НЗОУ или эквивалентный номер</w:t>
            </w:r>
          </w:p>
        </w:tc>
        <w:tc>
          <w:tcPr>
            <w:tcW w:w="6096"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5D3D11" w:rsidTr="00F32DDC">
        <w:tc>
          <w:tcPr>
            <w:tcW w:w="2943"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Государство</w:t>
            </w:r>
          </w:p>
        </w:tc>
        <w:tc>
          <w:tcPr>
            <w:tcW w:w="6072"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43"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Муниципалитет</w:t>
            </w:r>
          </w:p>
        </w:tc>
        <w:tc>
          <w:tcPr>
            <w:tcW w:w="6072"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43"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943"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426" w:hanging="426"/>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Государство</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Муниципалитет</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Основания являться реальным бенефициаром</w:t>
      </w:r>
      <w:r w:rsidRPr="005D3D11" w:rsidDel="00F76C18">
        <w:rPr>
          <w:rFonts w:ascii="GHEA Grapalat" w:eastAsia="GHEA Grapalat" w:hAnsi="GHEA Grapalat" w:cs="GHEA Grapalat"/>
          <w:i/>
          <w:color w:val="000000"/>
          <w:sz w:val="18"/>
          <w:szCs w:val="18"/>
        </w:rPr>
        <w:t xml:space="preserve"> </w:t>
      </w:r>
      <w:r w:rsidRPr="005D3D11">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D3D11" w:rsidTr="00F32DDC">
        <w:trPr>
          <w:trHeight w:val="924"/>
        </w:trPr>
        <w:tc>
          <w:tcPr>
            <w:tcW w:w="9016" w:type="dxa"/>
            <w:gridSpan w:val="2"/>
            <w:vAlign w:val="center"/>
          </w:tcPr>
          <w:p w:rsidR="00A9306E" w:rsidRPr="005D3D11" w:rsidRDefault="004B0B41" w:rsidP="005D3D11">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а</w:t>
            </w:r>
            <w:r w:rsidR="00A9306E" w:rsidRPr="005D3D11">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D3D11" w:rsidTr="00F32DDC">
        <w:trPr>
          <w:trHeight w:val="684"/>
        </w:trPr>
        <w:tc>
          <w:tcPr>
            <w:tcW w:w="4508"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w:t>
            </w:r>
            <w:r w:rsidRPr="005D3D11" w:rsidDel="00C376E4">
              <w:rPr>
                <w:rFonts w:ascii="GHEA Grapalat" w:eastAsia="GHEA Grapalat" w:hAnsi="GHEA Grapalat" w:cs="GHEA Grapalat"/>
                <w:color w:val="000000"/>
                <w:sz w:val="18"/>
                <w:szCs w:val="18"/>
              </w:rPr>
              <w:t xml:space="preserve"> </w:t>
            </w:r>
            <w:r w:rsidRPr="005D3D11">
              <w:rPr>
                <w:rFonts w:ascii="GHEA Grapalat" w:eastAsia="GHEA Grapalat" w:hAnsi="GHEA Grapalat" w:cs="GHEA Grapalat"/>
                <w:color w:val="000000"/>
                <w:sz w:val="18"/>
                <w:szCs w:val="18"/>
              </w:rPr>
              <w:t>(%)</w:t>
            </w:r>
          </w:p>
        </w:tc>
        <w:tc>
          <w:tcPr>
            <w:tcW w:w="4508" w:type="dxa"/>
            <w:shd w:val="clear" w:color="auto" w:fill="FFFFFF"/>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1282"/>
        </w:trPr>
        <w:tc>
          <w:tcPr>
            <w:tcW w:w="4508"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4508" w:type="dxa"/>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Косвенное участие</w:t>
            </w:r>
          </w:p>
        </w:tc>
      </w:tr>
      <w:tr w:rsidR="00A9306E" w:rsidRPr="005D3D11" w:rsidTr="00F32DDC">
        <w:tc>
          <w:tcPr>
            <w:tcW w:w="9016" w:type="dxa"/>
            <w:gridSpan w:val="2"/>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б</w:t>
            </w:r>
            <w:r w:rsidR="00A9306E" w:rsidRPr="005D3D11">
              <w:rPr>
                <w:rFonts w:eastAsia="Cambria Math"/>
                <w:sz w:val="18"/>
                <w:szCs w:val="18"/>
              </w:rPr>
              <w:t>․</w:t>
            </w:r>
            <w:r w:rsidR="00A9306E" w:rsidRPr="005D3D11">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A9306E" w:rsidRPr="005D3D11" w:rsidTr="00F32DDC">
        <w:tc>
          <w:tcPr>
            <w:tcW w:w="9016" w:type="dxa"/>
            <w:gridSpan w:val="2"/>
            <w:vAlign w:val="center"/>
          </w:tcPr>
          <w:p w:rsidR="00A9306E" w:rsidRPr="005D3D11" w:rsidRDefault="004B0B41" w:rsidP="005D3D11">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в</w:t>
            </w:r>
            <w:r w:rsidR="00A9306E" w:rsidRPr="005D3D11">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D3D11">
              <w:rPr>
                <w:rFonts w:ascii="GHEA Grapalat" w:eastAsia="GHEA Grapalat" w:hAnsi="GHEA Grapalat" w:cs="GHEA Grapalat"/>
                <w:sz w:val="18"/>
                <w:szCs w:val="18"/>
                <w:lang w:val="hy-AM"/>
              </w:rPr>
              <w:t>б</w:t>
            </w:r>
            <w:r w:rsidR="00A9306E" w:rsidRPr="005D3D11">
              <w:rPr>
                <w:rFonts w:ascii="GHEA Grapalat" w:eastAsia="GHEA Grapalat" w:hAnsi="GHEA Grapalat" w:cs="GHEA Grapalat"/>
                <w:sz w:val="18"/>
                <w:szCs w:val="18"/>
              </w:rPr>
              <w:t>"</w:t>
            </w: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Основания являться реальным бенефициаром</w:t>
      </w:r>
      <w:r w:rsidRPr="005D3D11" w:rsidDel="00F76C18">
        <w:rPr>
          <w:rFonts w:ascii="GHEA Grapalat" w:eastAsia="GHEA Grapalat" w:hAnsi="GHEA Grapalat" w:cs="GHEA Grapalat"/>
          <w:i/>
          <w:color w:val="000000"/>
          <w:sz w:val="18"/>
          <w:szCs w:val="18"/>
        </w:rPr>
        <w:t xml:space="preserve"> </w:t>
      </w:r>
      <w:r w:rsidRPr="005D3D11">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D3D11" w:rsidTr="00F32DDC">
        <w:trPr>
          <w:trHeight w:val="924"/>
        </w:trPr>
        <w:tc>
          <w:tcPr>
            <w:tcW w:w="9016" w:type="dxa"/>
            <w:gridSpan w:val="2"/>
            <w:vAlign w:val="center"/>
          </w:tcPr>
          <w:p w:rsidR="00A9306E" w:rsidRPr="005D3D11" w:rsidRDefault="004B0B41" w:rsidP="005D3D11">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а</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D3D11" w:rsidTr="00F32DDC">
        <w:trPr>
          <w:trHeight w:val="684"/>
        </w:trPr>
        <w:tc>
          <w:tcPr>
            <w:tcW w:w="4508"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1282"/>
        </w:trPr>
        <w:tc>
          <w:tcPr>
            <w:tcW w:w="4508"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Вид участия</w:t>
            </w:r>
          </w:p>
        </w:tc>
        <w:tc>
          <w:tcPr>
            <w:tcW w:w="4508" w:type="dxa"/>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Прямое участие</w:t>
            </w:r>
          </w:p>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Косвенное участие</w:t>
            </w:r>
          </w:p>
        </w:tc>
      </w:tr>
      <w:tr w:rsidR="00A9306E" w:rsidRPr="005D3D11" w:rsidTr="00F32DDC">
        <w:tc>
          <w:tcPr>
            <w:tcW w:w="9016" w:type="dxa"/>
            <w:gridSpan w:val="2"/>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б</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 xml:space="preserve">имеет право назначать или </w:t>
            </w:r>
            <w:r w:rsidR="00A9306E" w:rsidRPr="005D3D11">
              <w:rPr>
                <w:rFonts w:ascii="GHEA Grapalat" w:eastAsia="GHEA Grapalat" w:hAnsi="GHEA Grapalat" w:cs="GHEA Grapalat"/>
                <w:sz w:val="18"/>
                <w:szCs w:val="18"/>
                <w:lang w:eastAsia="hy-AM"/>
              </w:rPr>
              <w:t>освобождать</w:t>
            </w:r>
            <w:r w:rsidR="00A9306E" w:rsidRPr="005D3D11">
              <w:rPr>
                <w:rFonts w:ascii="GHEA Grapalat" w:eastAsia="GHEA Grapalat" w:hAnsi="GHEA Grapalat" w:cs="GHEA Grapalat"/>
                <w:sz w:val="18"/>
                <w:szCs w:val="18"/>
              </w:rPr>
              <w:t xml:space="preserve"> большинство членов органов управления юридического лица</w:t>
            </w:r>
          </w:p>
        </w:tc>
      </w:tr>
      <w:tr w:rsidR="00A9306E" w:rsidRPr="005D3D11" w:rsidTr="00F32DDC">
        <w:tc>
          <w:tcPr>
            <w:tcW w:w="9016" w:type="dxa"/>
            <w:gridSpan w:val="2"/>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в</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D3D11" w:rsidTr="00F32DDC">
        <w:tc>
          <w:tcPr>
            <w:tcW w:w="9016" w:type="dxa"/>
            <w:gridSpan w:val="2"/>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г</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A9306E" w:rsidRPr="005D3D11" w:rsidTr="00F32DDC">
        <w:tc>
          <w:tcPr>
            <w:tcW w:w="9016" w:type="dxa"/>
            <w:gridSpan w:val="2"/>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r>
            <w:r w:rsidR="00A9306E" w:rsidRPr="005D3D11">
              <w:rPr>
                <w:rFonts w:ascii="GHEA Grapalat" w:eastAsia="GHEA Grapalat" w:hAnsi="GHEA Grapalat" w:cs="GHEA Grapalat"/>
                <w:sz w:val="18"/>
                <w:szCs w:val="18"/>
                <w:lang w:val="hy-AM"/>
              </w:rPr>
              <w:t>д</w:t>
            </w:r>
            <w:r w:rsidR="00A9306E" w:rsidRPr="005D3D11">
              <w:rPr>
                <w:rFonts w:eastAsia="Cambria Math"/>
                <w:sz w:val="18"/>
                <w:szCs w:val="18"/>
              </w:rPr>
              <w:t>․</w:t>
            </w:r>
            <w:r w:rsidR="00A9306E" w:rsidRPr="005D3D11">
              <w:rPr>
                <w:rFonts w:ascii="GHEA Grapalat" w:eastAsia="Cambria Math" w:hAnsi="GHEA Grapalat" w:cs="Cambria Math"/>
                <w:sz w:val="18"/>
                <w:szCs w:val="18"/>
              </w:rPr>
              <w:t xml:space="preserve"> </w:t>
            </w:r>
            <w:r w:rsidR="00A9306E" w:rsidRPr="005D3D11">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142" w:hanging="142"/>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Отдельно</w:t>
            </w:r>
          </w:p>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Совместно с аффилированными лицами</w:t>
            </w: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142" w:hanging="142"/>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 xml:space="preserve">Реальным бенефициаром отчетной организации в сфере </w:t>
            </w:r>
            <w:r w:rsidRPr="005D3D11">
              <w:rPr>
                <w:rFonts w:ascii="GHEA Grapalat" w:eastAsia="GHEA Grapalat" w:hAnsi="GHEA Grapalat" w:cs="GHEA Grapalat"/>
                <w:color w:val="000000"/>
                <w:sz w:val="18"/>
                <w:szCs w:val="18"/>
              </w:rPr>
              <w:lastRenderedPageBreak/>
              <w:t xml:space="preserve">недропользования является должностное лицо или член его семьи </w:t>
            </w:r>
          </w:p>
        </w:tc>
        <w:tc>
          <w:tcPr>
            <w:tcW w:w="6180" w:type="dxa"/>
            <w:vAlign w:val="center"/>
          </w:tcPr>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Да</w:t>
            </w:r>
          </w:p>
          <w:p w:rsidR="00A9306E" w:rsidRPr="005D3D11" w:rsidRDefault="004B0B41" w:rsidP="005D3D11">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A9306E" w:rsidRPr="005D3D11">
                  <w:rPr>
                    <w:rFonts w:ascii="Segoe UI Symbol" w:eastAsia="MS Gothic" w:hAnsi="Segoe UI Symbol" w:cs="Segoe UI Symbol"/>
                    <w:sz w:val="18"/>
                    <w:szCs w:val="18"/>
                  </w:rPr>
                  <w:t>☐</w:t>
                </w:r>
              </w:sdtContent>
            </w:sdt>
            <w:r w:rsidR="00A9306E" w:rsidRPr="005D3D11">
              <w:rPr>
                <w:rFonts w:ascii="GHEA Grapalat" w:eastAsia="GHEA Grapalat" w:hAnsi="GHEA Grapalat" w:cs="GHEA Grapalat"/>
                <w:sz w:val="18"/>
                <w:szCs w:val="18"/>
              </w:rPr>
              <w:tab/>
              <w:t>Нет</w:t>
            </w: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Адрес  электронной почты</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7"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телефона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Промежуточные юридические лица</w:t>
      </w:r>
    </w:p>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латинскими буквами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День, месяц, год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Адрес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Государство регистрации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rPr>
          <w:trHeight w:val="853"/>
        </w:trPr>
        <w:tc>
          <w:tcPr>
            <w:tcW w:w="2835" w:type="dxa"/>
            <w:vMerge w:val="restart"/>
            <w:shd w:val="clear" w:color="auto" w:fill="D9E2F3"/>
            <w:vAlign w:val="center"/>
          </w:tcPr>
          <w:p w:rsidR="00A9306E" w:rsidRPr="005D3D11" w:rsidRDefault="00A9306E" w:rsidP="005D3D11">
            <w:pPr>
              <w:numPr>
                <w:ilvl w:val="2"/>
                <w:numId w:val="25"/>
              </w:numPr>
              <w:pBdr>
                <w:top w:val="nil"/>
                <w:left w:val="nil"/>
                <w:bottom w:val="nil"/>
                <w:right w:val="nil"/>
                <w:between w:val="nil"/>
              </w:pBdr>
              <w:ind w:left="142" w:hanging="142"/>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850"/>
        </w:trPr>
        <w:tc>
          <w:tcPr>
            <w:tcW w:w="2835" w:type="dxa"/>
            <w:vMerge/>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850"/>
        </w:trPr>
        <w:tc>
          <w:tcPr>
            <w:tcW w:w="2835" w:type="dxa"/>
            <w:vMerge/>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850"/>
        </w:trPr>
        <w:tc>
          <w:tcPr>
            <w:tcW w:w="2835" w:type="dxa"/>
            <w:vMerge/>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A9306E" w:rsidRPr="005D3D11" w:rsidRDefault="00A9306E" w:rsidP="005D3D11">
            <w:pPr>
              <w:rPr>
                <w:rFonts w:ascii="GHEA Grapalat" w:eastAsia="GHEA Grapalat" w:hAnsi="GHEA Grapalat" w:cs="GHEA Grapalat"/>
                <w:sz w:val="18"/>
                <w:szCs w:val="18"/>
              </w:rPr>
            </w:pPr>
          </w:p>
        </w:tc>
      </w:tr>
      <w:tr w:rsidR="00A9306E" w:rsidRPr="005D3D11" w:rsidTr="00F32DDC">
        <w:trPr>
          <w:trHeight w:val="850"/>
        </w:trPr>
        <w:tc>
          <w:tcPr>
            <w:tcW w:w="2835" w:type="dxa"/>
            <w:vMerge/>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numPr>
          <w:ilvl w:val="1"/>
          <w:numId w:val="25"/>
        </w:numPr>
        <w:pBdr>
          <w:top w:val="nil"/>
          <w:left w:val="nil"/>
          <w:bottom w:val="nil"/>
          <w:right w:val="nil"/>
          <w:between w:val="nil"/>
        </w:pBdr>
        <w:rPr>
          <w:rFonts w:ascii="GHEA Grapalat" w:eastAsia="GHEA Grapalat" w:hAnsi="GHEA Grapalat" w:cs="GHEA Grapalat"/>
          <w:i/>
          <w:sz w:val="18"/>
          <w:szCs w:val="18"/>
        </w:rPr>
      </w:pPr>
      <w:r w:rsidRPr="005D3D11">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Наименование фондовой биржи</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r w:rsidR="00A9306E" w:rsidRPr="005D3D11" w:rsidTr="00F32DDC">
        <w:tc>
          <w:tcPr>
            <w:tcW w:w="2835" w:type="dxa"/>
            <w:shd w:val="clear" w:color="auto" w:fill="D9E2F3"/>
            <w:vAlign w:val="center"/>
          </w:tcPr>
          <w:p w:rsidR="00A9306E" w:rsidRPr="005D3D11" w:rsidRDefault="00A9306E" w:rsidP="005D3D11">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5D3D11">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rsidR="00A9306E" w:rsidRPr="005D3D11" w:rsidRDefault="00A9306E" w:rsidP="005D3D11">
            <w:pPr>
              <w:rPr>
                <w:rFonts w:ascii="GHEA Grapalat" w:eastAsia="GHEA Grapalat" w:hAnsi="GHEA Grapalat" w:cs="GHEA Grapalat"/>
                <w:sz w:val="18"/>
                <w:szCs w:val="18"/>
              </w:rPr>
            </w:pPr>
          </w:p>
        </w:tc>
      </w:tr>
    </w:tbl>
    <w:p w:rsidR="00A9306E" w:rsidRPr="005D3D11" w:rsidRDefault="00A9306E" w:rsidP="005D3D11">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8"/>
          <w:szCs w:val="18"/>
        </w:rPr>
      </w:pPr>
      <w:r w:rsidRPr="005D3D11">
        <w:rPr>
          <w:rFonts w:ascii="GHEA Grapalat" w:eastAsia="GHEA Grapalat" w:hAnsi="GHEA Grapalat" w:cs="GHEA Grapalat"/>
          <w:b/>
          <w:color w:val="000000"/>
          <w:sz w:val="18"/>
          <w:szCs w:val="18"/>
        </w:rPr>
        <w:t>Дополнительные примечания</w:t>
      </w:r>
    </w:p>
    <w:tbl>
      <w:tblPr>
        <w:tblW w:w="0" w:type="auto"/>
        <w:tblLayout w:type="fixed"/>
        <w:tblLook w:val="04A0" w:firstRow="1" w:lastRow="0" w:firstColumn="1" w:lastColumn="0" w:noHBand="0" w:noVBand="1"/>
      </w:tblPr>
      <w:tblGrid>
        <w:gridCol w:w="9016"/>
      </w:tblGrid>
      <w:tr w:rsidR="00A9306E" w:rsidRPr="005D3D11" w:rsidTr="00F32DDC">
        <w:tc>
          <w:tcPr>
            <w:tcW w:w="9016" w:type="dxa"/>
            <w:shd w:val="clear" w:color="auto" w:fill="DBE5F1" w:themeFill="accent1" w:themeFillTint="33"/>
          </w:tcPr>
          <w:p w:rsidR="00A9306E" w:rsidRPr="005D3D11" w:rsidRDefault="00A9306E" w:rsidP="005D3D11">
            <w:pPr>
              <w:rPr>
                <w:rFonts w:ascii="GHEA Grapalat" w:eastAsia="GHEA Grapalat" w:hAnsi="GHEA Grapalat" w:cs="GHEA Grapalat"/>
                <w:i/>
                <w:color w:val="000000"/>
                <w:sz w:val="18"/>
                <w:szCs w:val="18"/>
              </w:rPr>
            </w:pPr>
            <w:r w:rsidRPr="005D3D11">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D3D11" w:rsidTr="005D3D11">
        <w:trPr>
          <w:trHeight w:val="701"/>
        </w:trPr>
        <w:tc>
          <w:tcPr>
            <w:tcW w:w="9016" w:type="dxa"/>
          </w:tcPr>
          <w:p w:rsidR="00A9306E" w:rsidRPr="005D3D11" w:rsidRDefault="00A9306E" w:rsidP="005D3D11">
            <w:pPr>
              <w:rPr>
                <w:rFonts w:ascii="GHEA Grapalat" w:eastAsia="GHEA Grapalat" w:hAnsi="GHEA Grapalat" w:cs="GHEA Grapalat"/>
                <w:b/>
                <w:color w:val="000000"/>
                <w:sz w:val="18"/>
                <w:szCs w:val="18"/>
              </w:rPr>
            </w:pPr>
          </w:p>
        </w:tc>
      </w:tr>
    </w:tbl>
    <w:p w:rsidR="00A9306E" w:rsidRPr="005D3D11" w:rsidRDefault="00A9306E" w:rsidP="005D3D11">
      <w:pPr>
        <w:pBdr>
          <w:top w:val="nil"/>
          <w:left w:val="nil"/>
          <w:bottom w:val="nil"/>
          <w:right w:val="nil"/>
          <w:between w:val="nil"/>
        </w:pBdr>
        <w:rPr>
          <w:rFonts w:ascii="GHEA Grapalat" w:eastAsia="GHEA Grapalat" w:hAnsi="GHEA Grapalat" w:cs="GHEA Grapalat"/>
          <w:b/>
          <w:color w:val="000000"/>
          <w:sz w:val="18"/>
          <w:szCs w:val="18"/>
        </w:rPr>
      </w:pPr>
    </w:p>
    <w:p w:rsidR="00A9306E" w:rsidRPr="005D3D11" w:rsidRDefault="00A9306E" w:rsidP="005D3D11">
      <w:pPr>
        <w:rPr>
          <w:rFonts w:ascii="GHEA Grapalat" w:hAnsi="GHEA Grapalat"/>
          <w:b/>
          <w:sz w:val="18"/>
          <w:szCs w:val="18"/>
        </w:rPr>
      </w:pPr>
    </w:p>
    <w:p w:rsidR="00A9306E" w:rsidRPr="005D3D11" w:rsidRDefault="00A9306E" w:rsidP="005D3D11">
      <w:pPr>
        <w:rPr>
          <w:ins w:id="5" w:author="Inesa Kocharyan" w:date="2021-09-01T11:45:00Z"/>
          <w:rFonts w:ascii="GHEA Grapalat" w:hAnsi="GHEA Grapalat"/>
          <w:b/>
          <w:sz w:val="18"/>
          <w:szCs w:val="18"/>
        </w:rPr>
      </w:pPr>
    </w:p>
    <w:p w:rsidR="00A9306E" w:rsidRPr="005D3D11" w:rsidRDefault="00A9306E" w:rsidP="005D3D11">
      <w:pPr>
        <w:rPr>
          <w:rFonts w:ascii="GHEA Grapalat" w:hAnsi="GHEA Grapalat"/>
          <w:b/>
          <w:sz w:val="18"/>
          <w:szCs w:val="18"/>
        </w:rPr>
      </w:pPr>
      <w:r w:rsidRPr="005D3D11">
        <w:rPr>
          <w:rFonts w:ascii="GHEA Grapalat" w:hAnsi="GHEA Grapalat"/>
          <w:b/>
          <w:sz w:val="18"/>
          <w:szCs w:val="18"/>
        </w:rPr>
        <w:br w:type="page"/>
      </w:r>
    </w:p>
    <w:p w:rsidR="00A9306E" w:rsidRPr="005D3D11" w:rsidRDefault="00A9306E" w:rsidP="005D3D11">
      <w:pPr>
        <w:contextualSpacing/>
        <w:jc w:val="center"/>
        <w:rPr>
          <w:rFonts w:ascii="GHEA Grapalat" w:hAnsi="GHEA Grapalat"/>
          <w:b/>
          <w:sz w:val="18"/>
          <w:szCs w:val="18"/>
          <w:lang w:val="hy-AM"/>
        </w:rPr>
      </w:pPr>
      <w:r w:rsidRPr="005D3D11">
        <w:rPr>
          <w:rFonts w:ascii="GHEA Grapalat" w:hAnsi="GHEA Grapalat"/>
          <w:b/>
          <w:sz w:val="18"/>
          <w:szCs w:val="18"/>
        </w:rPr>
        <w:lastRenderedPageBreak/>
        <w:t>Порядок заполнения декларации</w:t>
      </w:r>
    </w:p>
    <w:p w:rsidR="00A9306E" w:rsidRPr="005D3D11" w:rsidRDefault="00A9306E" w:rsidP="005D3D11">
      <w:pPr>
        <w:pStyle w:val="ListParagraph"/>
        <w:numPr>
          <w:ilvl w:val="0"/>
          <w:numId w:val="26"/>
        </w:numPr>
        <w:ind w:left="0"/>
        <w:contextualSpacing/>
        <w:jc w:val="both"/>
        <w:rPr>
          <w:rFonts w:ascii="GHEA Grapalat" w:hAnsi="GHEA Grapalat"/>
          <w:sz w:val="18"/>
          <w:szCs w:val="18"/>
        </w:rPr>
      </w:pPr>
      <w:r w:rsidRPr="005D3D11">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5D3D11" w:rsidRDefault="00A9306E" w:rsidP="005D3D11">
      <w:pPr>
        <w:pStyle w:val="ListParagraph"/>
        <w:numPr>
          <w:ilvl w:val="0"/>
          <w:numId w:val="27"/>
        </w:numPr>
        <w:ind w:left="0" w:firstLine="142"/>
        <w:contextualSpacing/>
        <w:jc w:val="both"/>
        <w:rPr>
          <w:rFonts w:ascii="GHEA Grapalat" w:hAnsi="GHEA Grapalat"/>
          <w:sz w:val="18"/>
          <w:szCs w:val="18"/>
        </w:rPr>
      </w:pPr>
      <w:r w:rsidRPr="005D3D11">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5D3D11" w:rsidRDefault="00A9306E" w:rsidP="005D3D11">
      <w:pPr>
        <w:pStyle w:val="ListParagraph"/>
        <w:numPr>
          <w:ilvl w:val="0"/>
          <w:numId w:val="27"/>
        </w:numPr>
        <w:contextualSpacing/>
        <w:jc w:val="both"/>
        <w:rPr>
          <w:rFonts w:ascii="GHEA Grapalat" w:hAnsi="GHEA Grapalat"/>
          <w:sz w:val="18"/>
          <w:szCs w:val="18"/>
        </w:rPr>
      </w:pPr>
      <w:r w:rsidRPr="005D3D11">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5D3D11" w:rsidRDefault="00A9306E" w:rsidP="005D3D11">
      <w:pPr>
        <w:pStyle w:val="ListParagraph"/>
        <w:numPr>
          <w:ilvl w:val="0"/>
          <w:numId w:val="27"/>
        </w:numPr>
        <w:ind w:left="0" w:firstLine="0"/>
        <w:contextualSpacing/>
        <w:jc w:val="both"/>
        <w:rPr>
          <w:rFonts w:ascii="GHEA Grapalat" w:hAnsi="GHEA Grapalat"/>
          <w:sz w:val="18"/>
          <w:szCs w:val="18"/>
        </w:rPr>
      </w:pPr>
      <w:r w:rsidRPr="005D3D11">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5D3D11" w:rsidRDefault="00A9306E" w:rsidP="005D3D11">
      <w:pPr>
        <w:pStyle w:val="ListParagraph"/>
        <w:numPr>
          <w:ilvl w:val="0"/>
          <w:numId w:val="26"/>
        </w:numPr>
        <w:ind w:left="142" w:hanging="284"/>
        <w:contextualSpacing/>
        <w:jc w:val="both"/>
        <w:rPr>
          <w:rFonts w:ascii="GHEA Grapalat" w:hAnsi="GHEA Grapalat"/>
          <w:sz w:val="18"/>
          <w:szCs w:val="18"/>
        </w:rPr>
      </w:pPr>
      <w:r w:rsidRPr="005D3D11">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D3D11">
        <w:rPr>
          <w:sz w:val="18"/>
          <w:szCs w:val="18"/>
        </w:rPr>
        <w:t xml:space="preserve"> </w:t>
      </w:r>
      <w:r w:rsidRPr="005D3D11">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5D3D11" w:rsidRDefault="00A9306E" w:rsidP="005D3D11">
      <w:pPr>
        <w:pStyle w:val="ListParagraph"/>
        <w:numPr>
          <w:ilvl w:val="0"/>
          <w:numId w:val="28"/>
        </w:numPr>
        <w:contextualSpacing/>
        <w:jc w:val="both"/>
        <w:rPr>
          <w:rFonts w:ascii="GHEA Grapalat" w:hAnsi="GHEA Grapalat"/>
          <w:sz w:val="18"/>
          <w:szCs w:val="18"/>
        </w:rPr>
      </w:pPr>
      <w:r w:rsidRPr="005D3D11">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5D3D11" w:rsidRDefault="00A9306E" w:rsidP="005D3D11">
      <w:pPr>
        <w:pStyle w:val="ListParagraph"/>
        <w:numPr>
          <w:ilvl w:val="0"/>
          <w:numId w:val="28"/>
        </w:numPr>
        <w:contextualSpacing/>
        <w:jc w:val="both"/>
        <w:rPr>
          <w:rFonts w:ascii="GHEA Grapalat" w:hAnsi="GHEA Grapalat"/>
          <w:sz w:val="18"/>
          <w:szCs w:val="18"/>
        </w:rPr>
      </w:pPr>
      <w:r w:rsidRPr="005D3D11">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5D3D11" w:rsidRDefault="00A9306E" w:rsidP="005D3D11">
      <w:pPr>
        <w:pStyle w:val="ListParagraph"/>
        <w:numPr>
          <w:ilvl w:val="0"/>
          <w:numId w:val="28"/>
        </w:numPr>
        <w:contextualSpacing/>
        <w:jc w:val="both"/>
        <w:rPr>
          <w:rFonts w:ascii="GHEA Grapalat" w:hAnsi="GHEA Grapalat"/>
          <w:sz w:val="18"/>
          <w:szCs w:val="18"/>
        </w:rPr>
      </w:pPr>
      <w:r w:rsidRPr="005D3D11">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D3D11" w:rsidRDefault="00A9306E" w:rsidP="005D3D11">
      <w:pPr>
        <w:pStyle w:val="ListParagraph"/>
        <w:numPr>
          <w:ilvl w:val="0"/>
          <w:numId w:val="26"/>
        </w:numPr>
        <w:ind w:left="0"/>
        <w:contextualSpacing/>
        <w:jc w:val="both"/>
        <w:rPr>
          <w:rFonts w:ascii="GHEA Grapalat" w:hAnsi="GHEA Grapalat"/>
          <w:sz w:val="18"/>
          <w:szCs w:val="18"/>
        </w:rPr>
      </w:pPr>
      <w:r w:rsidRPr="005D3D11">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D3D11">
        <w:rPr>
          <w:rFonts w:ascii="MS Mincho" w:eastAsia="MS Mincho" w:hAnsi="MS Mincho" w:cs="MS Mincho" w:hint="eastAsia"/>
          <w:sz w:val="18"/>
          <w:szCs w:val="18"/>
        </w:rPr>
        <w:t>․</w:t>
      </w:r>
    </w:p>
    <w:p w:rsidR="00A9306E" w:rsidRPr="005D3D11" w:rsidRDefault="00A9306E" w:rsidP="005D3D11">
      <w:pPr>
        <w:pStyle w:val="ListParagraph"/>
        <w:numPr>
          <w:ilvl w:val="0"/>
          <w:numId w:val="29"/>
        </w:numPr>
        <w:ind w:left="0" w:hanging="426"/>
        <w:contextualSpacing/>
        <w:jc w:val="both"/>
        <w:rPr>
          <w:rFonts w:ascii="GHEA Grapalat" w:hAnsi="GHEA Grapalat"/>
          <w:sz w:val="18"/>
          <w:szCs w:val="18"/>
        </w:rPr>
      </w:pPr>
      <w:r w:rsidRPr="005D3D11">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D3D11" w:rsidRDefault="00A9306E" w:rsidP="005D3D11">
      <w:pPr>
        <w:ind w:left="-360"/>
        <w:contextualSpacing/>
        <w:jc w:val="both"/>
        <w:rPr>
          <w:rFonts w:ascii="GHEA Grapalat" w:hAnsi="GHEA Grapalat"/>
          <w:sz w:val="18"/>
          <w:szCs w:val="18"/>
        </w:rPr>
      </w:pPr>
      <w:r w:rsidRPr="005D3D11">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D3D11" w:rsidRDefault="00A9306E" w:rsidP="005D3D11">
      <w:pPr>
        <w:pStyle w:val="ListParagraph"/>
        <w:numPr>
          <w:ilvl w:val="0"/>
          <w:numId w:val="26"/>
        </w:numPr>
        <w:ind w:left="0"/>
        <w:contextualSpacing/>
        <w:jc w:val="both"/>
        <w:rPr>
          <w:rFonts w:ascii="GHEA Grapalat" w:hAnsi="GHEA Grapalat"/>
          <w:sz w:val="18"/>
          <w:szCs w:val="18"/>
        </w:rPr>
      </w:pPr>
      <w:r w:rsidRPr="005D3D11">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D3D11">
        <w:rPr>
          <w:rFonts w:ascii="MS Mincho" w:eastAsia="MS Mincho" w:hAnsi="MS Mincho" w:cs="MS Mincho" w:hint="eastAsia"/>
          <w:sz w:val="18"/>
          <w:szCs w:val="18"/>
        </w:rPr>
        <w:t>․</w:t>
      </w:r>
    </w:p>
    <w:p w:rsidR="00A9306E" w:rsidRPr="005D3D11" w:rsidRDefault="00A9306E" w:rsidP="005D3D11">
      <w:pPr>
        <w:pStyle w:val="ListParagraph"/>
        <w:numPr>
          <w:ilvl w:val="0"/>
          <w:numId w:val="30"/>
        </w:numPr>
        <w:ind w:left="0"/>
        <w:contextualSpacing/>
        <w:jc w:val="both"/>
        <w:rPr>
          <w:rFonts w:ascii="GHEA Grapalat" w:hAnsi="GHEA Grapalat"/>
          <w:sz w:val="18"/>
          <w:szCs w:val="18"/>
        </w:rPr>
      </w:pPr>
      <w:r w:rsidRPr="005D3D11">
        <w:rPr>
          <w:rFonts w:ascii="GHEA Grapalat" w:hAnsi="GHEA Grapalat"/>
          <w:sz w:val="18"/>
          <w:szCs w:val="18"/>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w:t>
      </w:r>
      <w:r w:rsidRPr="005D3D11">
        <w:rPr>
          <w:rFonts w:ascii="GHEA Grapalat" w:hAnsi="GHEA Grapalat"/>
          <w:sz w:val="18"/>
          <w:szCs w:val="18"/>
        </w:rPr>
        <w:lastRenderedPageBreak/>
        <w:t>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5D3D11" w:rsidRDefault="00A9306E" w:rsidP="005D3D11">
      <w:pPr>
        <w:ind w:left="-375"/>
        <w:contextualSpacing/>
        <w:jc w:val="both"/>
        <w:rPr>
          <w:rFonts w:ascii="GHEA Grapalat" w:hAnsi="GHEA Grapalat"/>
          <w:sz w:val="18"/>
          <w:szCs w:val="18"/>
          <w:highlight w:val="yellow"/>
        </w:rPr>
      </w:pPr>
      <w:r w:rsidRPr="005D3D11">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5D3D11" w:rsidRDefault="00A9306E" w:rsidP="005D3D11">
      <w:pPr>
        <w:ind w:left="-375"/>
        <w:contextualSpacing/>
        <w:jc w:val="both"/>
        <w:rPr>
          <w:rFonts w:ascii="GHEA Grapalat" w:hAnsi="GHEA Grapalat"/>
          <w:sz w:val="18"/>
          <w:szCs w:val="18"/>
          <w:highlight w:val="yellow"/>
        </w:rPr>
      </w:pPr>
      <w:r w:rsidRPr="005D3D11">
        <w:rPr>
          <w:rFonts w:ascii="GHEA Grapalat" w:hAnsi="GHEA Grapalat"/>
          <w:sz w:val="18"/>
          <w:szCs w:val="18"/>
        </w:rPr>
        <w:t>3) в подразделе "Адрес учета лица" заполняется адрес места учета реального бенефициара;</w:t>
      </w:r>
    </w:p>
    <w:p w:rsidR="00A9306E" w:rsidRPr="005D3D11" w:rsidRDefault="00A9306E" w:rsidP="005D3D11">
      <w:pPr>
        <w:ind w:left="-375"/>
        <w:contextualSpacing/>
        <w:jc w:val="both"/>
        <w:rPr>
          <w:rFonts w:ascii="GHEA Grapalat" w:hAnsi="GHEA Grapalat"/>
          <w:sz w:val="18"/>
          <w:szCs w:val="18"/>
          <w:highlight w:val="yellow"/>
        </w:rPr>
      </w:pPr>
      <w:r w:rsidRPr="005D3D11">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5D3D11" w:rsidRDefault="00A9306E" w:rsidP="005D3D11">
      <w:pPr>
        <w:ind w:left="-375"/>
        <w:contextualSpacing/>
        <w:jc w:val="both"/>
        <w:rPr>
          <w:rFonts w:ascii="GHEA Grapalat" w:hAnsi="GHEA Grapalat"/>
          <w:sz w:val="18"/>
          <w:szCs w:val="18"/>
        </w:rPr>
      </w:pPr>
      <w:r w:rsidRPr="005D3D11">
        <w:rPr>
          <w:rFonts w:ascii="GHEA Grapalat" w:hAnsi="GHEA Grapalat"/>
          <w:sz w:val="18"/>
          <w:szCs w:val="18"/>
        </w:rPr>
        <w:t xml:space="preserve">5) подраздел "Основания </w:t>
      </w:r>
      <w:r w:rsidRPr="005D3D11">
        <w:rPr>
          <w:rFonts w:ascii="GHEA Grapalat" w:eastAsiaTheme="minorHAnsi" w:hAnsi="GHEA Grapalat" w:cstheme="minorBidi"/>
          <w:sz w:val="18"/>
          <w:szCs w:val="18"/>
        </w:rPr>
        <w:t>являться</w:t>
      </w:r>
      <w:r w:rsidRPr="005D3D11">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5D3D11" w:rsidRDefault="00A9306E" w:rsidP="005D3D11">
      <w:pPr>
        <w:contextualSpacing/>
        <w:jc w:val="both"/>
        <w:rPr>
          <w:rFonts w:ascii="GHEA Grapalat" w:eastAsia="GHEA Grapalat" w:hAnsi="GHEA Grapalat" w:cs="GHEA Grapalat"/>
          <w:sz w:val="18"/>
          <w:szCs w:val="18"/>
        </w:rPr>
      </w:pPr>
      <w:r w:rsidRPr="005D3D11">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D3D11">
        <w:rPr>
          <w:rFonts w:ascii="GHEA Grapalat" w:hAnsi="GHEA Grapalat"/>
          <w:sz w:val="18"/>
          <w:szCs w:val="18"/>
          <w:lang w:val="hy-AM"/>
        </w:rPr>
        <w:t>Օ</w:t>
      </w:r>
      <w:r w:rsidRPr="005D3D11">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D3D11">
        <w:rPr>
          <w:rFonts w:ascii="GHEA Grapalat" w:hAnsi="GHEA Grapalat"/>
          <w:sz w:val="18"/>
          <w:szCs w:val="18"/>
          <w:lang w:val="hy-AM"/>
        </w:rPr>
        <w:t>Օ</w:t>
      </w:r>
      <w:r w:rsidRPr="005D3D11">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D3D11">
        <w:rPr>
          <w:rFonts w:ascii="GHEA Grapalat" w:hAnsi="GHEA Grapalat"/>
          <w:sz w:val="18"/>
          <w:szCs w:val="18"/>
          <w:lang w:val="hy-AM"/>
        </w:rPr>
        <w:t>Օ</w:t>
      </w:r>
      <w:r w:rsidRPr="005D3D11">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D3D11">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5D3D11" w:rsidRDefault="00A9306E" w:rsidP="005D3D11">
      <w:pPr>
        <w:contextualSpacing/>
        <w:jc w:val="both"/>
        <w:rPr>
          <w:rFonts w:ascii="GHEA Grapalat" w:hAnsi="GHEA Grapalat"/>
          <w:sz w:val="18"/>
          <w:szCs w:val="18"/>
          <w:lang w:val="hy-AM"/>
        </w:rPr>
      </w:pPr>
      <w:r w:rsidRPr="005D3D11">
        <w:rPr>
          <w:rFonts w:ascii="GHEA Grapalat" w:hAnsi="GHEA Grapalat"/>
          <w:sz w:val="18"/>
          <w:szCs w:val="18"/>
        </w:rPr>
        <w:t xml:space="preserve">б. в пункте </w:t>
      </w:r>
      <w:r w:rsidRPr="005D3D11">
        <w:rPr>
          <w:rFonts w:ascii="GHEA Grapalat" w:eastAsia="GHEA Grapalat" w:hAnsi="GHEA Grapalat" w:cs="GHEA Grapalat"/>
          <w:sz w:val="18"/>
          <w:szCs w:val="18"/>
        </w:rPr>
        <w:t>"</w:t>
      </w:r>
      <w:r w:rsidRPr="005D3D11">
        <w:rPr>
          <w:rFonts w:ascii="GHEA Grapalat" w:hAnsi="GHEA Grapalat"/>
          <w:sz w:val="18"/>
          <w:szCs w:val="18"/>
        </w:rPr>
        <w:t>б</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делается отметка, если лицо по смыслу пункта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hAnsi="GHEA Grapalat"/>
          <w:sz w:val="18"/>
          <w:szCs w:val="18"/>
        </w:rPr>
        <w:t xml:space="preserve"> не является реальным бенефициаром Организации, но контролирует </w:t>
      </w:r>
      <w:r w:rsidRPr="005D3D11">
        <w:rPr>
          <w:rFonts w:ascii="GHEA Grapalat" w:hAnsi="GHEA Grapalat"/>
          <w:sz w:val="18"/>
          <w:szCs w:val="18"/>
          <w:lang w:val="hy-AM"/>
        </w:rPr>
        <w:t>Օ</w:t>
      </w:r>
      <w:r w:rsidRPr="005D3D11">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в</w:t>
      </w:r>
      <w:r w:rsidRPr="005D3D11">
        <w:rPr>
          <w:rFonts w:ascii="GHEA Grapalat" w:hAnsi="GHEA Grapalat"/>
          <w:sz w:val="18"/>
          <w:szCs w:val="18"/>
          <w:lang w:val="hy-AM"/>
        </w:rPr>
        <w:t xml:space="preserve">. </w:t>
      </w:r>
      <w:r w:rsidRPr="005D3D11">
        <w:rPr>
          <w:rFonts w:ascii="GHEA Grapalat" w:hAnsi="GHEA Grapalat"/>
          <w:sz w:val="18"/>
          <w:szCs w:val="18"/>
        </w:rPr>
        <w:t>в</w:t>
      </w:r>
      <w:r w:rsidRPr="005D3D11">
        <w:rPr>
          <w:rFonts w:ascii="GHEA Grapalat" w:hAnsi="GHEA Grapalat"/>
          <w:sz w:val="18"/>
          <w:szCs w:val="18"/>
          <w:lang w:val="hy-AM"/>
        </w:rPr>
        <w:t xml:space="preserve"> пункте </w:t>
      </w:r>
      <w:r w:rsidRPr="005D3D11">
        <w:rPr>
          <w:rFonts w:ascii="GHEA Grapalat" w:eastAsia="GHEA Grapalat" w:hAnsi="GHEA Grapalat" w:cs="GHEA Grapalat"/>
          <w:sz w:val="18"/>
          <w:szCs w:val="18"/>
        </w:rPr>
        <w:t>"</w:t>
      </w:r>
      <w:r w:rsidRPr="005D3D11">
        <w:rPr>
          <w:rFonts w:ascii="GHEA Grapalat" w:hAnsi="GHEA Grapalat"/>
          <w:sz w:val="18"/>
          <w:szCs w:val="18"/>
        </w:rPr>
        <w:t>в</w:t>
      </w:r>
      <w:r w:rsidRPr="005D3D11">
        <w:rPr>
          <w:rFonts w:ascii="GHEA Grapalat" w:eastAsia="GHEA Grapalat" w:hAnsi="GHEA Grapalat" w:cs="GHEA Grapalat"/>
          <w:sz w:val="18"/>
          <w:szCs w:val="18"/>
        </w:rPr>
        <w:t>"</w:t>
      </w:r>
      <w:r w:rsidRPr="005D3D11">
        <w:rPr>
          <w:rFonts w:ascii="GHEA Grapalat" w:hAnsi="GHEA Grapalat"/>
          <w:sz w:val="18"/>
          <w:szCs w:val="18"/>
        </w:rPr>
        <w:t xml:space="preserve"> </w:t>
      </w:r>
      <w:r w:rsidRPr="005D3D11">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D3D11">
        <w:rPr>
          <w:rFonts w:ascii="GHEA Grapalat" w:hAnsi="GHEA Grapalat"/>
          <w:sz w:val="18"/>
          <w:szCs w:val="18"/>
        </w:rPr>
        <w:t>О</w:t>
      </w:r>
      <w:r w:rsidRPr="005D3D11">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hAnsi="GHEA Grapalat"/>
          <w:sz w:val="18"/>
          <w:szCs w:val="18"/>
        </w:rPr>
        <w:t xml:space="preserve"> </w:t>
      </w:r>
      <w:r w:rsidRPr="005D3D11">
        <w:rPr>
          <w:rFonts w:ascii="GHEA Grapalat" w:hAnsi="GHEA Grapalat"/>
          <w:sz w:val="18"/>
          <w:szCs w:val="18"/>
          <w:lang w:val="hy-AM"/>
        </w:rPr>
        <w:t xml:space="preserve">и </w:t>
      </w:r>
      <w:r w:rsidRPr="005D3D11">
        <w:rPr>
          <w:rFonts w:ascii="GHEA Grapalat" w:eastAsia="GHEA Grapalat" w:hAnsi="GHEA Grapalat" w:cs="GHEA Grapalat"/>
          <w:sz w:val="18"/>
          <w:szCs w:val="18"/>
        </w:rPr>
        <w:t>"</w:t>
      </w:r>
      <w:r w:rsidRPr="005D3D11">
        <w:rPr>
          <w:rFonts w:ascii="GHEA Grapalat" w:hAnsi="GHEA Grapalat"/>
          <w:sz w:val="18"/>
          <w:szCs w:val="18"/>
        </w:rPr>
        <w:t>б</w:t>
      </w:r>
      <w:r w:rsidRPr="005D3D11">
        <w:rPr>
          <w:rFonts w:ascii="GHEA Grapalat" w:eastAsia="GHEA Grapalat" w:hAnsi="GHEA Grapalat" w:cs="GHEA Grapalat"/>
          <w:sz w:val="18"/>
          <w:szCs w:val="18"/>
        </w:rPr>
        <w:t>"</w:t>
      </w:r>
      <w:r w:rsidRPr="005D3D11">
        <w:rPr>
          <w:rFonts w:ascii="GHEA Grapalat" w:hAnsi="GHEA Grapalat"/>
          <w:sz w:val="18"/>
          <w:szCs w:val="18"/>
        </w:rPr>
        <w:t xml:space="preserve"> </w:t>
      </w:r>
      <w:r w:rsidRPr="005D3D11">
        <w:rPr>
          <w:rFonts w:ascii="GHEA Grapalat" w:hAnsi="GHEA Grapalat"/>
          <w:sz w:val="18"/>
          <w:szCs w:val="18"/>
          <w:lang w:val="hy-AM"/>
        </w:rPr>
        <w:t>этого подраздела</w:t>
      </w:r>
      <w:r w:rsidRPr="005D3D11">
        <w:rPr>
          <w:rFonts w:ascii="GHEA Grapalat" w:hAnsi="GHEA Grapalat"/>
          <w:sz w:val="18"/>
          <w:szCs w:val="18"/>
        </w:rPr>
        <w:t>.</w:t>
      </w:r>
    </w:p>
    <w:p w:rsidR="00A9306E" w:rsidRPr="005D3D11" w:rsidRDefault="00A9306E" w:rsidP="005D3D11">
      <w:pPr>
        <w:contextualSpacing/>
        <w:jc w:val="both"/>
        <w:rPr>
          <w:rFonts w:ascii="Cambria Math" w:hAnsi="Cambria Math" w:cs="Cambria Math"/>
          <w:sz w:val="18"/>
          <w:szCs w:val="18"/>
        </w:rPr>
      </w:pPr>
      <w:r w:rsidRPr="005D3D11">
        <w:rPr>
          <w:rFonts w:ascii="GHEA Grapalat" w:hAnsi="GHEA Grapalat"/>
          <w:sz w:val="18"/>
          <w:szCs w:val="18"/>
          <w:lang w:val="hy-AM"/>
        </w:rPr>
        <w:t xml:space="preserve">6) </w:t>
      </w:r>
      <w:r w:rsidRPr="005D3D11">
        <w:rPr>
          <w:rFonts w:ascii="GHEA Grapalat" w:hAnsi="GHEA Grapalat"/>
          <w:sz w:val="18"/>
          <w:szCs w:val="18"/>
        </w:rPr>
        <w:t>П</w:t>
      </w:r>
      <w:r w:rsidRPr="005D3D11">
        <w:rPr>
          <w:rFonts w:ascii="GHEA Grapalat" w:hAnsi="GHEA Grapalat"/>
          <w:sz w:val="18"/>
          <w:szCs w:val="18"/>
          <w:lang w:val="hy-AM"/>
        </w:rPr>
        <w:t xml:space="preserve">одраздел </w:t>
      </w:r>
      <w:r w:rsidRPr="005D3D11">
        <w:rPr>
          <w:rFonts w:ascii="GHEA Grapalat" w:eastAsia="GHEA Grapalat" w:hAnsi="GHEA Grapalat" w:cs="GHEA Grapalat"/>
          <w:sz w:val="18"/>
          <w:szCs w:val="18"/>
        </w:rPr>
        <w:t>"</w:t>
      </w:r>
      <w:r w:rsidRPr="005D3D11">
        <w:rPr>
          <w:rFonts w:ascii="GHEA Grapalat" w:hAnsi="GHEA Grapalat"/>
          <w:sz w:val="18"/>
          <w:szCs w:val="18"/>
        </w:rPr>
        <w:t>О</w:t>
      </w:r>
      <w:r w:rsidRPr="005D3D11">
        <w:rPr>
          <w:rFonts w:ascii="GHEA Grapalat" w:hAnsi="GHEA Grapalat"/>
          <w:sz w:val="18"/>
          <w:szCs w:val="18"/>
          <w:lang w:val="hy-AM"/>
        </w:rPr>
        <w:t xml:space="preserve">снования </w:t>
      </w:r>
      <w:r w:rsidRPr="005D3D11">
        <w:rPr>
          <w:rFonts w:ascii="GHEA Grapalat" w:hAnsi="GHEA Grapalat"/>
          <w:sz w:val="18"/>
          <w:szCs w:val="18"/>
        </w:rPr>
        <w:t>являться</w:t>
      </w:r>
      <w:r w:rsidRPr="005D3D11">
        <w:rPr>
          <w:rFonts w:ascii="GHEA Grapalat" w:hAnsi="GHEA Grapalat"/>
          <w:sz w:val="18"/>
          <w:szCs w:val="18"/>
          <w:lang w:val="hy-AM"/>
        </w:rPr>
        <w:t xml:space="preserve"> реальн</w:t>
      </w:r>
      <w:r w:rsidRPr="005D3D11">
        <w:rPr>
          <w:rFonts w:ascii="GHEA Grapalat" w:hAnsi="GHEA Grapalat"/>
          <w:sz w:val="18"/>
          <w:szCs w:val="18"/>
        </w:rPr>
        <w:t>ым</w:t>
      </w:r>
      <w:r w:rsidRPr="005D3D11">
        <w:rPr>
          <w:rFonts w:ascii="GHEA Grapalat" w:hAnsi="GHEA Grapalat"/>
          <w:sz w:val="18"/>
          <w:szCs w:val="18"/>
          <w:lang w:val="hy-AM"/>
        </w:rPr>
        <w:t xml:space="preserve"> </w:t>
      </w:r>
      <w:r w:rsidRPr="005D3D11">
        <w:rPr>
          <w:rFonts w:ascii="GHEA Grapalat" w:hAnsi="GHEA Grapalat"/>
          <w:sz w:val="18"/>
          <w:szCs w:val="18"/>
        </w:rPr>
        <w:t>бенефициаром</w:t>
      </w:r>
      <w:r w:rsidRPr="005D3D11">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D3D11">
        <w:rPr>
          <w:sz w:val="18"/>
          <w:szCs w:val="18"/>
        </w:rPr>
        <w:t xml:space="preserve"> </w:t>
      </w:r>
      <w:r w:rsidRPr="005D3D11">
        <w:rPr>
          <w:rFonts w:ascii="GHEA Grapalat" w:hAnsi="GHEA Grapalat"/>
          <w:sz w:val="18"/>
          <w:szCs w:val="18"/>
          <w:lang w:val="hy-AM"/>
        </w:rPr>
        <w:t xml:space="preserve">Раскрытие реальных </w:t>
      </w:r>
      <w:r w:rsidRPr="005D3D11">
        <w:rPr>
          <w:rFonts w:ascii="GHEA Grapalat" w:hAnsi="GHEA Grapalat"/>
          <w:sz w:val="18"/>
          <w:szCs w:val="18"/>
        </w:rPr>
        <w:t>бенефициаров</w:t>
      </w:r>
      <w:r w:rsidRPr="005D3D11">
        <w:rPr>
          <w:rFonts w:ascii="GHEA Grapalat" w:hAnsi="GHEA Grapalat"/>
          <w:sz w:val="18"/>
          <w:szCs w:val="18"/>
          <w:lang w:val="hy-AM"/>
        </w:rPr>
        <w:t xml:space="preserve"> осуществляется по критериям, установленным Кодексом О недрах</w:t>
      </w:r>
      <w:r w:rsidRPr="005D3D11">
        <w:rPr>
          <w:rFonts w:ascii="GHEA Grapalat" w:hAnsi="GHEA Grapalat"/>
          <w:sz w:val="18"/>
          <w:szCs w:val="18"/>
        </w:rPr>
        <w:t>.</w:t>
      </w:r>
      <w:r w:rsidRPr="005D3D11">
        <w:rPr>
          <w:sz w:val="18"/>
          <w:szCs w:val="18"/>
        </w:rPr>
        <w:t xml:space="preserve"> </w:t>
      </w:r>
      <w:r w:rsidRPr="005D3D11">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D3D11">
        <w:rPr>
          <w:rFonts w:ascii="Cambria Math" w:hAnsi="Cambria Math" w:cs="Cambria Math"/>
          <w:sz w:val="18"/>
          <w:szCs w:val="18"/>
        </w:rPr>
        <w:t>:</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а. в пункте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hAnsi="GHEA Grapalat"/>
          <w:sz w:val="18"/>
          <w:szCs w:val="18"/>
        </w:rPr>
        <w:t xml:space="preserve"> подпункта 5 пункта 4 настоящего Порядка;</w:t>
      </w:r>
    </w:p>
    <w:p w:rsidR="00A9306E" w:rsidRPr="005D3D11" w:rsidRDefault="00A9306E" w:rsidP="005D3D11">
      <w:pPr>
        <w:contextualSpacing/>
        <w:jc w:val="both"/>
        <w:rPr>
          <w:rFonts w:ascii="GHEA Grapalat" w:hAnsi="GHEA Grapalat"/>
          <w:sz w:val="18"/>
          <w:szCs w:val="18"/>
          <w:lang w:val="hy-AM"/>
        </w:rPr>
      </w:pPr>
      <w:r w:rsidRPr="005D3D11">
        <w:rPr>
          <w:rFonts w:ascii="GHEA Grapalat" w:hAnsi="GHEA Grapalat"/>
          <w:sz w:val="18"/>
          <w:szCs w:val="18"/>
          <w:lang w:val="hy-AM"/>
        </w:rPr>
        <w:t xml:space="preserve">б.в пункте </w:t>
      </w:r>
      <w:r w:rsidRPr="005D3D11">
        <w:rPr>
          <w:rFonts w:ascii="GHEA Grapalat" w:eastAsia="GHEA Grapalat" w:hAnsi="GHEA Grapalat" w:cs="GHEA Grapalat"/>
          <w:sz w:val="18"/>
          <w:szCs w:val="18"/>
        </w:rPr>
        <w:t>"</w:t>
      </w:r>
      <w:r w:rsidRPr="005D3D11">
        <w:rPr>
          <w:rFonts w:ascii="GHEA Grapalat" w:hAnsi="GHEA Grapalat"/>
          <w:sz w:val="18"/>
          <w:szCs w:val="18"/>
        </w:rPr>
        <w:t>б</w:t>
      </w:r>
      <w:r w:rsidRPr="005D3D11">
        <w:rPr>
          <w:rFonts w:ascii="GHEA Grapalat" w:eastAsia="GHEA Grapalat" w:hAnsi="GHEA Grapalat" w:cs="GHEA Grapalat"/>
          <w:sz w:val="18"/>
          <w:szCs w:val="18"/>
        </w:rPr>
        <w:t>"</w:t>
      </w:r>
      <w:r w:rsidRPr="005D3D11">
        <w:rPr>
          <w:rFonts w:ascii="GHEA Grapalat" w:hAnsi="GHEA Grapalat"/>
          <w:sz w:val="18"/>
          <w:szCs w:val="18"/>
        </w:rPr>
        <w:t xml:space="preserve"> </w:t>
      </w:r>
      <w:r w:rsidRPr="005D3D11">
        <w:rPr>
          <w:rFonts w:ascii="GHEA Grapalat" w:hAnsi="GHEA Grapalat"/>
          <w:sz w:val="18"/>
          <w:szCs w:val="18"/>
          <w:lang w:val="hy-AM"/>
        </w:rPr>
        <w:t xml:space="preserve">этого подраздела производится отметка, если лицо имеет право назначать или </w:t>
      </w:r>
      <w:r w:rsidRPr="005D3D11">
        <w:rPr>
          <w:rFonts w:ascii="GHEA Grapalat" w:hAnsi="GHEA Grapalat"/>
          <w:sz w:val="18"/>
          <w:szCs w:val="18"/>
        </w:rPr>
        <w:t>отстраня</w:t>
      </w:r>
      <w:r w:rsidRPr="005D3D11">
        <w:rPr>
          <w:rFonts w:ascii="GHEA Grapalat" w:hAnsi="GHEA Grapalat"/>
          <w:sz w:val="18"/>
          <w:szCs w:val="18"/>
          <w:lang w:val="hy-AM"/>
        </w:rPr>
        <w:t>ть большинство членов органов управления юридического лица;</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в. В пункте </w:t>
      </w:r>
      <w:r w:rsidRPr="005D3D11">
        <w:rPr>
          <w:rFonts w:ascii="GHEA Grapalat" w:eastAsia="GHEA Grapalat" w:hAnsi="GHEA Grapalat" w:cs="GHEA Grapalat"/>
          <w:sz w:val="18"/>
          <w:szCs w:val="18"/>
        </w:rPr>
        <w:t>"</w:t>
      </w:r>
      <w:r w:rsidRPr="005D3D11">
        <w:rPr>
          <w:rFonts w:ascii="GHEA Grapalat" w:hAnsi="GHEA Grapalat"/>
          <w:sz w:val="18"/>
          <w:szCs w:val="18"/>
        </w:rPr>
        <w:t>в</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г. в пункте </w:t>
      </w:r>
      <w:r w:rsidRPr="005D3D11">
        <w:rPr>
          <w:rFonts w:ascii="GHEA Grapalat" w:eastAsia="GHEA Grapalat" w:hAnsi="GHEA Grapalat" w:cs="GHEA Grapalat"/>
          <w:sz w:val="18"/>
          <w:szCs w:val="18"/>
        </w:rPr>
        <w:t>"</w:t>
      </w:r>
      <w:r w:rsidRPr="005D3D11">
        <w:rPr>
          <w:rFonts w:ascii="GHEA Grapalat" w:hAnsi="GHEA Grapalat"/>
          <w:sz w:val="18"/>
          <w:szCs w:val="18"/>
        </w:rPr>
        <w:t>г</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производится отметка, если лицо по смыслу пунктов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w:t>
      </w:r>
      <w:r w:rsidRPr="005D3D11">
        <w:rPr>
          <w:rFonts w:ascii="GHEA Grapalat" w:eastAsia="GHEA Grapalat" w:hAnsi="GHEA Grapalat" w:cs="GHEA Grapalat"/>
          <w:sz w:val="18"/>
          <w:szCs w:val="18"/>
          <w:lang w:val="hy-AM"/>
        </w:rPr>
        <w:t xml:space="preserve"> </w:t>
      </w:r>
      <w:r w:rsidRPr="005D3D11">
        <w:rPr>
          <w:rFonts w:ascii="GHEA Grapalat" w:hAnsi="GHEA Grapalat"/>
          <w:sz w:val="18"/>
          <w:szCs w:val="18"/>
        </w:rPr>
        <w:t>-</w:t>
      </w:r>
      <w:r w:rsidRPr="005D3D11">
        <w:rPr>
          <w:rFonts w:ascii="GHEA Grapalat" w:hAnsi="GHEA Grapalat"/>
          <w:sz w:val="18"/>
          <w:szCs w:val="18"/>
          <w:lang w:val="hy-AM"/>
        </w:rPr>
        <w:t xml:space="preserve"> </w:t>
      </w:r>
      <w:r w:rsidRPr="005D3D11">
        <w:rPr>
          <w:rFonts w:ascii="GHEA Grapalat" w:eastAsia="GHEA Grapalat" w:hAnsi="GHEA Grapalat" w:cs="GHEA Grapalat"/>
          <w:sz w:val="18"/>
          <w:szCs w:val="18"/>
        </w:rPr>
        <w:t>"</w:t>
      </w:r>
      <w:r w:rsidRPr="005D3D11">
        <w:rPr>
          <w:rFonts w:ascii="GHEA Grapalat" w:hAnsi="GHEA Grapalat"/>
          <w:sz w:val="18"/>
          <w:szCs w:val="18"/>
        </w:rPr>
        <w:t>в</w:t>
      </w:r>
      <w:r w:rsidRPr="005D3D11">
        <w:rPr>
          <w:rFonts w:ascii="GHEA Grapalat" w:eastAsia="GHEA Grapalat" w:hAnsi="GHEA Grapalat" w:cs="GHEA Grapalat"/>
          <w:sz w:val="18"/>
          <w:szCs w:val="18"/>
        </w:rPr>
        <w:t>"</w:t>
      </w:r>
      <w:r w:rsidRPr="005D3D11">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lastRenderedPageBreak/>
        <w:t xml:space="preserve">д. в пункте </w:t>
      </w:r>
      <w:r w:rsidRPr="005D3D11">
        <w:rPr>
          <w:rFonts w:ascii="GHEA Grapalat" w:eastAsia="GHEA Grapalat" w:hAnsi="GHEA Grapalat" w:cs="GHEA Grapalat"/>
          <w:sz w:val="18"/>
          <w:szCs w:val="18"/>
        </w:rPr>
        <w:t>"</w:t>
      </w:r>
      <w:r w:rsidRPr="005D3D11">
        <w:rPr>
          <w:rFonts w:ascii="GHEA Grapalat" w:hAnsi="GHEA Grapalat"/>
          <w:sz w:val="18"/>
          <w:szCs w:val="18"/>
        </w:rPr>
        <w:t>д</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D3D11">
        <w:rPr>
          <w:rFonts w:ascii="GHEA Grapalat" w:eastAsia="GHEA Grapalat" w:hAnsi="GHEA Grapalat" w:cs="GHEA Grapalat"/>
          <w:sz w:val="18"/>
          <w:szCs w:val="18"/>
        </w:rPr>
        <w:t>"</w:t>
      </w:r>
      <w:r w:rsidRPr="005D3D11">
        <w:rPr>
          <w:rFonts w:ascii="GHEA Grapalat" w:hAnsi="GHEA Grapalat"/>
          <w:sz w:val="18"/>
          <w:szCs w:val="18"/>
        </w:rPr>
        <w:t>а</w:t>
      </w:r>
      <w:r w:rsidRPr="005D3D11">
        <w:rPr>
          <w:rFonts w:ascii="GHEA Grapalat" w:eastAsia="GHEA Grapalat" w:hAnsi="GHEA Grapalat" w:cs="GHEA Grapalat"/>
          <w:sz w:val="18"/>
          <w:szCs w:val="18"/>
        </w:rPr>
        <w:t xml:space="preserve">" </w:t>
      </w:r>
      <w:r w:rsidRPr="005D3D11">
        <w:rPr>
          <w:rFonts w:ascii="GHEA Grapalat" w:hAnsi="GHEA Grapalat"/>
          <w:sz w:val="18"/>
          <w:szCs w:val="18"/>
        </w:rPr>
        <w:t xml:space="preserve">- </w:t>
      </w:r>
      <w:r w:rsidRPr="005D3D11">
        <w:rPr>
          <w:rFonts w:ascii="GHEA Grapalat" w:eastAsia="GHEA Grapalat" w:hAnsi="GHEA Grapalat" w:cs="GHEA Grapalat"/>
          <w:sz w:val="18"/>
          <w:szCs w:val="18"/>
        </w:rPr>
        <w:t>"</w:t>
      </w:r>
      <w:r w:rsidRPr="005D3D11">
        <w:rPr>
          <w:rFonts w:ascii="GHEA Grapalat" w:hAnsi="GHEA Grapalat"/>
          <w:sz w:val="18"/>
          <w:szCs w:val="18"/>
        </w:rPr>
        <w:t>г</w:t>
      </w:r>
      <w:r w:rsidRPr="005D3D11">
        <w:rPr>
          <w:rFonts w:ascii="GHEA Grapalat" w:eastAsia="GHEA Grapalat" w:hAnsi="GHEA Grapalat" w:cs="GHEA Grapalat"/>
          <w:sz w:val="18"/>
          <w:szCs w:val="18"/>
        </w:rPr>
        <w:t>"</w:t>
      </w:r>
      <w:r w:rsidRPr="005D3D11">
        <w:rPr>
          <w:rFonts w:ascii="GHEA Grapalat" w:hAnsi="GHEA Grapalat"/>
          <w:sz w:val="18"/>
          <w:szCs w:val="18"/>
        </w:rPr>
        <w:t xml:space="preserve"> этого подраздела.</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D3D11">
        <w:rPr>
          <w:rFonts w:ascii="GHEA Grapalat" w:hAnsi="GHEA Grapalat"/>
          <w:sz w:val="18"/>
          <w:szCs w:val="18"/>
          <w:lang w:val="hy-AM"/>
        </w:rPr>
        <w:t>Օ</w:t>
      </w:r>
      <w:r w:rsidRPr="005D3D11">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5D3D11" w:rsidRDefault="00A9306E" w:rsidP="005D3D11">
      <w:pPr>
        <w:contextualSpacing/>
        <w:jc w:val="both"/>
        <w:rPr>
          <w:rFonts w:ascii="GHEA Grapalat" w:eastAsia="GHEA Grapalat" w:hAnsi="GHEA Grapalat" w:cs="GHEA Grapalat"/>
          <w:sz w:val="18"/>
          <w:szCs w:val="18"/>
        </w:rPr>
      </w:pPr>
      <w:r w:rsidRPr="005D3D11">
        <w:rPr>
          <w:rFonts w:ascii="GHEA Grapalat" w:eastAsia="GHEA Grapalat" w:hAnsi="GHEA Grapalat" w:cs="GHEA Grapalat"/>
          <w:sz w:val="18"/>
          <w:szCs w:val="18"/>
        </w:rPr>
        <w:t>8) в подразделе</w:t>
      </w:r>
      <w:r w:rsidRPr="005D3D11">
        <w:rPr>
          <w:rFonts w:ascii="GHEA Grapalat" w:eastAsia="GHEA Grapalat" w:hAnsi="GHEA Grapalat" w:cs="GHEA Grapalat"/>
          <w:sz w:val="18"/>
          <w:szCs w:val="18"/>
          <w:lang w:val="hy-AM"/>
        </w:rPr>
        <w:t xml:space="preserve"> </w:t>
      </w:r>
      <w:r w:rsidRPr="005D3D11">
        <w:rPr>
          <w:rFonts w:ascii="GHEA Grapalat" w:eastAsia="GHEA Grapalat" w:hAnsi="GHEA Grapalat" w:cs="GHEA Grapalat"/>
          <w:sz w:val="18"/>
          <w:szCs w:val="18"/>
        </w:rPr>
        <w:t xml:space="preserve">"Контактные данные реального </w:t>
      </w:r>
      <w:r w:rsidRPr="005D3D11">
        <w:rPr>
          <w:rFonts w:ascii="GHEA Grapalat" w:hAnsi="GHEA Grapalat"/>
          <w:sz w:val="18"/>
          <w:szCs w:val="18"/>
        </w:rPr>
        <w:t>бенефициара</w:t>
      </w:r>
      <w:r w:rsidRPr="005D3D11">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5D3D11">
        <w:rPr>
          <w:rFonts w:ascii="GHEA Grapalat" w:hAnsi="GHEA Grapalat"/>
          <w:sz w:val="18"/>
          <w:szCs w:val="18"/>
        </w:rPr>
        <w:t>бенефициара</w:t>
      </w:r>
      <w:r w:rsidRPr="005D3D11">
        <w:rPr>
          <w:rFonts w:ascii="GHEA Grapalat" w:eastAsia="GHEA Grapalat" w:hAnsi="GHEA Grapalat" w:cs="GHEA Grapalat"/>
          <w:sz w:val="18"/>
          <w:szCs w:val="18"/>
        </w:rPr>
        <w:t>.</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5. Раздел 5 декларации (Промежуточные юридические лица) заполняется, </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D3D11">
        <w:rPr>
          <w:rFonts w:ascii="MS Mincho" w:eastAsia="MS Mincho" w:hAnsi="MS Mincho" w:cs="MS Mincho" w:hint="eastAsia"/>
          <w:sz w:val="18"/>
          <w:szCs w:val="18"/>
        </w:rPr>
        <w:t>․</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1) в подразделе</w:t>
      </w:r>
      <w:r w:rsidRPr="005D3D11">
        <w:rPr>
          <w:rFonts w:ascii="GHEA Grapalat" w:hAnsi="GHEA Grapalat"/>
          <w:sz w:val="18"/>
          <w:szCs w:val="18"/>
          <w:lang w:val="hy-AM"/>
        </w:rPr>
        <w:t xml:space="preserve"> </w:t>
      </w:r>
      <w:r w:rsidRPr="005D3D11">
        <w:rPr>
          <w:rFonts w:ascii="GHEA Grapalat" w:eastAsia="GHEA Grapalat" w:hAnsi="GHEA Grapalat" w:cs="GHEA Grapalat"/>
          <w:sz w:val="18"/>
          <w:szCs w:val="18"/>
        </w:rPr>
        <w:t>"</w:t>
      </w:r>
      <w:r w:rsidRPr="005D3D11">
        <w:rPr>
          <w:rFonts w:ascii="GHEA Grapalat" w:hAnsi="GHEA Grapalat"/>
          <w:sz w:val="18"/>
          <w:szCs w:val="18"/>
        </w:rPr>
        <w:t>Данные организации"</w:t>
      </w:r>
      <w:r w:rsidRPr="005D3D11">
        <w:rPr>
          <w:rFonts w:ascii="GHEA Grapalat" w:hAnsi="GHEA Grapalat"/>
          <w:sz w:val="18"/>
          <w:szCs w:val="18"/>
          <w:lang w:val="hy-AM"/>
        </w:rPr>
        <w:t xml:space="preserve"> </w:t>
      </w:r>
      <w:r w:rsidRPr="005D3D11">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3) Подраздел</w:t>
      </w:r>
      <w:r w:rsidRPr="005D3D11">
        <w:rPr>
          <w:rFonts w:ascii="GHEA Grapalat" w:hAnsi="GHEA Grapalat"/>
          <w:sz w:val="18"/>
          <w:szCs w:val="18"/>
          <w:lang w:val="hy-AM"/>
        </w:rPr>
        <w:t xml:space="preserve"> </w:t>
      </w:r>
      <w:r w:rsidRPr="005D3D11">
        <w:rPr>
          <w:rFonts w:ascii="GHEA Grapalat" w:eastAsia="GHEA Grapalat" w:hAnsi="GHEA Grapalat" w:cs="GHEA Grapalat"/>
          <w:sz w:val="18"/>
          <w:szCs w:val="18"/>
        </w:rPr>
        <w:t>"</w:t>
      </w:r>
      <w:r w:rsidRPr="005D3D11">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 xml:space="preserve">6. Раздел 6 декларации (Дополнительные </w:t>
      </w:r>
      <w:r w:rsidR="00B832AD" w:rsidRPr="005D3D11">
        <w:rPr>
          <w:rFonts w:ascii="GHEA Grapalat" w:hAnsi="GHEA Grapalat"/>
          <w:sz w:val="18"/>
          <w:szCs w:val="18"/>
        </w:rPr>
        <w:t>примечания</w:t>
      </w:r>
      <w:r w:rsidRPr="005D3D11">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5D3D11" w:rsidRDefault="00A9306E" w:rsidP="005D3D11">
      <w:pPr>
        <w:contextualSpacing/>
        <w:jc w:val="both"/>
        <w:rPr>
          <w:rFonts w:ascii="GHEA Grapalat" w:hAnsi="GHEA Grapalat"/>
          <w:sz w:val="18"/>
          <w:szCs w:val="18"/>
        </w:rPr>
      </w:pPr>
      <w:r w:rsidRPr="005D3D11">
        <w:rPr>
          <w:rFonts w:ascii="GHEA Grapalat" w:hAnsi="GHEA Grapalat"/>
          <w:sz w:val="18"/>
          <w:szCs w:val="18"/>
        </w:rPr>
        <w:t>7. Декларация заполняется и подписывается лицом, подающим заявку.</w:t>
      </w:r>
      <w:r w:rsidRPr="005D3D11">
        <w:rPr>
          <w:rFonts w:ascii="GHEA Grapalat" w:hAnsi="GHEA Grapalat"/>
          <w:sz w:val="18"/>
          <w:szCs w:val="18"/>
          <w:lang w:val="hy-AM"/>
        </w:rPr>
        <w:t xml:space="preserve"> </w:t>
      </w:r>
    </w:p>
    <w:p w:rsidR="00B32672" w:rsidRPr="00B32672" w:rsidRDefault="00B32672" w:rsidP="00421D63">
      <w:pPr>
        <w:spacing w:line="360" w:lineRule="auto"/>
        <w:contextualSpacing/>
        <w:jc w:val="both"/>
        <w:rPr>
          <w:rFonts w:ascii="GHEA Grapalat" w:hAnsi="GHEA Grapalat"/>
        </w:rPr>
      </w:pPr>
    </w:p>
    <w:p w:rsidR="00A9306E" w:rsidRPr="000306ED" w:rsidRDefault="00A9306E" w:rsidP="00421D63">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421D63">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421D63">
      <w:pPr>
        <w:rPr>
          <w:rFonts w:ascii="GHEA Grapalat" w:hAnsi="GHEA Grapalat"/>
          <w:b/>
        </w:rPr>
      </w:pPr>
      <w:r>
        <w:rPr>
          <w:rFonts w:ascii="GHEA Grapalat" w:hAnsi="GHEA Grapalat"/>
          <w:b/>
        </w:rPr>
        <w:br w:type="page"/>
      </w:r>
    </w:p>
    <w:p w:rsidR="00B2572B" w:rsidRPr="00DC619D" w:rsidRDefault="00B2572B" w:rsidP="00421D63">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421D63">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A42F8">
        <w:rPr>
          <w:rFonts w:ascii="GHEA Grapalat" w:hAnsi="GHEA Grapalat"/>
          <w:b/>
          <w:sz w:val="24"/>
          <w:szCs w:val="24"/>
        </w:rPr>
        <w:t>TEHKK-BMTsDzB-25/2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421D63">
      <w:pPr>
        <w:widowControl w:val="0"/>
        <w:ind w:firstLine="567"/>
        <w:jc w:val="center"/>
        <w:rPr>
          <w:rFonts w:ascii="GHEA Grapalat" w:hAnsi="GHEA Grapalat"/>
        </w:rPr>
      </w:pPr>
    </w:p>
    <w:p w:rsidR="00B2572B" w:rsidRPr="009044F1" w:rsidRDefault="00B2572B" w:rsidP="00421D63">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421D63">
      <w:pPr>
        <w:widowControl w:val="0"/>
        <w:ind w:firstLine="567"/>
        <w:jc w:val="center"/>
        <w:rPr>
          <w:rFonts w:ascii="GHEA Grapalat" w:hAnsi="GHEA Grapalat"/>
        </w:rPr>
      </w:pPr>
    </w:p>
    <w:p w:rsidR="005744FC" w:rsidRPr="000F6C24" w:rsidRDefault="00B2572B" w:rsidP="00421D63">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CA42F8">
        <w:rPr>
          <w:rFonts w:ascii="GHEA Grapalat" w:hAnsi="GHEA Grapalat"/>
          <w:spacing w:val="-6"/>
        </w:rPr>
        <w:t>TEHKK-BMTsDzB-25/2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421D63">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421D63">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421D63">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421D63">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4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406"/>
        <w:gridCol w:w="2316"/>
      </w:tblGrid>
      <w:tr w:rsidR="004A317B" w:rsidRPr="005744FC" w:rsidTr="00931923">
        <w:trPr>
          <w:trHeight w:val="916"/>
          <w:jc w:val="center"/>
        </w:trPr>
        <w:tc>
          <w:tcPr>
            <w:tcW w:w="1084" w:type="dxa"/>
            <w:tcBorders>
              <w:top w:val="single" w:sz="4" w:space="0" w:color="auto"/>
              <w:left w:val="single" w:sz="4" w:space="0" w:color="auto"/>
              <w:right w:val="single" w:sz="4" w:space="0" w:color="auto"/>
            </w:tcBorders>
            <w:vAlign w:val="center"/>
          </w:tcPr>
          <w:p w:rsidR="004A317B" w:rsidRPr="00931923" w:rsidRDefault="004A317B" w:rsidP="00421D63">
            <w:pPr>
              <w:widowControl w:val="0"/>
              <w:jc w:val="center"/>
              <w:rPr>
                <w:rFonts w:ascii="GHEA Grapalat" w:hAnsi="GHEA Grapalat"/>
                <w:b/>
                <w:bCs/>
                <w:sz w:val="16"/>
                <w:szCs w:val="16"/>
                <w:lang w:val="en-US"/>
              </w:rPr>
            </w:pPr>
            <w:r w:rsidRPr="00931923">
              <w:rPr>
                <w:rFonts w:ascii="GHEA Grapalat" w:hAnsi="GHEA Grapalat"/>
                <w:b/>
                <w:sz w:val="16"/>
                <w:szCs w:val="16"/>
              </w:rPr>
              <w:t>Номера лотов</w:t>
            </w:r>
          </w:p>
        </w:tc>
        <w:tc>
          <w:tcPr>
            <w:tcW w:w="1701" w:type="dxa"/>
            <w:tcBorders>
              <w:top w:val="single" w:sz="4" w:space="0" w:color="auto"/>
              <w:left w:val="single" w:sz="4" w:space="0" w:color="auto"/>
              <w:right w:val="single" w:sz="4" w:space="0" w:color="auto"/>
            </w:tcBorders>
            <w:vAlign w:val="center"/>
          </w:tcPr>
          <w:p w:rsidR="004A317B" w:rsidRPr="00931923" w:rsidRDefault="004A317B" w:rsidP="00421D63">
            <w:pPr>
              <w:widowControl w:val="0"/>
              <w:jc w:val="center"/>
              <w:rPr>
                <w:rFonts w:ascii="GHEA Grapalat" w:hAnsi="GHEA Grapalat"/>
                <w:b/>
                <w:bCs/>
                <w:sz w:val="16"/>
                <w:szCs w:val="16"/>
              </w:rPr>
            </w:pPr>
            <w:r w:rsidRPr="00931923">
              <w:rPr>
                <w:rFonts w:ascii="GHEA Grapalat" w:hAnsi="GHEA Grapalat"/>
                <w:b/>
                <w:sz w:val="16"/>
                <w:szCs w:val="16"/>
              </w:rPr>
              <w:t>Наименование</w:t>
            </w:r>
            <w:r w:rsidRPr="00931923">
              <w:rPr>
                <w:rFonts w:ascii="Courier New" w:hAnsi="Courier New" w:cs="Courier New"/>
                <w:b/>
                <w:sz w:val="16"/>
                <w:szCs w:val="16"/>
              </w:rPr>
              <w:t> </w:t>
            </w:r>
            <w:r w:rsidRPr="00931923">
              <w:rPr>
                <w:rFonts w:ascii="GHEA Grapalat" w:hAnsi="GHEA Grapalat"/>
                <w:b/>
                <w:sz w:val="16"/>
                <w:szCs w:val="16"/>
              </w:rPr>
              <w:t>услуги</w:t>
            </w:r>
          </w:p>
        </w:tc>
        <w:tc>
          <w:tcPr>
            <w:tcW w:w="1914" w:type="dxa"/>
            <w:tcBorders>
              <w:top w:val="single" w:sz="4" w:space="0" w:color="auto"/>
              <w:left w:val="single" w:sz="4" w:space="0" w:color="auto"/>
              <w:right w:val="single" w:sz="4" w:space="0" w:color="auto"/>
            </w:tcBorders>
            <w:vAlign w:val="center"/>
          </w:tcPr>
          <w:p w:rsidR="004A317B" w:rsidRPr="00931923" w:rsidRDefault="004A317B" w:rsidP="00421D63">
            <w:pPr>
              <w:widowControl w:val="0"/>
              <w:jc w:val="center"/>
              <w:rPr>
                <w:rFonts w:ascii="GHEA Grapalat" w:hAnsi="GHEA Grapalat"/>
                <w:b/>
                <w:sz w:val="16"/>
                <w:szCs w:val="16"/>
              </w:rPr>
            </w:pPr>
            <w:r w:rsidRPr="00931923">
              <w:rPr>
                <w:rFonts w:ascii="GHEA Grapalat" w:hAnsi="GHEA Grapalat"/>
                <w:b/>
                <w:sz w:val="16"/>
                <w:szCs w:val="16"/>
              </w:rPr>
              <w:t>Стоимость</w:t>
            </w:r>
          </w:p>
          <w:p w:rsidR="004A317B" w:rsidRPr="00931923" w:rsidRDefault="004A317B" w:rsidP="00421D63">
            <w:pPr>
              <w:widowControl w:val="0"/>
              <w:jc w:val="center"/>
              <w:rPr>
                <w:rFonts w:ascii="GHEA Grapalat" w:hAnsi="GHEA Grapalat"/>
                <w:b/>
                <w:bCs/>
                <w:sz w:val="16"/>
                <w:szCs w:val="16"/>
              </w:rPr>
            </w:pPr>
            <w:r w:rsidRPr="00931923">
              <w:rPr>
                <w:rFonts w:ascii="GHEA Grapalat" w:hAnsi="GHEA Grapalat"/>
                <w:sz w:val="16"/>
                <w:szCs w:val="16"/>
              </w:rPr>
              <w:t xml:space="preserve">(совокупность себестоимости и прогнозируемой прибыли)  </w:t>
            </w:r>
            <w:r w:rsidRPr="00931923">
              <w:rPr>
                <w:rFonts w:ascii="GHEA Grapalat" w:hAnsi="GHEA Grapalat"/>
                <w:b/>
                <w:sz w:val="16"/>
                <w:szCs w:val="16"/>
              </w:rPr>
              <w:t xml:space="preserve"> /прописью и цифрами/</w:t>
            </w:r>
          </w:p>
        </w:tc>
        <w:tc>
          <w:tcPr>
            <w:tcW w:w="2406" w:type="dxa"/>
            <w:tcBorders>
              <w:top w:val="single" w:sz="4" w:space="0" w:color="auto"/>
              <w:left w:val="single" w:sz="4" w:space="0" w:color="auto"/>
              <w:right w:val="single" w:sz="4" w:space="0" w:color="auto"/>
            </w:tcBorders>
            <w:vAlign w:val="center"/>
          </w:tcPr>
          <w:p w:rsidR="004A317B" w:rsidRPr="00931923" w:rsidRDefault="004A317B" w:rsidP="00421D63">
            <w:pPr>
              <w:widowControl w:val="0"/>
              <w:jc w:val="center"/>
              <w:rPr>
                <w:rFonts w:ascii="GHEA Grapalat" w:hAnsi="GHEA Grapalat"/>
                <w:b/>
                <w:bCs/>
                <w:sz w:val="16"/>
                <w:szCs w:val="16"/>
              </w:rPr>
            </w:pPr>
            <w:r w:rsidRPr="00931923">
              <w:rPr>
                <w:rFonts w:ascii="GHEA Grapalat" w:hAnsi="GHEA Grapalat"/>
                <w:b/>
                <w:sz w:val="16"/>
                <w:szCs w:val="16"/>
              </w:rPr>
              <w:t>НДС</w:t>
            </w:r>
            <w:r w:rsidRPr="00931923">
              <w:rPr>
                <w:rStyle w:val="FootnoteReference"/>
                <w:rFonts w:ascii="GHEA Grapalat" w:hAnsi="GHEA Grapalat"/>
                <w:b/>
                <w:sz w:val="16"/>
                <w:szCs w:val="16"/>
              </w:rPr>
              <w:footnoteReference w:customMarkFollows="1" w:id="4"/>
              <w:t>**</w:t>
            </w:r>
            <w:r w:rsidRPr="00931923">
              <w:rPr>
                <w:rFonts w:ascii="GHEA Grapalat" w:hAnsi="GHEA Grapalat"/>
                <w:b/>
                <w:sz w:val="16"/>
                <w:szCs w:val="16"/>
              </w:rPr>
              <w:t>/прописью и цифрами/</w:t>
            </w:r>
          </w:p>
        </w:tc>
        <w:tc>
          <w:tcPr>
            <w:tcW w:w="2316" w:type="dxa"/>
            <w:tcBorders>
              <w:top w:val="single" w:sz="4" w:space="0" w:color="auto"/>
              <w:left w:val="single" w:sz="4" w:space="0" w:color="auto"/>
              <w:right w:val="single" w:sz="4" w:space="0" w:color="auto"/>
            </w:tcBorders>
            <w:vAlign w:val="center"/>
          </w:tcPr>
          <w:p w:rsidR="00931923" w:rsidRPr="00931923" w:rsidRDefault="00931923" w:rsidP="00931923">
            <w:pPr>
              <w:widowControl w:val="0"/>
              <w:jc w:val="center"/>
              <w:rPr>
                <w:rFonts w:ascii="GHEA Grapalat" w:hAnsi="GHEA Grapalat"/>
                <w:b/>
                <w:sz w:val="16"/>
                <w:szCs w:val="16"/>
                <w:lang w:val="hy-AM"/>
              </w:rPr>
            </w:pPr>
            <w:r w:rsidRPr="00931923">
              <w:rPr>
                <w:rFonts w:ascii="GHEA Grapalat" w:hAnsi="GHEA Grapalat"/>
                <w:b/>
                <w:sz w:val="16"/>
                <w:szCs w:val="16"/>
              </w:rPr>
              <w:t>Общая цена</w:t>
            </w:r>
            <w:r>
              <w:rPr>
                <w:rFonts w:ascii="GHEA Grapalat" w:hAnsi="GHEA Grapalat"/>
                <w:b/>
                <w:sz w:val="16"/>
                <w:szCs w:val="16"/>
                <w:lang w:val="hy-AM"/>
              </w:rPr>
              <w:t>***</w:t>
            </w:r>
          </w:p>
          <w:p w:rsidR="00931923" w:rsidRPr="00931923" w:rsidRDefault="00931923" w:rsidP="00931923">
            <w:pPr>
              <w:widowControl w:val="0"/>
              <w:jc w:val="center"/>
              <w:rPr>
                <w:rFonts w:ascii="GHEA Grapalat" w:hAnsi="GHEA Grapalat"/>
                <w:b/>
                <w:sz w:val="16"/>
                <w:szCs w:val="16"/>
              </w:rPr>
            </w:pPr>
            <w:r w:rsidRPr="00931923">
              <w:rPr>
                <w:rFonts w:ascii="GHEA Grapalat" w:hAnsi="GHEA Grapalat"/>
                <w:b/>
                <w:sz w:val="16"/>
                <w:szCs w:val="16"/>
              </w:rPr>
              <w:t>согласно приложению 2.1 (</w:t>
            </w:r>
            <w:r w:rsidRPr="00931923">
              <w:rPr>
                <w:rFonts w:ascii="GHEA Grapalat" w:hAnsi="GHEA Grapalat" w:cs="Calibri"/>
                <w:b/>
                <w:bCs/>
                <w:sz w:val="16"/>
                <w:szCs w:val="16"/>
                <w:lang w:val="hy-AM"/>
              </w:rPr>
              <w:t>всего</w:t>
            </w:r>
            <w:r w:rsidRPr="00931923">
              <w:rPr>
                <w:rFonts w:ascii="GHEA Grapalat" w:hAnsi="GHEA Grapalat"/>
                <w:b/>
                <w:sz w:val="16"/>
                <w:szCs w:val="16"/>
              </w:rPr>
              <w:t xml:space="preserve">  1+ </w:t>
            </w:r>
            <w:r w:rsidRPr="00931923">
              <w:rPr>
                <w:rFonts w:ascii="GHEA Grapalat" w:hAnsi="GHEA Grapalat" w:cs="Calibri"/>
                <w:b/>
                <w:bCs/>
                <w:sz w:val="16"/>
                <w:szCs w:val="16"/>
                <w:lang w:val="hy-AM"/>
              </w:rPr>
              <w:t>всего</w:t>
            </w:r>
            <w:r w:rsidRPr="00931923">
              <w:rPr>
                <w:rFonts w:ascii="GHEA Grapalat" w:hAnsi="GHEA Grapalat"/>
                <w:b/>
                <w:sz w:val="16"/>
                <w:szCs w:val="16"/>
              </w:rPr>
              <w:t xml:space="preserve"> 2)</w:t>
            </w:r>
          </w:p>
          <w:p w:rsidR="004A317B" w:rsidRPr="00931923" w:rsidRDefault="00931923" w:rsidP="00931923">
            <w:pPr>
              <w:widowControl w:val="0"/>
              <w:jc w:val="center"/>
              <w:rPr>
                <w:rFonts w:ascii="GHEA Grapalat" w:hAnsi="GHEA Grapalat"/>
                <w:b/>
                <w:bCs/>
                <w:sz w:val="16"/>
                <w:szCs w:val="16"/>
              </w:rPr>
            </w:pPr>
            <w:r w:rsidRPr="00931923">
              <w:rPr>
                <w:rFonts w:ascii="GHEA Grapalat" w:hAnsi="GHEA Grapalat"/>
                <w:b/>
                <w:sz w:val="16"/>
                <w:szCs w:val="16"/>
              </w:rPr>
              <w:t>/прописью и цифрами/</w:t>
            </w:r>
          </w:p>
        </w:tc>
      </w:tr>
      <w:tr w:rsidR="004A317B" w:rsidRPr="005744FC" w:rsidTr="0093192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421D63">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21D63">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21D63">
            <w:pPr>
              <w:widowControl w:val="0"/>
              <w:jc w:val="center"/>
              <w:rPr>
                <w:rFonts w:ascii="GHEA Grapalat" w:hAnsi="GHEA Grapalat"/>
                <w:i/>
                <w:sz w:val="20"/>
                <w:szCs w:val="20"/>
              </w:rPr>
            </w:pPr>
            <w:r w:rsidRPr="005744FC">
              <w:rPr>
                <w:rFonts w:ascii="GHEA Grapalat" w:hAnsi="GHEA Grapalat"/>
                <w:b/>
                <w:i/>
                <w:sz w:val="20"/>
                <w:szCs w:val="20"/>
              </w:rPr>
              <w:t>3</w:t>
            </w:r>
          </w:p>
        </w:tc>
        <w:tc>
          <w:tcPr>
            <w:tcW w:w="2406"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421D63">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16"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21D63">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93192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r>
      <w:tr w:rsidR="004A317B" w:rsidRPr="005744FC" w:rsidTr="0093192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rPr>
                <w:rFonts w:ascii="GHEA Grapalat" w:hAnsi="GHEA Grapalat"/>
                <w:sz w:val="20"/>
                <w:szCs w:val="20"/>
              </w:rPr>
            </w:pPr>
          </w:p>
        </w:tc>
      </w:tr>
      <w:tr w:rsidR="004A317B" w:rsidRPr="005744FC" w:rsidTr="0093192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r>
      <w:tr w:rsidR="004A317B" w:rsidRPr="005744FC" w:rsidTr="0093192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c>
          <w:tcPr>
            <w:tcW w:w="2316"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421D63">
            <w:pPr>
              <w:widowControl w:val="0"/>
              <w:jc w:val="center"/>
              <w:rPr>
                <w:rFonts w:ascii="GHEA Grapalat" w:hAnsi="GHEA Grapalat"/>
                <w:sz w:val="20"/>
                <w:szCs w:val="20"/>
              </w:rPr>
            </w:pPr>
          </w:p>
        </w:tc>
      </w:tr>
      <w:tr w:rsidR="004A317B" w:rsidRPr="005744FC" w:rsidTr="0093192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421D63">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421D63">
            <w:pPr>
              <w:widowControl w:val="0"/>
              <w:jc w:val="center"/>
              <w:rPr>
                <w:rFonts w:ascii="GHEA Grapalat" w:hAnsi="GHEA Grapalat"/>
                <w:sz w:val="20"/>
                <w:szCs w:val="20"/>
              </w:rPr>
            </w:pPr>
          </w:p>
        </w:tc>
        <w:tc>
          <w:tcPr>
            <w:tcW w:w="2406"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421D63">
            <w:pPr>
              <w:widowControl w:val="0"/>
              <w:jc w:val="center"/>
              <w:rPr>
                <w:rFonts w:ascii="GHEA Grapalat" w:hAnsi="GHEA Grapalat"/>
                <w:sz w:val="20"/>
                <w:szCs w:val="20"/>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421D63">
            <w:pPr>
              <w:widowControl w:val="0"/>
              <w:jc w:val="center"/>
              <w:rPr>
                <w:rFonts w:ascii="GHEA Grapalat" w:hAnsi="GHEA Grapalat"/>
                <w:sz w:val="20"/>
                <w:szCs w:val="20"/>
              </w:rPr>
            </w:pPr>
          </w:p>
        </w:tc>
      </w:tr>
    </w:tbl>
    <w:p w:rsidR="00374F4A" w:rsidRPr="00DD2B43" w:rsidRDefault="00374F4A" w:rsidP="00421D6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421D63">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421D63">
      <w:pPr>
        <w:widowControl w:val="0"/>
        <w:jc w:val="both"/>
        <w:rPr>
          <w:rFonts w:ascii="GHEA Grapalat" w:hAnsi="GHEA Grapalat"/>
          <w:lang w:val="es-ES"/>
        </w:rPr>
      </w:pPr>
    </w:p>
    <w:p w:rsidR="00B2572B" w:rsidRPr="000F6C24" w:rsidRDefault="00B2572B" w:rsidP="00421D63">
      <w:pPr>
        <w:widowControl w:val="0"/>
        <w:jc w:val="right"/>
        <w:rPr>
          <w:rFonts w:ascii="GHEA Grapalat" w:hAnsi="GHEA Grapalat"/>
        </w:rPr>
      </w:pPr>
      <w:r w:rsidRPr="009044F1">
        <w:rPr>
          <w:rFonts w:ascii="GHEA Grapalat" w:hAnsi="GHEA Grapalat"/>
        </w:rPr>
        <w:t>М. П.</w:t>
      </w:r>
    </w:p>
    <w:p w:rsidR="00B217BB" w:rsidRDefault="00B217BB" w:rsidP="00421D63">
      <w:pPr>
        <w:rPr>
          <w:rFonts w:ascii="GHEA Grapalat" w:hAnsi="GHEA Grapalat"/>
          <w:b/>
        </w:rPr>
      </w:pPr>
      <w:r>
        <w:rPr>
          <w:rFonts w:ascii="GHEA Grapalat" w:hAnsi="GHEA Grapalat"/>
          <w:b/>
        </w:rPr>
        <w:br w:type="page"/>
      </w:r>
    </w:p>
    <w:p w:rsidR="00A424ED" w:rsidRPr="00A424ED" w:rsidRDefault="00A424ED" w:rsidP="00A424ED">
      <w:pPr>
        <w:pStyle w:val="BodyTextIndent3"/>
        <w:widowControl w:val="0"/>
        <w:spacing w:line="240" w:lineRule="auto"/>
        <w:ind w:firstLine="0"/>
        <w:jc w:val="right"/>
        <w:rPr>
          <w:rFonts w:ascii="GHEA Grapalat" w:hAnsi="GHEA Grapalat" w:cs="Arial"/>
          <w:b/>
          <w:sz w:val="24"/>
          <w:szCs w:val="24"/>
          <w:lang w:val="hy-AM"/>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r>
        <w:rPr>
          <w:rFonts w:ascii="GHEA Grapalat" w:hAnsi="GHEA Grapalat"/>
          <w:b/>
          <w:sz w:val="24"/>
          <w:szCs w:val="24"/>
          <w:lang w:val="hy-AM"/>
        </w:rPr>
        <w:t>.1</w:t>
      </w:r>
    </w:p>
    <w:p w:rsidR="00A424ED" w:rsidRPr="009044F1" w:rsidRDefault="00A424ED" w:rsidP="00A424E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"TEHKK-BMTsDzB-25/2"</w:t>
      </w:r>
    </w:p>
    <w:p w:rsidR="00A424ED" w:rsidRDefault="00A424ED" w:rsidP="00421D63">
      <w:pPr>
        <w:widowControl w:val="0"/>
        <w:ind w:firstLine="567"/>
        <w:jc w:val="right"/>
        <w:rPr>
          <w:rFonts w:ascii="GHEA Grapalat" w:hAnsi="GHEA Grapalat"/>
          <w:b/>
        </w:rPr>
      </w:pPr>
    </w:p>
    <w:p w:rsidR="00A424ED" w:rsidRDefault="00A424ED" w:rsidP="00421D63">
      <w:pPr>
        <w:widowControl w:val="0"/>
        <w:ind w:firstLine="567"/>
        <w:jc w:val="right"/>
        <w:rPr>
          <w:rFonts w:ascii="GHEA Grapalat" w:hAnsi="GHEA Grapalat"/>
          <w:b/>
        </w:rPr>
      </w:pPr>
    </w:p>
    <w:p w:rsidR="00A424ED" w:rsidRPr="009F4649" w:rsidRDefault="00A424ED" w:rsidP="00A424ED">
      <w:pPr>
        <w:pStyle w:val="BodyTextIndent3"/>
        <w:jc w:val="center"/>
        <w:rPr>
          <w:rFonts w:ascii="GHEA Grapalat" w:hAnsi="GHEA Grapalat"/>
          <w:b/>
          <w:sz w:val="24"/>
          <w:szCs w:val="24"/>
        </w:rPr>
      </w:pPr>
      <w:r w:rsidRPr="009F4649">
        <w:rPr>
          <w:rFonts w:ascii="GHEA Grapalat" w:hAnsi="GHEA Grapalat"/>
          <w:b/>
          <w:sz w:val="24"/>
          <w:szCs w:val="24"/>
        </w:rPr>
        <w:t>Прайс-лист 1</w:t>
      </w:r>
    </w:p>
    <w:p w:rsidR="00A424ED" w:rsidRPr="00D23A46" w:rsidRDefault="00A424ED" w:rsidP="00A424ED">
      <w:pPr>
        <w:pStyle w:val="BodyTextIndent3"/>
        <w:spacing w:line="240" w:lineRule="auto"/>
        <w:jc w:val="center"/>
        <w:rPr>
          <w:rFonts w:ascii="GHEA Grapalat" w:hAnsi="GHEA Grapalat" w:cs="Sylfaen"/>
          <w:b/>
          <w:sz w:val="18"/>
          <w:szCs w:val="18"/>
          <w:lang w:val="hy-AM"/>
        </w:rPr>
      </w:pPr>
      <w:r w:rsidRPr="009F4649">
        <w:rPr>
          <w:rFonts w:ascii="GHEA Grapalat" w:hAnsi="GHEA Grapalat"/>
          <w:b/>
          <w:sz w:val="24"/>
          <w:szCs w:val="24"/>
        </w:rPr>
        <w:t>цены за единицу оказания отдельных видов услуг</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463"/>
        <w:gridCol w:w="1154"/>
        <w:gridCol w:w="1697"/>
        <w:gridCol w:w="1704"/>
      </w:tblGrid>
      <w:tr w:rsidR="00A424ED" w:rsidRPr="00D23A46" w:rsidTr="00872837">
        <w:trPr>
          <w:trHeight w:val="177"/>
          <w:jc w:val="center"/>
        </w:trPr>
        <w:tc>
          <w:tcPr>
            <w:tcW w:w="10165" w:type="dxa"/>
            <w:gridSpan w:val="5"/>
            <w:shd w:val="clear" w:color="auto" w:fill="auto"/>
            <w:vAlign w:val="center"/>
          </w:tcPr>
          <w:p w:rsidR="00A424ED" w:rsidRPr="00D23A46" w:rsidRDefault="00A424ED" w:rsidP="00872837">
            <w:pPr>
              <w:pStyle w:val="BodyTextIndent3"/>
              <w:spacing w:line="240" w:lineRule="auto"/>
              <w:ind w:firstLine="0"/>
              <w:jc w:val="center"/>
              <w:rPr>
                <w:rFonts w:ascii="GHEA Grapalat" w:hAnsi="GHEA Grapalat" w:cs="Sylfaen"/>
                <w:b/>
                <w:sz w:val="18"/>
                <w:szCs w:val="18"/>
                <w:lang w:val="hy-AM"/>
              </w:rPr>
            </w:pPr>
            <w:r w:rsidRPr="00E6250C">
              <w:rPr>
                <w:rFonts w:ascii="GHEA Grapalat" w:hAnsi="GHEA Grapalat" w:cs="Sylfaen"/>
                <w:b/>
                <w:sz w:val="18"/>
                <w:szCs w:val="18"/>
                <w:lang w:val="hy-AM"/>
              </w:rPr>
              <w:t>Определенные виды услуг</w:t>
            </w:r>
          </w:p>
        </w:tc>
      </w:tr>
      <w:tr w:rsidR="00A424ED" w:rsidRPr="00875892" w:rsidTr="00872837">
        <w:trPr>
          <w:trHeight w:val="456"/>
          <w:jc w:val="center"/>
        </w:trPr>
        <w:tc>
          <w:tcPr>
            <w:tcW w:w="3147" w:type="dxa"/>
            <w:vMerge w:val="restart"/>
            <w:shd w:val="clear" w:color="auto" w:fill="auto"/>
            <w:vAlign w:val="center"/>
          </w:tcPr>
          <w:p w:rsidR="00A424ED" w:rsidRPr="00D23A46" w:rsidRDefault="00A424ED" w:rsidP="00872837">
            <w:pPr>
              <w:jc w:val="center"/>
              <w:rPr>
                <w:rFonts w:ascii="GHEA Grapalat" w:hAnsi="GHEA Grapalat" w:cs="Sylfaen"/>
                <w:b/>
                <w:sz w:val="18"/>
                <w:szCs w:val="18"/>
              </w:rPr>
            </w:pPr>
            <w:r w:rsidRPr="00E6250C">
              <w:rPr>
                <w:rFonts w:ascii="GHEA Grapalat" w:hAnsi="GHEA Grapalat" w:cs="Sylfaen"/>
                <w:b/>
                <w:sz w:val="18"/>
                <w:szCs w:val="18"/>
              </w:rPr>
              <w:t>имя</w:t>
            </w:r>
          </w:p>
        </w:tc>
        <w:tc>
          <w:tcPr>
            <w:tcW w:w="2463" w:type="dxa"/>
            <w:vMerge w:val="restart"/>
            <w:vAlign w:val="center"/>
          </w:tcPr>
          <w:p w:rsidR="00A424ED" w:rsidRPr="00D23A46" w:rsidRDefault="00A424ED" w:rsidP="00872837">
            <w:pPr>
              <w:jc w:val="center"/>
              <w:rPr>
                <w:rFonts w:ascii="GHEA Grapalat" w:hAnsi="GHEA Grapalat" w:cs="Sylfaen"/>
                <w:b/>
                <w:sz w:val="18"/>
                <w:szCs w:val="18"/>
                <w:lang w:val="hy-AM"/>
              </w:rPr>
            </w:pPr>
            <w:r w:rsidRPr="00E6250C">
              <w:rPr>
                <w:rFonts w:ascii="GHEA Grapalat" w:hAnsi="GHEA Grapalat" w:cs="Sylfaen"/>
                <w:b/>
                <w:sz w:val="18"/>
                <w:szCs w:val="18"/>
                <w:lang w:val="hy-AM"/>
              </w:rPr>
              <w:t>Описание</w:t>
            </w:r>
          </w:p>
        </w:tc>
        <w:tc>
          <w:tcPr>
            <w:tcW w:w="1154" w:type="dxa"/>
            <w:vMerge w:val="restart"/>
            <w:vAlign w:val="center"/>
          </w:tcPr>
          <w:p w:rsidR="00A424ED" w:rsidRPr="00D23A46" w:rsidRDefault="00A424ED" w:rsidP="00872837">
            <w:pPr>
              <w:jc w:val="center"/>
              <w:rPr>
                <w:rFonts w:ascii="GHEA Grapalat" w:hAnsi="GHEA Grapalat" w:cs="Sylfaen"/>
                <w:b/>
                <w:sz w:val="18"/>
                <w:szCs w:val="18"/>
              </w:rPr>
            </w:pPr>
            <w:r w:rsidRPr="00E6250C">
              <w:rPr>
                <w:rFonts w:ascii="GHEA Grapalat" w:hAnsi="GHEA Grapalat" w:cs="Sylfaen"/>
                <w:b/>
                <w:sz w:val="18"/>
                <w:szCs w:val="18"/>
              </w:rPr>
              <w:t>единица измерения</w:t>
            </w:r>
          </w:p>
        </w:tc>
        <w:tc>
          <w:tcPr>
            <w:tcW w:w="3401" w:type="dxa"/>
            <w:gridSpan w:val="2"/>
            <w:shd w:val="clear" w:color="auto" w:fill="auto"/>
            <w:vAlign w:val="center"/>
          </w:tcPr>
          <w:p w:rsidR="00A424ED" w:rsidRPr="00E6250C" w:rsidRDefault="00A424ED" w:rsidP="00872837">
            <w:pPr>
              <w:jc w:val="center"/>
              <w:rPr>
                <w:rFonts w:ascii="GHEA Grapalat" w:hAnsi="GHEA Grapalat" w:cs="Sylfaen"/>
                <w:b/>
                <w:sz w:val="18"/>
                <w:szCs w:val="18"/>
              </w:rPr>
            </w:pPr>
            <w:r w:rsidRPr="00E6250C">
              <w:rPr>
                <w:rFonts w:ascii="GHEA Grapalat" w:hAnsi="GHEA Grapalat" w:cs="Sylfaen"/>
                <w:b/>
                <w:sz w:val="18"/>
                <w:szCs w:val="18"/>
              </w:rPr>
              <w:t>цена за единицу (</w:t>
            </w:r>
            <w:r w:rsidRPr="00AE1117">
              <w:rPr>
                <w:rFonts w:ascii="GHEA Grapalat" w:hAnsi="GHEA Grapalat" w:cs="Sylfaen"/>
                <w:b/>
                <w:sz w:val="18"/>
                <w:szCs w:val="18"/>
              </w:rPr>
              <w:t>драмов РА</w:t>
            </w:r>
            <w:r w:rsidRPr="00E6250C">
              <w:rPr>
                <w:rFonts w:ascii="GHEA Grapalat" w:hAnsi="GHEA Grapalat" w:cs="Sylfaen"/>
                <w:b/>
                <w:sz w:val="18"/>
                <w:szCs w:val="18"/>
              </w:rPr>
              <w:t>)</w:t>
            </w:r>
          </w:p>
          <w:p w:rsidR="00A424ED" w:rsidRPr="00AE1117" w:rsidRDefault="00A424ED" w:rsidP="00872837">
            <w:pPr>
              <w:jc w:val="center"/>
              <w:rPr>
                <w:rFonts w:ascii="GHEA Grapalat" w:hAnsi="GHEA Grapalat" w:cs="Sylfaen"/>
                <w:b/>
                <w:sz w:val="18"/>
                <w:szCs w:val="18"/>
              </w:rPr>
            </w:pPr>
            <w:r w:rsidRPr="00E6250C">
              <w:rPr>
                <w:rFonts w:ascii="GHEA Grapalat" w:hAnsi="GHEA Grapalat" w:cs="Sylfaen"/>
                <w:b/>
                <w:sz w:val="18"/>
                <w:szCs w:val="18"/>
              </w:rPr>
              <w:t>оказание услуг рассчитано на срок 1 (один) месяц.</w:t>
            </w:r>
          </w:p>
        </w:tc>
      </w:tr>
      <w:tr w:rsidR="00A424ED" w:rsidRPr="00D23A46" w:rsidTr="00872837">
        <w:trPr>
          <w:trHeight w:val="340"/>
          <w:jc w:val="center"/>
        </w:trPr>
        <w:tc>
          <w:tcPr>
            <w:tcW w:w="3147" w:type="dxa"/>
            <w:vMerge/>
            <w:shd w:val="clear" w:color="auto" w:fill="auto"/>
            <w:vAlign w:val="center"/>
          </w:tcPr>
          <w:p w:rsidR="00A424ED" w:rsidRPr="00875892" w:rsidRDefault="00A424ED" w:rsidP="00872837">
            <w:pPr>
              <w:jc w:val="center"/>
              <w:rPr>
                <w:rFonts w:ascii="GHEA Grapalat" w:hAnsi="GHEA Grapalat" w:cs="Sylfaen"/>
                <w:b/>
                <w:sz w:val="18"/>
                <w:szCs w:val="18"/>
                <w:lang w:val="hy-AM"/>
              </w:rPr>
            </w:pPr>
          </w:p>
        </w:tc>
        <w:tc>
          <w:tcPr>
            <w:tcW w:w="2463" w:type="dxa"/>
            <w:vMerge/>
            <w:vAlign w:val="center"/>
          </w:tcPr>
          <w:p w:rsidR="00A424ED" w:rsidRPr="00D23A46" w:rsidRDefault="00A424ED" w:rsidP="00872837">
            <w:pPr>
              <w:jc w:val="center"/>
              <w:rPr>
                <w:rFonts w:ascii="GHEA Grapalat" w:hAnsi="GHEA Grapalat" w:cs="Sylfaen"/>
                <w:b/>
                <w:sz w:val="18"/>
                <w:szCs w:val="18"/>
                <w:lang w:val="hy-AM"/>
              </w:rPr>
            </w:pPr>
          </w:p>
        </w:tc>
        <w:tc>
          <w:tcPr>
            <w:tcW w:w="1154" w:type="dxa"/>
            <w:vMerge/>
            <w:vAlign w:val="center"/>
          </w:tcPr>
          <w:p w:rsidR="00A424ED" w:rsidRPr="00875892" w:rsidRDefault="00A424ED" w:rsidP="00872837">
            <w:pPr>
              <w:jc w:val="center"/>
              <w:rPr>
                <w:rFonts w:ascii="GHEA Grapalat" w:hAnsi="GHEA Grapalat" w:cs="Sylfaen"/>
                <w:b/>
                <w:sz w:val="18"/>
                <w:szCs w:val="18"/>
                <w:lang w:val="hy-AM"/>
              </w:rPr>
            </w:pPr>
          </w:p>
        </w:tc>
        <w:tc>
          <w:tcPr>
            <w:tcW w:w="1697" w:type="dxa"/>
            <w:shd w:val="clear" w:color="auto" w:fill="auto"/>
            <w:vAlign w:val="center"/>
          </w:tcPr>
          <w:p w:rsidR="00A424ED" w:rsidRPr="00D23A46" w:rsidRDefault="00A424ED" w:rsidP="00872837">
            <w:pPr>
              <w:jc w:val="center"/>
              <w:rPr>
                <w:rFonts w:ascii="GHEA Grapalat" w:hAnsi="GHEA Grapalat" w:cs="Sylfaen"/>
                <w:b/>
                <w:sz w:val="18"/>
                <w:szCs w:val="18"/>
                <w:lang w:val="hy-AM"/>
              </w:rPr>
            </w:pPr>
            <w:r w:rsidRPr="00E6250C">
              <w:rPr>
                <w:rFonts w:ascii="GHEA Grapalat" w:hAnsi="GHEA Grapalat" w:cs="Sylfaen"/>
                <w:b/>
                <w:sz w:val="16"/>
                <w:szCs w:val="16"/>
                <w:lang w:val="hy-AM"/>
              </w:rPr>
              <w:t>максимум*</w:t>
            </w:r>
          </w:p>
        </w:tc>
        <w:tc>
          <w:tcPr>
            <w:tcW w:w="1704" w:type="dxa"/>
            <w:shd w:val="clear" w:color="auto" w:fill="auto"/>
            <w:vAlign w:val="center"/>
          </w:tcPr>
          <w:p w:rsidR="00A424ED" w:rsidRPr="00D23A46" w:rsidRDefault="00A424ED" w:rsidP="00872837">
            <w:pPr>
              <w:jc w:val="center"/>
              <w:rPr>
                <w:rFonts w:ascii="GHEA Grapalat" w:hAnsi="GHEA Grapalat" w:cs="Sylfaen"/>
                <w:b/>
                <w:sz w:val="18"/>
                <w:szCs w:val="18"/>
                <w:lang w:val="hy-AM"/>
              </w:rPr>
            </w:pPr>
            <w:r w:rsidRPr="00E6250C">
              <w:rPr>
                <w:rFonts w:ascii="GHEA Grapalat" w:hAnsi="GHEA Grapalat" w:cs="Sylfaen"/>
                <w:b/>
                <w:sz w:val="16"/>
                <w:szCs w:val="16"/>
              </w:rPr>
              <w:t>Рекомендовано участником**</w:t>
            </w:r>
          </w:p>
        </w:tc>
      </w:tr>
      <w:tr w:rsidR="00A424ED" w:rsidRPr="00D23A46" w:rsidTr="00872837">
        <w:trPr>
          <w:trHeight w:val="465"/>
          <w:jc w:val="center"/>
        </w:trPr>
        <w:tc>
          <w:tcPr>
            <w:tcW w:w="3147" w:type="dxa"/>
            <w:shd w:val="clear" w:color="auto" w:fill="auto"/>
            <w:vAlign w:val="center"/>
          </w:tcPr>
          <w:p w:rsidR="00A424ED" w:rsidRPr="00B7798D" w:rsidRDefault="00A424ED" w:rsidP="00872837">
            <w:pPr>
              <w:rPr>
                <w:rFonts w:ascii="GHEA Grapalat" w:hAnsi="GHEA Grapalat" w:cs="Calibri"/>
                <w:bCs/>
                <w:sz w:val="16"/>
                <w:szCs w:val="16"/>
                <w:lang w:val="hy-AM"/>
              </w:rPr>
            </w:pPr>
            <w:r w:rsidRPr="009F4649">
              <w:rPr>
                <w:rFonts w:ascii="GHEA Grapalat" w:hAnsi="GHEA Grapalat" w:cs="Calibri"/>
                <w:bCs/>
                <w:sz w:val="16"/>
                <w:szCs w:val="16"/>
                <w:lang w:val="hy-AM"/>
              </w:rPr>
              <w:t>Круглосуточное (режим работы 24/7) обслуживание для обеспечения бесперебойной работы технических средств.</w:t>
            </w:r>
          </w:p>
        </w:tc>
        <w:tc>
          <w:tcPr>
            <w:tcW w:w="2463" w:type="dxa"/>
            <w:vAlign w:val="center"/>
          </w:tcPr>
          <w:p w:rsidR="00A424ED" w:rsidRPr="00B7798D" w:rsidRDefault="00A424ED" w:rsidP="00872837">
            <w:pPr>
              <w:jc w:val="center"/>
              <w:rPr>
                <w:rFonts w:ascii="GHEA Grapalat" w:hAnsi="GHEA Grapalat"/>
                <w:sz w:val="16"/>
                <w:szCs w:val="16"/>
                <w:lang w:val="hy-AM"/>
              </w:rPr>
            </w:pPr>
            <w:r w:rsidRPr="009F4649">
              <w:rPr>
                <w:rFonts w:ascii="GHEA Grapalat" w:hAnsi="GHEA Grapalat"/>
                <w:sz w:val="16"/>
                <w:szCs w:val="16"/>
                <w:lang w:val="hy-AM"/>
              </w:rPr>
              <w:t>Представлено техническими спецификациями проекта контракта, приложенными к настоящему приглашению.</w:t>
            </w:r>
          </w:p>
        </w:tc>
        <w:tc>
          <w:tcPr>
            <w:tcW w:w="1154" w:type="dxa"/>
            <w:vAlign w:val="center"/>
          </w:tcPr>
          <w:p w:rsidR="00A424ED" w:rsidRPr="00B7798D" w:rsidRDefault="00A424ED" w:rsidP="00872837">
            <w:pPr>
              <w:jc w:val="center"/>
              <w:rPr>
                <w:rFonts w:ascii="GHEA Grapalat" w:hAnsi="GHEA Grapalat"/>
                <w:sz w:val="16"/>
                <w:szCs w:val="16"/>
                <w:lang w:val="hy-AM"/>
              </w:rPr>
            </w:pPr>
            <w:r w:rsidRPr="009F4649">
              <w:rPr>
                <w:rFonts w:ascii="GHEA Grapalat" w:hAnsi="GHEA Grapalat"/>
                <w:sz w:val="16"/>
                <w:szCs w:val="16"/>
                <w:lang w:val="hy-AM"/>
              </w:rPr>
              <w:t>месяц</w:t>
            </w:r>
          </w:p>
        </w:tc>
        <w:tc>
          <w:tcPr>
            <w:tcW w:w="1697" w:type="dxa"/>
            <w:shd w:val="clear" w:color="auto" w:fill="auto"/>
            <w:vAlign w:val="center"/>
          </w:tcPr>
          <w:p w:rsidR="00A424ED" w:rsidRPr="005C524B" w:rsidRDefault="00A424ED" w:rsidP="00872837">
            <w:pPr>
              <w:jc w:val="center"/>
              <w:rPr>
                <w:rFonts w:ascii="GHEA Grapalat" w:hAnsi="GHEA Grapalat" w:cs="Sylfaen"/>
                <w:b/>
                <w:sz w:val="16"/>
                <w:szCs w:val="16"/>
                <w:lang w:val="hy-AM"/>
              </w:rPr>
            </w:pPr>
            <w:r>
              <w:rPr>
                <w:rFonts w:ascii="GHEA Grapalat" w:hAnsi="GHEA Grapalat"/>
                <w:sz w:val="16"/>
                <w:szCs w:val="16"/>
                <w:lang w:val="hy-AM"/>
              </w:rPr>
              <w:t>26500000</w:t>
            </w:r>
          </w:p>
        </w:tc>
        <w:tc>
          <w:tcPr>
            <w:tcW w:w="1704" w:type="dxa"/>
            <w:shd w:val="clear" w:color="auto" w:fill="auto"/>
            <w:vAlign w:val="center"/>
          </w:tcPr>
          <w:p w:rsidR="00A424ED" w:rsidRPr="005C524B" w:rsidRDefault="00A424ED" w:rsidP="00872837">
            <w:pPr>
              <w:jc w:val="center"/>
              <w:rPr>
                <w:rFonts w:ascii="GHEA Grapalat" w:hAnsi="GHEA Grapalat" w:cs="Sylfaen"/>
                <w:b/>
                <w:sz w:val="16"/>
                <w:szCs w:val="16"/>
                <w:lang w:val="hy-AM"/>
              </w:rPr>
            </w:pPr>
          </w:p>
        </w:tc>
      </w:tr>
      <w:tr w:rsidR="00A424ED" w:rsidRPr="00D23A46" w:rsidTr="00872837">
        <w:trPr>
          <w:jc w:val="center"/>
        </w:trPr>
        <w:tc>
          <w:tcPr>
            <w:tcW w:w="3147" w:type="dxa"/>
            <w:shd w:val="clear" w:color="auto" w:fill="auto"/>
            <w:vAlign w:val="center"/>
          </w:tcPr>
          <w:p w:rsidR="00A424ED" w:rsidRPr="00D23A46" w:rsidRDefault="00A424ED" w:rsidP="00872837">
            <w:pPr>
              <w:rPr>
                <w:rFonts w:ascii="GHEA Grapalat" w:hAnsi="GHEA Grapalat" w:cs="Calibri"/>
                <w:bCs/>
                <w:sz w:val="18"/>
                <w:szCs w:val="18"/>
                <w:lang w:val="hy-AM"/>
              </w:rPr>
            </w:pPr>
            <w:r w:rsidRPr="00CC1F47">
              <w:rPr>
                <w:rFonts w:ascii="GHEA Grapalat" w:hAnsi="GHEA Grapalat" w:cs="Calibri"/>
                <w:b/>
                <w:bCs/>
                <w:sz w:val="16"/>
                <w:szCs w:val="16"/>
                <w:lang w:val="hy-AM"/>
              </w:rPr>
              <w:t>всего</w:t>
            </w:r>
            <w:r w:rsidRPr="00E6250C">
              <w:rPr>
                <w:rFonts w:ascii="GHEA Grapalat" w:hAnsi="GHEA Grapalat" w:cs="Calibri"/>
                <w:b/>
                <w:bCs/>
                <w:sz w:val="18"/>
                <w:szCs w:val="18"/>
                <w:lang w:val="hy-AM"/>
              </w:rPr>
              <w:t xml:space="preserve"> 1: (цена за единицу, предложенная участником)</w:t>
            </w:r>
          </w:p>
        </w:tc>
        <w:tc>
          <w:tcPr>
            <w:tcW w:w="2463" w:type="dxa"/>
            <w:vAlign w:val="center"/>
          </w:tcPr>
          <w:p w:rsidR="00A424ED" w:rsidRPr="00D23A46" w:rsidRDefault="00A424ED" w:rsidP="00872837">
            <w:pPr>
              <w:rPr>
                <w:rFonts w:ascii="GHEA Grapalat" w:hAnsi="GHEA Grapalat" w:cs="Calibri"/>
                <w:sz w:val="18"/>
                <w:szCs w:val="18"/>
                <w:lang w:val="hy-AM"/>
              </w:rPr>
            </w:pPr>
          </w:p>
        </w:tc>
        <w:tc>
          <w:tcPr>
            <w:tcW w:w="1154" w:type="dxa"/>
            <w:vAlign w:val="center"/>
          </w:tcPr>
          <w:p w:rsidR="00A424ED" w:rsidRPr="00D23A46" w:rsidRDefault="00A424ED" w:rsidP="00872837">
            <w:pPr>
              <w:jc w:val="center"/>
              <w:rPr>
                <w:rFonts w:ascii="GHEA Grapalat" w:hAnsi="GHEA Grapalat"/>
                <w:sz w:val="18"/>
                <w:szCs w:val="18"/>
                <w:lang w:val="hy-AM"/>
              </w:rPr>
            </w:pPr>
          </w:p>
        </w:tc>
        <w:tc>
          <w:tcPr>
            <w:tcW w:w="1697" w:type="dxa"/>
            <w:shd w:val="clear" w:color="auto" w:fill="auto"/>
            <w:vAlign w:val="center"/>
          </w:tcPr>
          <w:p w:rsidR="00A424ED" w:rsidRPr="00D23A46" w:rsidRDefault="00A424ED" w:rsidP="00872837">
            <w:pPr>
              <w:jc w:val="center"/>
              <w:rPr>
                <w:rFonts w:ascii="GHEA Grapalat" w:hAnsi="GHEA Grapalat"/>
                <w:b/>
                <w:sz w:val="18"/>
                <w:szCs w:val="18"/>
                <w:lang w:val="hy-AM"/>
              </w:rPr>
            </w:pPr>
          </w:p>
        </w:tc>
        <w:tc>
          <w:tcPr>
            <w:tcW w:w="1704" w:type="dxa"/>
            <w:shd w:val="clear" w:color="auto" w:fill="auto"/>
            <w:vAlign w:val="center"/>
          </w:tcPr>
          <w:p w:rsidR="00A424ED" w:rsidRPr="00D23A46" w:rsidRDefault="00A424ED" w:rsidP="00872837">
            <w:pPr>
              <w:jc w:val="center"/>
              <w:rPr>
                <w:rFonts w:ascii="GHEA Grapalat" w:hAnsi="GHEA Grapalat"/>
                <w:b/>
                <w:sz w:val="18"/>
                <w:szCs w:val="18"/>
                <w:lang w:val="hy-AM"/>
              </w:rPr>
            </w:pPr>
          </w:p>
        </w:tc>
      </w:tr>
    </w:tbl>
    <w:p w:rsidR="00A424ED" w:rsidRPr="00B86B46" w:rsidRDefault="00A424ED" w:rsidP="00A424ED">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Pr>
          <w:rFonts w:ascii="GHEA Grapalat" w:hAnsi="GHEA Grapalat" w:cs="Sylfaen"/>
          <w:b/>
          <w:sz w:val="16"/>
          <w:szCs w:val="16"/>
          <w:lang w:val="hy-AM"/>
        </w:rPr>
        <w:t xml:space="preserve"> </w:t>
      </w:r>
      <w:r w:rsidRPr="00E6250C">
        <w:rPr>
          <w:rFonts w:ascii="GHEA Grapalat" w:hAnsi="GHEA Grapalat" w:cs="Sylfaen"/>
          <w:b/>
          <w:sz w:val="16"/>
          <w:szCs w:val="16"/>
          <w:lang w:val="hy-AM"/>
        </w:rPr>
        <w:t>в графе указывается максимальная цена за единицу, установленная для оказания услуги, предусмотренной данной строкой</w:t>
      </w:r>
      <w:r w:rsidRPr="00B86B46">
        <w:rPr>
          <w:rFonts w:ascii="GHEA Grapalat" w:hAnsi="GHEA Grapalat" w:cs="Sylfaen"/>
          <w:b/>
          <w:sz w:val="16"/>
          <w:szCs w:val="16"/>
          <w:lang w:val="hy-AM"/>
        </w:rPr>
        <w:t>:</w:t>
      </w:r>
    </w:p>
    <w:p w:rsidR="00A424ED" w:rsidRPr="00E6250C" w:rsidRDefault="00A424ED" w:rsidP="00A424ED">
      <w:pPr>
        <w:ind w:left="630" w:right="584"/>
        <w:jc w:val="both"/>
        <w:rPr>
          <w:rFonts w:ascii="GHEA Grapalat" w:hAnsi="GHEA Grapalat" w:cs="Sylfaen"/>
          <w:b/>
          <w:sz w:val="16"/>
          <w:szCs w:val="16"/>
        </w:rPr>
      </w:pPr>
      <w:r w:rsidRPr="00B86B46">
        <w:rPr>
          <w:rFonts w:ascii="GHEA Grapalat" w:hAnsi="GHEA Grapalat" w:cs="Sylfaen"/>
          <w:b/>
          <w:sz w:val="16"/>
          <w:szCs w:val="16"/>
          <w:lang w:val="hy-AM"/>
        </w:rPr>
        <w:t xml:space="preserve">** </w:t>
      </w:r>
      <w:r w:rsidRPr="00E6250C">
        <w:rPr>
          <w:rFonts w:ascii="GHEA Grapalat" w:hAnsi="GHEA Grapalat" w:cs="Sylfaen"/>
          <w:b/>
          <w:sz w:val="16"/>
          <w:szCs w:val="16"/>
          <w:lang w:val="hy-AM"/>
        </w:rPr>
        <w:t>Заполняется участником с учетом следующих условий</w:t>
      </w:r>
      <w:r>
        <w:rPr>
          <w:rFonts w:ascii="GHEA Grapalat" w:hAnsi="GHEA Grapalat" w:cs="Sylfaen"/>
          <w:b/>
          <w:sz w:val="16"/>
          <w:szCs w:val="16"/>
        </w:rPr>
        <w:t>:</w:t>
      </w:r>
    </w:p>
    <w:p w:rsidR="00A424ED" w:rsidRDefault="00A424ED" w:rsidP="00A424ED">
      <w:pPr>
        <w:pStyle w:val="ListParagraph"/>
        <w:numPr>
          <w:ilvl w:val="0"/>
          <w:numId w:val="35"/>
        </w:numPr>
        <w:ind w:right="584"/>
        <w:jc w:val="both"/>
        <w:rPr>
          <w:rFonts w:ascii="GHEA Grapalat" w:hAnsi="GHEA Grapalat" w:cs="Sylfaen"/>
          <w:b/>
          <w:sz w:val="16"/>
          <w:szCs w:val="16"/>
          <w:lang w:val="hy-AM"/>
        </w:rPr>
      </w:pPr>
      <w:r w:rsidRPr="00E6250C">
        <w:rPr>
          <w:rFonts w:ascii="GHEA Grapalat" w:hAnsi="GHEA Grapalat" w:cs="Sylfaen"/>
          <w:b/>
          <w:sz w:val="16"/>
          <w:szCs w:val="16"/>
          <w:lang w:val="hy-AM"/>
        </w:rPr>
        <w:t>предлагаемая цена не должна превышать 2</w:t>
      </w:r>
      <w:r>
        <w:rPr>
          <w:rFonts w:ascii="GHEA Grapalat" w:hAnsi="GHEA Grapalat" w:cs="Sylfaen"/>
          <w:b/>
          <w:sz w:val="16"/>
          <w:szCs w:val="16"/>
          <w:lang w:val="hy-AM"/>
        </w:rPr>
        <w:t>6</w:t>
      </w:r>
      <w:r w:rsidRPr="00E6250C">
        <w:rPr>
          <w:rFonts w:ascii="GHEA Grapalat" w:hAnsi="GHEA Grapalat" w:cs="Sylfaen"/>
          <w:b/>
          <w:sz w:val="16"/>
          <w:szCs w:val="16"/>
          <w:lang w:val="hy-AM"/>
        </w:rPr>
        <w:t>500000 (</w:t>
      </w:r>
      <w:r w:rsidRPr="000B32D1">
        <w:rPr>
          <w:rFonts w:ascii="GHEA Grapalat" w:hAnsi="GHEA Grapalat" w:cs="Sylfaen"/>
          <w:b/>
          <w:sz w:val="16"/>
          <w:szCs w:val="16"/>
          <w:lang w:val="hy-AM"/>
        </w:rPr>
        <w:t>двадцать шесть миллионов пятьсот тысяч</w:t>
      </w:r>
      <w:r w:rsidRPr="00E6250C">
        <w:rPr>
          <w:rFonts w:ascii="GHEA Grapalat" w:hAnsi="GHEA Grapalat" w:cs="Sylfaen"/>
          <w:b/>
          <w:sz w:val="16"/>
          <w:szCs w:val="16"/>
          <w:lang w:val="hy-AM"/>
        </w:rPr>
        <w:t>) драмов РА.</w:t>
      </w:r>
      <w:r w:rsidRPr="00B8486D">
        <w:rPr>
          <w:rFonts w:ascii="GHEA Grapalat" w:hAnsi="GHEA Grapalat" w:cs="Sylfaen"/>
          <w:b/>
          <w:sz w:val="16"/>
          <w:szCs w:val="16"/>
          <w:lang w:val="hy-AM"/>
        </w:rPr>
        <w:t>,</w:t>
      </w:r>
    </w:p>
    <w:p w:rsidR="00A424ED" w:rsidRPr="00B8486D" w:rsidRDefault="00A424ED" w:rsidP="00A424ED">
      <w:pPr>
        <w:pStyle w:val="ListParagraph"/>
        <w:numPr>
          <w:ilvl w:val="0"/>
          <w:numId w:val="35"/>
        </w:numPr>
        <w:ind w:right="584"/>
        <w:jc w:val="both"/>
        <w:rPr>
          <w:rFonts w:ascii="GHEA Grapalat" w:hAnsi="GHEA Grapalat" w:cs="Sylfaen"/>
          <w:b/>
          <w:sz w:val="16"/>
          <w:szCs w:val="16"/>
          <w:lang w:val="hy-AM"/>
        </w:rPr>
      </w:pPr>
      <w:r w:rsidRPr="00E6250C">
        <w:rPr>
          <w:rFonts w:ascii="GHEA Grapalat" w:hAnsi="GHEA Grapalat" w:cs="Sylfaen"/>
          <w:b/>
          <w:sz w:val="16"/>
          <w:szCs w:val="16"/>
          <w:lang w:val="hy-AM"/>
        </w:rPr>
        <w:t>если по строке не заполнена сумма или заполнены 0 цифр, услуги, предусмотренные по данной строке, будут оказаны бесплатно.</w:t>
      </w:r>
    </w:p>
    <w:p w:rsidR="00A424ED" w:rsidRDefault="00A424ED" w:rsidP="00A424ED">
      <w:pPr>
        <w:widowControl w:val="0"/>
        <w:ind w:firstLine="567"/>
        <w:rPr>
          <w:rFonts w:ascii="GHEA Grapalat" w:hAnsi="GHEA Grapalat"/>
          <w:b/>
          <w:lang w:val="hy-AM"/>
        </w:rPr>
      </w:pPr>
      <w:r>
        <w:rPr>
          <w:rFonts w:ascii="GHEA Grapalat" w:hAnsi="GHEA Grapalat" w:cs="Sylfaen"/>
          <w:b/>
          <w:sz w:val="16"/>
          <w:szCs w:val="16"/>
        </w:rPr>
        <w:t xml:space="preserve">   </w:t>
      </w:r>
      <w:r w:rsidRPr="00E6250C">
        <w:rPr>
          <w:rFonts w:ascii="GHEA Grapalat" w:hAnsi="GHEA Grapalat" w:cs="Sylfaen"/>
          <w:b/>
          <w:sz w:val="16"/>
          <w:szCs w:val="16"/>
          <w:lang w:val="hy-AM"/>
        </w:rPr>
        <w:t>При этом при заключении договора в договор включается цена предложенного выбранным участником объекта.</w:t>
      </w:r>
    </w:p>
    <w:p w:rsidR="00A424ED" w:rsidRPr="00953300" w:rsidRDefault="00A424ED" w:rsidP="00953300">
      <w:pPr>
        <w:widowControl w:val="0"/>
        <w:rPr>
          <w:rFonts w:ascii="GHEA Grapalat" w:hAnsi="GHEA Grapalat"/>
          <w:b/>
          <w:lang w:val="hy-AM"/>
        </w:rPr>
      </w:pPr>
      <w:r>
        <w:rPr>
          <w:rFonts w:ascii="GHEA Grapalat" w:hAnsi="GHEA Grapalat"/>
          <w:b/>
        </w:rPr>
        <w:t>-------------------------------------------------------------------------------------------------------------</w:t>
      </w:r>
    </w:p>
    <w:p w:rsidR="00A424ED" w:rsidRPr="009F4649" w:rsidRDefault="00A424ED" w:rsidP="00A424ED">
      <w:pPr>
        <w:pStyle w:val="BodyTextIndent3"/>
        <w:spacing w:line="240" w:lineRule="auto"/>
        <w:jc w:val="center"/>
        <w:rPr>
          <w:rFonts w:ascii="GHEA Grapalat" w:hAnsi="GHEA Grapalat"/>
          <w:b/>
          <w:sz w:val="24"/>
          <w:szCs w:val="24"/>
        </w:rPr>
      </w:pPr>
      <w:r w:rsidRPr="009F4649">
        <w:rPr>
          <w:rFonts w:ascii="GHEA Grapalat" w:hAnsi="GHEA Grapalat"/>
          <w:b/>
          <w:sz w:val="24"/>
          <w:szCs w:val="24"/>
        </w:rPr>
        <w:t xml:space="preserve">Прайс-лист </w:t>
      </w:r>
      <w:r>
        <w:rPr>
          <w:rFonts w:ascii="GHEA Grapalat" w:hAnsi="GHEA Grapalat"/>
          <w:b/>
          <w:sz w:val="24"/>
          <w:szCs w:val="24"/>
        </w:rPr>
        <w:t>2</w:t>
      </w:r>
    </w:p>
    <w:p w:rsidR="00A424ED" w:rsidRPr="00D23A46" w:rsidRDefault="00A424ED" w:rsidP="00A424ED">
      <w:pPr>
        <w:pStyle w:val="BodyTextIndent3"/>
        <w:spacing w:line="240" w:lineRule="auto"/>
        <w:jc w:val="center"/>
        <w:rPr>
          <w:rFonts w:ascii="GHEA Grapalat" w:hAnsi="GHEA Grapalat" w:cs="Sylfaen"/>
          <w:b/>
          <w:sz w:val="18"/>
          <w:szCs w:val="18"/>
          <w:lang w:val="hy-AM"/>
        </w:rPr>
      </w:pPr>
      <w:r w:rsidRPr="009F4649">
        <w:rPr>
          <w:rFonts w:ascii="GHEA Grapalat" w:hAnsi="GHEA Grapalat"/>
          <w:b/>
          <w:sz w:val="24"/>
          <w:szCs w:val="24"/>
        </w:rPr>
        <w:t>цены за единицу оказания отдельных видов услуг</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580"/>
        <w:gridCol w:w="1154"/>
        <w:gridCol w:w="1529"/>
        <w:gridCol w:w="1600"/>
      </w:tblGrid>
      <w:tr w:rsidR="00A424ED" w:rsidRPr="00D23A46" w:rsidTr="00872837">
        <w:trPr>
          <w:trHeight w:val="177"/>
          <w:jc w:val="center"/>
        </w:trPr>
        <w:tc>
          <w:tcPr>
            <w:tcW w:w="10255" w:type="dxa"/>
            <w:gridSpan w:val="5"/>
            <w:shd w:val="clear" w:color="auto" w:fill="auto"/>
            <w:vAlign w:val="center"/>
          </w:tcPr>
          <w:p w:rsidR="00A424ED" w:rsidRPr="00D23A46" w:rsidRDefault="00A424ED" w:rsidP="00872837">
            <w:pPr>
              <w:jc w:val="center"/>
              <w:rPr>
                <w:rFonts w:ascii="GHEA Grapalat" w:hAnsi="GHEA Grapalat"/>
                <w:b/>
                <w:sz w:val="18"/>
                <w:szCs w:val="18"/>
                <w:lang w:val="hy-AM"/>
              </w:rPr>
            </w:pPr>
            <w:r w:rsidRPr="00E6250C">
              <w:rPr>
                <w:rFonts w:ascii="GHEA Grapalat" w:hAnsi="GHEA Grapalat" w:cs="Sylfaen"/>
                <w:b/>
                <w:sz w:val="18"/>
                <w:szCs w:val="18"/>
                <w:lang w:val="hy-AM"/>
              </w:rPr>
              <w:t>Определенные виды услуг</w:t>
            </w:r>
          </w:p>
        </w:tc>
      </w:tr>
      <w:tr w:rsidR="00A424ED" w:rsidRPr="00D23A46" w:rsidTr="00953300">
        <w:trPr>
          <w:trHeight w:val="271"/>
          <w:jc w:val="center"/>
        </w:trPr>
        <w:tc>
          <w:tcPr>
            <w:tcW w:w="2392" w:type="dxa"/>
            <w:vMerge w:val="restart"/>
            <w:shd w:val="clear" w:color="auto" w:fill="auto"/>
            <w:vAlign w:val="center"/>
          </w:tcPr>
          <w:p w:rsidR="00A424ED" w:rsidRPr="00D23A46" w:rsidRDefault="00A424ED" w:rsidP="00872837">
            <w:pPr>
              <w:jc w:val="center"/>
              <w:rPr>
                <w:rFonts w:ascii="GHEA Grapalat" w:hAnsi="GHEA Grapalat" w:cs="Sylfaen"/>
                <w:b/>
                <w:sz w:val="18"/>
                <w:szCs w:val="18"/>
              </w:rPr>
            </w:pPr>
            <w:r w:rsidRPr="00E6250C">
              <w:rPr>
                <w:rFonts w:ascii="GHEA Grapalat" w:hAnsi="GHEA Grapalat" w:cs="Sylfaen"/>
                <w:b/>
                <w:sz w:val="18"/>
                <w:szCs w:val="18"/>
              </w:rPr>
              <w:t>имя</w:t>
            </w:r>
          </w:p>
        </w:tc>
        <w:tc>
          <w:tcPr>
            <w:tcW w:w="3580" w:type="dxa"/>
            <w:vMerge w:val="restart"/>
            <w:vAlign w:val="center"/>
          </w:tcPr>
          <w:p w:rsidR="00A424ED" w:rsidRPr="00D23A46" w:rsidRDefault="00A424ED" w:rsidP="00872837">
            <w:pPr>
              <w:jc w:val="center"/>
              <w:rPr>
                <w:rFonts w:ascii="GHEA Grapalat" w:hAnsi="GHEA Grapalat" w:cs="Sylfaen"/>
                <w:b/>
                <w:sz w:val="18"/>
                <w:szCs w:val="18"/>
                <w:lang w:val="hy-AM"/>
              </w:rPr>
            </w:pPr>
            <w:r w:rsidRPr="00E6250C">
              <w:rPr>
                <w:rFonts w:ascii="GHEA Grapalat" w:hAnsi="GHEA Grapalat" w:cs="Sylfaen"/>
                <w:b/>
                <w:sz w:val="18"/>
                <w:szCs w:val="18"/>
                <w:lang w:val="hy-AM"/>
              </w:rPr>
              <w:t>Описание</w:t>
            </w:r>
          </w:p>
        </w:tc>
        <w:tc>
          <w:tcPr>
            <w:tcW w:w="1154" w:type="dxa"/>
            <w:vMerge w:val="restart"/>
            <w:vAlign w:val="center"/>
          </w:tcPr>
          <w:p w:rsidR="00A424ED" w:rsidRPr="00D23A46" w:rsidRDefault="00A424ED" w:rsidP="00872837">
            <w:pPr>
              <w:jc w:val="center"/>
              <w:rPr>
                <w:rFonts w:ascii="GHEA Grapalat" w:hAnsi="GHEA Grapalat" w:cs="Sylfaen"/>
                <w:b/>
                <w:sz w:val="18"/>
                <w:szCs w:val="18"/>
              </w:rPr>
            </w:pPr>
            <w:r w:rsidRPr="00E6250C">
              <w:rPr>
                <w:rFonts w:ascii="GHEA Grapalat" w:hAnsi="GHEA Grapalat" w:cs="Sylfaen"/>
                <w:b/>
                <w:sz w:val="18"/>
                <w:szCs w:val="18"/>
              </w:rPr>
              <w:t>единица измерения</w:t>
            </w:r>
          </w:p>
        </w:tc>
        <w:tc>
          <w:tcPr>
            <w:tcW w:w="3129" w:type="dxa"/>
            <w:gridSpan w:val="2"/>
            <w:shd w:val="clear" w:color="auto" w:fill="auto"/>
            <w:vAlign w:val="center"/>
          </w:tcPr>
          <w:p w:rsidR="00A424ED" w:rsidRDefault="00A424ED" w:rsidP="00872837">
            <w:pPr>
              <w:jc w:val="center"/>
              <w:rPr>
                <w:rFonts w:ascii="GHEA Grapalat" w:hAnsi="GHEA Grapalat" w:cs="Sylfaen"/>
                <w:b/>
                <w:sz w:val="18"/>
                <w:szCs w:val="18"/>
              </w:rPr>
            </w:pPr>
            <w:r w:rsidRPr="00AE1117">
              <w:rPr>
                <w:rFonts w:ascii="GHEA Grapalat" w:hAnsi="GHEA Grapalat" w:cs="Sylfaen"/>
                <w:b/>
                <w:sz w:val="18"/>
                <w:szCs w:val="18"/>
              </w:rPr>
              <w:t>цена за единицу</w:t>
            </w:r>
          </w:p>
          <w:p w:rsidR="00A424ED" w:rsidRPr="00D23A46" w:rsidRDefault="00A424ED" w:rsidP="00872837">
            <w:pPr>
              <w:jc w:val="center"/>
              <w:rPr>
                <w:rFonts w:ascii="GHEA Grapalat" w:hAnsi="GHEA Grapalat" w:cs="Sylfaen"/>
                <w:b/>
                <w:sz w:val="18"/>
                <w:szCs w:val="18"/>
                <w:lang w:val="hy-AM"/>
              </w:rPr>
            </w:pPr>
            <w:r w:rsidRPr="00E6250C">
              <w:rPr>
                <w:rFonts w:ascii="GHEA Grapalat" w:hAnsi="GHEA Grapalat" w:cs="Sylfaen"/>
                <w:b/>
                <w:sz w:val="18"/>
                <w:szCs w:val="18"/>
              </w:rPr>
              <w:t>(</w:t>
            </w:r>
            <w:r w:rsidRPr="00AE1117">
              <w:rPr>
                <w:rFonts w:ascii="GHEA Grapalat" w:hAnsi="GHEA Grapalat" w:cs="Sylfaen"/>
                <w:b/>
                <w:sz w:val="18"/>
                <w:szCs w:val="18"/>
              </w:rPr>
              <w:t>драмов РА</w:t>
            </w:r>
            <w:r w:rsidRPr="00E6250C">
              <w:rPr>
                <w:rFonts w:ascii="GHEA Grapalat" w:hAnsi="GHEA Grapalat" w:cs="Sylfaen"/>
                <w:b/>
                <w:sz w:val="18"/>
                <w:szCs w:val="18"/>
              </w:rPr>
              <w:t>)</w:t>
            </w:r>
          </w:p>
        </w:tc>
      </w:tr>
      <w:tr w:rsidR="00A424ED" w:rsidRPr="00D23A46" w:rsidTr="00953300">
        <w:trPr>
          <w:trHeight w:val="193"/>
          <w:jc w:val="center"/>
        </w:trPr>
        <w:tc>
          <w:tcPr>
            <w:tcW w:w="2392" w:type="dxa"/>
            <w:vMerge/>
            <w:shd w:val="clear" w:color="auto" w:fill="auto"/>
            <w:vAlign w:val="center"/>
          </w:tcPr>
          <w:p w:rsidR="00A424ED" w:rsidRPr="00D23A46" w:rsidRDefault="00A424ED" w:rsidP="00872837">
            <w:pPr>
              <w:jc w:val="center"/>
              <w:rPr>
                <w:rFonts w:ascii="GHEA Grapalat" w:hAnsi="GHEA Grapalat" w:cs="Sylfaen"/>
                <w:b/>
                <w:sz w:val="18"/>
                <w:szCs w:val="18"/>
              </w:rPr>
            </w:pPr>
          </w:p>
        </w:tc>
        <w:tc>
          <w:tcPr>
            <w:tcW w:w="3580" w:type="dxa"/>
            <w:vMerge/>
            <w:vAlign w:val="center"/>
          </w:tcPr>
          <w:p w:rsidR="00A424ED" w:rsidRPr="00D23A46" w:rsidRDefault="00A424ED" w:rsidP="00872837">
            <w:pPr>
              <w:jc w:val="center"/>
              <w:rPr>
                <w:rFonts w:ascii="GHEA Grapalat" w:hAnsi="GHEA Grapalat" w:cs="Sylfaen"/>
                <w:b/>
                <w:sz w:val="18"/>
                <w:szCs w:val="18"/>
                <w:lang w:val="hy-AM"/>
              </w:rPr>
            </w:pPr>
          </w:p>
        </w:tc>
        <w:tc>
          <w:tcPr>
            <w:tcW w:w="1154" w:type="dxa"/>
            <w:vMerge/>
            <w:vAlign w:val="center"/>
          </w:tcPr>
          <w:p w:rsidR="00A424ED" w:rsidRPr="00D23A46" w:rsidRDefault="00A424ED" w:rsidP="00872837">
            <w:pPr>
              <w:jc w:val="center"/>
              <w:rPr>
                <w:rFonts w:ascii="GHEA Grapalat" w:hAnsi="GHEA Grapalat" w:cs="Sylfaen"/>
                <w:b/>
                <w:sz w:val="18"/>
                <w:szCs w:val="18"/>
              </w:rPr>
            </w:pPr>
          </w:p>
        </w:tc>
        <w:tc>
          <w:tcPr>
            <w:tcW w:w="1529" w:type="dxa"/>
            <w:shd w:val="clear" w:color="auto" w:fill="auto"/>
            <w:vAlign w:val="center"/>
          </w:tcPr>
          <w:p w:rsidR="00A424ED" w:rsidRPr="00D23A46" w:rsidRDefault="00A424ED" w:rsidP="00872837">
            <w:pPr>
              <w:jc w:val="center"/>
              <w:rPr>
                <w:rFonts w:ascii="GHEA Grapalat" w:hAnsi="GHEA Grapalat" w:cs="Sylfaen"/>
                <w:b/>
                <w:sz w:val="18"/>
                <w:szCs w:val="18"/>
                <w:lang w:val="hy-AM"/>
              </w:rPr>
            </w:pPr>
            <w:r w:rsidRPr="00E6250C">
              <w:rPr>
                <w:rFonts w:ascii="GHEA Grapalat" w:hAnsi="GHEA Grapalat" w:cs="Sylfaen"/>
                <w:b/>
                <w:sz w:val="16"/>
                <w:szCs w:val="16"/>
                <w:lang w:val="hy-AM"/>
              </w:rPr>
              <w:t>максимум*</w:t>
            </w:r>
          </w:p>
        </w:tc>
        <w:tc>
          <w:tcPr>
            <w:tcW w:w="1600" w:type="dxa"/>
            <w:shd w:val="clear" w:color="auto" w:fill="auto"/>
            <w:vAlign w:val="center"/>
          </w:tcPr>
          <w:p w:rsidR="00A424ED" w:rsidRPr="00D23A46" w:rsidRDefault="00A424ED" w:rsidP="00872837">
            <w:pPr>
              <w:jc w:val="center"/>
              <w:rPr>
                <w:rFonts w:ascii="GHEA Grapalat" w:hAnsi="GHEA Grapalat" w:cs="Sylfaen"/>
                <w:b/>
                <w:sz w:val="18"/>
                <w:szCs w:val="18"/>
                <w:lang w:val="hy-AM"/>
              </w:rPr>
            </w:pPr>
            <w:r w:rsidRPr="00E6250C">
              <w:rPr>
                <w:rFonts w:ascii="GHEA Grapalat" w:hAnsi="GHEA Grapalat" w:cs="Sylfaen"/>
                <w:b/>
                <w:sz w:val="16"/>
                <w:szCs w:val="16"/>
              </w:rPr>
              <w:t>Рекомендовано участником**</w:t>
            </w: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bookmarkStart w:id="6" w:name="_Hlk173139606"/>
            <w:r w:rsidRPr="004F197E">
              <w:rPr>
                <w:rFonts w:ascii="GHEA Grapalat" w:hAnsi="GHEA Grapalat" w:cs="Calibri"/>
                <w:bCs/>
                <w:sz w:val="16"/>
                <w:szCs w:val="16"/>
                <w:lang w:val="hy-AM"/>
              </w:rPr>
              <w:t>Демонтаж, перемещение и монтаж устройства видеорегистрации (ЛНВР 16-4-Б)</w:t>
            </w:r>
          </w:p>
        </w:tc>
        <w:tc>
          <w:tcPr>
            <w:tcW w:w="3580" w:type="dxa"/>
            <w:vAlign w:val="center"/>
          </w:tcPr>
          <w:p w:rsidR="00953300" w:rsidRPr="004F197E" w:rsidRDefault="00953300" w:rsidP="00953300">
            <w:pPr>
              <w:jc w:val="both"/>
              <w:rPr>
                <w:rFonts w:ascii="GHEA Grapalat" w:hAnsi="GHEA Grapalat"/>
                <w:sz w:val="16"/>
                <w:szCs w:val="16"/>
                <w:lang w:val="hy-AM"/>
              </w:rPr>
            </w:pPr>
            <w:r w:rsidRPr="004F197E">
              <w:rPr>
                <w:rFonts w:ascii="GHEA Grapalat" w:hAnsi="GHEA Grapalat" w:cs="Calibri"/>
                <w:bCs/>
                <w:sz w:val="16"/>
                <w:szCs w:val="16"/>
                <w:lang w:val="hy-AM"/>
              </w:rPr>
              <w:t xml:space="preserve">Разборка, транспортировка и сборка </w:t>
            </w:r>
            <w:r w:rsidRPr="004F197E">
              <w:rPr>
                <w:rFonts w:ascii="GHEA Grapalat" w:hAnsi="GHEA Grapalat" w:cs="Calibri"/>
                <w:sz w:val="16"/>
                <w:szCs w:val="16"/>
                <w:lang w:val="hy-AM"/>
              </w:rPr>
              <w:t xml:space="preserve">видеорегистратора (LNVR 16-4-B) с его коробкой, монтажными деталями и принадлежностями (кроме кабеля сетевого питания, оптического и/или </w:t>
            </w:r>
            <w:r w:rsidRPr="004F197E">
              <w:rPr>
                <w:rFonts w:ascii="GHEA Grapalat" w:hAnsi="GHEA Grapalat" w:cs="Sylfaen"/>
                <w:sz w:val="16"/>
                <w:szCs w:val="16"/>
                <w:lang w:val="hy-AM"/>
              </w:rPr>
              <w:t xml:space="preserve">FTP- </w:t>
            </w:r>
            <w:r w:rsidRPr="004F197E">
              <w:rPr>
                <w:rFonts w:ascii="GHEA Grapalat" w:hAnsi="GHEA Grapalat" w:cs="Calibri"/>
                <w:sz w:val="16"/>
                <w:szCs w:val="16"/>
                <w:lang w:val="hy-AM"/>
              </w:rPr>
              <w:t>кабеля)</w:t>
            </w:r>
          </w:p>
        </w:tc>
        <w:tc>
          <w:tcPr>
            <w:tcW w:w="1154" w:type="dxa"/>
            <w:vAlign w:val="center"/>
          </w:tcPr>
          <w:p w:rsidR="00953300" w:rsidRDefault="00953300" w:rsidP="00953300">
            <w:pPr>
              <w:jc w:val="center"/>
            </w:pPr>
            <w:r w:rsidRPr="0061678C">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8200</w:t>
            </w:r>
          </w:p>
        </w:tc>
        <w:tc>
          <w:tcPr>
            <w:tcW w:w="1600" w:type="dxa"/>
            <w:shd w:val="clear" w:color="auto" w:fill="auto"/>
            <w:vAlign w:val="center"/>
          </w:tcPr>
          <w:p w:rsidR="00953300" w:rsidRPr="00B7798D"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Демонтаж, перемещение и монтаж камеры видеонаблюдения (LPIX15-DN-01)</w:t>
            </w:r>
          </w:p>
        </w:tc>
        <w:tc>
          <w:tcPr>
            <w:tcW w:w="3580" w:type="dxa"/>
            <w:vAlign w:val="center"/>
          </w:tcPr>
          <w:p w:rsidR="00953300" w:rsidRPr="004F197E" w:rsidRDefault="00953300" w:rsidP="00953300">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Разборка, транспортировка и монтаж камеры видеонаблюдения (LPIX15-DN-01) в комплекте с объективом, теплозащитным кожухом, прожектором, монтажными деталями и принадлежностями </w:t>
            </w:r>
            <w:r w:rsidRPr="004F197E">
              <w:rPr>
                <w:rFonts w:ascii="GHEA Grapalat" w:hAnsi="GHEA Grapalat" w:cs="Calibri"/>
                <w:sz w:val="16"/>
                <w:szCs w:val="16"/>
                <w:lang w:val="hy-AM"/>
              </w:rPr>
              <w:t>(за исключением блока питания и оптических кабелей, подключаемых к видеорегистратору) .</w:t>
            </w:r>
          </w:p>
        </w:tc>
        <w:tc>
          <w:tcPr>
            <w:tcW w:w="1154" w:type="dxa"/>
            <w:vAlign w:val="center"/>
          </w:tcPr>
          <w:p w:rsidR="00953300" w:rsidRDefault="00953300" w:rsidP="00953300">
            <w:pPr>
              <w:jc w:val="center"/>
            </w:pPr>
            <w:r w:rsidRPr="0061678C">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rPr>
            </w:pPr>
            <w:r w:rsidRPr="004F197E">
              <w:rPr>
                <w:rFonts w:ascii="GHEA Grapalat" w:hAnsi="GHEA Grapalat"/>
                <w:sz w:val="16"/>
                <w:szCs w:val="16"/>
                <w:lang w:val="hy-AM"/>
              </w:rPr>
              <w:t>9000</w:t>
            </w:r>
          </w:p>
        </w:tc>
        <w:tc>
          <w:tcPr>
            <w:tcW w:w="1600" w:type="dxa"/>
            <w:shd w:val="clear" w:color="auto" w:fill="auto"/>
            <w:vAlign w:val="center"/>
          </w:tcPr>
          <w:p w:rsidR="00953300" w:rsidRPr="00B7798D"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Разборка, транспортировка и сборка мобильной камеры SAMSUNG (SCP-HP PTZ 3430HP)</w:t>
            </w:r>
          </w:p>
        </w:tc>
        <w:tc>
          <w:tcPr>
            <w:tcW w:w="3580" w:type="dxa"/>
            <w:vAlign w:val="center"/>
          </w:tcPr>
          <w:p w:rsidR="00953300" w:rsidRPr="004F197E" w:rsidRDefault="00953300" w:rsidP="00953300">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Камера: SAMSUNG (SCP-HP PTZ 3430HP) с удлинителем (LNVR H8-B), монтажными деталями и аксессуарами (кроме блока питания и кабелей </w:t>
            </w:r>
            <w:r w:rsidRPr="004F197E">
              <w:rPr>
                <w:rFonts w:ascii="GHEA Grapalat" w:hAnsi="GHEA Grapalat" w:cs="Sylfaen"/>
                <w:sz w:val="16"/>
                <w:szCs w:val="16"/>
                <w:lang w:val="hy-AM"/>
              </w:rPr>
              <w:t xml:space="preserve">RG6/RJ6 </w:t>
            </w:r>
            <w:r w:rsidRPr="004F197E">
              <w:rPr>
                <w:rFonts w:ascii="GHEA Grapalat" w:hAnsi="GHEA Grapalat" w:cs="Calibri"/>
                <w:sz w:val="16"/>
                <w:szCs w:val="16"/>
                <w:lang w:val="hy-AM"/>
              </w:rPr>
              <w:t xml:space="preserve">, подключаемых к видеорегистратору ) </w:t>
            </w:r>
            <w:r w:rsidRPr="004F197E">
              <w:rPr>
                <w:rFonts w:ascii="GHEA Grapalat" w:hAnsi="GHEA Grapalat" w:cs="Calibri"/>
                <w:bCs/>
                <w:sz w:val="16"/>
                <w:szCs w:val="16"/>
                <w:lang w:val="hy-AM"/>
              </w:rPr>
              <w:t>, разборка, транспортировка и монтаж</w:t>
            </w:r>
          </w:p>
        </w:tc>
        <w:tc>
          <w:tcPr>
            <w:tcW w:w="1154" w:type="dxa"/>
            <w:vAlign w:val="center"/>
          </w:tcPr>
          <w:p w:rsidR="00953300" w:rsidRDefault="00953300" w:rsidP="00953300">
            <w:pPr>
              <w:jc w:val="center"/>
            </w:pPr>
            <w:r w:rsidRPr="0061678C">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rPr>
            </w:pPr>
            <w:r w:rsidRPr="004F197E">
              <w:rPr>
                <w:rFonts w:ascii="GHEA Grapalat" w:hAnsi="GHEA Grapalat"/>
                <w:sz w:val="16"/>
                <w:szCs w:val="16"/>
                <w:lang w:val="hy-AM"/>
              </w:rPr>
              <w:t>16300</w:t>
            </w:r>
          </w:p>
        </w:tc>
        <w:tc>
          <w:tcPr>
            <w:tcW w:w="1600" w:type="dxa"/>
            <w:shd w:val="clear" w:color="auto" w:fill="auto"/>
            <w:vAlign w:val="center"/>
          </w:tcPr>
          <w:p w:rsidR="00953300" w:rsidRPr="00B7798D"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Разборка, транспортировка и сборка мобильной камеры (LOGIPIX IP PTZ)</w:t>
            </w:r>
          </w:p>
        </w:tc>
        <w:tc>
          <w:tcPr>
            <w:tcW w:w="3580" w:type="dxa"/>
            <w:vAlign w:val="center"/>
          </w:tcPr>
          <w:p w:rsidR="00953300" w:rsidRPr="004F197E" w:rsidRDefault="00953300" w:rsidP="00953300">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Движение камеры: LOGIPIX IP PTZ с монтажными деталями и принадлежностями (за исключением кабелей питания и </w:t>
            </w:r>
            <w:r w:rsidRPr="004F197E">
              <w:rPr>
                <w:rFonts w:ascii="GHEA Grapalat" w:hAnsi="GHEA Grapalat" w:cs="Sylfaen"/>
                <w:sz w:val="16"/>
                <w:szCs w:val="16"/>
                <w:lang w:val="hy-AM"/>
              </w:rPr>
              <w:t xml:space="preserve">FTP </w:t>
            </w:r>
            <w:r w:rsidRPr="004F197E">
              <w:rPr>
                <w:rFonts w:ascii="GHEA Grapalat" w:hAnsi="GHEA Grapalat" w:cs="Calibri"/>
                <w:sz w:val="16"/>
                <w:szCs w:val="16"/>
                <w:lang w:val="hy-AM"/>
              </w:rPr>
              <w:t xml:space="preserve">, подключаемых к видеорегистратору ) </w:t>
            </w:r>
            <w:r w:rsidRPr="004F197E">
              <w:rPr>
                <w:rFonts w:ascii="GHEA Grapalat" w:hAnsi="GHEA Grapalat" w:cs="Calibri"/>
                <w:bCs/>
                <w:sz w:val="16"/>
                <w:szCs w:val="16"/>
                <w:lang w:val="hy-AM"/>
              </w:rPr>
              <w:t xml:space="preserve">: </w:t>
            </w:r>
            <w:r w:rsidRPr="004F197E">
              <w:rPr>
                <w:rFonts w:ascii="GHEA Grapalat" w:hAnsi="GHEA Grapalat" w:cs="Calibri"/>
                <w:bCs/>
                <w:sz w:val="16"/>
                <w:szCs w:val="16"/>
                <w:lang w:val="hy-AM"/>
              </w:rPr>
              <w:lastRenderedPageBreak/>
              <w:t>разборка, транспортировка и сборка</w:t>
            </w:r>
          </w:p>
        </w:tc>
        <w:tc>
          <w:tcPr>
            <w:tcW w:w="1154" w:type="dxa"/>
            <w:vAlign w:val="center"/>
          </w:tcPr>
          <w:p w:rsidR="00953300" w:rsidRDefault="00953300" w:rsidP="00953300">
            <w:pPr>
              <w:jc w:val="center"/>
            </w:pPr>
            <w:r w:rsidRPr="0061678C">
              <w:rPr>
                <w:rFonts w:ascii="GHEA Grapalat" w:hAnsi="GHEA Grapalat"/>
                <w:sz w:val="16"/>
                <w:szCs w:val="16"/>
                <w:lang w:val="hy-AM"/>
              </w:rPr>
              <w:lastRenderedPageBreak/>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rPr>
            </w:pPr>
            <w:r w:rsidRPr="004F197E">
              <w:rPr>
                <w:rFonts w:ascii="GHEA Grapalat" w:hAnsi="GHEA Grapalat"/>
                <w:sz w:val="16"/>
                <w:szCs w:val="16"/>
                <w:lang w:val="hy-AM"/>
              </w:rPr>
              <w:t>16300</w:t>
            </w:r>
          </w:p>
        </w:tc>
        <w:tc>
          <w:tcPr>
            <w:tcW w:w="1600" w:type="dxa"/>
            <w:shd w:val="clear" w:color="auto" w:fill="auto"/>
            <w:vAlign w:val="center"/>
          </w:tcPr>
          <w:p w:rsidR="00953300" w:rsidRPr="00B7798D"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theme="minorHAnsi"/>
                <w:sz w:val="16"/>
                <w:szCs w:val="16"/>
                <w:lang w:val="hy-AM"/>
              </w:rPr>
              <w:t xml:space="preserve">Полировка стекла </w:t>
            </w:r>
            <w:r w:rsidRPr="004F197E">
              <w:rPr>
                <w:rFonts w:ascii="GHEA Grapalat" w:hAnsi="GHEA Grapalat" w:cs="Calibri"/>
                <w:bCs/>
                <w:sz w:val="16"/>
                <w:szCs w:val="16"/>
                <w:lang w:val="hy-AM"/>
              </w:rPr>
              <w:t>мобильной камеры SAMSUNG (SCP-HP PTZ 3430HP)</w:t>
            </w:r>
          </w:p>
        </w:tc>
        <w:tc>
          <w:tcPr>
            <w:tcW w:w="3580" w:type="dxa"/>
            <w:vAlign w:val="center"/>
          </w:tcPr>
          <w:p w:rsidR="00953300" w:rsidRPr="004F197E" w:rsidRDefault="00953300" w:rsidP="00953300">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Демонтаж стекла, полировка специальными средствами </w:t>
            </w:r>
            <w:r w:rsidRPr="004F197E">
              <w:rPr>
                <w:rFonts w:ascii="GHEA Grapalat" w:hAnsi="GHEA Grapalat" w:cstheme="minorHAnsi"/>
                <w:sz w:val="16"/>
                <w:szCs w:val="16"/>
                <w:lang w:val="hy-AM"/>
              </w:rPr>
              <w:t>(полироль) и монтаж</w:t>
            </w:r>
          </w:p>
        </w:tc>
        <w:tc>
          <w:tcPr>
            <w:tcW w:w="1154" w:type="dxa"/>
            <w:vAlign w:val="center"/>
          </w:tcPr>
          <w:p w:rsidR="00953300" w:rsidRDefault="00953300" w:rsidP="00953300">
            <w:pPr>
              <w:jc w:val="center"/>
            </w:pPr>
            <w:r w:rsidRPr="0061678C">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rPr>
            </w:pPr>
            <w:r w:rsidRPr="004F197E">
              <w:rPr>
                <w:rFonts w:ascii="GHEA Grapalat" w:hAnsi="GHEA Grapalat"/>
                <w:sz w:val="16"/>
                <w:szCs w:val="16"/>
                <w:lang w:val="hy-AM"/>
              </w:rPr>
              <w:t>5000</w:t>
            </w:r>
          </w:p>
        </w:tc>
        <w:tc>
          <w:tcPr>
            <w:tcW w:w="1600" w:type="dxa"/>
            <w:shd w:val="clear" w:color="auto" w:fill="auto"/>
            <w:vAlign w:val="center"/>
          </w:tcPr>
          <w:p w:rsidR="00953300" w:rsidRPr="00B7798D" w:rsidRDefault="00953300" w:rsidP="00953300">
            <w:pPr>
              <w:jc w:val="center"/>
              <w:rPr>
                <w:rFonts w:ascii="GHEA Grapalat" w:hAnsi="GHEA Grapalat"/>
                <w:sz w:val="16"/>
                <w:szCs w:val="16"/>
                <w:lang w:val="hy-AM"/>
              </w:rPr>
            </w:pPr>
          </w:p>
        </w:tc>
      </w:tr>
      <w:tr w:rsidR="00953300" w:rsidRPr="00D23A46" w:rsidTr="00953300">
        <w:trPr>
          <w:trHeight w:val="321"/>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Демонтаж, перемещение и монтаж платы видеосигнала (LNVR SC485)</w:t>
            </w:r>
          </w:p>
        </w:tc>
        <w:tc>
          <w:tcPr>
            <w:tcW w:w="3580" w:type="dxa"/>
            <w:vAlign w:val="center"/>
          </w:tcPr>
          <w:p w:rsidR="00953300" w:rsidRPr="004F197E" w:rsidRDefault="00953300" w:rsidP="00953300">
            <w:pPr>
              <w:jc w:val="both"/>
              <w:rPr>
                <w:rFonts w:ascii="GHEA Grapalat" w:hAnsi="GHEA Grapalat"/>
                <w:sz w:val="16"/>
                <w:szCs w:val="16"/>
                <w:lang w:val="hy-AM"/>
              </w:rPr>
            </w:pPr>
            <w:r w:rsidRPr="004F197E">
              <w:rPr>
                <w:rFonts w:ascii="GHEA Grapalat" w:hAnsi="GHEA Grapalat" w:cs="Calibri"/>
                <w:bCs/>
                <w:sz w:val="16"/>
                <w:szCs w:val="16"/>
                <w:lang w:val="hy-AM"/>
              </w:rPr>
              <w:t>Видеопанель (LNVR SC485) с расширителем (SZE03-08) для светофоров и ее кабелями: демонтаж, перемещение и монтаж</w:t>
            </w:r>
          </w:p>
        </w:tc>
        <w:tc>
          <w:tcPr>
            <w:tcW w:w="1154" w:type="dxa"/>
            <w:vAlign w:val="center"/>
          </w:tcPr>
          <w:p w:rsidR="00953300" w:rsidRDefault="00953300" w:rsidP="00953300">
            <w:pPr>
              <w:jc w:val="center"/>
            </w:pPr>
            <w:r w:rsidRPr="0061678C">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13000</w:t>
            </w:r>
          </w:p>
        </w:tc>
        <w:tc>
          <w:tcPr>
            <w:tcW w:w="1600" w:type="dxa"/>
            <w:shd w:val="clear" w:color="auto" w:fill="auto"/>
            <w:vAlign w:val="center"/>
          </w:tcPr>
          <w:p w:rsidR="00953300" w:rsidRPr="00B7798D"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 xml:space="preserve">Разборка, транспортировка и сборка спидометра </w:t>
            </w:r>
            <w:r w:rsidRPr="004F197E">
              <w:rPr>
                <w:rFonts w:ascii="GHEA Grapalat" w:hAnsi="GHEA Grapalat" w:cs="Calibri"/>
                <w:bCs/>
                <w:sz w:val="16"/>
                <w:szCs w:val="16"/>
              </w:rPr>
              <w:t xml:space="preserve">( </w:t>
            </w:r>
            <w:r w:rsidRPr="004F197E">
              <w:rPr>
                <w:rFonts w:ascii="GHEA Grapalat" w:hAnsi="GHEA Grapalat" w:cs="Calibri"/>
                <w:bCs/>
                <w:sz w:val="16"/>
                <w:szCs w:val="16"/>
                <w:lang w:val="hy-AM"/>
              </w:rPr>
              <w:t xml:space="preserve">MULTARADAR SD580 </w:t>
            </w:r>
            <w:r w:rsidRPr="004F197E">
              <w:rPr>
                <w:rFonts w:ascii="GHEA Grapalat" w:hAnsi="GHEA Grapalat" w:cs="Calibri"/>
                <w:bCs/>
                <w:sz w:val="16"/>
                <w:szCs w:val="16"/>
              </w:rPr>
              <w:t>)</w:t>
            </w:r>
          </w:p>
        </w:tc>
        <w:tc>
          <w:tcPr>
            <w:tcW w:w="3580" w:type="dxa"/>
            <w:vAlign w:val="center"/>
          </w:tcPr>
          <w:p w:rsidR="00953300" w:rsidRPr="004F197E" w:rsidRDefault="00953300" w:rsidP="00953300">
            <w:pPr>
              <w:jc w:val="both"/>
              <w:rPr>
                <w:rFonts w:ascii="GHEA Grapalat" w:hAnsi="GHEA Grapalat"/>
                <w:sz w:val="16"/>
                <w:szCs w:val="16"/>
                <w:lang w:val="hy-AM"/>
              </w:rPr>
            </w:pPr>
            <w:r w:rsidRPr="004F197E">
              <w:rPr>
                <w:rFonts w:ascii="GHEA Grapalat" w:hAnsi="GHEA Grapalat" w:cs="Calibri"/>
                <w:bCs/>
                <w:sz w:val="16"/>
                <w:szCs w:val="16"/>
                <w:lang w:val="hy-AM"/>
              </w:rPr>
              <w:t>MULTARADAR SD580 в полном комплекте: разборка, транспортировка и сборка</w:t>
            </w:r>
          </w:p>
        </w:tc>
        <w:tc>
          <w:tcPr>
            <w:tcW w:w="1154" w:type="dxa"/>
            <w:vAlign w:val="center"/>
          </w:tcPr>
          <w:p w:rsidR="00953300" w:rsidRDefault="00953300" w:rsidP="00953300">
            <w:pPr>
              <w:jc w:val="center"/>
            </w:pPr>
            <w:r w:rsidRPr="0061678C">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33000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 xml:space="preserve">Разборка, перемещение и сборка </w:t>
            </w:r>
            <w:r w:rsidRPr="004F197E">
              <w:rPr>
                <w:rFonts w:ascii="GHEA Grapalat" w:hAnsi="GHEA Grapalat"/>
                <w:sz w:val="16"/>
                <w:szCs w:val="16"/>
                <w:lang w:val="hy-AM"/>
              </w:rPr>
              <w:t>большого короба с камерами</w:t>
            </w:r>
          </w:p>
        </w:tc>
        <w:tc>
          <w:tcPr>
            <w:tcW w:w="3580" w:type="dxa"/>
            <w:vAlign w:val="center"/>
          </w:tcPr>
          <w:p w:rsidR="00953300" w:rsidRPr="004F197E" w:rsidRDefault="00953300" w:rsidP="00953300">
            <w:pPr>
              <w:jc w:val="both"/>
              <w:rPr>
                <w:rFonts w:ascii="GHEA Grapalat" w:hAnsi="GHEA Grapalat"/>
                <w:sz w:val="16"/>
                <w:szCs w:val="16"/>
                <w:lang w:val="hy-AM"/>
              </w:rPr>
            </w:pPr>
            <w:r w:rsidRPr="004F197E">
              <w:rPr>
                <w:rFonts w:ascii="GHEA Grapalat" w:hAnsi="GHEA Grapalat" w:cs="Calibri"/>
                <w:bCs/>
                <w:sz w:val="16"/>
                <w:szCs w:val="16"/>
                <w:lang w:val="hy-AM"/>
              </w:rPr>
              <w:t xml:space="preserve">Разборка, перемещение и сборка </w:t>
            </w:r>
            <w:r w:rsidRPr="004F197E">
              <w:rPr>
                <w:rFonts w:ascii="GHEA Grapalat" w:hAnsi="GHEA Grapalat"/>
                <w:sz w:val="16"/>
                <w:szCs w:val="16"/>
                <w:lang w:val="hy-AM"/>
              </w:rPr>
              <w:t>большого короба с камерами</w:t>
            </w:r>
          </w:p>
        </w:tc>
        <w:tc>
          <w:tcPr>
            <w:tcW w:w="1154" w:type="dxa"/>
            <w:vAlign w:val="center"/>
          </w:tcPr>
          <w:p w:rsidR="00953300" w:rsidRDefault="00953300" w:rsidP="00953300">
            <w:pPr>
              <w:jc w:val="center"/>
            </w:pPr>
            <w:r w:rsidRPr="0061678C">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24500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Услуги крана</w:t>
            </w:r>
          </w:p>
        </w:tc>
        <w:tc>
          <w:tcPr>
            <w:tcW w:w="3580" w:type="dxa"/>
            <w:vAlign w:val="center"/>
          </w:tcPr>
          <w:p w:rsidR="00953300" w:rsidRPr="004F197E" w:rsidRDefault="00953300" w:rsidP="00953300">
            <w:pPr>
              <w:jc w:val="both"/>
              <w:rPr>
                <w:rFonts w:ascii="GHEA Grapalat" w:hAnsi="GHEA Grapalat"/>
                <w:sz w:val="16"/>
                <w:szCs w:val="16"/>
                <w:lang w:val="hy-AM"/>
              </w:rPr>
            </w:pPr>
            <w:r w:rsidRPr="004F197E">
              <w:rPr>
                <w:rFonts w:ascii="GHEA Grapalat" w:hAnsi="GHEA Grapalat" w:cs="Calibri"/>
                <w:bCs/>
                <w:sz w:val="16"/>
                <w:szCs w:val="16"/>
                <w:lang w:val="hy-AM"/>
              </w:rPr>
              <w:t>Кран грузоподъемностью не менее 16 м, а также соответствующая площадка для стояния и работы (с защитным ограждением)</w:t>
            </w:r>
          </w:p>
        </w:tc>
        <w:tc>
          <w:tcPr>
            <w:tcW w:w="1154" w:type="dxa"/>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час</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9000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rPr>
            </w:pPr>
            <w:r w:rsidRPr="004F197E">
              <w:rPr>
                <w:rFonts w:ascii="GHEA Grapalat" w:hAnsi="GHEA Grapalat" w:cs="Calibri"/>
                <w:bCs/>
                <w:sz w:val="16"/>
                <w:szCs w:val="16"/>
                <w:lang w:val="hy-AM"/>
              </w:rPr>
              <w:t>Грузоперевозки: более 30 км (1 км)</w:t>
            </w:r>
          </w:p>
        </w:tc>
        <w:tc>
          <w:tcPr>
            <w:tcW w:w="3580" w:type="dxa"/>
            <w:vAlign w:val="center"/>
          </w:tcPr>
          <w:p w:rsidR="00953300" w:rsidRPr="004F197E" w:rsidRDefault="00953300" w:rsidP="00953300">
            <w:pPr>
              <w:jc w:val="both"/>
              <w:rPr>
                <w:rFonts w:ascii="GHEA Grapalat" w:hAnsi="GHEA Grapalat"/>
                <w:sz w:val="16"/>
                <w:szCs w:val="16"/>
                <w:lang w:val="hy-AM"/>
              </w:rPr>
            </w:pPr>
            <w:r w:rsidRPr="004F197E">
              <w:rPr>
                <w:rFonts w:ascii="GHEA Grapalat" w:hAnsi="GHEA Grapalat" w:cs="Calibri"/>
                <w:bCs/>
                <w:sz w:val="16"/>
                <w:szCs w:val="16"/>
                <w:lang w:val="hy-AM"/>
              </w:rPr>
              <w:t>Грузоперевозки по Армении: более 30км (1км)</w:t>
            </w:r>
          </w:p>
        </w:tc>
        <w:tc>
          <w:tcPr>
            <w:tcW w:w="1154" w:type="dxa"/>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км</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sz w:val="16"/>
                <w:szCs w:val="16"/>
                <w:lang w:val="hy-AM"/>
              </w:rPr>
            </w:pPr>
            <w:r w:rsidRPr="004F197E">
              <w:rPr>
                <w:rFonts w:ascii="GHEA Grapalat" w:hAnsi="GHEA Grapalat" w:cs="Calibri"/>
                <w:bCs/>
                <w:sz w:val="16"/>
                <w:szCs w:val="16"/>
                <w:lang w:val="hy-AM"/>
              </w:rPr>
              <w:t>Монтаж существующих кабелей с помощью опорных столбов</w:t>
            </w:r>
          </w:p>
        </w:tc>
        <w:tc>
          <w:tcPr>
            <w:tcW w:w="3580" w:type="dxa"/>
            <w:vAlign w:val="center"/>
          </w:tcPr>
          <w:p w:rsidR="00953300" w:rsidRPr="004F197E" w:rsidRDefault="00953300" w:rsidP="00953300">
            <w:pPr>
              <w:jc w:val="both"/>
              <w:rPr>
                <w:rFonts w:ascii="GHEA Grapalat" w:hAnsi="GHEA Grapalat"/>
                <w:sz w:val="16"/>
                <w:szCs w:val="16"/>
                <w:lang w:val="hy-AM"/>
              </w:rPr>
            </w:pPr>
            <w:r w:rsidRPr="004F197E">
              <w:rPr>
                <w:rFonts w:ascii="GHEA Grapalat" w:hAnsi="GHEA Grapalat" w:cs="Calibri"/>
                <w:bCs/>
                <w:sz w:val="16"/>
                <w:szCs w:val="16"/>
                <w:lang w:val="hy-AM"/>
              </w:rPr>
              <w:t>Демонтаж и монтаж существующих кабелей с опорными столбами</w:t>
            </w:r>
          </w:p>
        </w:tc>
        <w:tc>
          <w:tcPr>
            <w:tcW w:w="1154" w:type="dxa"/>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165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trHeight w:val="483"/>
          <w:jc w:val="center"/>
        </w:trPr>
        <w:tc>
          <w:tcPr>
            <w:tcW w:w="2392" w:type="dxa"/>
            <w:shd w:val="clear" w:color="auto" w:fill="auto"/>
            <w:vAlign w:val="center"/>
          </w:tcPr>
          <w:p w:rsidR="00953300" w:rsidRPr="004F197E" w:rsidRDefault="00953300" w:rsidP="00953300">
            <w:pPr>
              <w:rPr>
                <w:rFonts w:ascii="GHEA Grapalat" w:hAnsi="GHEA Grapalat"/>
                <w:sz w:val="16"/>
                <w:szCs w:val="16"/>
                <w:lang w:val="hy-AM"/>
              </w:rPr>
            </w:pPr>
            <w:r w:rsidRPr="004F197E">
              <w:rPr>
                <w:rFonts w:ascii="GHEA Grapalat" w:hAnsi="GHEA Grapalat" w:cs="Calibri"/>
                <w:bCs/>
                <w:sz w:val="16"/>
                <w:szCs w:val="16"/>
                <w:lang w:val="hy-AM"/>
              </w:rPr>
              <w:t>Монтаж существующих кабелей через люки</w:t>
            </w:r>
          </w:p>
        </w:tc>
        <w:tc>
          <w:tcPr>
            <w:tcW w:w="3580" w:type="dxa"/>
            <w:vAlign w:val="center"/>
          </w:tcPr>
          <w:p w:rsidR="00953300" w:rsidRPr="004F197E" w:rsidRDefault="00953300" w:rsidP="00953300">
            <w:pPr>
              <w:jc w:val="both"/>
              <w:rPr>
                <w:rFonts w:ascii="GHEA Grapalat" w:hAnsi="GHEA Grapalat"/>
                <w:sz w:val="16"/>
                <w:szCs w:val="16"/>
                <w:lang w:val="hy-AM"/>
              </w:rPr>
            </w:pPr>
            <w:r w:rsidRPr="004F197E">
              <w:rPr>
                <w:rFonts w:ascii="GHEA Grapalat" w:hAnsi="GHEA Grapalat" w:cs="Calibri"/>
                <w:bCs/>
                <w:sz w:val="16"/>
                <w:szCs w:val="16"/>
                <w:lang w:val="hy-AM"/>
              </w:rPr>
              <w:t>Демонтаж и монтаж существующих кабелей с колодцами</w:t>
            </w:r>
          </w:p>
        </w:tc>
        <w:tc>
          <w:tcPr>
            <w:tcW w:w="1154" w:type="dxa"/>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245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trHeight w:val="483"/>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кабеля (FTP cat5) с опорными столбами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кабеля FTP cat5 со столбами (включая кабель и другие изделия и материалы, необходимые для монтажа)</w:t>
            </w:r>
          </w:p>
        </w:tc>
        <w:tc>
          <w:tcPr>
            <w:tcW w:w="1154" w:type="dxa"/>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585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кабеля (FTP cat5) с люками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кабеля FTP cat5 через люки (включая кабель и другие изделия и материалы, необходимые для монтажа)</w:t>
            </w:r>
          </w:p>
        </w:tc>
        <w:tc>
          <w:tcPr>
            <w:tcW w:w="1154" w:type="dxa"/>
            <w:vAlign w:val="center"/>
          </w:tcPr>
          <w:p w:rsidR="00953300" w:rsidRPr="004F197E" w:rsidDel="00912813"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665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кабеля (RG 6) с опорными столбами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кабеля типа RG 6 с опорными столбами (включая кабель и другие изделия и материалы, необходимые для монтажа)</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305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кабеля (RG 6) с люками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кабеля типа RG 6 с колодцами (включая кабель и другие изделия и материалы, необходимые для монтажа)</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385</w:t>
            </w:r>
          </w:p>
        </w:tc>
        <w:tc>
          <w:tcPr>
            <w:tcW w:w="1600" w:type="dxa"/>
            <w:shd w:val="clear" w:color="auto" w:fill="auto"/>
            <w:vAlign w:val="center"/>
          </w:tcPr>
          <w:p w:rsidR="00953300" w:rsidRPr="00F0679B" w:rsidDel="00912813"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электрического кабеля (ВВГ 2 х 0,75) с опорными столбами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электрического кабеля типа ВВГ 2х0,75 со столбами (включая кабель и другие изделия и материалы, необходимые для монтажа)</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315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электрического кабеля (ВВГ 2х0,75) с люками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электрического кабеля типа ВВГ 2х0,75 с колодцами (включая кабель и другие изделия и материалы, необходимые для монтажа)</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395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силового кабеля (ВВГ 2х2,5) с опорными столбами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силового кабеля типа ВВГ 2х2,5 со столбами (включая кабель и другие изделия и материалы, необходимые для монтажа)</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615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Del="00912813"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силового кабеля (ВВГ 2х2,5) с люками</w:t>
            </w:r>
          </w:p>
        </w:tc>
        <w:tc>
          <w:tcPr>
            <w:tcW w:w="3580" w:type="dxa"/>
            <w:vAlign w:val="center"/>
          </w:tcPr>
          <w:p w:rsidR="00953300" w:rsidRPr="004F197E" w:rsidDel="00912813"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силового кабеля типа ВВГ 2х2,5 с колодцами (включая кабель и другие изделия и материалы, необходимые для монтажа)</w:t>
            </w:r>
          </w:p>
        </w:tc>
        <w:tc>
          <w:tcPr>
            <w:tcW w:w="1154" w:type="dxa"/>
            <w:vAlign w:val="center"/>
          </w:tcPr>
          <w:p w:rsidR="00953300" w:rsidRPr="004F197E" w:rsidDel="00912813"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Del="00912813" w:rsidRDefault="00953300" w:rsidP="00953300">
            <w:pPr>
              <w:jc w:val="center"/>
              <w:rPr>
                <w:rFonts w:ascii="GHEA Grapalat" w:hAnsi="GHEA Grapalat"/>
                <w:sz w:val="16"/>
                <w:szCs w:val="16"/>
                <w:lang w:val="hy-AM"/>
              </w:rPr>
            </w:pPr>
            <w:r w:rsidRPr="004F197E">
              <w:rPr>
                <w:rFonts w:ascii="GHEA Grapalat" w:hAnsi="GHEA Grapalat"/>
                <w:sz w:val="16"/>
                <w:szCs w:val="16"/>
                <w:lang w:val="hy-AM"/>
              </w:rPr>
              <w:t>695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оптического кабеля с опорными столбами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4-жильного оптического кабеля с опорными столбами (включая оптический кабель и другие изделия и материалы, необходимые для монтажа)</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350</w:t>
            </w:r>
          </w:p>
        </w:tc>
        <w:tc>
          <w:tcPr>
            <w:tcW w:w="1600" w:type="dxa"/>
            <w:shd w:val="clear" w:color="auto" w:fill="auto"/>
            <w:vAlign w:val="center"/>
          </w:tcPr>
          <w:p w:rsidR="00953300" w:rsidRPr="00F0679B" w:rsidRDefault="00953300" w:rsidP="00953300">
            <w:pPr>
              <w:jc w:val="center"/>
              <w:rPr>
                <w:rFonts w:ascii="GHEA Grapalat" w:hAnsi="GHEA Grapalat"/>
                <w:sz w:val="16"/>
                <w:szCs w:val="16"/>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оптического кабеля с колодцами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4-х жильного оптического кабеля с колодцами (включая оптический кабель и другие изделия и материалы, необходимые для монтажа)</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400</w:t>
            </w:r>
          </w:p>
        </w:tc>
        <w:tc>
          <w:tcPr>
            <w:tcW w:w="1600" w:type="dxa"/>
            <w:shd w:val="clear" w:color="auto" w:fill="auto"/>
            <w:vAlign w:val="center"/>
          </w:tcPr>
          <w:p w:rsidR="00953300" w:rsidRPr="00F0679B" w:rsidRDefault="00953300" w:rsidP="00953300">
            <w:pPr>
              <w:jc w:val="center"/>
              <w:rPr>
                <w:rFonts w:ascii="GHEA Grapalat" w:hAnsi="GHEA Grapalat"/>
                <w:sz w:val="16"/>
                <w:szCs w:val="16"/>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Демонтаж существующего оптического кабеля</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Демонтаж и монтаж существующих оптических кабелей с опорными столбами</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165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Демонтаж существующего оптического кабеля</w:t>
            </w:r>
          </w:p>
          <w:p w:rsidR="00953300" w:rsidRPr="004F197E" w:rsidRDefault="00953300" w:rsidP="00953300">
            <w:pPr>
              <w:rPr>
                <w:rFonts w:ascii="GHEA Grapalat" w:hAnsi="GHEA Grapalat" w:cs="Calibri"/>
                <w:bCs/>
                <w:sz w:val="16"/>
                <w:szCs w:val="16"/>
                <w:lang w:val="hy-AM"/>
              </w:rPr>
            </w:pP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Демонтаж и монтаж существующих оптических кабелей через люки</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245</w:t>
            </w:r>
          </w:p>
        </w:tc>
        <w:tc>
          <w:tcPr>
            <w:tcW w:w="1600" w:type="dxa"/>
            <w:shd w:val="clear" w:color="auto" w:fill="auto"/>
            <w:vAlign w:val="center"/>
          </w:tcPr>
          <w:p w:rsidR="00953300" w:rsidRPr="00F0679B" w:rsidDel="00912813"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 xml:space="preserve">Замена устройства сигнализации ((дозвонщик) </w:t>
            </w:r>
            <w:r w:rsidRPr="004F197E">
              <w:rPr>
                <w:rFonts w:ascii="GHEA Grapalat" w:hAnsi="GHEA Grapalat" w:cs="Calibri"/>
                <w:bCs/>
                <w:sz w:val="16"/>
                <w:szCs w:val="16"/>
                <w:lang w:val="hy-AM"/>
              </w:rPr>
              <w:lastRenderedPageBreak/>
              <w:t>HXJD30 или аналог)</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lastRenderedPageBreak/>
              <w:t xml:space="preserve">Устройство сигнализации ((циферблат) HXJD30 или эквивалент) (включая само </w:t>
            </w:r>
            <w:r w:rsidRPr="004F197E">
              <w:rPr>
                <w:rFonts w:ascii="GHEA Grapalat" w:hAnsi="GHEA Grapalat" w:cs="Calibri"/>
                <w:bCs/>
                <w:sz w:val="16"/>
                <w:szCs w:val="16"/>
                <w:lang w:val="hy-AM"/>
              </w:rPr>
              <w:lastRenderedPageBreak/>
              <w:t>устройство и другие изделия и материалы, необходимые для замены)</w:t>
            </w:r>
          </w:p>
        </w:tc>
        <w:tc>
          <w:tcPr>
            <w:tcW w:w="1154" w:type="dxa"/>
            <w:vAlign w:val="center"/>
          </w:tcPr>
          <w:p w:rsidR="00953300" w:rsidRDefault="00953300" w:rsidP="00953300">
            <w:pPr>
              <w:jc w:val="center"/>
            </w:pPr>
            <w:r w:rsidRPr="0061678C">
              <w:rPr>
                <w:rFonts w:ascii="GHEA Grapalat" w:hAnsi="GHEA Grapalat"/>
                <w:sz w:val="16"/>
                <w:szCs w:val="16"/>
                <w:lang w:val="hy-AM"/>
              </w:rPr>
              <w:lastRenderedPageBreak/>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rPr>
            </w:pPr>
            <w:r w:rsidRPr="004F197E">
              <w:rPr>
                <w:rFonts w:ascii="GHEA Grapalat" w:hAnsi="GHEA Grapalat"/>
                <w:sz w:val="16"/>
                <w:szCs w:val="16"/>
                <w:lang w:val="hy-AM"/>
              </w:rPr>
              <w:t>50000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Замена разъема RG 45</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Замена соединителя (RG 45) с опорными столбами (включая соединитель и другие изделия и материалы, необходимые для замены)</w:t>
            </w:r>
          </w:p>
        </w:tc>
        <w:tc>
          <w:tcPr>
            <w:tcW w:w="1154" w:type="dxa"/>
            <w:vAlign w:val="center"/>
          </w:tcPr>
          <w:p w:rsidR="00953300" w:rsidRDefault="00953300" w:rsidP="00953300">
            <w:pPr>
              <w:jc w:val="center"/>
            </w:pPr>
            <w:r w:rsidRPr="0061678C">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rPr>
            </w:pPr>
            <w:r w:rsidRPr="004F197E">
              <w:rPr>
                <w:rFonts w:ascii="GHEA Grapalat" w:hAnsi="GHEA Grapalat"/>
                <w:sz w:val="16"/>
                <w:szCs w:val="16"/>
                <w:lang w:val="hy-AM"/>
              </w:rPr>
              <w:t>280</w:t>
            </w:r>
          </w:p>
        </w:tc>
        <w:tc>
          <w:tcPr>
            <w:tcW w:w="1600" w:type="dxa"/>
            <w:shd w:val="clear" w:color="auto" w:fill="auto"/>
            <w:vAlign w:val="center"/>
          </w:tcPr>
          <w:p w:rsidR="00953300" w:rsidRPr="00F0679B" w:rsidDel="00912813"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Монтаж металлической проволоки с опорными столбами</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металлического провода (3мм) со столбами (включая кабель и другие изделия и материалы, необходимые для монтажа)</w:t>
            </w:r>
          </w:p>
        </w:tc>
        <w:tc>
          <w:tcPr>
            <w:tcW w:w="1154" w:type="dxa"/>
            <w:vAlign w:val="center"/>
          </w:tcPr>
          <w:p w:rsidR="00953300" w:rsidRPr="004F197E" w:rsidRDefault="00953300" w:rsidP="00953300">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265</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Del="00912813"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Установка кронштейна крепления спидометра</w:t>
            </w:r>
          </w:p>
        </w:tc>
        <w:tc>
          <w:tcPr>
            <w:tcW w:w="3580" w:type="dxa"/>
            <w:vAlign w:val="center"/>
          </w:tcPr>
          <w:p w:rsidR="00953300" w:rsidRPr="004F197E" w:rsidDel="00912813"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Кронштейн спидометра с кронштейнами (2 шт.)</w:t>
            </w:r>
            <w:r w:rsidRPr="004F197E">
              <w:rPr>
                <w:rFonts w:ascii="Calibri" w:hAnsi="Calibri" w:cs="Calibri"/>
                <w:bCs/>
                <w:sz w:val="16"/>
                <w:szCs w:val="16"/>
                <w:lang w:val="hy-AM"/>
              </w:rPr>
              <w:t> </w:t>
            </w:r>
            <w:r w:rsidRPr="004F197E">
              <w:rPr>
                <w:rFonts w:ascii="GHEA Grapalat" w:hAnsi="GHEA Grapalat" w:cs="Calibri"/>
                <w:bCs/>
                <w:sz w:val="16"/>
                <w:szCs w:val="16"/>
                <w:lang w:val="hy-AM"/>
              </w:rPr>
              <w:t xml:space="preserve">(высота столба 3 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 xml:space="preserve">диаметр 100 мм) (высота кронштейна 12 см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диаметр 110 мм). Другие крепления кронштейна.</w:t>
            </w: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Del="00912813" w:rsidRDefault="00953300" w:rsidP="00953300">
            <w:pPr>
              <w:jc w:val="center"/>
              <w:rPr>
                <w:rFonts w:ascii="GHEA Grapalat" w:hAnsi="GHEA Grapalat"/>
                <w:sz w:val="16"/>
                <w:szCs w:val="16"/>
                <w:lang w:val="hy-AM"/>
              </w:rPr>
            </w:pPr>
            <w:r w:rsidRPr="004F197E">
              <w:rPr>
                <w:rFonts w:ascii="GHEA Grapalat" w:hAnsi="GHEA Grapalat"/>
                <w:sz w:val="16"/>
                <w:szCs w:val="16"/>
                <w:lang w:val="hy-AM"/>
              </w:rPr>
              <w:t>220000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Установка столба высотой 4 м</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Электрический столб, бетонные работы</w:t>
            </w:r>
          </w:p>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(высота 4м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 xml:space="preserve">диаметр </w:t>
            </w:r>
            <w:r w:rsidRPr="004F197E">
              <w:rPr>
                <w:rFonts w:ascii="GHEA Grapalat" w:hAnsi="GHEA Grapalat" w:cs="GHEA Grapalat"/>
                <w:bCs/>
                <w:sz w:val="16"/>
                <w:szCs w:val="16"/>
                <w:lang w:val="hy-AM"/>
              </w:rPr>
              <w:t xml:space="preserve">16,5 </w:t>
            </w:r>
            <w:r w:rsidRPr="004F197E">
              <w:rPr>
                <w:rFonts w:ascii="GHEA Grapalat" w:hAnsi="GHEA Grapalat" w:cs="Calibri"/>
                <w:bCs/>
                <w:sz w:val="16"/>
                <w:szCs w:val="16"/>
                <w:lang w:val="hy-AM"/>
              </w:rPr>
              <w:t xml:space="preserve">см </w:t>
            </w:r>
            <w:r w:rsidRPr="004F197E">
              <w:rPr>
                <w:rFonts w:ascii="GHEA Grapalat" w:hAnsi="GHEA Grapalat" w:cs="GHEA Grapalat"/>
                <w:bCs/>
                <w:sz w:val="16"/>
                <w:szCs w:val="16"/>
                <w:lang w:val="hy-AM"/>
              </w:rPr>
              <w:t xml:space="preserve">) </w:t>
            </w:r>
            <w:r w:rsidRPr="004F197E">
              <w:rPr>
                <w:rFonts w:ascii="GHEA Grapalat" w:hAnsi="GHEA Grapalat" w:cs="Calibri"/>
                <w:bCs/>
                <w:sz w:val="16"/>
                <w:szCs w:val="16"/>
                <w:lang w:val="hy-AM"/>
              </w:rPr>
              <w:t>.</w:t>
            </w: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310000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Del="00912813"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Установка 5-метрового столба</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Электрический столб, бетонные работы</w:t>
            </w:r>
          </w:p>
          <w:p w:rsidR="00953300" w:rsidRPr="004F197E" w:rsidDel="00912813" w:rsidRDefault="00953300" w:rsidP="00953300">
            <w:pPr>
              <w:jc w:val="both"/>
              <w:rPr>
                <w:rFonts w:ascii="GHEA Grapalat" w:hAnsi="GHEA Grapalat" w:cs="Calibri"/>
                <w:bCs/>
                <w:sz w:val="16"/>
                <w:szCs w:val="16"/>
                <w:lang w:val="hy-AM"/>
              </w:rPr>
            </w:pPr>
            <w:r w:rsidRPr="004F197E">
              <w:rPr>
                <w:rFonts w:ascii="GHEA Grapalat" w:hAnsi="GHEA Grapalat" w:cs="GHEA Grapalat"/>
                <w:bCs/>
                <w:sz w:val="16"/>
                <w:szCs w:val="16"/>
                <w:lang w:val="hy-AM"/>
              </w:rPr>
              <w:t xml:space="preserve">( </w:t>
            </w:r>
            <w:r w:rsidRPr="004F197E">
              <w:rPr>
                <w:rFonts w:ascii="GHEA Grapalat" w:hAnsi="GHEA Grapalat" w:cs="Calibri"/>
                <w:bCs/>
                <w:sz w:val="16"/>
                <w:szCs w:val="16"/>
                <w:lang w:val="hy-AM"/>
              </w:rPr>
              <w:t xml:space="preserve">высота 5м , </w:t>
            </w:r>
            <w:r w:rsidRPr="004F197E">
              <w:rPr>
                <w:rFonts w:ascii="Cambria Math" w:eastAsia="MS Mincho" w:hAnsi="Cambria Math" w:cs="Cambria Math"/>
                <w:bCs/>
                <w:sz w:val="16"/>
                <w:szCs w:val="16"/>
                <w:lang w:val="hy-AM"/>
              </w:rPr>
              <w:t xml:space="preserve">диаметр </w:t>
            </w:r>
            <w:r w:rsidRPr="004F197E">
              <w:rPr>
                <w:rFonts w:ascii="GHEA Grapalat" w:hAnsi="GHEA Grapalat" w:cs="Calibri"/>
                <w:bCs/>
                <w:sz w:val="16"/>
                <w:szCs w:val="16"/>
                <w:lang w:val="hy-AM"/>
              </w:rPr>
              <w:t xml:space="preserve">16,5 </w:t>
            </w:r>
            <w:r w:rsidRPr="004F197E">
              <w:rPr>
                <w:rFonts w:ascii="GHEA Grapalat" w:hAnsi="GHEA Grapalat" w:cs="GHEA Grapalat"/>
                <w:bCs/>
                <w:sz w:val="16"/>
                <w:szCs w:val="16"/>
                <w:lang w:val="hy-AM"/>
              </w:rPr>
              <w:t xml:space="preserve">см </w:t>
            </w:r>
            <w:r w:rsidRPr="004F197E">
              <w:rPr>
                <w:rFonts w:ascii="GHEA Grapalat" w:hAnsi="GHEA Grapalat" w:cs="Calibri"/>
                <w:bCs/>
                <w:sz w:val="16"/>
                <w:szCs w:val="16"/>
                <w:lang w:val="hy-AM"/>
              </w:rPr>
              <w:t>).</w:t>
            </w: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Del="00912813"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330000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Установка опоры электропередач высотой 6 м</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Электрический столб, бетонная работа (высота </w:t>
            </w:r>
            <w:r w:rsidRPr="004F197E">
              <w:rPr>
                <w:rFonts w:ascii="GHEA Grapalat" w:hAnsi="GHEA Grapalat" w:cs="GHEA Grapalat"/>
                <w:bCs/>
                <w:sz w:val="16"/>
                <w:szCs w:val="16"/>
                <w:lang w:val="hy-AM"/>
              </w:rPr>
              <w:t xml:space="preserve">6 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 xml:space="preserve">диаметр </w:t>
            </w:r>
            <w:r w:rsidRPr="004F197E">
              <w:rPr>
                <w:rFonts w:ascii="GHEA Grapalat" w:hAnsi="GHEA Grapalat" w:cs="GHEA Grapalat"/>
                <w:bCs/>
                <w:sz w:val="16"/>
                <w:szCs w:val="16"/>
                <w:lang w:val="hy-AM"/>
              </w:rPr>
              <w:t xml:space="preserve">16,5 см </w:t>
            </w:r>
            <w:r w:rsidRPr="004F197E">
              <w:rPr>
                <w:rFonts w:ascii="GHEA Grapalat" w:hAnsi="GHEA Grapalat" w:cs="Calibri"/>
                <w:bCs/>
                <w:sz w:val="16"/>
                <w:szCs w:val="16"/>
                <w:lang w:val="hy-AM"/>
              </w:rPr>
              <w:t>) .</w:t>
            </w: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350000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Предупреждение спидометра</w:t>
            </w:r>
            <w:r w:rsidRPr="004F197E">
              <w:rPr>
                <w:rFonts w:ascii="Calibri" w:hAnsi="Calibri" w:cs="Calibri"/>
                <w:bCs/>
                <w:sz w:val="16"/>
                <w:szCs w:val="16"/>
                <w:lang w:val="hy-AM"/>
              </w:rPr>
              <w:t> </w:t>
            </w:r>
            <w:r w:rsidRPr="004F197E">
              <w:rPr>
                <w:rFonts w:ascii="GHEA Grapalat" w:hAnsi="GHEA Grapalat" w:cs="Calibri"/>
                <w:bCs/>
                <w:sz w:val="16"/>
                <w:szCs w:val="16"/>
                <w:lang w:val="hy-AM"/>
              </w:rPr>
              <w:t>размещение знака</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Предупреждение спидометра</w:t>
            </w:r>
            <w:r w:rsidRPr="004F197E">
              <w:rPr>
                <w:rFonts w:ascii="Calibri" w:hAnsi="Calibri" w:cs="Calibri"/>
                <w:bCs/>
                <w:sz w:val="16"/>
                <w:szCs w:val="16"/>
                <w:lang w:val="hy-AM"/>
              </w:rPr>
              <w:t> </w:t>
            </w:r>
            <w:r w:rsidRPr="004F197E">
              <w:rPr>
                <w:rFonts w:ascii="GHEA Grapalat" w:hAnsi="GHEA Grapalat" w:cs="Calibri"/>
                <w:bCs/>
                <w:sz w:val="16"/>
                <w:szCs w:val="16"/>
                <w:lang w:val="hy-AM"/>
              </w:rPr>
              <w:t>монтаж вывески, размер 80-42 см, металл</w:t>
            </w: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18000</w:t>
            </w:r>
          </w:p>
        </w:tc>
        <w:tc>
          <w:tcPr>
            <w:tcW w:w="1600" w:type="dxa"/>
            <w:shd w:val="clear" w:color="auto" w:fill="auto"/>
            <w:vAlign w:val="center"/>
          </w:tcPr>
          <w:p w:rsidR="00953300" w:rsidRPr="00F0679B" w:rsidRDefault="00953300" w:rsidP="00953300">
            <w:pPr>
              <w:jc w:val="center"/>
              <w:rPr>
                <w:rFonts w:ascii="GHEA Grapalat" w:hAnsi="GHEA Grapalat"/>
                <w:sz w:val="16"/>
                <w:szCs w:val="16"/>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Предупреждение спидометра</w:t>
            </w:r>
            <w:r w:rsidRPr="004F197E">
              <w:rPr>
                <w:rFonts w:ascii="Calibri" w:hAnsi="Calibri" w:cs="Calibri"/>
                <w:bCs/>
                <w:sz w:val="16"/>
                <w:szCs w:val="16"/>
                <w:lang w:val="hy-AM"/>
              </w:rPr>
              <w:t> </w:t>
            </w:r>
            <w:r w:rsidRPr="004F197E">
              <w:rPr>
                <w:rFonts w:ascii="GHEA Grapalat" w:hAnsi="GHEA Grapalat" w:cs="Calibri"/>
                <w:bCs/>
                <w:sz w:val="16"/>
                <w:szCs w:val="16"/>
                <w:lang w:val="hy-AM"/>
              </w:rPr>
              <w:t>установка стенда</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GHEA Grapalat"/>
                <w:bCs/>
                <w:sz w:val="16"/>
                <w:szCs w:val="16"/>
                <w:lang w:val="hy-AM"/>
              </w:rPr>
              <w:t xml:space="preserve">Столб </w:t>
            </w:r>
            <w:r w:rsidRPr="004F197E">
              <w:rPr>
                <w:rFonts w:ascii="GHEA Grapalat" w:hAnsi="GHEA Grapalat" w:cs="Calibri"/>
                <w:bCs/>
                <w:sz w:val="16"/>
                <w:szCs w:val="16"/>
                <w:lang w:val="hy-AM"/>
              </w:rPr>
              <w:t xml:space="preserve">дорожного знака, изготовленный из бетона (высота 2 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 xml:space="preserve">диаметр </w:t>
            </w:r>
            <w:r w:rsidRPr="004F197E">
              <w:rPr>
                <w:rFonts w:ascii="GHEA Grapalat" w:hAnsi="GHEA Grapalat" w:cs="GHEA Grapalat"/>
                <w:bCs/>
                <w:sz w:val="16"/>
                <w:szCs w:val="16"/>
                <w:lang w:val="hy-AM"/>
              </w:rPr>
              <w:t xml:space="preserve">3,5 см </w:t>
            </w:r>
            <w:r w:rsidRPr="004F197E">
              <w:rPr>
                <w:rFonts w:ascii="GHEA Grapalat" w:hAnsi="GHEA Grapalat" w:cs="Calibri"/>
                <w:bCs/>
                <w:sz w:val="16"/>
                <w:szCs w:val="16"/>
                <w:lang w:val="hy-AM"/>
              </w:rPr>
              <w:t>) .</w:t>
            </w: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27000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 xml:space="preserve">Изготовление пустого корпуса спидометра </w:t>
            </w:r>
            <w:r w:rsidRPr="004F197E">
              <w:rPr>
                <w:rFonts w:ascii="GHEA Grapalat" w:hAnsi="GHEA Grapalat" w:cs="Calibri"/>
                <w:bCs/>
                <w:sz w:val="16"/>
                <w:szCs w:val="16"/>
              </w:rPr>
              <w:t xml:space="preserve">( </w:t>
            </w:r>
            <w:r w:rsidRPr="004F197E">
              <w:rPr>
                <w:rFonts w:ascii="GHEA Grapalat" w:hAnsi="GHEA Grapalat" w:cs="Calibri"/>
                <w:bCs/>
                <w:sz w:val="16"/>
                <w:szCs w:val="16"/>
                <w:lang w:val="hy-AM"/>
              </w:rPr>
              <w:t xml:space="preserve">макета </w:t>
            </w:r>
            <w:r w:rsidRPr="004F197E">
              <w:rPr>
                <w:rFonts w:ascii="GHEA Grapalat" w:hAnsi="GHEA Grapalat" w:cs="Calibri"/>
                <w:bCs/>
                <w:sz w:val="16"/>
                <w:szCs w:val="16"/>
              </w:rPr>
              <w:t>)</w:t>
            </w:r>
            <w:r w:rsidRPr="004F197E">
              <w:rPr>
                <w:rFonts w:ascii="GHEA Grapalat" w:hAnsi="GHEA Grapalat" w:cs="Calibri"/>
                <w:bCs/>
                <w:sz w:val="16"/>
                <w:szCs w:val="16"/>
                <w:lang w:val="hy-AM"/>
              </w:rPr>
              <w:t xml:space="preserve"> </w:t>
            </w:r>
          </w:p>
          <w:p w:rsidR="00953300" w:rsidRPr="004F197E" w:rsidRDefault="00953300" w:rsidP="00953300">
            <w:pPr>
              <w:rPr>
                <w:rFonts w:ascii="GHEA Grapalat" w:hAnsi="GHEA Grapalat" w:cs="Calibri"/>
                <w:bCs/>
                <w:sz w:val="16"/>
                <w:szCs w:val="16"/>
                <w:lang w:val="hy-AM"/>
              </w:rPr>
            </w:pP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Металл 57X70X48, козырек 60X60, в комплекте два защитных стекла с козырьками и липкой лентой </w:t>
            </w:r>
            <w:r w:rsidRPr="004F197E">
              <w:rPr>
                <w:rFonts w:ascii="GHEA Grapalat" w:hAnsi="GHEA Grapalat" w:cs="Sylfaen"/>
                <w:sz w:val="16"/>
                <w:szCs w:val="16"/>
                <w:lang w:val="hy-AM"/>
              </w:rPr>
              <w:t>с надписью POLICE.AM.</w:t>
            </w: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140000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Разборка, перемещение и сборка пустого корпуса спидометра</w:t>
            </w:r>
          </w:p>
        </w:tc>
        <w:tc>
          <w:tcPr>
            <w:tcW w:w="3580" w:type="dxa"/>
            <w:vAlign w:val="center"/>
          </w:tcPr>
          <w:p w:rsidR="00953300" w:rsidRPr="004F197E" w:rsidRDefault="00953300" w:rsidP="00953300">
            <w:pPr>
              <w:jc w:val="both"/>
              <w:rPr>
                <w:rFonts w:ascii="GHEA Grapalat" w:hAnsi="GHEA Grapalat" w:cs="Calibri"/>
                <w:bCs/>
                <w:sz w:val="16"/>
                <w:szCs w:val="16"/>
                <w:lang w:val="hy-AM"/>
              </w:rPr>
            </w:pP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16500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Изготовление и монтаж деталей крепления камеры</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Металл длиной 1,5-2,0 м</w:t>
            </w: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rPr>
            </w:pPr>
            <w:r w:rsidRPr="004F197E">
              <w:rPr>
                <w:rFonts w:ascii="GHEA Grapalat" w:hAnsi="GHEA Grapalat"/>
                <w:sz w:val="16"/>
                <w:szCs w:val="16"/>
                <w:lang w:val="hy-AM"/>
              </w:rPr>
              <w:t>27000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Демонтаж, модификация и установка креплений камер, спидометров и видеорегистраторов</w:t>
            </w:r>
          </w:p>
        </w:tc>
        <w:tc>
          <w:tcPr>
            <w:tcW w:w="3580" w:type="dxa"/>
            <w:vAlign w:val="center"/>
          </w:tcPr>
          <w:p w:rsidR="00953300" w:rsidRPr="004F197E" w:rsidRDefault="00953300" w:rsidP="00953300">
            <w:pPr>
              <w:jc w:val="both"/>
              <w:rPr>
                <w:rFonts w:ascii="GHEA Grapalat" w:hAnsi="GHEA Grapalat" w:cs="Calibri"/>
                <w:bCs/>
                <w:sz w:val="16"/>
                <w:szCs w:val="16"/>
                <w:lang w:val="hy-AM"/>
              </w:rPr>
            </w:pP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17000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Изготовление и монтаж металлических коробов для видеорегистрирующих устройств</w:t>
            </w:r>
          </w:p>
        </w:tc>
        <w:tc>
          <w:tcPr>
            <w:tcW w:w="3580" w:type="dxa"/>
            <w:vAlign w:val="center"/>
          </w:tcPr>
          <w:p w:rsidR="00953300" w:rsidRPr="004F197E" w:rsidRDefault="00953300" w:rsidP="00953300">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Металл </w:t>
            </w:r>
            <w:r w:rsidRPr="004F197E">
              <w:rPr>
                <w:rFonts w:ascii="GHEA Grapalat" w:hAnsi="GHEA Grapalat" w:cs="Calibri"/>
                <w:bCs/>
                <w:sz w:val="16"/>
                <w:szCs w:val="16"/>
              </w:rPr>
              <w:t>106X60X22</w:t>
            </w: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110000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4F197E" w:rsidRDefault="00953300" w:rsidP="00953300">
            <w:pPr>
              <w:rPr>
                <w:rFonts w:ascii="GHEA Grapalat" w:hAnsi="GHEA Grapalat" w:cs="Calibri"/>
                <w:bCs/>
                <w:sz w:val="16"/>
                <w:szCs w:val="16"/>
                <w:lang w:val="hy-AM"/>
              </w:rPr>
            </w:pPr>
            <w:r w:rsidRPr="004F197E">
              <w:rPr>
                <w:rFonts w:ascii="GHEA Grapalat" w:hAnsi="GHEA Grapalat" w:cs="Calibri"/>
                <w:bCs/>
                <w:sz w:val="16"/>
                <w:szCs w:val="16"/>
                <w:lang w:val="hy-AM"/>
              </w:rPr>
              <w:t>Установка оптического кабельного преобразователя</w:t>
            </w:r>
          </w:p>
        </w:tc>
        <w:tc>
          <w:tcPr>
            <w:tcW w:w="3580" w:type="dxa"/>
            <w:vAlign w:val="center"/>
          </w:tcPr>
          <w:p w:rsidR="00953300" w:rsidRPr="004F197E" w:rsidRDefault="00953300" w:rsidP="00953300">
            <w:pPr>
              <w:rPr>
                <w:rFonts w:ascii="GHEA Grapalat" w:hAnsi="GHEA Grapalat" w:cs="Calibri"/>
                <w:bCs/>
                <w:sz w:val="16"/>
                <w:szCs w:val="16"/>
                <w:lang w:val="hy-AM"/>
              </w:rPr>
            </w:pPr>
          </w:p>
        </w:tc>
        <w:tc>
          <w:tcPr>
            <w:tcW w:w="1154" w:type="dxa"/>
            <w:vAlign w:val="center"/>
          </w:tcPr>
          <w:p w:rsidR="00953300" w:rsidRDefault="00953300" w:rsidP="00953300">
            <w:pPr>
              <w:jc w:val="center"/>
            </w:pPr>
            <w:r w:rsidRPr="00FE3F45">
              <w:rPr>
                <w:rFonts w:ascii="GHEA Grapalat" w:hAnsi="GHEA Grapalat"/>
                <w:sz w:val="16"/>
                <w:szCs w:val="16"/>
                <w:lang w:val="hy-AM"/>
              </w:rPr>
              <w:t>штук</w:t>
            </w:r>
          </w:p>
        </w:tc>
        <w:tc>
          <w:tcPr>
            <w:tcW w:w="1529" w:type="dxa"/>
            <w:shd w:val="clear" w:color="auto" w:fill="auto"/>
            <w:vAlign w:val="center"/>
          </w:tcPr>
          <w:p w:rsidR="00953300" w:rsidRPr="004F197E" w:rsidRDefault="00953300" w:rsidP="00953300">
            <w:pPr>
              <w:jc w:val="center"/>
              <w:rPr>
                <w:rFonts w:ascii="GHEA Grapalat" w:hAnsi="GHEA Grapalat"/>
                <w:sz w:val="16"/>
                <w:szCs w:val="16"/>
                <w:lang w:val="hy-AM"/>
              </w:rPr>
            </w:pPr>
            <w:r w:rsidRPr="004F197E">
              <w:rPr>
                <w:rFonts w:ascii="GHEA Grapalat" w:hAnsi="GHEA Grapalat"/>
                <w:sz w:val="16"/>
                <w:szCs w:val="16"/>
                <w:lang w:val="hy-AM"/>
              </w:rPr>
              <w:t>25000</w:t>
            </w:r>
          </w:p>
        </w:tc>
        <w:tc>
          <w:tcPr>
            <w:tcW w:w="1600" w:type="dxa"/>
            <w:shd w:val="clear" w:color="auto" w:fill="auto"/>
            <w:vAlign w:val="center"/>
          </w:tcPr>
          <w:p w:rsidR="00953300" w:rsidRPr="00F0679B" w:rsidRDefault="00953300" w:rsidP="00953300">
            <w:pPr>
              <w:jc w:val="center"/>
              <w:rPr>
                <w:rFonts w:ascii="GHEA Grapalat" w:hAnsi="GHEA Grapalat"/>
                <w:sz w:val="16"/>
                <w:szCs w:val="16"/>
                <w:lang w:val="hy-AM"/>
              </w:rPr>
            </w:pPr>
          </w:p>
        </w:tc>
      </w:tr>
      <w:tr w:rsidR="00953300" w:rsidRPr="00D23A46" w:rsidTr="00953300">
        <w:trPr>
          <w:jc w:val="center"/>
        </w:trPr>
        <w:tc>
          <w:tcPr>
            <w:tcW w:w="2392" w:type="dxa"/>
            <w:shd w:val="clear" w:color="auto" w:fill="auto"/>
            <w:vAlign w:val="center"/>
          </w:tcPr>
          <w:p w:rsidR="00953300" w:rsidRPr="003C6C7D" w:rsidRDefault="00953300" w:rsidP="00953300">
            <w:pPr>
              <w:rPr>
                <w:rFonts w:ascii="GHEA Grapalat" w:hAnsi="GHEA Grapalat" w:cs="Calibri"/>
                <w:b/>
                <w:bCs/>
                <w:sz w:val="16"/>
                <w:szCs w:val="16"/>
                <w:lang w:val="hy-AM"/>
              </w:rPr>
            </w:pPr>
            <w:r w:rsidRPr="00CC1F47">
              <w:rPr>
                <w:rFonts w:ascii="GHEA Grapalat" w:hAnsi="GHEA Grapalat" w:cs="Calibri"/>
                <w:b/>
                <w:bCs/>
                <w:sz w:val="16"/>
                <w:szCs w:val="16"/>
                <w:lang w:val="hy-AM"/>
              </w:rPr>
              <w:t>всего</w:t>
            </w:r>
            <w:r w:rsidRPr="0064437A">
              <w:rPr>
                <w:rFonts w:ascii="GHEA Grapalat" w:hAnsi="GHEA Grapalat" w:cs="Calibri"/>
                <w:b/>
                <w:bCs/>
                <w:sz w:val="16"/>
                <w:szCs w:val="16"/>
                <w:lang w:val="hy-AM"/>
              </w:rPr>
              <w:t xml:space="preserve"> 2: </w:t>
            </w:r>
            <w:r w:rsidRPr="00B86B46">
              <w:rPr>
                <w:rFonts w:ascii="GHEA Grapalat" w:hAnsi="GHEA Grapalat" w:cs="Calibri"/>
                <w:b/>
                <w:bCs/>
                <w:sz w:val="16"/>
                <w:szCs w:val="16"/>
                <w:lang w:val="hy-AM"/>
              </w:rPr>
              <w:t xml:space="preserve"> для</w:t>
            </w:r>
            <w:r>
              <w:rPr>
                <w:rFonts w:ascii="GHEA Grapalat" w:hAnsi="GHEA Grapalat" w:cs="Calibri"/>
                <w:b/>
                <w:bCs/>
                <w:sz w:val="16"/>
                <w:szCs w:val="16"/>
                <w:lang w:val="hy-AM"/>
              </w:rPr>
              <w:t xml:space="preserve"> </w:t>
            </w:r>
            <w:r w:rsidRPr="003C6C7D">
              <w:rPr>
                <w:rFonts w:ascii="GHEA Grapalat" w:hAnsi="GHEA Grapalat" w:cs="Calibri"/>
                <w:b/>
                <w:bCs/>
                <w:sz w:val="16"/>
                <w:szCs w:val="16"/>
                <w:lang w:val="hy-AM"/>
              </w:rPr>
              <w:t>(</w:t>
            </w:r>
            <w:r>
              <w:rPr>
                <w:rFonts w:ascii="GHEA Grapalat" w:hAnsi="GHEA Grapalat" w:cs="Calibri"/>
                <w:b/>
                <w:bCs/>
                <w:sz w:val="16"/>
                <w:szCs w:val="16"/>
                <w:lang w:val="hy-AM"/>
              </w:rPr>
              <w:t>прайс-лист 2-го участника, предложенные цены единицы переговоры</w:t>
            </w:r>
            <w:r w:rsidRPr="003C6C7D">
              <w:rPr>
                <w:rFonts w:ascii="GHEA Grapalat" w:hAnsi="GHEA Grapalat" w:cs="Calibri"/>
                <w:b/>
                <w:bCs/>
                <w:sz w:val="16"/>
                <w:szCs w:val="16"/>
                <w:lang w:val="hy-AM"/>
              </w:rPr>
              <w:t>)</w:t>
            </w:r>
          </w:p>
        </w:tc>
        <w:tc>
          <w:tcPr>
            <w:tcW w:w="3580" w:type="dxa"/>
            <w:vAlign w:val="center"/>
          </w:tcPr>
          <w:p w:rsidR="00953300" w:rsidRPr="00B86B46" w:rsidRDefault="00953300" w:rsidP="00953300">
            <w:pPr>
              <w:rPr>
                <w:rFonts w:ascii="GHEA Grapalat" w:hAnsi="GHEA Grapalat" w:cs="Calibri"/>
                <w:b/>
                <w:bCs/>
                <w:sz w:val="16"/>
                <w:szCs w:val="16"/>
                <w:lang w:val="hy-AM"/>
              </w:rPr>
            </w:pPr>
          </w:p>
        </w:tc>
        <w:tc>
          <w:tcPr>
            <w:tcW w:w="1154" w:type="dxa"/>
            <w:vAlign w:val="center"/>
          </w:tcPr>
          <w:p w:rsidR="00953300" w:rsidRPr="00B86B46" w:rsidRDefault="00953300" w:rsidP="00953300">
            <w:pPr>
              <w:jc w:val="center"/>
              <w:rPr>
                <w:rFonts w:ascii="GHEA Grapalat" w:hAnsi="GHEA Grapalat" w:cs="Calibri"/>
                <w:b/>
                <w:bCs/>
                <w:sz w:val="16"/>
                <w:szCs w:val="16"/>
                <w:lang w:val="hy-AM"/>
              </w:rPr>
            </w:pPr>
          </w:p>
        </w:tc>
        <w:tc>
          <w:tcPr>
            <w:tcW w:w="1529" w:type="dxa"/>
            <w:shd w:val="clear" w:color="auto" w:fill="auto"/>
            <w:vAlign w:val="center"/>
          </w:tcPr>
          <w:p w:rsidR="00953300" w:rsidRPr="00B86B46" w:rsidRDefault="00953300" w:rsidP="00953300">
            <w:pPr>
              <w:jc w:val="center"/>
              <w:rPr>
                <w:rFonts w:ascii="GHEA Grapalat" w:hAnsi="GHEA Grapalat" w:cs="Calibri"/>
                <w:b/>
                <w:bCs/>
                <w:sz w:val="16"/>
                <w:szCs w:val="16"/>
                <w:lang w:val="hy-AM"/>
              </w:rPr>
            </w:pPr>
          </w:p>
        </w:tc>
        <w:tc>
          <w:tcPr>
            <w:tcW w:w="1600" w:type="dxa"/>
            <w:shd w:val="clear" w:color="auto" w:fill="auto"/>
            <w:vAlign w:val="center"/>
          </w:tcPr>
          <w:p w:rsidR="00953300" w:rsidRPr="00F0679B" w:rsidRDefault="00953300" w:rsidP="00953300">
            <w:pPr>
              <w:jc w:val="center"/>
              <w:rPr>
                <w:rFonts w:ascii="GHEA Grapalat" w:hAnsi="GHEA Grapalat" w:cs="Calibri"/>
                <w:b/>
                <w:bCs/>
                <w:sz w:val="16"/>
                <w:szCs w:val="16"/>
                <w:lang w:val="hy-AM"/>
              </w:rPr>
            </w:pPr>
          </w:p>
        </w:tc>
      </w:tr>
    </w:tbl>
    <w:bookmarkEnd w:id="6"/>
    <w:p w:rsidR="00A424ED" w:rsidRPr="00B86B46" w:rsidRDefault="00A424ED" w:rsidP="00A424ED">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w:t>
      </w:r>
      <w:r>
        <w:rPr>
          <w:rFonts w:ascii="GHEA Grapalat" w:hAnsi="GHEA Grapalat" w:cs="Sylfaen"/>
          <w:b/>
          <w:sz w:val="16"/>
          <w:szCs w:val="16"/>
          <w:lang w:val="hy-AM"/>
        </w:rPr>
        <w:t xml:space="preserve"> </w:t>
      </w:r>
      <w:r w:rsidRPr="0064437A">
        <w:rPr>
          <w:rFonts w:ascii="GHEA Grapalat" w:hAnsi="GHEA Grapalat" w:cs="Sylfaen"/>
          <w:b/>
          <w:sz w:val="16"/>
          <w:szCs w:val="16"/>
          <w:lang w:val="hy-AM"/>
        </w:rPr>
        <w:t>в каждой строке графы указывается цена максимальной единицы, установленной для оказания услуги, предусмотренной данной строкой.</w:t>
      </w:r>
    </w:p>
    <w:p w:rsidR="00A424ED" w:rsidRDefault="00A424ED" w:rsidP="00A424ED">
      <w:pPr>
        <w:ind w:left="630" w:right="584"/>
        <w:jc w:val="both"/>
        <w:rPr>
          <w:rFonts w:ascii="GHEA Grapalat" w:hAnsi="GHEA Grapalat" w:cs="Sylfaen"/>
          <w:b/>
          <w:sz w:val="16"/>
          <w:szCs w:val="16"/>
          <w:lang w:val="hy-AM"/>
        </w:rPr>
      </w:pPr>
      <w:r w:rsidRPr="00B86B46">
        <w:rPr>
          <w:rFonts w:ascii="GHEA Grapalat" w:hAnsi="GHEA Grapalat" w:cs="Sylfaen"/>
          <w:b/>
          <w:sz w:val="16"/>
          <w:szCs w:val="16"/>
          <w:lang w:val="hy-AM"/>
        </w:rPr>
        <w:t xml:space="preserve">** </w:t>
      </w:r>
      <w:r w:rsidRPr="0064437A">
        <w:rPr>
          <w:rFonts w:ascii="GHEA Grapalat" w:hAnsi="GHEA Grapalat" w:cs="Sylfaen"/>
          <w:b/>
          <w:sz w:val="16"/>
          <w:szCs w:val="16"/>
          <w:lang w:val="hy-AM"/>
        </w:rPr>
        <w:t>Заполняется участником с учетом следующих условий:</w:t>
      </w:r>
    </w:p>
    <w:p w:rsidR="00A424ED" w:rsidRDefault="00A424ED" w:rsidP="00A424ED">
      <w:pPr>
        <w:pStyle w:val="ListParagraph"/>
        <w:numPr>
          <w:ilvl w:val="0"/>
          <w:numId w:val="35"/>
        </w:numPr>
        <w:ind w:right="584"/>
        <w:jc w:val="both"/>
        <w:rPr>
          <w:rFonts w:ascii="GHEA Grapalat" w:hAnsi="GHEA Grapalat" w:cs="Sylfaen"/>
          <w:b/>
          <w:sz w:val="16"/>
          <w:szCs w:val="16"/>
          <w:lang w:val="hy-AM"/>
        </w:rPr>
      </w:pPr>
      <w:r w:rsidRPr="0064437A">
        <w:rPr>
          <w:rFonts w:ascii="GHEA Grapalat" w:hAnsi="GHEA Grapalat" w:cs="Sylfaen"/>
          <w:b/>
          <w:sz w:val="16"/>
          <w:szCs w:val="16"/>
          <w:lang w:val="hy-AM"/>
        </w:rPr>
        <w:t>предлагаемая цена не должна превышать цену максимальной единицы, указанной в приглашении для данной линии,</w:t>
      </w:r>
    </w:p>
    <w:p w:rsidR="00A424ED" w:rsidRPr="00B8486D" w:rsidRDefault="00A424ED" w:rsidP="00A424ED">
      <w:pPr>
        <w:pStyle w:val="ListParagraph"/>
        <w:numPr>
          <w:ilvl w:val="0"/>
          <w:numId w:val="35"/>
        </w:numPr>
        <w:ind w:right="584"/>
        <w:jc w:val="both"/>
        <w:rPr>
          <w:rFonts w:ascii="GHEA Grapalat" w:hAnsi="GHEA Grapalat" w:cs="Sylfaen"/>
          <w:b/>
          <w:sz w:val="16"/>
          <w:szCs w:val="16"/>
          <w:lang w:val="hy-AM"/>
        </w:rPr>
      </w:pPr>
      <w:r w:rsidRPr="00E6250C">
        <w:rPr>
          <w:rFonts w:ascii="GHEA Grapalat" w:hAnsi="GHEA Grapalat" w:cs="Sylfaen"/>
          <w:b/>
          <w:sz w:val="16"/>
          <w:szCs w:val="16"/>
          <w:lang w:val="hy-AM"/>
        </w:rPr>
        <w:t>если по строке не заполнена сумма или заполнены 0 цифр, услуги, предусмотренные по данной строке, будут оказаны бесплатно.</w:t>
      </w:r>
    </w:p>
    <w:p w:rsidR="00A424ED" w:rsidRPr="00953300" w:rsidRDefault="00A424ED" w:rsidP="00953300">
      <w:pPr>
        <w:widowControl w:val="0"/>
        <w:ind w:firstLine="567"/>
        <w:rPr>
          <w:rFonts w:ascii="GHEA Grapalat" w:hAnsi="GHEA Grapalat"/>
          <w:b/>
          <w:lang w:val="hy-AM"/>
        </w:rPr>
      </w:pPr>
      <w:r>
        <w:rPr>
          <w:rFonts w:ascii="GHEA Grapalat" w:hAnsi="GHEA Grapalat" w:cs="Sylfaen"/>
          <w:b/>
          <w:sz w:val="16"/>
          <w:szCs w:val="16"/>
        </w:rPr>
        <w:t xml:space="preserve">   </w:t>
      </w:r>
      <w:r w:rsidRPr="00E6250C">
        <w:rPr>
          <w:rFonts w:ascii="GHEA Grapalat" w:hAnsi="GHEA Grapalat" w:cs="Sylfaen"/>
          <w:b/>
          <w:sz w:val="16"/>
          <w:szCs w:val="16"/>
          <w:lang w:val="hy-AM"/>
        </w:rPr>
        <w:t>При этом при заключении договора в договор включается цена предложенного выбранным участником объекта.</w:t>
      </w:r>
    </w:p>
    <w:p w:rsidR="00A424ED" w:rsidRDefault="00A424ED" w:rsidP="00A424ED">
      <w:pPr>
        <w:ind w:left="720"/>
        <w:rPr>
          <w:rFonts w:ascii="GHEA Grapalat" w:eastAsia="Arial Unicode MS" w:hAnsi="GHEA Grapalat" w:cs="Arial"/>
          <w:b/>
          <w:color w:val="FF0000"/>
          <w:sz w:val="20"/>
          <w:szCs w:val="20"/>
          <w:lang w:val="hy-AM"/>
        </w:rPr>
      </w:pPr>
      <w:r w:rsidRPr="00F368E8">
        <w:rPr>
          <w:rFonts w:ascii="GHEA Grapalat" w:eastAsia="Arial Unicode MS" w:hAnsi="GHEA Grapalat" w:cs="Arial"/>
          <w:b/>
          <w:color w:val="FF0000"/>
          <w:sz w:val="20"/>
          <w:szCs w:val="20"/>
          <w:lang w:val="hy-AM"/>
        </w:rPr>
        <w:t>Сумма цен за единицу* (</w:t>
      </w:r>
      <w:r w:rsidRPr="00CC1F47">
        <w:rPr>
          <w:rFonts w:ascii="GHEA Grapalat" w:eastAsia="Arial Unicode MS" w:hAnsi="GHEA Grapalat" w:cs="Arial"/>
          <w:b/>
          <w:color w:val="FF0000"/>
          <w:sz w:val="20"/>
          <w:szCs w:val="20"/>
          <w:lang w:val="hy-AM"/>
        </w:rPr>
        <w:t>всего 1</w:t>
      </w:r>
      <w:r w:rsidRPr="00F368E8">
        <w:rPr>
          <w:rFonts w:ascii="GHEA Grapalat" w:eastAsia="Arial Unicode MS" w:hAnsi="GHEA Grapalat" w:cs="Arial"/>
          <w:b/>
          <w:color w:val="FF0000"/>
          <w:sz w:val="20"/>
          <w:szCs w:val="20"/>
          <w:lang w:val="hy-AM"/>
        </w:rPr>
        <w:t xml:space="preserve"> + </w:t>
      </w:r>
      <w:r w:rsidRPr="00CC1F47">
        <w:rPr>
          <w:rFonts w:ascii="GHEA Grapalat" w:eastAsia="Arial Unicode MS" w:hAnsi="GHEA Grapalat" w:cs="Arial"/>
          <w:b/>
          <w:color w:val="FF0000"/>
          <w:sz w:val="20"/>
          <w:szCs w:val="20"/>
          <w:lang w:val="hy-AM"/>
        </w:rPr>
        <w:t>всего</w:t>
      </w:r>
      <w:r w:rsidRPr="00F368E8">
        <w:rPr>
          <w:rFonts w:ascii="GHEA Grapalat" w:eastAsia="Arial Unicode MS" w:hAnsi="GHEA Grapalat" w:cs="Arial"/>
          <w:b/>
          <w:color w:val="FF0000"/>
          <w:sz w:val="20"/>
          <w:szCs w:val="20"/>
          <w:lang w:val="hy-AM"/>
        </w:rPr>
        <w:t xml:space="preserve"> 2): _________________ драм*</w:t>
      </w:r>
    </w:p>
    <w:p w:rsidR="00A424ED" w:rsidRDefault="00A424ED" w:rsidP="00A424ED">
      <w:pPr>
        <w:widowControl w:val="0"/>
        <w:tabs>
          <w:tab w:val="left" w:pos="6804"/>
        </w:tabs>
        <w:jc w:val="center"/>
        <w:rPr>
          <w:rFonts w:ascii="GHEA Grapalat" w:eastAsia="Arial Unicode MS" w:hAnsi="GHEA Grapalat" w:cs="Arial"/>
          <w:b/>
          <w:color w:val="FF0000"/>
          <w:sz w:val="20"/>
          <w:szCs w:val="20"/>
          <w:lang w:val="hy-AM"/>
        </w:rPr>
      </w:pPr>
    </w:p>
    <w:p w:rsidR="00A424ED" w:rsidRPr="00953300" w:rsidRDefault="00A424ED" w:rsidP="00A424ED">
      <w:pPr>
        <w:widowControl w:val="0"/>
        <w:tabs>
          <w:tab w:val="left" w:pos="6804"/>
        </w:tabs>
        <w:jc w:val="center"/>
        <w:rPr>
          <w:rFonts w:ascii="GHEA Grapalat" w:eastAsia="Arial Unicode MS" w:hAnsi="GHEA Grapalat" w:cs="Arial"/>
          <w:b/>
          <w:i/>
          <w:color w:val="FF0000"/>
          <w:sz w:val="16"/>
          <w:szCs w:val="16"/>
          <w:lang w:val="hy-AM"/>
        </w:rPr>
      </w:pPr>
      <w:r w:rsidRPr="00953300">
        <w:rPr>
          <w:rFonts w:ascii="GHEA Grapalat" w:eastAsia="Arial Unicode MS" w:hAnsi="GHEA Grapalat" w:cs="Arial"/>
          <w:b/>
          <w:i/>
          <w:color w:val="FF0000"/>
          <w:sz w:val="16"/>
          <w:szCs w:val="16"/>
          <w:lang w:val="hy-AM"/>
        </w:rPr>
        <w:t>*полученное резюме представлено в виде ценового предложения</w:t>
      </w:r>
    </w:p>
    <w:p w:rsidR="00A424ED" w:rsidRPr="00DD2B43" w:rsidRDefault="00A424ED" w:rsidP="00A424E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424ED" w:rsidRPr="00567D3B" w:rsidRDefault="00A424ED" w:rsidP="00A424E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A424ED" w:rsidRPr="00D3436F" w:rsidRDefault="00A424ED" w:rsidP="00A424ED">
      <w:pPr>
        <w:widowControl w:val="0"/>
        <w:jc w:val="both"/>
        <w:rPr>
          <w:rFonts w:ascii="GHEA Grapalat" w:hAnsi="GHEA Grapalat"/>
          <w:lang w:val="es-ES"/>
        </w:rPr>
      </w:pPr>
    </w:p>
    <w:p w:rsidR="00A424ED" w:rsidRPr="00953300" w:rsidRDefault="00A424ED" w:rsidP="00953300">
      <w:pPr>
        <w:widowControl w:val="0"/>
        <w:jc w:val="right"/>
        <w:rPr>
          <w:rFonts w:ascii="GHEA Grapalat" w:hAnsi="GHEA Grapalat"/>
          <w:lang w:val="es-ES"/>
        </w:rPr>
      </w:pPr>
      <w:r w:rsidRPr="009044F1">
        <w:rPr>
          <w:rFonts w:ascii="GHEA Grapalat" w:hAnsi="GHEA Grapalat"/>
        </w:rPr>
        <w:t>М</w:t>
      </w:r>
      <w:r w:rsidRPr="009045A4">
        <w:rPr>
          <w:rFonts w:ascii="GHEA Grapalat" w:hAnsi="GHEA Grapalat"/>
          <w:lang w:val="es-ES"/>
        </w:rPr>
        <w:t xml:space="preserve">. </w:t>
      </w:r>
      <w:r w:rsidRPr="009044F1">
        <w:rPr>
          <w:rFonts w:ascii="GHEA Grapalat" w:hAnsi="GHEA Grapalat"/>
        </w:rPr>
        <w:t>П</w:t>
      </w:r>
      <w:r w:rsidRPr="009045A4">
        <w:rPr>
          <w:rFonts w:ascii="GHEA Grapalat" w:hAnsi="GHEA Grapalat"/>
          <w:lang w:val="es-ES"/>
        </w:rPr>
        <w:t>.</w:t>
      </w:r>
    </w:p>
    <w:p w:rsidR="00A424ED" w:rsidRDefault="00A424ED" w:rsidP="00421D63">
      <w:pPr>
        <w:widowControl w:val="0"/>
        <w:ind w:firstLine="567"/>
        <w:jc w:val="right"/>
        <w:rPr>
          <w:rFonts w:ascii="GHEA Grapalat" w:hAnsi="GHEA Grapalat"/>
          <w:b/>
        </w:rPr>
      </w:pPr>
    </w:p>
    <w:p w:rsidR="00B2572B" w:rsidRPr="00B138F3" w:rsidRDefault="00B2572B" w:rsidP="00421D63">
      <w:pPr>
        <w:widowControl w:val="0"/>
        <w:ind w:firstLine="567"/>
        <w:jc w:val="right"/>
        <w:rPr>
          <w:rFonts w:ascii="GHEA Grapalat" w:hAnsi="GHEA Grapalat" w:cs="Arial"/>
          <w:b/>
        </w:rPr>
      </w:pPr>
      <w:r w:rsidRPr="00B138F3">
        <w:rPr>
          <w:rFonts w:ascii="GHEA Grapalat" w:hAnsi="GHEA Grapalat"/>
          <w:b/>
        </w:rPr>
        <w:t xml:space="preserve">Приложение № </w:t>
      </w:r>
      <w:r w:rsidR="001F7821" w:rsidRPr="00B138F3">
        <w:rPr>
          <w:rFonts w:ascii="GHEA Grapalat" w:hAnsi="GHEA Grapalat"/>
          <w:b/>
        </w:rPr>
        <w:t>3</w:t>
      </w:r>
    </w:p>
    <w:p w:rsidR="00B2572B" w:rsidRPr="00B138F3" w:rsidRDefault="00B2572B" w:rsidP="00421D63">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A42F8">
        <w:rPr>
          <w:rFonts w:ascii="GHEA Grapalat" w:hAnsi="GHEA Grapalat"/>
          <w:b/>
          <w:sz w:val="24"/>
          <w:szCs w:val="24"/>
        </w:rPr>
        <w:t>TEHKK-BMTsDzB-25/2</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5"/>
        <w:t>*</w:t>
      </w:r>
    </w:p>
    <w:p w:rsidR="00742F7B" w:rsidRPr="00B138F3" w:rsidRDefault="00742F7B" w:rsidP="00421D63">
      <w:pPr>
        <w:pStyle w:val="BodyTextIndent3"/>
        <w:widowControl w:val="0"/>
        <w:spacing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421D63">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421D63">
      <w:pPr>
        <w:widowControl w:val="0"/>
        <w:ind w:left="567" w:right="565"/>
        <w:jc w:val="center"/>
        <w:rPr>
          <w:rFonts w:ascii="GHEA Grapalat" w:hAnsi="GHEA Grapalat"/>
          <w:b/>
        </w:rPr>
      </w:pPr>
    </w:p>
    <w:p w:rsidR="00BF7253" w:rsidRPr="00B138F3" w:rsidRDefault="00BF7253" w:rsidP="00421D6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421D6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421D6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421D6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421D6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rsidR="00BF7253" w:rsidRPr="00B138F3" w:rsidRDefault="00BF7253" w:rsidP="00421D6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5D3D11">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005D3D11" w:rsidRPr="005D3D11">
        <w:rPr>
          <w:rFonts w:ascii="GHEA Grapalat" w:eastAsiaTheme="minorHAnsi" w:hAnsi="GHEA Grapalat" w:cstheme="minorBidi"/>
        </w:rPr>
        <w:t>сто двадцать рабочих дней</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421D63">
      <w:pPr>
        <w:pStyle w:val="NormalWeb"/>
        <w:shd w:val="clear" w:color="auto" w:fill="FFFFFF"/>
        <w:spacing w:after="0" w:afterAutospacing="0"/>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CC378E" w:rsidRDefault="0036746C"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CC378E" w:rsidRDefault="00CC378E"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rsidR="0036746C" w:rsidRDefault="0036746C"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lastRenderedPageBreak/>
        <w:t>упомянутом в настоящем пункте приглашении к процедуре закупок.</w:t>
      </w:r>
    </w:p>
    <w:p w:rsidR="0036746C" w:rsidRDefault="0036746C" w:rsidP="00421D63">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421D6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421D6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421D63">
      <w:pPr>
        <w:pStyle w:val="BodyTextIndent"/>
        <w:widowControl w:val="0"/>
        <w:spacing w:line="240" w:lineRule="auto"/>
        <w:rPr>
          <w:rFonts w:ascii="GHEA Grapalat" w:hAnsi="GHEA Grapalat" w:cs="Sylfaen"/>
          <w:i w:val="0"/>
          <w:sz w:val="24"/>
          <w:szCs w:val="24"/>
        </w:rPr>
      </w:pPr>
    </w:p>
    <w:p w:rsidR="00260163" w:rsidRPr="00B138F3" w:rsidRDefault="00260163"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9B7A85" w:rsidRDefault="009B7A85" w:rsidP="00421D63">
      <w:pPr>
        <w:widowControl w:val="0"/>
        <w:ind w:firstLine="567"/>
        <w:jc w:val="right"/>
        <w:rPr>
          <w:rFonts w:ascii="GHEA Grapalat" w:hAnsi="GHEA Grapalat"/>
          <w:b/>
        </w:rPr>
      </w:pPr>
    </w:p>
    <w:p w:rsidR="005D3D11" w:rsidRDefault="005D3D11" w:rsidP="00421D63">
      <w:pPr>
        <w:widowControl w:val="0"/>
        <w:ind w:firstLine="567"/>
        <w:jc w:val="right"/>
        <w:rPr>
          <w:rFonts w:ascii="GHEA Grapalat" w:hAnsi="GHEA Grapalat"/>
          <w:b/>
        </w:rPr>
      </w:pPr>
    </w:p>
    <w:p w:rsidR="005D3D11" w:rsidRDefault="005D3D11" w:rsidP="00421D63">
      <w:pPr>
        <w:widowControl w:val="0"/>
        <w:ind w:firstLine="567"/>
        <w:jc w:val="right"/>
        <w:rPr>
          <w:rFonts w:ascii="GHEA Grapalat" w:hAnsi="GHEA Grapalat"/>
          <w:b/>
        </w:rPr>
      </w:pPr>
    </w:p>
    <w:p w:rsidR="005D3D11" w:rsidRDefault="005D3D11" w:rsidP="00421D63">
      <w:pPr>
        <w:widowControl w:val="0"/>
        <w:ind w:firstLine="567"/>
        <w:jc w:val="right"/>
        <w:rPr>
          <w:rFonts w:ascii="GHEA Grapalat" w:hAnsi="GHEA Grapalat"/>
          <w:b/>
        </w:rPr>
      </w:pPr>
    </w:p>
    <w:p w:rsidR="005D3D11" w:rsidRDefault="005D3D11" w:rsidP="00421D63">
      <w:pPr>
        <w:widowControl w:val="0"/>
        <w:ind w:firstLine="567"/>
        <w:jc w:val="right"/>
        <w:rPr>
          <w:rFonts w:ascii="GHEA Grapalat" w:hAnsi="GHEA Grapalat"/>
          <w:b/>
        </w:rPr>
      </w:pPr>
    </w:p>
    <w:p w:rsidR="001005B0" w:rsidRPr="00B138F3" w:rsidRDefault="007B3F5F" w:rsidP="00421D63">
      <w:pPr>
        <w:widowControl w:val="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421D63">
      <w:pPr>
        <w:widowControl w:val="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w:t>
      </w:r>
      <w:r w:rsidR="00CA42F8">
        <w:rPr>
          <w:rFonts w:ascii="GHEA Grapalat" w:hAnsi="GHEA Grapalat"/>
          <w:b/>
        </w:rPr>
        <w:t>TEHKK-BMTsDzB-25/2</w:t>
      </w:r>
      <w:r w:rsidRPr="00B138F3">
        <w:rPr>
          <w:rFonts w:ascii="GHEA Grapalat" w:hAnsi="GHEA Grapalat"/>
          <w:b/>
        </w:rPr>
        <w:t>"</w:t>
      </w:r>
      <w:r w:rsidR="00B7184E">
        <w:rPr>
          <w:rFonts w:ascii="GHEA Grapalat" w:hAnsi="GHEA Grapalat"/>
          <w:b/>
        </w:rPr>
        <w:t xml:space="preserve"> *</w:t>
      </w:r>
    </w:p>
    <w:p w:rsidR="005D3D11" w:rsidRDefault="005D3D11" w:rsidP="00421D63">
      <w:pPr>
        <w:pStyle w:val="BodyTextIndent3"/>
        <w:widowControl w:val="0"/>
        <w:spacing w:line="240" w:lineRule="auto"/>
        <w:jc w:val="center"/>
        <w:rPr>
          <w:rFonts w:ascii="GHEA Grapalat" w:hAnsi="GHEA Grapalat"/>
          <w:sz w:val="24"/>
          <w:szCs w:val="24"/>
        </w:rPr>
      </w:pPr>
    </w:p>
    <w:p w:rsidR="0016001A" w:rsidRPr="00B138F3" w:rsidRDefault="0016001A" w:rsidP="00421D63">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421D63">
      <w:pPr>
        <w:widowControl w:val="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421D6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421D63">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421D63">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421D63">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421D63">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421D63">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421D6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CC5A5B" w:rsidRDefault="007B3F5F" w:rsidP="00421D63">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421D63">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rsidR="007B3F5F" w:rsidRPr="00B138F3" w:rsidRDefault="007B3F5F" w:rsidP="00421D63">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7B3F5F" w:rsidRPr="00B138F3" w:rsidRDefault="007B3F5F"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421D63">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rsidR="007B3F5F" w:rsidRPr="00B138F3" w:rsidRDefault="007B3F5F"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rsidR="007B3F5F" w:rsidRPr="000D0F13" w:rsidRDefault="007B3F5F" w:rsidP="00421D63">
      <w:pPr>
        <w:pStyle w:val="NormalWeb"/>
        <w:shd w:val="clear" w:color="auto" w:fill="FFFFFF"/>
        <w:spacing w:after="0" w:afterAutospacing="0"/>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54663D" w:rsidRPr="000D0F13" w:rsidRDefault="00746170" w:rsidP="00421D63">
      <w:pPr>
        <w:pStyle w:val="NormalWeb"/>
        <w:shd w:val="clear" w:color="auto" w:fill="FFFFFF"/>
        <w:spacing w:after="0" w:afterAutospacing="0"/>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rsidR="0054663D" w:rsidRPr="000D0F13" w:rsidRDefault="0054663D" w:rsidP="00421D63">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54663D" w:rsidRPr="000D0F13" w:rsidRDefault="0054663D" w:rsidP="00421D63">
      <w:pPr>
        <w:pStyle w:val="NormalWeb"/>
        <w:shd w:val="clear" w:color="auto" w:fill="FFFFFF"/>
        <w:spacing w:after="0" w:afterAutospacing="0"/>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BB7E7F" w:rsidRDefault="0054663D" w:rsidP="00421D63">
      <w:pPr>
        <w:pStyle w:val="NormalWeb"/>
        <w:shd w:val="clear" w:color="auto" w:fill="FFFFFF"/>
        <w:spacing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rsidR="00BB7E7F" w:rsidRDefault="00BB7E7F" w:rsidP="00421D63">
      <w:pPr>
        <w:pStyle w:val="NormalWeb"/>
        <w:shd w:val="clear" w:color="auto" w:fill="FFFFFF"/>
        <w:spacing w:after="0" w:afterAutospacing="0"/>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54663D" w:rsidRPr="000D0F13" w:rsidRDefault="0054663D" w:rsidP="00421D63">
      <w:pPr>
        <w:pStyle w:val="NormalWeb"/>
        <w:shd w:val="clear" w:color="auto" w:fill="FFFFFF"/>
        <w:spacing w:after="0" w:afterAutospacing="0"/>
        <w:contextualSpacing/>
        <w:jc w:val="both"/>
        <w:rPr>
          <w:rFonts w:ascii="GHEA Grapalat" w:eastAsiaTheme="minorHAnsi" w:hAnsi="GHEA Grapalat" w:cstheme="minorBidi"/>
        </w:rPr>
      </w:pPr>
      <w:r w:rsidRPr="000D0F13">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421D63">
      <w:pPr>
        <w:pStyle w:val="NormalWeb"/>
        <w:shd w:val="clear" w:color="auto" w:fill="FFFFFF"/>
        <w:spacing w:after="0" w:afterAutospacing="0"/>
        <w:contextualSpacing/>
        <w:jc w:val="both"/>
        <w:rPr>
          <w:rFonts w:ascii="GHEA Grapalat" w:eastAsiaTheme="minorHAnsi" w:hAnsi="GHEA Grapalat" w:cstheme="minorBidi"/>
          <w:color w:val="FF0000"/>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421D63">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421D63">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421D6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64751C" w:rsidRPr="008842CE" w:rsidRDefault="0064751C" w:rsidP="00421D6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B3F5F" w:rsidRPr="00B138F3" w:rsidRDefault="00DB3187"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rsidR="007B3F5F" w:rsidRPr="00B138F3" w:rsidRDefault="007B3F5F"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7B3F5F" w:rsidRPr="00B138F3" w:rsidRDefault="007B3F5F" w:rsidP="00421D63">
      <w:pPr>
        <w:widowControl w:val="0"/>
        <w:ind w:left="567" w:right="565"/>
        <w:jc w:val="center"/>
        <w:rPr>
          <w:rFonts w:ascii="GHEA Grapalat" w:hAnsi="GHEA Grapalat"/>
          <w:b/>
        </w:rPr>
      </w:pPr>
    </w:p>
    <w:p w:rsidR="00CF2692" w:rsidRPr="00B138F3" w:rsidRDefault="00CF2692" w:rsidP="00421D63">
      <w:pPr>
        <w:widowControl w:val="0"/>
        <w:ind w:left="567" w:right="565"/>
        <w:jc w:val="center"/>
        <w:rPr>
          <w:rFonts w:ascii="GHEA Grapalat" w:hAnsi="GHEA Grapalat"/>
          <w:b/>
        </w:rPr>
      </w:pPr>
    </w:p>
    <w:p w:rsidR="000816A6" w:rsidRDefault="000816A6" w:rsidP="00421D63">
      <w:pPr>
        <w:rPr>
          <w:rFonts w:ascii="GHEA Grapalat" w:hAnsi="GHEA Grapalat"/>
          <w:b/>
        </w:rPr>
      </w:pPr>
    </w:p>
    <w:p w:rsidR="005D3D11" w:rsidRDefault="005D3D11" w:rsidP="00421D63">
      <w:pPr>
        <w:rPr>
          <w:rFonts w:ascii="GHEA Grapalat" w:hAnsi="GHEA Grapalat"/>
          <w:i/>
          <w:sz w:val="22"/>
          <w:szCs w:val="22"/>
        </w:rPr>
      </w:pPr>
    </w:p>
    <w:p w:rsidR="00673870" w:rsidRPr="005C48F7" w:rsidRDefault="001632F1" w:rsidP="00421D63">
      <w:pPr>
        <w:widowControl w:val="0"/>
        <w:jc w:val="right"/>
        <w:rPr>
          <w:rFonts w:ascii="GHEA Grapalat" w:hAnsi="GHEA Grapalat" w:cs="GHEA Grapalat"/>
          <w:b/>
          <w:i/>
        </w:rPr>
      </w:pPr>
      <w:r>
        <w:rPr>
          <w:rFonts w:ascii="GHEA Grapalat" w:hAnsi="GHEA Grapalat"/>
          <w:b/>
          <w:i/>
        </w:rPr>
        <w:lastRenderedPageBreak/>
        <w:t>Приложение № 4.1</w:t>
      </w:r>
    </w:p>
    <w:p w:rsidR="00673870" w:rsidRPr="005C48F7" w:rsidRDefault="00673870" w:rsidP="00421D63">
      <w:pPr>
        <w:widowControl w:val="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r w:rsidR="00CA42F8">
        <w:rPr>
          <w:rFonts w:ascii="GHEA Grapalat" w:hAnsi="GHEA Grapalat"/>
          <w:b/>
          <w:i/>
        </w:rPr>
        <w:t>TEHKK-BMTsDzB-25/2</w:t>
      </w:r>
      <w:r w:rsidRPr="005C48F7">
        <w:rPr>
          <w:rFonts w:ascii="GHEA Grapalat" w:hAnsi="GHEA Grapalat"/>
          <w:b/>
          <w:i/>
        </w:rPr>
        <w:t>"</w:t>
      </w:r>
      <w:r w:rsidRPr="005C48F7">
        <w:rPr>
          <w:rStyle w:val="FootnoteReference"/>
          <w:rFonts w:ascii="GHEA Grapalat" w:hAnsi="GHEA Grapalat"/>
          <w:b/>
          <w:i/>
        </w:rPr>
        <w:footnoteReference w:customMarkFollows="1" w:id="6"/>
        <w:t>*</w:t>
      </w:r>
      <w:r w:rsidR="004B7F14" w:rsidRPr="005C48F7">
        <w:rPr>
          <w:rFonts w:ascii="GHEA Grapalat" w:hAnsi="GHEA Grapalat"/>
          <w:b/>
          <w:i/>
        </w:rPr>
        <w:t>*</w:t>
      </w:r>
    </w:p>
    <w:p w:rsidR="003D2FE2" w:rsidRPr="00B138F3" w:rsidRDefault="003D2FE2" w:rsidP="00421D63">
      <w:pPr>
        <w:widowControl w:val="0"/>
        <w:jc w:val="center"/>
        <w:rPr>
          <w:rFonts w:ascii="GHEA Grapalat" w:hAnsi="GHEA Grapalat"/>
          <w:b/>
          <w:sz w:val="22"/>
          <w:szCs w:val="22"/>
        </w:rPr>
      </w:pPr>
    </w:p>
    <w:p w:rsidR="003D2FE2" w:rsidRPr="00B138F3" w:rsidRDefault="003D2FE2" w:rsidP="00421D63">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421D63">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421D63">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421D63">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rsidR="003D2FE2" w:rsidRPr="00B138F3" w:rsidRDefault="003D2FE2" w:rsidP="00421D63">
      <w:pPr>
        <w:widowControl w:val="0"/>
        <w:rPr>
          <w:rFonts w:ascii="GHEA Grapalat" w:hAnsi="GHEA Grapalat" w:cs="GHEA Grapalat"/>
          <w:b/>
          <w:sz w:val="22"/>
          <w:szCs w:val="22"/>
        </w:rPr>
      </w:pPr>
    </w:p>
    <w:p w:rsidR="003D2FE2" w:rsidRPr="00B138F3" w:rsidRDefault="003D2FE2" w:rsidP="00421D6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421D63">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421D6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421D63">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421D63">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421D63">
      <w:pPr>
        <w:widowControl w:val="0"/>
        <w:ind w:firstLine="709"/>
        <w:jc w:val="both"/>
        <w:rPr>
          <w:rFonts w:ascii="GHEA Grapalat" w:hAnsi="GHEA Grapalat" w:cs="GHEA Grapalat"/>
          <w:sz w:val="22"/>
          <w:szCs w:val="22"/>
        </w:rPr>
      </w:pPr>
    </w:p>
    <w:p w:rsidR="003D2FE2" w:rsidRPr="00B138F3" w:rsidRDefault="003D2FE2" w:rsidP="00421D63">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421D6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421D63">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421D63">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421D63">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421D6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5D3D11"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 xml:space="preserve"> </w:t>
      </w:r>
      <w:r w:rsidR="003D2FE2" w:rsidRPr="00B138F3">
        <w:rPr>
          <w:rFonts w:ascii="GHEA Grapalat" w:hAnsi="GHEA Grapalat"/>
          <w:sz w:val="22"/>
          <w:szCs w:val="22"/>
        </w:rPr>
        <w:t>1.4.</w:t>
      </w:r>
      <w:r w:rsidR="003D2FE2"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003D2FE2" w:rsidRPr="00B138F3">
        <w:rPr>
          <w:rFonts w:ascii="Courier New" w:hAnsi="Courier New" w:cs="Courier New"/>
          <w:sz w:val="22"/>
          <w:szCs w:val="22"/>
          <w:lang w:val="en-US"/>
        </w:rPr>
        <w:t> </w:t>
      </w:r>
      <w:r w:rsidR="003D2FE2"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421D63">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421D6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421D63">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421D63">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421D63">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421D6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21D6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421D6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21D6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421D6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21D63">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421D63">
      <w:pPr>
        <w:widowControl w:val="0"/>
        <w:jc w:val="right"/>
        <w:rPr>
          <w:rFonts w:ascii="GHEA Grapalat" w:hAnsi="GHEA Grapalat"/>
          <w:sz w:val="22"/>
          <w:szCs w:val="22"/>
        </w:rPr>
      </w:pPr>
    </w:p>
    <w:p w:rsidR="003D2FE2" w:rsidRPr="00B138F3" w:rsidRDefault="003D2FE2" w:rsidP="00421D63">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421D63">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421D63">
      <w:pPr>
        <w:widowControl w:val="0"/>
        <w:jc w:val="both"/>
        <w:rPr>
          <w:rFonts w:ascii="GHEA Grapalat" w:hAnsi="GHEA Grapalat"/>
          <w:sz w:val="22"/>
          <w:szCs w:val="22"/>
        </w:rPr>
      </w:pPr>
    </w:p>
    <w:p w:rsidR="005D3D11" w:rsidRDefault="005D3D11" w:rsidP="00421D63">
      <w:pPr>
        <w:rPr>
          <w:sz w:val="22"/>
          <w:szCs w:val="22"/>
        </w:rPr>
      </w:pPr>
    </w:p>
    <w:p w:rsidR="005D3D11" w:rsidRDefault="005D3D11" w:rsidP="00421D63">
      <w:pPr>
        <w:rPr>
          <w:sz w:val="22"/>
          <w:szCs w:val="22"/>
        </w:rPr>
      </w:pPr>
    </w:p>
    <w:tbl>
      <w:tblPr>
        <w:tblpPr w:leftFromText="180" w:rightFromText="180" w:vertAnchor="page" w:horzAnchor="margin" w:tblpXSpec="center" w:tblpY="1576"/>
        <w:tblW w:w="10980" w:type="dxa"/>
        <w:tblLook w:val="0000" w:firstRow="0" w:lastRow="0" w:firstColumn="0" w:lastColumn="0" w:noHBand="0" w:noVBand="0"/>
      </w:tblPr>
      <w:tblGrid>
        <w:gridCol w:w="5616"/>
        <w:gridCol w:w="5364"/>
      </w:tblGrid>
      <w:tr w:rsidR="005D3D11"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5D3D11"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5D3D11" w:rsidRPr="00B138F3" w:rsidTr="001632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5D3D11" w:rsidRPr="00B138F3" w:rsidTr="001632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5D3D11" w:rsidRPr="00B138F3" w:rsidTr="001632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5D3D11" w:rsidRPr="00B138F3" w:rsidTr="001632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5D3D11"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9.</w:t>
            </w:r>
            <w:r w:rsidRPr="00771522">
              <w:rPr>
                <w:rFonts w:ascii="GHEA Grapalat" w:hAnsi="GHEA Grapalat"/>
              </w:rPr>
              <w:tab/>
              <w:t>Наименование, или имя, фамилия бенефициара: ГНКО ''ЦЕНТР УПРАВЛЕНИЯ ЭЛЕКТРОННЫМИ СИСТЕМАМИ ВИДЕОНАБЛЮДЕНИЯ''</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10.</w:t>
            </w:r>
            <w:r w:rsidRPr="00771522">
              <w:rPr>
                <w:rFonts w:ascii="GHEA Grapalat" w:hAnsi="GHEA Grapalat"/>
              </w:rPr>
              <w:tab/>
              <w:t>НЗОУ бенефициара (не заполняется)</w:t>
            </w:r>
          </w:p>
        </w:tc>
      </w:tr>
      <w:tr w:rsidR="00771522" w:rsidRPr="00B138F3" w:rsidTr="001632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11.</w:t>
            </w:r>
            <w:r w:rsidRPr="00771522">
              <w:rPr>
                <w:rFonts w:ascii="GHEA Grapalat" w:hAnsi="GHEA Grapalat"/>
              </w:rPr>
              <w:tab/>
              <w:t xml:space="preserve">УНН бенефициара: </w:t>
            </w:r>
            <w:r w:rsidRPr="00771522">
              <w:rPr>
                <w:rFonts w:ascii="GHEA Grapalat" w:hAnsi="GHEA Grapalat" w:cs="Arial"/>
                <w:bCs/>
              </w:rPr>
              <w:t>01043214</w:t>
            </w:r>
          </w:p>
        </w:tc>
      </w:tr>
      <w:tr w:rsidR="00771522" w:rsidRPr="00B138F3" w:rsidTr="001632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12.</w:t>
            </w:r>
            <w:r w:rsidRPr="00771522">
              <w:rPr>
                <w:rFonts w:ascii="GHEA Grapalat" w:hAnsi="GHEA Grapalat"/>
              </w:rPr>
              <w:tab/>
              <w:t>Обслуживающая бенефициара Финансовая организация (банк): Оперативное управление МФ РА</w:t>
            </w:r>
          </w:p>
        </w:tc>
      </w:tr>
      <w:tr w:rsidR="00771522" w:rsidRPr="00B138F3" w:rsidTr="001632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13.</w:t>
            </w:r>
            <w:r w:rsidRPr="00771522">
              <w:rPr>
                <w:rFonts w:ascii="GHEA Grapalat" w:hAnsi="GHEA Grapalat"/>
              </w:rPr>
              <w:tab/>
              <w:t xml:space="preserve">Номер счета бенефициара (сч.№) </w:t>
            </w:r>
            <w:r w:rsidRPr="00771522">
              <w:rPr>
                <w:rFonts w:ascii="GHEA Grapalat" w:hAnsi="GHEA Grapalat" w:cs="Arial"/>
                <w:bCs/>
              </w:rPr>
              <w:t>900018009291</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D3D11"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5D3D11" w:rsidRPr="00B138F3" w:rsidTr="001632F1">
        <w:trPr>
          <w:trHeight w:val="424"/>
        </w:trPr>
        <w:tc>
          <w:tcPr>
            <w:tcW w:w="10980" w:type="dxa"/>
            <w:gridSpan w:val="2"/>
            <w:tcBorders>
              <w:top w:val="single" w:sz="4" w:space="0" w:color="auto"/>
              <w:left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D3D11" w:rsidRPr="00B138F3" w:rsidTr="001632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D3D11" w:rsidRPr="00B138F3" w:rsidTr="001632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3D11" w:rsidRPr="00B138F3" w:rsidRDefault="005D3D11" w:rsidP="001632F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D3D11" w:rsidRPr="00B138F3" w:rsidTr="001632F1">
        <w:trPr>
          <w:trHeight w:val="2194"/>
        </w:trPr>
        <w:tc>
          <w:tcPr>
            <w:tcW w:w="5616" w:type="dxa"/>
            <w:tcBorders>
              <w:top w:val="nil"/>
              <w:left w:val="single" w:sz="4" w:space="0" w:color="auto"/>
              <w:bottom w:val="single" w:sz="4" w:space="0" w:color="auto"/>
              <w:right w:val="single" w:sz="4" w:space="0" w:color="auto"/>
            </w:tcBorders>
            <w:noWrap/>
            <w:vAlign w:val="bottom"/>
          </w:tcPr>
          <w:p w:rsidR="005D3D11" w:rsidRPr="00B138F3" w:rsidRDefault="005D3D11" w:rsidP="001632F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jc w:val="right"/>
              <w:rPr>
                <w:rFonts w:ascii="GHEA Grapalat" w:hAnsi="GHEA Grapalat" w:cs="Tahoma"/>
              </w:rPr>
            </w:pPr>
            <w:r w:rsidRPr="00B138F3">
              <w:rPr>
                <w:rFonts w:ascii="GHEA Grapalat" w:hAnsi="GHEA Grapalat"/>
              </w:rPr>
              <w:t>/____________________/</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jc w:val="right"/>
              <w:rPr>
                <w:rFonts w:ascii="GHEA Grapalat" w:hAnsi="GHEA Grapalat" w:cs="Sylfaen"/>
              </w:rPr>
            </w:pPr>
            <w:r w:rsidRPr="00B138F3">
              <w:rPr>
                <w:rFonts w:ascii="GHEA Grapalat" w:hAnsi="GHEA Grapalat"/>
              </w:rPr>
              <w:t>/____________________/</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5D3D11" w:rsidRPr="00B138F3" w:rsidRDefault="005D3D11" w:rsidP="001632F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5D3D11" w:rsidRPr="00B138F3" w:rsidRDefault="005D3D11" w:rsidP="001632F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jc w:val="right"/>
              <w:rPr>
                <w:rFonts w:ascii="GHEA Grapalat" w:hAnsi="GHEA Grapalat" w:cs="Sylfaen"/>
              </w:rPr>
            </w:pPr>
            <w:r w:rsidRPr="00B138F3">
              <w:rPr>
                <w:rFonts w:ascii="GHEA Grapalat" w:hAnsi="GHEA Grapalat"/>
              </w:rPr>
              <w:t>/____________________/</w:t>
            </w:r>
          </w:p>
          <w:p w:rsidR="005D3D11" w:rsidRPr="00B138F3" w:rsidRDefault="005D3D11" w:rsidP="001632F1">
            <w:pPr>
              <w:widowControl w:val="0"/>
              <w:jc w:val="right"/>
              <w:rPr>
                <w:rFonts w:ascii="GHEA Grapalat" w:hAnsi="GHEA Grapalat" w:cs="Tahoma"/>
              </w:rPr>
            </w:pPr>
          </w:p>
          <w:p w:rsidR="005D3D11" w:rsidRPr="00B138F3" w:rsidRDefault="005D3D11" w:rsidP="001632F1">
            <w:pPr>
              <w:widowControl w:val="0"/>
              <w:jc w:val="right"/>
              <w:rPr>
                <w:rFonts w:ascii="GHEA Grapalat" w:hAnsi="GHEA Grapalat" w:cs="Sylfaen"/>
              </w:rPr>
            </w:pPr>
            <w:r w:rsidRPr="00B138F3">
              <w:rPr>
                <w:rFonts w:ascii="GHEA Grapalat" w:hAnsi="GHEA Grapalat"/>
              </w:rPr>
              <w:t>/____________________/</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D3D11" w:rsidRPr="00B138F3" w:rsidTr="001632F1">
        <w:trPr>
          <w:trHeight w:val="2194"/>
        </w:trPr>
        <w:tc>
          <w:tcPr>
            <w:tcW w:w="5616" w:type="dxa"/>
            <w:tcBorders>
              <w:top w:val="single" w:sz="4" w:space="0" w:color="auto"/>
              <w:left w:val="single" w:sz="4" w:space="0" w:color="auto"/>
              <w:right w:val="single" w:sz="4" w:space="0" w:color="auto"/>
            </w:tcBorders>
            <w:noWrap/>
            <w:vAlign w:val="bottom"/>
          </w:tcPr>
          <w:p w:rsidR="005D3D11" w:rsidRPr="00B138F3" w:rsidRDefault="005D3D11" w:rsidP="001632F1">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5D3D11" w:rsidRPr="00B138F3" w:rsidRDefault="005D3D11" w:rsidP="001632F1">
            <w:pPr>
              <w:widowControl w:val="0"/>
              <w:rPr>
                <w:rFonts w:ascii="GHEA Grapalat" w:hAnsi="GHEA Grapalat"/>
              </w:rPr>
            </w:pPr>
          </w:p>
          <w:p w:rsidR="005D3D11" w:rsidRPr="00B138F3" w:rsidRDefault="005D3D11" w:rsidP="001632F1">
            <w:pPr>
              <w:widowControl w:val="0"/>
              <w:jc w:val="right"/>
              <w:rPr>
                <w:rFonts w:ascii="GHEA Grapalat" w:hAnsi="GHEA Grapalat" w:cs="Tahoma"/>
              </w:rPr>
            </w:pPr>
            <w:r w:rsidRPr="00B138F3">
              <w:rPr>
                <w:rFonts w:ascii="GHEA Grapalat" w:hAnsi="GHEA Grapalat"/>
              </w:rPr>
              <w:t>/____________________/</w:t>
            </w:r>
          </w:p>
          <w:p w:rsidR="005D3D11" w:rsidRPr="00B138F3" w:rsidRDefault="005D3D11" w:rsidP="001632F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5D3D11" w:rsidRPr="00B138F3" w:rsidRDefault="005D3D11" w:rsidP="001632F1">
            <w:pPr>
              <w:widowControl w:val="0"/>
              <w:rPr>
                <w:rFonts w:ascii="GHEA Grapalat" w:hAnsi="GHEA Grapalat" w:cs="Tahoma"/>
              </w:rPr>
            </w:pPr>
          </w:p>
          <w:p w:rsidR="005D3D11" w:rsidRPr="00B138F3" w:rsidRDefault="005D3D11" w:rsidP="001632F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5D3D11" w:rsidRPr="00B138F3" w:rsidRDefault="005D3D11" w:rsidP="001632F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5D3D11" w:rsidRPr="00B138F3" w:rsidRDefault="005D3D11" w:rsidP="001632F1">
            <w:pPr>
              <w:widowControl w:val="0"/>
              <w:rPr>
                <w:rFonts w:ascii="GHEA Grapalat" w:hAnsi="GHEA Grapalat" w:cs="Tahoma"/>
              </w:rPr>
            </w:pPr>
          </w:p>
          <w:p w:rsidR="005D3D11" w:rsidRPr="00B138F3" w:rsidRDefault="005D3D11" w:rsidP="001632F1">
            <w:pPr>
              <w:widowControl w:val="0"/>
              <w:jc w:val="right"/>
              <w:rPr>
                <w:rFonts w:ascii="GHEA Grapalat" w:hAnsi="GHEA Grapalat" w:cs="Tahoma"/>
              </w:rPr>
            </w:pPr>
            <w:r w:rsidRPr="00B138F3">
              <w:rPr>
                <w:rFonts w:ascii="GHEA Grapalat" w:hAnsi="GHEA Grapalat"/>
              </w:rPr>
              <w:t>/____________________/</w:t>
            </w:r>
          </w:p>
          <w:p w:rsidR="005D3D11" w:rsidRPr="00B138F3" w:rsidRDefault="005D3D11" w:rsidP="001632F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5D3D11" w:rsidRPr="00B138F3" w:rsidRDefault="005D3D11" w:rsidP="001632F1">
            <w:pPr>
              <w:widowControl w:val="0"/>
              <w:rPr>
                <w:rFonts w:ascii="GHEA Grapalat" w:hAnsi="GHEA Grapalat" w:cs="Arial"/>
              </w:rPr>
            </w:pPr>
          </w:p>
        </w:tc>
      </w:tr>
      <w:tr w:rsidR="005D3D11" w:rsidRPr="00B138F3" w:rsidTr="001632F1">
        <w:trPr>
          <w:trHeight w:val="2194"/>
        </w:trPr>
        <w:tc>
          <w:tcPr>
            <w:tcW w:w="5616" w:type="dxa"/>
            <w:tcBorders>
              <w:top w:val="nil"/>
              <w:left w:val="single" w:sz="4" w:space="0" w:color="auto"/>
              <w:bottom w:val="single" w:sz="4" w:space="0" w:color="auto"/>
              <w:right w:val="single" w:sz="4" w:space="0" w:color="auto"/>
            </w:tcBorders>
            <w:noWrap/>
            <w:vAlign w:val="bottom"/>
          </w:tcPr>
          <w:p w:rsidR="005D3D11" w:rsidRPr="00B138F3" w:rsidRDefault="005D3D11" w:rsidP="001632F1">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5D3D11" w:rsidRPr="00B138F3" w:rsidRDefault="005D3D11" w:rsidP="001632F1">
            <w:pPr>
              <w:widowControl w:val="0"/>
              <w:rPr>
                <w:rFonts w:ascii="GHEA Grapalat" w:hAnsi="GHEA Grapalat" w:cs="Sylfaen"/>
              </w:rPr>
            </w:pPr>
          </w:p>
          <w:p w:rsidR="005D3D11" w:rsidRPr="00B138F3" w:rsidRDefault="005D3D11" w:rsidP="001632F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5D3D11" w:rsidRPr="00B138F3" w:rsidRDefault="005D3D11" w:rsidP="001632F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5D3D11" w:rsidRPr="00B138F3" w:rsidRDefault="005D3D11" w:rsidP="001632F1">
            <w:pPr>
              <w:widowControl w:val="0"/>
              <w:rPr>
                <w:rFonts w:ascii="GHEA Grapalat" w:hAnsi="GHEA Grapalat"/>
              </w:rPr>
            </w:pPr>
          </w:p>
          <w:p w:rsidR="005D3D11" w:rsidRPr="00B138F3" w:rsidRDefault="005D3D11" w:rsidP="001632F1">
            <w:pPr>
              <w:widowControl w:val="0"/>
              <w:jc w:val="right"/>
              <w:rPr>
                <w:rFonts w:ascii="GHEA Grapalat" w:hAnsi="GHEA Grapalat" w:cs="Sylfaen"/>
              </w:rPr>
            </w:pPr>
            <w:r w:rsidRPr="00B138F3">
              <w:rPr>
                <w:rFonts w:ascii="GHEA Grapalat" w:hAnsi="GHEA Grapalat"/>
              </w:rPr>
              <w:t>23.в Дата исполнения: "___" ___ 20___г.</w:t>
            </w:r>
          </w:p>
        </w:tc>
      </w:tr>
    </w:tbl>
    <w:p w:rsidR="005D3D11" w:rsidRPr="00B138F3" w:rsidRDefault="005D3D11" w:rsidP="005D3D11">
      <w:pPr>
        <w:jc w:val="both"/>
        <w:rPr>
          <w:sz w:val="22"/>
          <w:szCs w:val="22"/>
        </w:rPr>
      </w:pPr>
    </w:p>
    <w:p w:rsidR="001005B0" w:rsidRPr="00B138F3" w:rsidRDefault="001005B0" w:rsidP="00421D63">
      <w:pPr>
        <w:widowControl w:val="0"/>
        <w:ind w:left="567" w:right="565"/>
        <w:jc w:val="both"/>
        <w:rPr>
          <w:rFonts w:ascii="GHEA Grapalat" w:hAnsi="GHEA Grapalat"/>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sz w:val="22"/>
          <w:szCs w:val="22"/>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Default="001005B0" w:rsidP="00421D63">
      <w:pPr>
        <w:widowControl w:val="0"/>
        <w:ind w:left="567" w:right="565"/>
        <w:jc w:val="center"/>
        <w:rPr>
          <w:rFonts w:ascii="GHEA Grapalat" w:hAnsi="GHEA Grapalat"/>
          <w:b/>
          <w:lang w:val="hy-AM"/>
        </w:rPr>
      </w:pPr>
    </w:p>
    <w:p w:rsidR="00E752B6" w:rsidRDefault="00E752B6" w:rsidP="00421D63">
      <w:pPr>
        <w:widowControl w:val="0"/>
        <w:ind w:left="567" w:right="565"/>
        <w:jc w:val="center"/>
        <w:rPr>
          <w:rFonts w:ascii="GHEA Grapalat" w:hAnsi="GHEA Grapalat"/>
          <w:b/>
          <w:lang w:val="hy-AM"/>
        </w:rPr>
      </w:pPr>
    </w:p>
    <w:p w:rsidR="00E752B6" w:rsidRDefault="00E752B6" w:rsidP="00421D63">
      <w:pPr>
        <w:widowControl w:val="0"/>
        <w:ind w:left="567" w:right="565"/>
        <w:jc w:val="center"/>
        <w:rPr>
          <w:rFonts w:ascii="GHEA Grapalat" w:hAnsi="GHEA Grapalat"/>
          <w:b/>
          <w:lang w:val="hy-AM"/>
        </w:rPr>
      </w:pPr>
    </w:p>
    <w:p w:rsidR="00E752B6" w:rsidRPr="00B138F3" w:rsidRDefault="00E752B6" w:rsidP="00421D63">
      <w:pPr>
        <w:widowControl w:val="0"/>
        <w:jc w:val="center"/>
        <w:rPr>
          <w:rFonts w:ascii="GHEA Grapalat" w:hAnsi="GHEA Grapalat" w:cs="Sylfaen"/>
        </w:rPr>
      </w:pPr>
    </w:p>
    <w:p w:rsidR="00E752B6" w:rsidRPr="00E752B6" w:rsidRDefault="00E752B6"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C3421C" w:rsidRPr="00B138F3" w:rsidRDefault="00C3421C" w:rsidP="00421D63">
      <w:pPr>
        <w:widowControl w:val="0"/>
        <w:jc w:val="center"/>
        <w:rPr>
          <w:rFonts w:ascii="GHEA Grapalat" w:hAnsi="GHEA Grapalat" w:cs="Sylfaen"/>
        </w:rPr>
      </w:pPr>
    </w:p>
    <w:p w:rsidR="00C3421C" w:rsidRPr="00B138F3" w:rsidRDefault="00C3421C" w:rsidP="00421D6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421D63">
      <w:pPr>
        <w:rPr>
          <w:rFonts w:ascii="GHEA Grapalat" w:hAnsi="GHEA Grapalat" w:cs="Sylfaen"/>
        </w:rPr>
      </w:pPr>
      <w:r w:rsidRPr="00B138F3">
        <w:rPr>
          <w:rFonts w:ascii="GHEA Grapalat" w:hAnsi="GHEA Grapalat" w:cs="Sylfaen"/>
        </w:rPr>
        <w:br w:type="page"/>
      </w:r>
    </w:p>
    <w:p w:rsidR="00C3421C" w:rsidRPr="00B138F3" w:rsidRDefault="00C3421C" w:rsidP="00421D6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421D63">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421D6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421D6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21D63">
            <w:pPr>
              <w:widowControl w:val="0"/>
              <w:jc w:val="center"/>
              <w:rPr>
                <w:rFonts w:ascii="GHEA Grapalat" w:hAnsi="GHEA Grapalat"/>
                <w:sz w:val="18"/>
                <w:szCs w:val="18"/>
              </w:rPr>
            </w:pPr>
          </w:p>
        </w:tc>
      </w:tr>
    </w:tbl>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E15A1C" w:rsidRDefault="00E15A1C" w:rsidP="00771522">
      <w:pPr>
        <w:widowControl w:val="0"/>
        <w:rPr>
          <w:rFonts w:ascii="GHEA Grapalat" w:hAnsi="GHEA Grapalat"/>
          <w:b/>
        </w:rPr>
      </w:pPr>
    </w:p>
    <w:p w:rsidR="00771522" w:rsidRDefault="00771522" w:rsidP="00771522">
      <w:pPr>
        <w:widowControl w:val="0"/>
        <w:rPr>
          <w:rFonts w:ascii="GHEA Grapalat" w:hAnsi="GHEA Grapalat"/>
          <w:b/>
        </w:rPr>
      </w:pPr>
    </w:p>
    <w:p w:rsidR="00235549" w:rsidRPr="00B138F3" w:rsidRDefault="00235549" w:rsidP="00421D63">
      <w:pPr>
        <w:widowControl w:val="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421D63">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CA42F8">
        <w:rPr>
          <w:rFonts w:ascii="GHEA Grapalat" w:hAnsi="GHEA Grapalat"/>
          <w:b/>
          <w:sz w:val="24"/>
          <w:szCs w:val="24"/>
        </w:rPr>
        <w:t>TEHKK-BMTsDzB-25/2</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8"/>
        <w:t>*</w:t>
      </w:r>
    </w:p>
    <w:p w:rsidR="001005B0" w:rsidRPr="00B138F3" w:rsidRDefault="001005B0" w:rsidP="00421D63">
      <w:pPr>
        <w:widowControl w:val="0"/>
        <w:ind w:left="567" w:right="565"/>
        <w:jc w:val="center"/>
        <w:rPr>
          <w:rFonts w:ascii="GHEA Grapalat" w:hAnsi="GHEA Grapalat"/>
          <w:b/>
        </w:rPr>
      </w:pPr>
    </w:p>
    <w:p w:rsidR="0075061D" w:rsidRPr="00B138F3" w:rsidRDefault="0075061D" w:rsidP="00421D63">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421D63">
      <w:pPr>
        <w:widowControl w:val="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421D63">
      <w:pPr>
        <w:widowControl w:val="0"/>
        <w:ind w:left="567" w:right="565"/>
        <w:jc w:val="center"/>
        <w:rPr>
          <w:rFonts w:ascii="GHEA Grapalat" w:hAnsi="GHEA Grapalat"/>
          <w:b/>
        </w:rPr>
      </w:pPr>
    </w:p>
    <w:p w:rsidR="005B3A59" w:rsidRPr="00B138F3" w:rsidRDefault="005B3A59" w:rsidP="00421D6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421D63">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421D63">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421D63">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421D63">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421D63">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421D63">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421D6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421D6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rsidR="005B3A59" w:rsidRPr="00B138F3" w:rsidRDefault="005B3A59"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421D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421D63">
      <w:pPr>
        <w:pStyle w:val="NormalWeb"/>
        <w:shd w:val="clear" w:color="auto" w:fill="FFFFFF"/>
        <w:spacing w:after="0" w:afterAutospacing="0"/>
        <w:ind w:firstLine="374"/>
        <w:contextualSpacing/>
        <w:jc w:val="both"/>
        <w:rPr>
          <w:rFonts w:ascii="GHEA Grapalat" w:eastAsiaTheme="minorHAnsi" w:hAnsi="GHEA Grapalat" w:cstheme="minorBidi"/>
        </w:rPr>
      </w:pPr>
    </w:p>
    <w:p w:rsidR="00D0114A" w:rsidRPr="00E22E83" w:rsidRDefault="001F0970" w:rsidP="00421D63">
      <w:pPr>
        <w:pStyle w:val="NormalWeb"/>
        <w:shd w:val="clear" w:color="auto" w:fill="FFFFFF"/>
        <w:spacing w:after="0" w:afterAutospacing="0"/>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421D63">
      <w:pPr>
        <w:pStyle w:val="NormalWeb"/>
        <w:shd w:val="clear" w:color="auto" w:fill="FFFFFF"/>
        <w:spacing w:after="0" w:afterAutospacing="0"/>
        <w:contextualSpacing/>
        <w:jc w:val="both"/>
        <w:rPr>
          <w:rFonts w:ascii="GHEA Grapalat" w:eastAsiaTheme="minorHAnsi" w:hAnsi="GHEA Grapalat" w:cstheme="minorBidi"/>
          <w:sz w:val="18"/>
          <w:szCs w:val="18"/>
          <w:lang w:val="hy-AM"/>
        </w:rPr>
      </w:pPr>
    </w:p>
    <w:p w:rsidR="00D0114A" w:rsidRPr="00E22E83" w:rsidRDefault="00D0114A" w:rsidP="00421D63">
      <w:pPr>
        <w:pStyle w:val="NormalWeb"/>
        <w:shd w:val="clear" w:color="auto" w:fill="FFFFFF"/>
        <w:spacing w:after="0" w:afterAutospacing="0"/>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421D63">
      <w:pPr>
        <w:pStyle w:val="NormalWeb"/>
        <w:shd w:val="clear" w:color="auto" w:fill="FFFFFF"/>
        <w:spacing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электронной почты высылает воспроизведенный (отсканированный) с </w:t>
      </w:r>
      <w:r w:rsidRPr="00E22E83">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421D63">
      <w:pPr>
        <w:pStyle w:val="NormalWeb"/>
        <w:shd w:val="clear" w:color="auto" w:fill="FFFFFF"/>
        <w:spacing w:after="0" w:afterAutospacing="0"/>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421D63">
      <w:pPr>
        <w:pStyle w:val="NormalWeb"/>
        <w:shd w:val="clear" w:color="auto" w:fill="FFFFFF"/>
        <w:spacing w:after="0" w:afterAutospacing="0"/>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421D63">
      <w:pPr>
        <w:pStyle w:val="NormalWeb"/>
        <w:shd w:val="clear" w:color="auto" w:fill="FFFFFF"/>
        <w:spacing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421D63">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421D6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421D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421D6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421D6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421D63">
      <w:pPr>
        <w:widowControl w:val="0"/>
        <w:ind w:left="567" w:right="565"/>
        <w:jc w:val="center"/>
        <w:rPr>
          <w:rFonts w:ascii="GHEA Grapalat" w:hAnsi="GHEA Grapalat"/>
          <w:b/>
        </w:rPr>
      </w:pPr>
    </w:p>
    <w:p w:rsidR="001005B0" w:rsidRPr="00B138F3" w:rsidRDefault="001005B0" w:rsidP="00421D63">
      <w:pPr>
        <w:widowControl w:val="0"/>
        <w:ind w:left="567" w:right="565"/>
        <w:jc w:val="center"/>
        <w:rPr>
          <w:rFonts w:ascii="GHEA Grapalat" w:hAnsi="GHEA Grapalat"/>
          <w:b/>
        </w:rPr>
      </w:pPr>
    </w:p>
    <w:p w:rsidR="00E15A1C" w:rsidRDefault="00E15A1C" w:rsidP="00421D63">
      <w:pPr>
        <w:widowControl w:val="0"/>
        <w:jc w:val="right"/>
        <w:rPr>
          <w:rFonts w:ascii="GHEA Grapalat" w:hAnsi="GHEA Grapalat"/>
          <w:i/>
        </w:rPr>
      </w:pPr>
    </w:p>
    <w:p w:rsidR="00E15A1C" w:rsidRDefault="00E15A1C" w:rsidP="00421D63">
      <w:pPr>
        <w:widowControl w:val="0"/>
        <w:jc w:val="right"/>
        <w:rPr>
          <w:rFonts w:ascii="GHEA Grapalat" w:hAnsi="GHEA Grapalat"/>
          <w:i/>
        </w:rPr>
      </w:pPr>
    </w:p>
    <w:p w:rsidR="000A4ACC" w:rsidRDefault="000A4ACC" w:rsidP="00421D63">
      <w:pPr>
        <w:rPr>
          <w:rFonts w:ascii="GHEA Grapalat" w:hAnsi="GHEA Grapalat"/>
          <w:i/>
        </w:rPr>
      </w:pPr>
      <w:r>
        <w:rPr>
          <w:rFonts w:ascii="GHEA Grapalat" w:hAnsi="GHEA Grapalat"/>
          <w:i/>
        </w:rPr>
        <w:br w:type="page"/>
      </w:r>
    </w:p>
    <w:p w:rsidR="000A214C" w:rsidRPr="00771522" w:rsidRDefault="000A214C" w:rsidP="00421D63">
      <w:pPr>
        <w:widowControl w:val="0"/>
        <w:jc w:val="right"/>
        <w:rPr>
          <w:rFonts w:ascii="GHEA Grapalat" w:hAnsi="GHEA Grapalat" w:cs="GHEA Grapalat"/>
          <w:i/>
          <w:sz w:val="20"/>
          <w:szCs w:val="20"/>
        </w:rPr>
      </w:pPr>
      <w:r w:rsidRPr="00771522">
        <w:rPr>
          <w:rFonts w:ascii="GHEA Grapalat" w:hAnsi="GHEA Grapalat"/>
          <w:i/>
          <w:sz w:val="20"/>
          <w:szCs w:val="20"/>
        </w:rPr>
        <w:lastRenderedPageBreak/>
        <w:t>Приложение № 5.1</w:t>
      </w:r>
    </w:p>
    <w:p w:rsidR="000A214C" w:rsidRPr="00771522" w:rsidRDefault="000A214C" w:rsidP="00421D63">
      <w:pPr>
        <w:widowControl w:val="0"/>
        <w:jc w:val="right"/>
        <w:rPr>
          <w:rFonts w:ascii="GHEA Grapalat" w:hAnsi="GHEA Grapalat" w:cs="GHEA Grapalat"/>
          <w:i/>
          <w:sz w:val="20"/>
          <w:szCs w:val="20"/>
        </w:rPr>
      </w:pPr>
      <w:r w:rsidRPr="00771522">
        <w:rPr>
          <w:rFonts w:ascii="GHEA Grapalat" w:hAnsi="GHEA Grapalat"/>
          <w:i/>
          <w:sz w:val="20"/>
          <w:szCs w:val="20"/>
        </w:rPr>
        <w:t xml:space="preserve">к Приглашению на </w:t>
      </w:r>
      <w:r w:rsidR="008B1233" w:rsidRPr="00771522">
        <w:rPr>
          <w:rFonts w:ascii="GHEA Grapalat" w:hAnsi="GHEA Grapalat"/>
          <w:i/>
          <w:sz w:val="20"/>
          <w:szCs w:val="20"/>
        </w:rPr>
        <w:t>открытый конкурс</w:t>
      </w:r>
      <w:r w:rsidRPr="00771522">
        <w:rPr>
          <w:rFonts w:ascii="GHEA Grapalat" w:hAnsi="GHEA Grapalat"/>
          <w:i/>
          <w:sz w:val="20"/>
          <w:szCs w:val="20"/>
        </w:rPr>
        <w:br/>
        <w:t>под кодом "</w:t>
      </w:r>
      <w:r w:rsidR="00CA42F8">
        <w:rPr>
          <w:rFonts w:ascii="GHEA Grapalat" w:hAnsi="GHEA Grapalat"/>
          <w:i/>
          <w:sz w:val="20"/>
          <w:szCs w:val="20"/>
        </w:rPr>
        <w:t>TEHKK-BMTsDzB-25/2</w:t>
      </w:r>
      <w:r w:rsidRPr="00771522">
        <w:rPr>
          <w:rFonts w:ascii="GHEA Grapalat" w:hAnsi="GHEA Grapalat"/>
          <w:i/>
          <w:sz w:val="20"/>
          <w:szCs w:val="20"/>
        </w:rPr>
        <w:t>"</w:t>
      </w:r>
      <w:r w:rsidR="000A4ACC" w:rsidRPr="00771522">
        <w:rPr>
          <w:rFonts w:ascii="GHEA Grapalat" w:hAnsi="GHEA Grapalat"/>
          <w:i/>
          <w:sz w:val="20"/>
          <w:szCs w:val="20"/>
        </w:rPr>
        <w:t xml:space="preserve"> </w:t>
      </w:r>
      <w:r w:rsidRPr="00771522">
        <w:rPr>
          <w:rStyle w:val="FootnoteReference"/>
          <w:rFonts w:ascii="GHEA Grapalat" w:hAnsi="GHEA Grapalat"/>
          <w:i/>
          <w:sz w:val="20"/>
          <w:szCs w:val="20"/>
        </w:rPr>
        <w:footnoteReference w:customMarkFollows="1" w:id="9"/>
        <w:t>*</w:t>
      </w:r>
    </w:p>
    <w:p w:rsidR="00AF4211" w:rsidRPr="00771522" w:rsidRDefault="00AF4211" w:rsidP="00421D63">
      <w:pPr>
        <w:widowControl w:val="0"/>
        <w:jc w:val="center"/>
        <w:rPr>
          <w:rFonts w:ascii="GHEA Grapalat" w:hAnsi="GHEA Grapalat"/>
          <w:b/>
          <w:sz w:val="20"/>
          <w:szCs w:val="20"/>
        </w:rPr>
      </w:pPr>
    </w:p>
    <w:p w:rsidR="000A214C" w:rsidRPr="00771522" w:rsidRDefault="000A214C" w:rsidP="00421D63">
      <w:pPr>
        <w:widowControl w:val="0"/>
        <w:jc w:val="center"/>
        <w:rPr>
          <w:rFonts w:ascii="GHEA Grapalat" w:hAnsi="GHEA Grapalat" w:cs="GHEA Grapalat"/>
          <w:b/>
          <w:sz w:val="20"/>
          <w:szCs w:val="20"/>
        </w:rPr>
      </w:pPr>
      <w:r w:rsidRPr="00771522">
        <w:rPr>
          <w:rFonts w:ascii="GHEA Grapalat" w:hAnsi="GHEA Grapalat"/>
          <w:b/>
          <w:sz w:val="20"/>
          <w:szCs w:val="20"/>
        </w:rPr>
        <w:t xml:space="preserve">СОГЛАШЕНИЕ О НЕУСТОЙКЕ </w:t>
      </w:r>
    </w:p>
    <w:p w:rsidR="000A214C" w:rsidRPr="00771522" w:rsidRDefault="000A214C" w:rsidP="00421D63">
      <w:pPr>
        <w:widowControl w:val="0"/>
        <w:jc w:val="center"/>
        <w:rPr>
          <w:rFonts w:ascii="GHEA Grapalat" w:hAnsi="GHEA Grapalat" w:cs="GHEA Grapalat"/>
          <w:b/>
          <w:sz w:val="20"/>
          <w:szCs w:val="20"/>
        </w:rPr>
      </w:pPr>
      <w:r w:rsidRPr="00771522">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771522" w:rsidTr="000745BE">
        <w:tc>
          <w:tcPr>
            <w:tcW w:w="4786" w:type="dxa"/>
          </w:tcPr>
          <w:p w:rsidR="000A214C" w:rsidRPr="00771522" w:rsidRDefault="000A214C" w:rsidP="00421D63">
            <w:pPr>
              <w:widowControl w:val="0"/>
              <w:rPr>
                <w:rFonts w:ascii="GHEA Grapalat" w:hAnsi="GHEA Grapalat" w:cs="GHEA Grapalat"/>
                <w:b/>
                <w:sz w:val="20"/>
                <w:szCs w:val="20"/>
                <w:lang w:val="en-US"/>
              </w:rPr>
            </w:pPr>
            <w:r w:rsidRPr="00771522">
              <w:rPr>
                <w:rFonts w:ascii="GHEA Grapalat" w:hAnsi="GHEA Grapalat"/>
                <w:sz w:val="20"/>
                <w:szCs w:val="20"/>
              </w:rPr>
              <w:t>г. Ереван</w:t>
            </w:r>
          </w:p>
        </w:tc>
        <w:tc>
          <w:tcPr>
            <w:tcW w:w="4500" w:type="dxa"/>
          </w:tcPr>
          <w:p w:rsidR="000A214C" w:rsidRPr="00771522" w:rsidRDefault="000A214C" w:rsidP="00421D63">
            <w:pPr>
              <w:widowControl w:val="0"/>
              <w:jc w:val="right"/>
              <w:rPr>
                <w:rFonts w:ascii="GHEA Grapalat" w:hAnsi="GHEA Grapalat" w:cs="GHEA Grapalat"/>
                <w:b/>
                <w:sz w:val="20"/>
                <w:szCs w:val="20"/>
              </w:rPr>
            </w:pPr>
            <w:r w:rsidRPr="00771522">
              <w:rPr>
                <w:rFonts w:ascii="GHEA Grapalat" w:hAnsi="GHEA Grapalat"/>
                <w:sz w:val="20"/>
                <w:szCs w:val="20"/>
              </w:rPr>
              <w:t>"</w:t>
            </w:r>
            <w:r w:rsidRPr="00771522">
              <w:rPr>
                <w:rFonts w:ascii="GHEA Grapalat" w:hAnsi="GHEA Grapalat"/>
                <w:sz w:val="20"/>
                <w:szCs w:val="20"/>
                <w:lang w:val="en-US"/>
              </w:rPr>
              <w:tab/>
            </w:r>
            <w:r w:rsidRPr="00771522">
              <w:rPr>
                <w:rFonts w:ascii="GHEA Grapalat" w:hAnsi="GHEA Grapalat"/>
                <w:sz w:val="20"/>
                <w:szCs w:val="20"/>
              </w:rPr>
              <w:t xml:space="preserve">" </w:t>
            </w:r>
            <w:r w:rsidRPr="00771522">
              <w:rPr>
                <w:rFonts w:ascii="GHEA Grapalat" w:hAnsi="GHEA Grapalat"/>
                <w:sz w:val="20"/>
                <w:szCs w:val="20"/>
                <w:lang w:val="en-US"/>
              </w:rPr>
              <w:tab/>
            </w:r>
            <w:r w:rsidRPr="00771522">
              <w:rPr>
                <w:rFonts w:ascii="GHEA Grapalat" w:hAnsi="GHEA Grapalat"/>
                <w:sz w:val="20"/>
                <w:szCs w:val="20"/>
              </w:rPr>
              <w:t>20</w:t>
            </w:r>
            <w:r w:rsidRPr="00771522">
              <w:rPr>
                <w:rFonts w:ascii="GHEA Grapalat" w:hAnsi="GHEA Grapalat"/>
                <w:sz w:val="20"/>
                <w:szCs w:val="20"/>
                <w:lang w:val="en-US"/>
              </w:rPr>
              <w:tab/>
            </w:r>
            <w:r w:rsidRPr="00771522">
              <w:rPr>
                <w:rFonts w:ascii="GHEA Grapalat" w:hAnsi="GHEA Grapalat"/>
                <w:sz w:val="20"/>
                <w:szCs w:val="20"/>
              </w:rPr>
              <w:t>г.</w:t>
            </w:r>
            <w:r w:rsidRPr="00771522">
              <w:rPr>
                <w:rStyle w:val="FootnoteReference"/>
                <w:rFonts w:ascii="GHEA Grapalat" w:hAnsi="GHEA Grapalat"/>
                <w:sz w:val="20"/>
                <w:szCs w:val="20"/>
              </w:rPr>
              <w:footnoteReference w:customMarkFollows="1" w:id="10"/>
              <w:t>**</w:t>
            </w:r>
          </w:p>
        </w:tc>
      </w:tr>
    </w:tbl>
    <w:p w:rsidR="000A214C" w:rsidRPr="00771522" w:rsidRDefault="000A214C" w:rsidP="00421D63">
      <w:pPr>
        <w:widowControl w:val="0"/>
        <w:jc w:val="both"/>
        <w:rPr>
          <w:rFonts w:ascii="GHEA Grapalat" w:hAnsi="GHEA Grapalat" w:cs="GHEA Grapalat"/>
          <w:sz w:val="20"/>
          <w:szCs w:val="20"/>
          <w:u w:val="single"/>
          <w:vertAlign w:val="subscript"/>
        </w:rPr>
      </w:pPr>
      <w:r w:rsidRPr="00771522">
        <w:rPr>
          <w:rFonts w:ascii="GHEA Grapalat" w:hAnsi="GHEA Grapalat"/>
          <w:sz w:val="20"/>
          <w:szCs w:val="20"/>
        </w:rPr>
        <w:t>_______________________________________________, в лице директора Компании,</w:t>
      </w:r>
    </w:p>
    <w:p w:rsidR="000A214C" w:rsidRPr="00771522" w:rsidRDefault="000A214C" w:rsidP="00421D63">
      <w:pPr>
        <w:widowControl w:val="0"/>
        <w:ind w:left="1843"/>
        <w:jc w:val="both"/>
        <w:rPr>
          <w:rFonts w:ascii="GHEA Grapalat" w:hAnsi="GHEA Grapalat"/>
          <w:sz w:val="20"/>
          <w:szCs w:val="20"/>
          <w:vertAlign w:val="superscript"/>
          <w:lang w:val="en-US"/>
        </w:rPr>
      </w:pPr>
      <w:r w:rsidRPr="00771522">
        <w:rPr>
          <w:rFonts w:ascii="GHEA Grapalat" w:hAnsi="GHEA Grapalat"/>
          <w:sz w:val="20"/>
          <w:szCs w:val="20"/>
          <w:vertAlign w:val="superscript"/>
        </w:rPr>
        <w:t>наименование Компании</w:t>
      </w:r>
    </w:p>
    <w:p w:rsidR="000A214C" w:rsidRPr="00771522" w:rsidRDefault="000A214C" w:rsidP="00421D63">
      <w:pPr>
        <w:widowControl w:val="0"/>
        <w:jc w:val="both"/>
        <w:rPr>
          <w:rFonts w:ascii="GHEA Grapalat" w:hAnsi="GHEA Grapalat"/>
          <w:sz w:val="20"/>
          <w:szCs w:val="20"/>
          <w:lang w:val="en-US"/>
        </w:rPr>
      </w:pPr>
      <w:r w:rsidRPr="00771522">
        <w:rPr>
          <w:rFonts w:ascii="GHEA Grapalat" w:hAnsi="GHEA Grapalat"/>
          <w:sz w:val="20"/>
          <w:szCs w:val="20"/>
          <w:lang w:val="en-US"/>
        </w:rPr>
        <w:t>_________________________________________________________________________</w:t>
      </w:r>
    </w:p>
    <w:p w:rsidR="000A214C" w:rsidRPr="00771522" w:rsidRDefault="000A214C" w:rsidP="00421D63">
      <w:pPr>
        <w:widowControl w:val="0"/>
        <w:jc w:val="center"/>
        <w:rPr>
          <w:rFonts w:ascii="GHEA Grapalat" w:hAnsi="GHEA Grapalat"/>
          <w:sz w:val="20"/>
          <w:szCs w:val="20"/>
          <w:vertAlign w:val="superscript"/>
        </w:rPr>
      </w:pPr>
      <w:r w:rsidRPr="00771522">
        <w:rPr>
          <w:rFonts w:ascii="GHEA Grapalat" w:hAnsi="GHEA Grapalat"/>
          <w:sz w:val="20"/>
          <w:szCs w:val="20"/>
          <w:vertAlign w:val="superscript"/>
        </w:rPr>
        <w:t>имя, фамилия, паспортные данные директора компании</w:t>
      </w:r>
    </w:p>
    <w:p w:rsidR="000A214C" w:rsidRPr="00771522" w:rsidRDefault="000A214C" w:rsidP="00421D63">
      <w:pPr>
        <w:widowControl w:val="0"/>
        <w:jc w:val="both"/>
        <w:rPr>
          <w:rFonts w:ascii="GHEA Grapalat" w:hAnsi="GHEA Grapalat" w:cs="GHEA Grapalat"/>
          <w:sz w:val="20"/>
          <w:szCs w:val="20"/>
        </w:rPr>
      </w:pPr>
      <w:r w:rsidRPr="0077152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71522" w:rsidRDefault="000A214C" w:rsidP="00421D63">
      <w:pPr>
        <w:widowControl w:val="0"/>
        <w:jc w:val="center"/>
        <w:rPr>
          <w:rFonts w:ascii="GHEA Grapalat" w:hAnsi="GHEA Grapalat" w:cs="GHEA Grapalat"/>
          <w:b/>
          <w:bCs/>
          <w:sz w:val="20"/>
          <w:szCs w:val="20"/>
        </w:rPr>
      </w:pPr>
      <w:r w:rsidRPr="00771522">
        <w:rPr>
          <w:rFonts w:ascii="GHEA Grapalat" w:hAnsi="GHEA Grapalat"/>
          <w:b/>
          <w:sz w:val="20"/>
          <w:szCs w:val="20"/>
        </w:rPr>
        <w:t>1. Предмет соглашения</w:t>
      </w:r>
    </w:p>
    <w:p w:rsidR="000A214C" w:rsidRPr="00771522" w:rsidRDefault="000A214C" w:rsidP="00421D63">
      <w:pPr>
        <w:widowControl w:val="0"/>
        <w:tabs>
          <w:tab w:val="left" w:pos="567"/>
        </w:tabs>
        <w:jc w:val="both"/>
        <w:rPr>
          <w:rFonts w:ascii="GHEA Grapalat" w:hAnsi="GHEA Grapalat" w:cs="GHEA Grapalat"/>
          <w:spacing w:val="-6"/>
          <w:sz w:val="20"/>
          <w:szCs w:val="20"/>
        </w:rPr>
      </w:pPr>
      <w:r w:rsidRPr="00771522">
        <w:rPr>
          <w:rFonts w:ascii="GHEA Grapalat" w:hAnsi="GHEA Grapalat"/>
          <w:sz w:val="20"/>
          <w:szCs w:val="20"/>
        </w:rPr>
        <w:t>1</w:t>
      </w:r>
      <w:r w:rsidRPr="00771522">
        <w:rPr>
          <w:rFonts w:ascii="GHEA Grapalat" w:hAnsi="GHEA Grapalat"/>
          <w:spacing w:val="-6"/>
          <w:sz w:val="20"/>
          <w:szCs w:val="20"/>
        </w:rPr>
        <w:t>.1.</w:t>
      </w:r>
      <w:r w:rsidRPr="00771522">
        <w:rPr>
          <w:rFonts w:ascii="GHEA Grapalat" w:hAnsi="GHEA Grapalat"/>
          <w:spacing w:val="-6"/>
          <w:sz w:val="20"/>
          <w:szCs w:val="20"/>
        </w:rPr>
        <w:tab/>
        <w:t xml:space="preserve">Компания участвует в организованной ___________________ *(далее — Заказчик) </w:t>
      </w:r>
    </w:p>
    <w:p w:rsidR="000A214C" w:rsidRPr="00771522" w:rsidRDefault="000A214C" w:rsidP="00421D63">
      <w:pPr>
        <w:widowControl w:val="0"/>
        <w:tabs>
          <w:tab w:val="left" w:pos="284"/>
        </w:tabs>
        <w:ind w:left="5245"/>
        <w:jc w:val="both"/>
        <w:rPr>
          <w:rFonts w:ascii="GHEA Grapalat" w:hAnsi="GHEA Grapalat" w:cs="GHEA Grapalat"/>
          <w:sz w:val="20"/>
          <w:szCs w:val="20"/>
        </w:rPr>
      </w:pPr>
      <w:r w:rsidRPr="00771522">
        <w:rPr>
          <w:rFonts w:ascii="GHEA Grapalat" w:hAnsi="GHEA Grapalat"/>
          <w:sz w:val="20"/>
          <w:szCs w:val="20"/>
          <w:vertAlign w:val="superscript"/>
        </w:rPr>
        <w:t>наименование заказчика</w:t>
      </w:r>
    </w:p>
    <w:p w:rsidR="000A214C" w:rsidRPr="00771522" w:rsidRDefault="000A214C" w:rsidP="00421D63">
      <w:pPr>
        <w:widowControl w:val="0"/>
        <w:jc w:val="both"/>
        <w:rPr>
          <w:rFonts w:ascii="GHEA Grapalat" w:hAnsi="GHEA Grapalat" w:cs="GHEA Grapalat"/>
          <w:sz w:val="20"/>
          <w:szCs w:val="20"/>
        </w:rPr>
      </w:pPr>
      <w:r w:rsidRPr="00771522">
        <w:rPr>
          <w:rFonts w:ascii="GHEA Grapalat" w:hAnsi="GHEA Grapalat"/>
          <w:sz w:val="20"/>
          <w:szCs w:val="20"/>
        </w:rPr>
        <w:t>процедуре закупок под кодом ____________________________________________ *.</w:t>
      </w:r>
    </w:p>
    <w:p w:rsidR="000A214C" w:rsidRPr="00771522" w:rsidRDefault="000A214C" w:rsidP="00421D63">
      <w:pPr>
        <w:widowControl w:val="0"/>
        <w:ind w:left="5245"/>
        <w:jc w:val="both"/>
        <w:rPr>
          <w:rFonts w:ascii="GHEA Grapalat" w:hAnsi="GHEA Grapalat" w:cs="GHEA Grapalat"/>
          <w:sz w:val="20"/>
          <w:szCs w:val="20"/>
        </w:rPr>
      </w:pPr>
      <w:r w:rsidRPr="00771522">
        <w:rPr>
          <w:rFonts w:ascii="GHEA Grapalat" w:hAnsi="GHEA Grapalat"/>
          <w:sz w:val="20"/>
          <w:szCs w:val="20"/>
          <w:vertAlign w:val="superscript"/>
        </w:rPr>
        <w:t>код процедуры</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1.2.</w:t>
      </w:r>
      <w:r w:rsidRPr="00771522">
        <w:rPr>
          <w:rFonts w:ascii="GHEA Grapalat" w:hAnsi="GHEA Grapalat"/>
          <w:sz w:val="20"/>
          <w:szCs w:val="20"/>
        </w:rPr>
        <w:tab/>
        <w:t>В качестве обеспечения исполнения договора, заключаемого в</w:t>
      </w:r>
      <w:r w:rsidRPr="00771522">
        <w:rPr>
          <w:rFonts w:ascii="Courier New" w:hAnsi="Courier New" w:cs="Courier New"/>
          <w:sz w:val="20"/>
          <w:szCs w:val="20"/>
          <w:lang w:val="en-US"/>
        </w:rPr>
        <w:t> </w:t>
      </w:r>
      <w:r w:rsidRPr="0077152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1.3.</w:t>
      </w:r>
      <w:r w:rsidRPr="00771522">
        <w:rPr>
          <w:rFonts w:ascii="GHEA Grapalat" w:hAnsi="GHEA Grapalat"/>
          <w:sz w:val="20"/>
          <w:szCs w:val="20"/>
        </w:rPr>
        <w:tab/>
        <w:t>Подписав платежное требование (далее — Требование), прилагаемое к</w:t>
      </w:r>
      <w:r w:rsidRPr="00771522">
        <w:rPr>
          <w:sz w:val="20"/>
          <w:szCs w:val="20"/>
          <w:lang w:val="en-US"/>
        </w:rPr>
        <w:t> </w:t>
      </w:r>
      <w:r w:rsidRPr="00771522">
        <w:rPr>
          <w:rFonts w:ascii="GHEA Grapalat" w:hAnsi="GHEA Grapalat"/>
          <w:sz w:val="20"/>
          <w:szCs w:val="20"/>
        </w:rPr>
        <w:t xml:space="preserve">настоящему Соглашению о неустойке, Компания безотзывно соглашается, что: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а)</w:t>
      </w:r>
      <w:r w:rsidRPr="0077152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б)</w:t>
      </w:r>
      <w:r w:rsidRPr="0077152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в)</w:t>
      </w:r>
      <w:r w:rsidRPr="0077152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г)</w:t>
      </w:r>
      <w:r w:rsidRPr="00771522">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д)</w:t>
      </w:r>
      <w:r w:rsidRPr="0077152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w:t>
      </w:r>
      <w:r w:rsidR="00E15531" w:rsidRPr="00771522">
        <w:rPr>
          <w:rFonts w:ascii="GHEA Grapalat" w:hAnsi="GHEA Grapalat"/>
          <w:sz w:val="20"/>
          <w:szCs w:val="20"/>
        </w:rPr>
        <w:t>4</w:t>
      </w:r>
      <w:r w:rsidRPr="00771522">
        <w:rPr>
          <w:rFonts w:ascii="GHEA Grapalat" w:hAnsi="GHEA Grapalat"/>
          <w:sz w:val="20"/>
          <w:szCs w:val="20"/>
        </w:rPr>
        <w:t>.</w:t>
      </w:r>
      <w:r w:rsidRPr="0077152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71522">
        <w:rPr>
          <w:rFonts w:ascii="Courier New" w:hAnsi="Courier New" w:cs="Courier New"/>
          <w:sz w:val="20"/>
          <w:szCs w:val="20"/>
          <w:lang w:val="en-US"/>
        </w:rPr>
        <w:t> </w:t>
      </w:r>
      <w:r w:rsidRPr="0077152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w:t>
      </w:r>
      <w:r w:rsidR="00E15531" w:rsidRPr="00771522">
        <w:rPr>
          <w:rFonts w:ascii="GHEA Grapalat" w:hAnsi="GHEA Grapalat"/>
          <w:sz w:val="20"/>
          <w:szCs w:val="20"/>
        </w:rPr>
        <w:t>5</w:t>
      </w:r>
      <w:r w:rsidRPr="00771522">
        <w:rPr>
          <w:rFonts w:ascii="GHEA Grapalat" w:hAnsi="GHEA Grapalat"/>
          <w:sz w:val="20"/>
          <w:szCs w:val="20"/>
        </w:rPr>
        <w:t>.</w:t>
      </w:r>
      <w:r w:rsidRPr="00771522">
        <w:rPr>
          <w:rFonts w:ascii="GHEA Grapalat" w:hAnsi="GHEA Grapalat"/>
          <w:sz w:val="20"/>
          <w:szCs w:val="20"/>
        </w:rPr>
        <w:tab/>
        <w:t>Заказчик может представить в Банк-плательщик иные дополнительные документы.</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w:t>
      </w:r>
      <w:r w:rsidR="009F3736" w:rsidRPr="00771522">
        <w:rPr>
          <w:rFonts w:ascii="GHEA Grapalat" w:hAnsi="GHEA Grapalat"/>
          <w:sz w:val="20"/>
          <w:szCs w:val="20"/>
        </w:rPr>
        <w:t>6</w:t>
      </w:r>
      <w:r w:rsidRPr="00771522">
        <w:rPr>
          <w:rFonts w:ascii="GHEA Grapalat" w:hAnsi="GHEA Grapalat"/>
          <w:sz w:val="20"/>
          <w:szCs w:val="20"/>
        </w:rPr>
        <w:t>. Банк не несет какой-либо ответственности за риски (понесенные</w:t>
      </w:r>
      <w:r w:rsidRPr="00771522">
        <w:rPr>
          <w:rFonts w:ascii="Courier New" w:hAnsi="Courier New" w:cs="Courier New"/>
          <w:sz w:val="20"/>
          <w:szCs w:val="20"/>
          <w:lang w:val="en-US"/>
        </w:rPr>
        <w:t> </w:t>
      </w:r>
      <w:r w:rsidRPr="0077152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771522">
        <w:rPr>
          <w:rFonts w:ascii="Courier New" w:hAnsi="Courier New" w:cs="Courier New"/>
          <w:sz w:val="20"/>
          <w:szCs w:val="20"/>
          <w:lang w:val="en-US"/>
        </w:rPr>
        <w:t> </w:t>
      </w:r>
      <w:r w:rsidRPr="00771522">
        <w:rPr>
          <w:rFonts w:ascii="GHEA Grapalat" w:hAnsi="GHEA Grapalat"/>
          <w:sz w:val="20"/>
          <w:szCs w:val="20"/>
        </w:rPr>
        <w:t>Требовании. Банк не обязан проверять факты нарушения Компанией условий договора.</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lastRenderedPageBreak/>
        <w:t>1.</w:t>
      </w:r>
      <w:r w:rsidR="009F3736" w:rsidRPr="00771522">
        <w:rPr>
          <w:rFonts w:ascii="GHEA Grapalat" w:hAnsi="GHEA Grapalat"/>
          <w:sz w:val="20"/>
          <w:szCs w:val="20"/>
        </w:rPr>
        <w:t>7</w:t>
      </w:r>
      <w:r w:rsidRPr="00771522">
        <w:rPr>
          <w:rFonts w:ascii="GHEA Grapalat" w:hAnsi="GHEA Grapalat"/>
          <w:sz w:val="20"/>
          <w:szCs w:val="20"/>
        </w:rPr>
        <w:t>.</w:t>
      </w:r>
      <w:r w:rsidRPr="0077152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1.</w:t>
      </w:r>
      <w:r w:rsidR="009F3736" w:rsidRPr="00771522">
        <w:rPr>
          <w:rFonts w:ascii="GHEA Grapalat" w:hAnsi="GHEA Grapalat"/>
          <w:sz w:val="20"/>
          <w:szCs w:val="20"/>
        </w:rPr>
        <w:t>8</w:t>
      </w:r>
      <w:r w:rsidRPr="00771522">
        <w:rPr>
          <w:rFonts w:ascii="GHEA Grapalat" w:hAnsi="GHEA Grapalat"/>
          <w:sz w:val="20"/>
          <w:szCs w:val="20"/>
        </w:rPr>
        <w:t>.</w:t>
      </w:r>
      <w:r w:rsidRPr="00771522">
        <w:rPr>
          <w:rFonts w:ascii="GHEA Grapalat" w:hAnsi="GHEA Grapalat"/>
          <w:sz w:val="20"/>
          <w:szCs w:val="20"/>
        </w:rPr>
        <w:tab/>
        <w:t>В случае если в течение десяти рабочих дней после представления в</w:t>
      </w:r>
      <w:r w:rsidRPr="00771522">
        <w:rPr>
          <w:rFonts w:ascii="Courier New" w:hAnsi="Courier New" w:cs="Courier New"/>
          <w:sz w:val="20"/>
          <w:szCs w:val="20"/>
          <w:lang w:val="en-US"/>
        </w:rPr>
        <w:t> </w:t>
      </w:r>
      <w:r w:rsidRPr="00771522">
        <w:rPr>
          <w:rFonts w:ascii="GHEA Grapalat" w:hAnsi="GHEA Grapalat"/>
          <w:sz w:val="20"/>
          <w:szCs w:val="20"/>
        </w:rPr>
        <w:t>Банк настоящего Соглашения и прилагаемого Требования по независящим от</w:t>
      </w:r>
      <w:r w:rsidRPr="00771522">
        <w:rPr>
          <w:rFonts w:ascii="Courier New" w:hAnsi="Courier New" w:cs="Courier New"/>
          <w:sz w:val="20"/>
          <w:szCs w:val="20"/>
          <w:lang w:val="en-US"/>
        </w:rPr>
        <w:t> </w:t>
      </w:r>
      <w:r w:rsidRPr="0077152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71522">
        <w:rPr>
          <w:rFonts w:ascii="Courier New" w:hAnsi="Courier New" w:cs="Courier New"/>
          <w:sz w:val="20"/>
          <w:szCs w:val="20"/>
          <w:lang w:val="en-US"/>
        </w:rPr>
        <w:t> </w:t>
      </w:r>
      <w:r w:rsidRPr="00771522">
        <w:rPr>
          <w:rFonts w:ascii="GHEA Grapalat" w:hAnsi="GHEA Grapalat"/>
          <w:sz w:val="20"/>
          <w:szCs w:val="20"/>
        </w:rPr>
        <w:t>неуплатой.</w:t>
      </w:r>
    </w:p>
    <w:p w:rsidR="000A214C" w:rsidRPr="00771522" w:rsidRDefault="000A214C" w:rsidP="00421D63">
      <w:pPr>
        <w:widowControl w:val="0"/>
        <w:jc w:val="center"/>
        <w:rPr>
          <w:rFonts w:ascii="GHEA Grapalat" w:hAnsi="GHEA Grapalat" w:cs="GHEA Grapalat"/>
          <w:b/>
          <w:bCs/>
          <w:sz w:val="20"/>
          <w:szCs w:val="20"/>
        </w:rPr>
      </w:pPr>
      <w:r w:rsidRPr="00771522">
        <w:rPr>
          <w:rFonts w:ascii="GHEA Grapalat" w:hAnsi="GHEA Grapalat"/>
          <w:b/>
          <w:sz w:val="20"/>
          <w:szCs w:val="20"/>
        </w:rPr>
        <w:t>2. Иные условия</w:t>
      </w:r>
    </w:p>
    <w:p w:rsidR="001D4AC7" w:rsidRPr="00771522" w:rsidRDefault="000A214C" w:rsidP="00421D63">
      <w:pPr>
        <w:widowControl w:val="0"/>
        <w:tabs>
          <w:tab w:val="left" w:pos="1134"/>
        </w:tabs>
        <w:ind w:firstLine="567"/>
        <w:jc w:val="both"/>
        <w:rPr>
          <w:rFonts w:ascii="GHEA Grapalat" w:hAnsi="GHEA Grapalat"/>
          <w:sz w:val="20"/>
          <w:szCs w:val="20"/>
        </w:rPr>
      </w:pPr>
      <w:r w:rsidRPr="00771522">
        <w:rPr>
          <w:rFonts w:ascii="GHEA Grapalat" w:hAnsi="GHEA Grapalat"/>
          <w:sz w:val="20"/>
          <w:szCs w:val="20"/>
        </w:rPr>
        <w:t>2.1.</w:t>
      </w:r>
      <w:r w:rsidRPr="0077152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771522">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2.2.</w:t>
      </w:r>
      <w:r w:rsidRPr="00771522">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771522"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2.2.1.</w:t>
      </w:r>
      <w:r w:rsidRPr="00771522">
        <w:rPr>
          <w:rFonts w:ascii="GHEA Grapalat" w:hAnsi="GHEA Grapalat"/>
          <w:sz w:val="20"/>
          <w:szCs w:val="20"/>
        </w:rPr>
        <w:tab/>
        <w:t>Заказчик подтверждает, что Компания допустила нарушение договорных обязательств, а</w:t>
      </w:r>
    </w:p>
    <w:p w:rsidR="000A214C" w:rsidRPr="00771522" w:rsidDel="00A13215" w:rsidRDefault="000A214C" w:rsidP="00421D63">
      <w:pPr>
        <w:widowControl w:val="0"/>
        <w:tabs>
          <w:tab w:val="left" w:pos="1134"/>
        </w:tabs>
        <w:ind w:firstLine="567"/>
        <w:jc w:val="both"/>
        <w:rPr>
          <w:rFonts w:ascii="GHEA Grapalat" w:hAnsi="GHEA Grapalat" w:cs="GHEA Grapalat"/>
          <w:sz w:val="20"/>
          <w:szCs w:val="20"/>
        </w:rPr>
      </w:pPr>
      <w:r w:rsidRPr="00771522">
        <w:rPr>
          <w:rFonts w:ascii="GHEA Grapalat" w:hAnsi="GHEA Grapalat"/>
          <w:sz w:val="20"/>
          <w:szCs w:val="20"/>
        </w:rPr>
        <w:t>2.2.2.</w:t>
      </w:r>
      <w:r w:rsidRPr="0077152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71522" w:rsidRDefault="000A214C" w:rsidP="00421D63">
      <w:pPr>
        <w:widowControl w:val="0"/>
        <w:tabs>
          <w:tab w:val="left" w:pos="1134"/>
        </w:tabs>
        <w:ind w:firstLine="567"/>
        <w:jc w:val="both"/>
        <w:rPr>
          <w:rFonts w:ascii="GHEA Grapalat" w:hAnsi="GHEA Grapalat"/>
          <w:sz w:val="20"/>
          <w:szCs w:val="20"/>
        </w:rPr>
      </w:pPr>
      <w:r w:rsidRPr="00771522">
        <w:rPr>
          <w:rFonts w:ascii="GHEA Grapalat" w:hAnsi="GHEA Grapalat"/>
          <w:sz w:val="20"/>
          <w:szCs w:val="20"/>
        </w:rPr>
        <w:t>2.3.</w:t>
      </w:r>
      <w:r w:rsidRPr="0077152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71522" w:rsidRDefault="000A214C" w:rsidP="00421D63">
      <w:pPr>
        <w:widowControl w:val="0"/>
        <w:ind w:firstLine="567"/>
        <w:jc w:val="center"/>
        <w:rPr>
          <w:rFonts w:ascii="GHEA Grapalat" w:hAnsi="GHEA Grapalat"/>
          <w:b/>
          <w:sz w:val="20"/>
          <w:szCs w:val="20"/>
        </w:rPr>
      </w:pPr>
      <w:r w:rsidRPr="00771522">
        <w:rPr>
          <w:rFonts w:ascii="GHEA Grapalat" w:hAnsi="GHEA Grapalat"/>
          <w:b/>
          <w:sz w:val="20"/>
          <w:szCs w:val="20"/>
        </w:rPr>
        <w:t>3. Адрес, банковские реквизиты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421D63">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421D63">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421D63">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421D63">
      <w:pPr>
        <w:widowControl w:val="0"/>
        <w:jc w:val="center"/>
        <w:rPr>
          <w:rFonts w:ascii="GHEA Grapalat" w:hAnsi="GHEA Grapalat" w:cs="Sylfaen"/>
        </w:rPr>
      </w:pPr>
    </w:p>
    <w:p w:rsidR="00E752B6" w:rsidRPr="00E752B6" w:rsidRDefault="00E752B6" w:rsidP="00421D63">
      <w:pPr>
        <w:rPr>
          <w:rFonts w:ascii="GHEA Grapalat" w:hAnsi="GHEA Grapalat" w:cs="Sylfaen"/>
        </w:rPr>
      </w:pPr>
    </w:p>
    <w:p w:rsidR="00E752B6" w:rsidRDefault="00E752B6" w:rsidP="00421D63">
      <w:pPr>
        <w:rPr>
          <w:rFonts w:ascii="GHEA Grapalat" w:hAnsi="GHEA Grapalat" w:cs="Sylfaen"/>
          <w:lang w:val="hy-AM"/>
        </w:rPr>
      </w:pPr>
    </w:p>
    <w:p w:rsidR="00E752B6" w:rsidRPr="00B138F3" w:rsidRDefault="00E752B6" w:rsidP="00421D63">
      <w:pPr>
        <w:widowControl w:val="0"/>
        <w:jc w:val="center"/>
        <w:rPr>
          <w:rFonts w:ascii="GHEA Grapalat" w:hAnsi="GHEA Grapalat" w:cs="Sylfaen"/>
        </w:rPr>
      </w:pPr>
    </w:p>
    <w:p w:rsidR="00E752B6" w:rsidRPr="00E752B6" w:rsidRDefault="00E752B6" w:rsidP="00421D63">
      <w:pPr>
        <w:rPr>
          <w:rFonts w:ascii="GHEA Grapalat" w:hAnsi="GHEA Grapalat" w:cs="Sylfaen"/>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p w:rsidR="00E752B6" w:rsidRDefault="00E752B6" w:rsidP="00421D63">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771522" w:rsidRPr="00B138F3" w:rsidTr="001632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71522" w:rsidRPr="00B138F3" w:rsidTr="001632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71522" w:rsidRPr="00B138F3" w:rsidTr="001632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71522" w:rsidRPr="00B138F3" w:rsidTr="001632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9.</w:t>
            </w:r>
            <w:r w:rsidRPr="00771522">
              <w:rPr>
                <w:rFonts w:ascii="GHEA Grapalat" w:hAnsi="GHEA Grapalat"/>
              </w:rPr>
              <w:tab/>
              <w:t>Наименование, или имя, фамилия бенефициара: ГНКО ''ЦЕНТР УПРАВЛЕНИЯ ЭЛЕКТРОННЫМИ СИСТЕМАМИ ВИДЕОНАБЛЮДЕНИЯ''</w:t>
            </w:r>
          </w:p>
        </w:tc>
      </w:tr>
      <w:tr w:rsidR="00771522" w:rsidRPr="00B138F3" w:rsidTr="001632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10.</w:t>
            </w:r>
            <w:r w:rsidRPr="00771522">
              <w:rPr>
                <w:rFonts w:ascii="GHEA Grapalat" w:hAnsi="GHEA Grapalat"/>
              </w:rPr>
              <w:tab/>
              <w:t>НЗОУ бенефициара (не заполняется)</w:t>
            </w:r>
          </w:p>
        </w:tc>
      </w:tr>
      <w:tr w:rsidR="00771522" w:rsidRPr="00B138F3" w:rsidTr="001632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11.</w:t>
            </w:r>
            <w:r w:rsidRPr="00771522">
              <w:rPr>
                <w:rFonts w:ascii="GHEA Grapalat" w:hAnsi="GHEA Grapalat"/>
              </w:rPr>
              <w:tab/>
              <w:t xml:space="preserve">УНН бенефициара: </w:t>
            </w:r>
            <w:r w:rsidRPr="00771522">
              <w:rPr>
                <w:rFonts w:ascii="GHEA Grapalat" w:hAnsi="GHEA Grapalat" w:cs="Arial"/>
                <w:bCs/>
              </w:rPr>
              <w:t>01043214</w:t>
            </w:r>
          </w:p>
        </w:tc>
      </w:tr>
      <w:tr w:rsidR="00771522" w:rsidRPr="00B138F3" w:rsidTr="001632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12.</w:t>
            </w:r>
            <w:r w:rsidRPr="00771522">
              <w:rPr>
                <w:rFonts w:ascii="GHEA Grapalat" w:hAnsi="GHEA Grapalat"/>
              </w:rPr>
              <w:tab/>
              <w:t>Обслуживающая бенефициара Финансовая организация (банк): Оперативное управление МФ РА</w:t>
            </w:r>
          </w:p>
        </w:tc>
      </w:tr>
      <w:tr w:rsidR="00771522" w:rsidRPr="00B138F3" w:rsidTr="001632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771522" w:rsidRDefault="00771522" w:rsidP="00771522">
            <w:pPr>
              <w:widowControl w:val="0"/>
              <w:tabs>
                <w:tab w:val="left" w:pos="855"/>
              </w:tabs>
              <w:ind w:left="360"/>
              <w:rPr>
                <w:rFonts w:ascii="GHEA Grapalat" w:hAnsi="GHEA Grapalat"/>
              </w:rPr>
            </w:pPr>
            <w:r w:rsidRPr="00771522">
              <w:rPr>
                <w:rFonts w:ascii="GHEA Grapalat" w:hAnsi="GHEA Grapalat"/>
              </w:rPr>
              <w:t>13.</w:t>
            </w:r>
            <w:r w:rsidRPr="00771522">
              <w:rPr>
                <w:rFonts w:ascii="GHEA Grapalat" w:hAnsi="GHEA Grapalat"/>
              </w:rPr>
              <w:tab/>
              <w:t xml:space="preserve">Номер счета бенефициара (сч.№) </w:t>
            </w:r>
            <w:r w:rsidRPr="00771522">
              <w:rPr>
                <w:rFonts w:ascii="GHEA Grapalat" w:hAnsi="GHEA Grapalat" w:cs="Arial"/>
                <w:bCs/>
              </w:rPr>
              <w:t>900018009291</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71522" w:rsidRPr="00B138F3" w:rsidTr="001632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771522" w:rsidRPr="00B138F3" w:rsidTr="001632F1">
        <w:trPr>
          <w:trHeight w:val="424"/>
        </w:trPr>
        <w:tc>
          <w:tcPr>
            <w:tcW w:w="10980" w:type="dxa"/>
            <w:gridSpan w:val="2"/>
            <w:tcBorders>
              <w:top w:val="single" w:sz="4" w:space="0" w:color="auto"/>
              <w:left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71522" w:rsidRPr="00B138F3" w:rsidTr="001632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71522" w:rsidRPr="00B138F3" w:rsidTr="001632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522" w:rsidRPr="00B138F3" w:rsidRDefault="00771522" w:rsidP="001632F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771522" w:rsidRPr="00B138F3" w:rsidTr="001632F1">
        <w:trPr>
          <w:trHeight w:val="2194"/>
        </w:trPr>
        <w:tc>
          <w:tcPr>
            <w:tcW w:w="5616" w:type="dxa"/>
            <w:tcBorders>
              <w:top w:val="nil"/>
              <w:left w:val="single" w:sz="4" w:space="0" w:color="auto"/>
              <w:bottom w:val="single" w:sz="4" w:space="0" w:color="auto"/>
              <w:right w:val="single" w:sz="4" w:space="0" w:color="auto"/>
            </w:tcBorders>
            <w:noWrap/>
            <w:vAlign w:val="bottom"/>
          </w:tcPr>
          <w:p w:rsidR="00771522" w:rsidRPr="00B138F3" w:rsidRDefault="00771522" w:rsidP="001632F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jc w:val="right"/>
              <w:rPr>
                <w:rFonts w:ascii="GHEA Grapalat" w:hAnsi="GHEA Grapalat" w:cs="Tahoma"/>
              </w:rPr>
            </w:pPr>
            <w:r w:rsidRPr="00B138F3">
              <w:rPr>
                <w:rFonts w:ascii="GHEA Grapalat" w:hAnsi="GHEA Grapalat"/>
              </w:rPr>
              <w:t>/____________________/</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jc w:val="right"/>
              <w:rPr>
                <w:rFonts w:ascii="GHEA Grapalat" w:hAnsi="GHEA Grapalat" w:cs="Sylfaen"/>
              </w:rPr>
            </w:pPr>
            <w:r w:rsidRPr="00B138F3">
              <w:rPr>
                <w:rFonts w:ascii="GHEA Grapalat" w:hAnsi="GHEA Grapalat"/>
              </w:rPr>
              <w:t>/____________________/</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771522" w:rsidRPr="00B138F3" w:rsidRDefault="00771522" w:rsidP="001632F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771522" w:rsidRPr="00B138F3" w:rsidRDefault="00771522" w:rsidP="001632F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jc w:val="right"/>
              <w:rPr>
                <w:rFonts w:ascii="GHEA Grapalat" w:hAnsi="GHEA Grapalat" w:cs="Sylfaen"/>
              </w:rPr>
            </w:pPr>
            <w:r w:rsidRPr="00B138F3">
              <w:rPr>
                <w:rFonts w:ascii="GHEA Grapalat" w:hAnsi="GHEA Grapalat"/>
              </w:rPr>
              <w:t>/____________________/</w:t>
            </w:r>
          </w:p>
          <w:p w:rsidR="00771522" w:rsidRPr="00B138F3" w:rsidRDefault="00771522" w:rsidP="001632F1">
            <w:pPr>
              <w:widowControl w:val="0"/>
              <w:jc w:val="right"/>
              <w:rPr>
                <w:rFonts w:ascii="GHEA Grapalat" w:hAnsi="GHEA Grapalat" w:cs="Tahoma"/>
              </w:rPr>
            </w:pPr>
          </w:p>
          <w:p w:rsidR="00771522" w:rsidRPr="00B138F3" w:rsidRDefault="00771522" w:rsidP="001632F1">
            <w:pPr>
              <w:widowControl w:val="0"/>
              <w:jc w:val="right"/>
              <w:rPr>
                <w:rFonts w:ascii="GHEA Grapalat" w:hAnsi="GHEA Grapalat" w:cs="Sylfaen"/>
              </w:rPr>
            </w:pPr>
            <w:r w:rsidRPr="00B138F3">
              <w:rPr>
                <w:rFonts w:ascii="GHEA Grapalat" w:hAnsi="GHEA Grapalat"/>
              </w:rPr>
              <w:t>/____________________/</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771522" w:rsidRPr="00B138F3" w:rsidTr="001632F1">
        <w:trPr>
          <w:trHeight w:val="2194"/>
        </w:trPr>
        <w:tc>
          <w:tcPr>
            <w:tcW w:w="5616" w:type="dxa"/>
            <w:tcBorders>
              <w:top w:val="single" w:sz="4" w:space="0" w:color="auto"/>
              <w:left w:val="single" w:sz="4" w:space="0" w:color="auto"/>
              <w:right w:val="single" w:sz="4" w:space="0" w:color="auto"/>
            </w:tcBorders>
            <w:noWrap/>
            <w:vAlign w:val="bottom"/>
          </w:tcPr>
          <w:p w:rsidR="00771522" w:rsidRPr="00B138F3" w:rsidRDefault="00771522" w:rsidP="001632F1">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771522" w:rsidRPr="00B138F3" w:rsidRDefault="00771522" w:rsidP="001632F1">
            <w:pPr>
              <w:widowControl w:val="0"/>
              <w:rPr>
                <w:rFonts w:ascii="GHEA Grapalat" w:hAnsi="GHEA Grapalat"/>
              </w:rPr>
            </w:pPr>
          </w:p>
          <w:p w:rsidR="00771522" w:rsidRPr="00B138F3" w:rsidRDefault="00771522" w:rsidP="001632F1">
            <w:pPr>
              <w:widowControl w:val="0"/>
              <w:jc w:val="right"/>
              <w:rPr>
                <w:rFonts w:ascii="GHEA Grapalat" w:hAnsi="GHEA Grapalat" w:cs="Tahoma"/>
              </w:rPr>
            </w:pPr>
            <w:r w:rsidRPr="00B138F3">
              <w:rPr>
                <w:rFonts w:ascii="GHEA Grapalat" w:hAnsi="GHEA Grapalat"/>
              </w:rPr>
              <w:t>/____________________/</w:t>
            </w:r>
          </w:p>
          <w:p w:rsidR="00771522" w:rsidRPr="00B138F3" w:rsidRDefault="00771522" w:rsidP="001632F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771522" w:rsidRPr="00B138F3" w:rsidRDefault="00771522" w:rsidP="001632F1">
            <w:pPr>
              <w:widowControl w:val="0"/>
              <w:rPr>
                <w:rFonts w:ascii="GHEA Grapalat" w:hAnsi="GHEA Grapalat" w:cs="Tahoma"/>
              </w:rPr>
            </w:pPr>
          </w:p>
          <w:p w:rsidR="00771522" w:rsidRPr="00B138F3" w:rsidRDefault="00771522" w:rsidP="001632F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771522" w:rsidRPr="00B138F3" w:rsidRDefault="00771522" w:rsidP="001632F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771522" w:rsidRPr="00B138F3" w:rsidRDefault="00771522" w:rsidP="001632F1">
            <w:pPr>
              <w:widowControl w:val="0"/>
              <w:rPr>
                <w:rFonts w:ascii="GHEA Grapalat" w:hAnsi="GHEA Grapalat" w:cs="Tahoma"/>
              </w:rPr>
            </w:pPr>
          </w:p>
          <w:p w:rsidR="00771522" w:rsidRPr="00B138F3" w:rsidRDefault="00771522" w:rsidP="001632F1">
            <w:pPr>
              <w:widowControl w:val="0"/>
              <w:jc w:val="right"/>
              <w:rPr>
                <w:rFonts w:ascii="GHEA Grapalat" w:hAnsi="GHEA Grapalat" w:cs="Tahoma"/>
              </w:rPr>
            </w:pPr>
            <w:r w:rsidRPr="00B138F3">
              <w:rPr>
                <w:rFonts w:ascii="GHEA Grapalat" w:hAnsi="GHEA Grapalat"/>
              </w:rPr>
              <w:t>/____________________/</w:t>
            </w:r>
          </w:p>
          <w:p w:rsidR="00771522" w:rsidRPr="00B138F3" w:rsidRDefault="00771522" w:rsidP="001632F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771522" w:rsidRPr="00B138F3" w:rsidRDefault="00771522" w:rsidP="001632F1">
            <w:pPr>
              <w:widowControl w:val="0"/>
              <w:rPr>
                <w:rFonts w:ascii="GHEA Grapalat" w:hAnsi="GHEA Grapalat" w:cs="Arial"/>
              </w:rPr>
            </w:pPr>
          </w:p>
        </w:tc>
      </w:tr>
      <w:tr w:rsidR="00771522" w:rsidRPr="00B138F3" w:rsidTr="001632F1">
        <w:trPr>
          <w:trHeight w:val="2194"/>
        </w:trPr>
        <w:tc>
          <w:tcPr>
            <w:tcW w:w="5616" w:type="dxa"/>
            <w:tcBorders>
              <w:top w:val="nil"/>
              <w:left w:val="single" w:sz="4" w:space="0" w:color="auto"/>
              <w:bottom w:val="single" w:sz="4" w:space="0" w:color="auto"/>
              <w:right w:val="single" w:sz="4" w:space="0" w:color="auto"/>
            </w:tcBorders>
            <w:noWrap/>
            <w:vAlign w:val="bottom"/>
          </w:tcPr>
          <w:p w:rsidR="00771522" w:rsidRPr="00B138F3" w:rsidRDefault="00771522" w:rsidP="001632F1">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771522" w:rsidRPr="00B138F3" w:rsidRDefault="00771522" w:rsidP="001632F1">
            <w:pPr>
              <w:widowControl w:val="0"/>
              <w:rPr>
                <w:rFonts w:ascii="GHEA Grapalat" w:hAnsi="GHEA Grapalat" w:cs="Sylfaen"/>
              </w:rPr>
            </w:pPr>
          </w:p>
          <w:p w:rsidR="00771522" w:rsidRPr="00B138F3" w:rsidRDefault="00771522" w:rsidP="001632F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771522" w:rsidRPr="00B138F3" w:rsidRDefault="00771522" w:rsidP="001632F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771522" w:rsidRPr="00B138F3" w:rsidRDefault="00771522" w:rsidP="001632F1">
            <w:pPr>
              <w:widowControl w:val="0"/>
              <w:rPr>
                <w:rFonts w:ascii="GHEA Grapalat" w:hAnsi="GHEA Grapalat"/>
              </w:rPr>
            </w:pPr>
          </w:p>
          <w:p w:rsidR="00771522" w:rsidRPr="00B138F3" w:rsidRDefault="00771522" w:rsidP="001632F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771522" w:rsidRDefault="00E752B6" w:rsidP="00421D63">
      <w:pPr>
        <w:rPr>
          <w:rFonts w:ascii="GHEA Grapalat" w:hAnsi="GHEA Grapalat" w:cs="Sylfaen"/>
        </w:rPr>
      </w:pPr>
    </w:p>
    <w:p w:rsidR="00BE2572" w:rsidRPr="00B138F3" w:rsidRDefault="00BE2572" w:rsidP="00421D63">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421D63">
      <w:pPr>
        <w:rPr>
          <w:rFonts w:ascii="GHEA Grapalat" w:hAnsi="GHEA Grapalat" w:cs="Sylfaen"/>
        </w:rPr>
      </w:pPr>
      <w:r w:rsidRPr="00B138F3">
        <w:rPr>
          <w:rFonts w:ascii="GHEA Grapalat" w:hAnsi="GHEA Grapalat" w:cs="Sylfaen"/>
        </w:rPr>
        <w:br w:type="page"/>
      </w:r>
    </w:p>
    <w:p w:rsidR="00BE2572" w:rsidRPr="00B138F3" w:rsidRDefault="00BE2572" w:rsidP="00421D63">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421D63">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421D63">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421D6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21D63">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21D63">
            <w:pPr>
              <w:widowControl w:val="0"/>
              <w:jc w:val="center"/>
              <w:rPr>
                <w:rFonts w:ascii="GHEA Grapalat" w:hAnsi="GHEA Grapalat"/>
                <w:sz w:val="18"/>
                <w:szCs w:val="18"/>
              </w:rPr>
            </w:pPr>
          </w:p>
        </w:tc>
      </w:tr>
    </w:tbl>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BE2572" w:rsidRPr="00B138F3" w:rsidRDefault="00BE2572" w:rsidP="00421D63">
      <w:pPr>
        <w:widowControl w:val="0"/>
        <w:ind w:left="567" w:right="565"/>
        <w:jc w:val="center"/>
        <w:rPr>
          <w:rFonts w:ascii="GHEA Grapalat" w:hAnsi="GHEA Grapalat"/>
          <w:b/>
        </w:rPr>
      </w:pPr>
    </w:p>
    <w:p w:rsidR="00131F0B" w:rsidRPr="00AA2E36" w:rsidRDefault="00131F0B" w:rsidP="001760A4">
      <w:pPr>
        <w:widowControl w:val="0"/>
        <w:jc w:val="both"/>
        <w:rPr>
          <w:rFonts w:ascii="GHEA Grapalat" w:hAnsi="GHEA Grapalat" w:cs="Sylfaen"/>
          <w:vertAlign w:val="superscript"/>
        </w:rPr>
      </w:pPr>
      <w:r>
        <w:rPr>
          <w:rFonts w:ascii="GHEA Grapalat" w:hAnsi="GHEA Grapalat"/>
          <w:b/>
        </w:rPr>
        <w:br w:type="page"/>
      </w:r>
    </w:p>
    <w:p w:rsidR="003B2F27" w:rsidRPr="006F1605" w:rsidRDefault="003B2F27" w:rsidP="00771522">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771522">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CA42F8">
        <w:rPr>
          <w:rFonts w:ascii="GHEA Grapalat" w:hAnsi="GHEA Grapalat"/>
          <w:b/>
          <w:sz w:val="24"/>
          <w:szCs w:val="24"/>
        </w:rPr>
        <w:t>TEHKK-BMTsDzB-25/2</w:t>
      </w:r>
      <w:r>
        <w:rPr>
          <w:rFonts w:ascii="GHEA Grapalat" w:hAnsi="GHEA Grapalat"/>
          <w:b/>
          <w:sz w:val="24"/>
          <w:szCs w:val="24"/>
        </w:rPr>
        <w:t>"</w:t>
      </w:r>
    </w:p>
    <w:p w:rsidR="003B2F27" w:rsidRPr="00AD29CE" w:rsidRDefault="003B2F27" w:rsidP="00421D63">
      <w:pPr>
        <w:widowControl w:val="0"/>
        <w:spacing w:line="360" w:lineRule="auto"/>
        <w:jc w:val="right"/>
        <w:rPr>
          <w:rFonts w:ascii="GHEA Grapalat" w:hAnsi="GHEA Grapalat"/>
          <w:i/>
        </w:rPr>
      </w:pPr>
    </w:p>
    <w:p w:rsidR="00771522" w:rsidRPr="00936B04" w:rsidRDefault="00771522" w:rsidP="00771522">
      <w:pPr>
        <w:widowControl w:val="0"/>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r>
      <w:r w:rsidR="00497C58" w:rsidRPr="00936B04">
        <w:rPr>
          <w:rFonts w:ascii="GHEA Grapalat" w:hAnsi="GHEA Grapalat"/>
          <w:b/>
        </w:rPr>
        <w:t xml:space="preserve">НА ПРЕДОСТАВЛЕНИЕ </w:t>
      </w:r>
      <w:r w:rsidR="00497C58" w:rsidRPr="00CA1249">
        <w:rPr>
          <w:rFonts w:ascii="GHEA Grapalat" w:hAnsi="GHEA Grapalat"/>
          <w:b/>
        </w:rPr>
        <w:t>УСЛУГ ПО ОБСЛУЖИВАНИЮ СИСТЕМ КОНТРОЛЯ ЗА СОБЛЮДЕНИЕМ ПРАВИЛ ДОРОЖНОГО ДВИЖЕНИЯ</w:t>
      </w:r>
    </w:p>
    <w:p w:rsidR="003B2F27" w:rsidRDefault="003B2F27" w:rsidP="00771522">
      <w:pPr>
        <w:widowControl w:val="0"/>
        <w:jc w:val="center"/>
        <w:rPr>
          <w:rFonts w:ascii="GHEA Grapalat" w:hAnsi="GHEA Grapalat"/>
          <w:b/>
          <w:lang w:val="en-US"/>
        </w:rPr>
      </w:pPr>
      <w:r w:rsidRPr="00936B04">
        <w:rPr>
          <w:rFonts w:ascii="GHEA Grapalat" w:hAnsi="GHEA Grapalat"/>
          <w:b/>
        </w:rPr>
        <w:t>№ ___________________</w:t>
      </w:r>
    </w:p>
    <w:tbl>
      <w:tblPr>
        <w:tblW w:w="0" w:type="auto"/>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771522">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771522">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771522">
      <w:pPr>
        <w:widowControl w:val="0"/>
        <w:jc w:val="center"/>
        <w:rPr>
          <w:rFonts w:ascii="GHEA Grapalat" w:hAnsi="GHEA Grapalat"/>
          <w:b/>
          <w:u w:val="single"/>
          <w:lang w:val="en-US"/>
        </w:rPr>
      </w:pPr>
    </w:p>
    <w:p w:rsidR="003B2F27" w:rsidRPr="00AD29CE" w:rsidRDefault="003B2F27" w:rsidP="00771522">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771522" w:rsidRDefault="00771522" w:rsidP="00771522">
      <w:pPr>
        <w:jc w:val="center"/>
        <w:rPr>
          <w:rFonts w:ascii="GHEA Grapalat" w:hAnsi="GHEA Grapalat"/>
          <w:b/>
        </w:rPr>
      </w:pPr>
    </w:p>
    <w:p w:rsidR="003B2F27" w:rsidRPr="00D04EA3" w:rsidRDefault="003B2F27" w:rsidP="00771522">
      <w:pPr>
        <w:jc w:val="center"/>
        <w:rPr>
          <w:rFonts w:ascii="GHEA Grapalat" w:hAnsi="GHEA Grapalat"/>
          <w:b/>
        </w:rPr>
      </w:pPr>
      <w:r w:rsidRPr="00D04EA3">
        <w:rPr>
          <w:rFonts w:ascii="GHEA Grapalat" w:hAnsi="GHEA Grapalat"/>
          <w:b/>
        </w:rPr>
        <w:t>1. ПРЕДМЕТ ДОГОВОРА</w:t>
      </w:r>
    </w:p>
    <w:p w:rsidR="003B2F27" w:rsidRPr="00AD29CE" w:rsidRDefault="003B2F27" w:rsidP="00771522">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497C58" w:rsidRPr="00EC2DB4">
        <w:rPr>
          <w:rFonts w:ascii="GHEA Grapalat" w:hAnsi="GHEA Grapalat"/>
          <w:b/>
          <w:i/>
        </w:rPr>
        <w:t>услуг по обслуживанию систем контроля за соблюдением правил дорожного движения</w:t>
      </w:r>
      <w:r w:rsidR="00497C58">
        <w:rPr>
          <w:rFonts w:ascii="GHEA Grapalat" w:hAnsi="GHEA Grapalat"/>
          <w:i/>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771522">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771522" w:rsidRPr="002D55A9" w:rsidRDefault="00771522" w:rsidP="00771522">
      <w:pPr>
        <w:rPr>
          <w:rFonts w:ascii="GHEA Grapalat" w:hAnsi="GHEA Grapalat" w:cs="Sylfaen"/>
          <w:sz w:val="4"/>
          <w:szCs w:val="4"/>
        </w:rPr>
      </w:pPr>
    </w:p>
    <w:p w:rsidR="003B2F27" w:rsidRPr="00771522" w:rsidRDefault="003B2F27" w:rsidP="00771522">
      <w:pPr>
        <w:jc w:val="center"/>
        <w:rPr>
          <w:rFonts w:ascii="GHEA Grapalat" w:hAnsi="GHEA Grapalat"/>
          <w:b/>
        </w:rPr>
      </w:pPr>
      <w:r w:rsidRPr="00771522">
        <w:rPr>
          <w:rFonts w:ascii="GHEA Grapalat" w:hAnsi="GHEA Grapalat"/>
          <w:b/>
        </w:rPr>
        <w:t>2. ПРАВА И ОБЯЗАННОСТИ СТОРОН</w:t>
      </w:r>
    </w:p>
    <w:p w:rsidR="00497C58" w:rsidRPr="00AD29CE" w:rsidRDefault="00497C58" w:rsidP="00497C58">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497C58" w:rsidRPr="00AD29CE" w:rsidRDefault="00497C58" w:rsidP="00497C58">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497C58" w:rsidRPr="00AD29CE" w:rsidRDefault="00497C58" w:rsidP="00497C58">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497C58" w:rsidRDefault="00497C58" w:rsidP="00497C58">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497C58" w:rsidRPr="00BC61E7" w:rsidRDefault="00497C58" w:rsidP="00497C58">
      <w:pPr>
        <w:widowControl w:val="0"/>
        <w:tabs>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497C58" w:rsidRPr="00AD29CE" w:rsidRDefault="00497C58" w:rsidP="00497C58">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497C58" w:rsidRPr="00AB4AEE" w:rsidRDefault="00497C58" w:rsidP="00497C58">
      <w:pPr>
        <w:widowControl w:val="0"/>
        <w:tabs>
          <w:tab w:val="left" w:pos="1134"/>
        </w:tabs>
        <w:ind w:firstLine="567"/>
        <w:jc w:val="both"/>
        <w:rPr>
          <w:rFonts w:ascii="GHEA Grapalat" w:hAnsi="GHEA Grapalat"/>
        </w:rPr>
      </w:pPr>
      <w:r w:rsidRPr="00AB4AEE">
        <w:rPr>
          <w:rFonts w:ascii="GHEA Grapalat" w:hAnsi="GHEA Grapalat"/>
        </w:rPr>
        <w:t xml:space="preserve">а) в течение действия договора 5 и более раз применялся штраф, </w:t>
      </w:r>
      <w:r w:rsidRPr="00AB4AEE">
        <w:rPr>
          <w:rFonts w:ascii="GHEA Grapalat" w:hAnsi="GHEA Grapalat"/>
        </w:rPr>
        <w:lastRenderedPageBreak/>
        <w:t>установленный пунктом 5.2 договора</w:t>
      </w:r>
      <w:r w:rsidRPr="00AB4AEE">
        <w:rPr>
          <w:rFonts w:ascii="MS Mincho" w:eastAsia="MS Mincho" w:hAnsi="MS Mincho" w:cs="MS Mincho" w:hint="eastAsia"/>
        </w:rPr>
        <w:t>․</w:t>
      </w:r>
    </w:p>
    <w:p w:rsidR="00497C58" w:rsidRDefault="00497C58" w:rsidP="00497C58">
      <w:pPr>
        <w:widowControl w:val="0"/>
        <w:tabs>
          <w:tab w:val="left" w:pos="1134"/>
        </w:tabs>
        <w:ind w:firstLine="567"/>
        <w:jc w:val="both"/>
        <w:rPr>
          <w:rFonts w:ascii="GHEA Grapalat" w:hAnsi="GHEA Grapalat"/>
        </w:rPr>
      </w:pPr>
      <w:r w:rsidRPr="00AB4AEE">
        <w:rPr>
          <w:rFonts w:ascii="GHEA Grapalat" w:hAnsi="GHEA Grapalat"/>
        </w:rPr>
        <w:t>б) исполнителем не менее одного раза был задержан какой-либо срок, предусмотренный графиком технической характеристики, установленной приложением № 1 к настоящему Договору, более чем в два раза.</w:t>
      </w:r>
    </w:p>
    <w:p w:rsidR="003B2F27" w:rsidRPr="00AD29CE" w:rsidRDefault="003B2F27" w:rsidP="0077152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771522" w:rsidRDefault="003B2F27" w:rsidP="00771522">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771522">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77152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771522">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771522">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771522">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771522">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771522">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2D55A9" w:rsidRPr="002D55A9" w:rsidRDefault="002D55A9" w:rsidP="00771522">
      <w:pPr>
        <w:widowControl w:val="0"/>
        <w:jc w:val="center"/>
        <w:rPr>
          <w:rFonts w:ascii="GHEA Grapalat" w:hAnsi="GHEA Grapalat"/>
          <w:sz w:val="4"/>
          <w:szCs w:val="4"/>
        </w:rPr>
      </w:pPr>
    </w:p>
    <w:p w:rsidR="003B2F27" w:rsidRPr="00AD29CE" w:rsidRDefault="003B2F27" w:rsidP="00771522">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D55A9">
        <w:rPr>
          <w:rFonts w:ascii="GHEA Grapalat" w:hAnsi="GHEA Grapalat"/>
        </w:rPr>
        <w:t>2</w:t>
      </w:r>
      <w:r>
        <w:rPr>
          <w:rFonts w:ascii="GHEA Grapalat" w:hAnsi="GHEA Grapalat"/>
        </w:rPr>
        <w:t xml:space="preserve"> экземпляр акта сдачи-приемки (Приложение № 3). </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771522">
      <w:pPr>
        <w:widowControl w:val="0"/>
        <w:tabs>
          <w:tab w:val="left" w:pos="1134"/>
        </w:tabs>
        <w:ind w:firstLine="567"/>
        <w:jc w:val="both"/>
        <w:rPr>
          <w:rFonts w:ascii="GHEA Grapalat" w:hAnsi="GHEA Grapalat" w:cs="Sylfaen"/>
        </w:rPr>
      </w:pPr>
      <w:r>
        <w:rPr>
          <w:rFonts w:ascii="GHEA Grapalat" w:hAnsi="GHEA Grapalat"/>
        </w:rPr>
        <w:lastRenderedPageBreak/>
        <w:t>3.3.</w:t>
      </w:r>
      <w:r>
        <w:rPr>
          <w:rFonts w:ascii="GHEA Grapalat" w:hAnsi="GHEA Grapalat"/>
        </w:rPr>
        <w:tab/>
        <w:t xml:space="preserve">Заказчик в течение </w:t>
      </w:r>
      <w:r w:rsidR="002D55A9">
        <w:rPr>
          <w:rFonts w:ascii="GHEA Grapalat" w:hAnsi="GHEA Grapalat"/>
        </w:rPr>
        <w:t>10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771522">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2D55A9" w:rsidRDefault="0034272D" w:rsidP="00771522">
      <w:pPr>
        <w:widowControl w:val="0"/>
        <w:jc w:val="center"/>
        <w:rPr>
          <w:rFonts w:ascii="GHEA Grapalat" w:hAnsi="GHEA Grapalat"/>
          <w:b/>
          <w:sz w:val="4"/>
          <w:szCs w:val="4"/>
        </w:rPr>
      </w:pPr>
    </w:p>
    <w:p w:rsidR="003B2F27" w:rsidRPr="00AD29CE" w:rsidRDefault="003B2F27" w:rsidP="00771522">
      <w:pPr>
        <w:widowControl w:val="0"/>
        <w:jc w:val="center"/>
        <w:rPr>
          <w:rFonts w:ascii="GHEA Grapalat" w:hAnsi="GHEA Grapalat" w:cs="Sylfaen"/>
          <w:b/>
        </w:rPr>
      </w:pPr>
      <w:r w:rsidRPr="00AD29CE">
        <w:rPr>
          <w:rFonts w:ascii="GHEA Grapalat" w:hAnsi="GHEA Grapalat"/>
          <w:b/>
        </w:rPr>
        <w:t>4. ЦЕНА ДОГОВОРА</w:t>
      </w:r>
    </w:p>
    <w:p w:rsidR="00497C58" w:rsidRPr="00D04EA3" w:rsidRDefault="00497C58" w:rsidP="00497C58">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 xml:space="preserve">у договору составляет </w:t>
      </w:r>
      <w:r w:rsidRPr="00AB4AEE">
        <w:rPr>
          <w:rFonts w:ascii="GHEA Grapalat" w:hAnsi="GHEA Grapalat"/>
          <w:b/>
          <w:bCs/>
        </w:rPr>
        <w:t>до 3</w:t>
      </w:r>
      <w:r w:rsidRPr="003E4402">
        <w:rPr>
          <w:rFonts w:ascii="GHEA Grapalat" w:hAnsi="GHEA Grapalat"/>
          <w:b/>
          <w:bCs/>
        </w:rPr>
        <w:t>30</w:t>
      </w:r>
      <w:r w:rsidRPr="00AB4AEE">
        <w:rPr>
          <w:rFonts w:ascii="GHEA Grapalat" w:hAnsi="GHEA Grapalat"/>
          <w:b/>
          <w:bCs/>
        </w:rPr>
        <w:t>000000 (</w:t>
      </w:r>
      <w:r w:rsidRPr="003E4402">
        <w:rPr>
          <w:rFonts w:ascii="GHEA Grapalat" w:hAnsi="GHEA Grapalat"/>
          <w:b/>
          <w:bCs/>
        </w:rPr>
        <w:t>триста тридцать миллионов</w:t>
      </w:r>
      <w:r w:rsidRPr="00AB4AEE">
        <w:rPr>
          <w:rFonts w:ascii="GHEA Grapalat" w:hAnsi="GHEA Grapalat"/>
          <w:b/>
          <w:bCs/>
        </w:rPr>
        <w:t>)</w:t>
      </w:r>
      <w:r w:rsidRPr="003E4402">
        <w:rPr>
          <w:rFonts w:ascii="GHEA Grapalat" w:hAnsi="GHEA Grapalat"/>
          <w:b/>
          <w:bCs/>
        </w:rPr>
        <w:t xml:space="preserve"> драмов</w:t>
      </w:r>
      <w:r w:rsidRPr="00AD29CE">
        <w:rPr>
          <w:rFonts w:ascii="GHEA Grapalat" w:hAnsi="GHEA Grapalat"/>
        </w:rPr>
        <w:t xml:space="preserve"> РА, включая НДС</w:t>
      </w:r>
      <w:r>
        <w:rPr>
          <w:rStyle w:val="FootnoteReference"/>
          <w:rFonts w:ascii="GHEA Grapalat" w:hAnsi="GHEA Grapalat"/>
        </w:rPr>
        <w:footnoteReference w:customMarkFollows="1" w:id="11"/>
        <w:t>17</w:t>
      </w:r>
      <w:r>
        <w:rPr>
          <w:rFonts w:ascii="GHEA Grapalat" w:hAnsi="GHEA Grapalat"/>
        </w:rPr>
        <w:t>.</w:t>
      </w:r>
    </w:p>
    <w:p w:rsidR="00497C58" w:rsidRPr="00AD29CE" w:rsidRDefault="00497C58" w:rsidP="00497C58">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497C58" w:rsidRPr="00AD29CE" w:rsidRDefault="00497C58" w:rsidP="00497C58">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497C58" w:rsidRDefault="00497C58" w:rsidP="00497C58">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25-ого </w:t>
      </w:r>
      <w:r w:rsidRPr="00AD29CE">
        <w:rPr>
          <w:rFonts w:ascii="GHEA Grapalat" w:hAnsi="GHEA Grapalat"/>
        </w:rPr>
        <w:t xml:space="preserve"> декабря данного года. </w:t>
      </w:r>
    </w:p>
    <w:p w:rsidR="00497C58" w:rsidRPr="009B7BE7" w:rsidRDefault="00497C58" w:rsidP="00497C58">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497C58" w:rsidRPr="00CC1F47" w:rsidRDefault="00497C58" w:rsidP="00497C58">
      <w:pPr>
        <w:pStyle w:val="norm"/>
        <w:widowControl w:val="0"/>
        <w:spacing w:line="240" w:lineRule="auto"/>
        <w:ind w:firstLine="567"/>
        <w:rPr>
          <w:rFonts w:ascii="GHEA Grapalat" w:hAnsi="GHEA Grapalat"/>
          <w:sz w:val="24"/>
          <w:szCs w:val="24"/>
        </w:rPr>
      </w:pPr>
      <w:r w:rsidRPr="00CC1F47">
        <w:rPr>
          <w:rFonts w:ascii="GHEA Grapalat" w:hAnsi="GHEA Grapalat"/>
          <w:sz w:val="24"/>
          <w:szCs w:val="24"/>
        </w:rPr>
        <w:t>4.3 Стоимость оказанной услуги за каждый месяц равна сумме всех услуг отдельного вида, определенных договором, в данном периоде. Оплата отдельных оказанных услуг производится по формуле:</w:t>
      </w:r>
      <w:r w:rsidRPr="00F77167">
        <w:rPr>
          <w:rFonts w:ascii="GHEA Grapalat" w:hAnsi="GHEA Grapalat"/>
          <w:sz w:val="24"/>
          <w:szCs w:val="24"/>
        </w:rPr>
        <w:t>՝</w:t>
      </w:r>
      <w:r w:rsidRPr="00CC1F47">
        <w:rPr>
          <w:rFonts w:ascii="GHEA Grapalat" w:hAnsi="GHEA Grapalat"/>
          <w:sz w:val="24"/>
          <w:szCs w:val="24"/>
        </w:rPr>
        <w:t xml:space="preserve"> ВС= УxК, где:</w:t>
      </w:r>
    </w:p>
    <w:p w:rsidR="00497C58" w:rsidRPr="00CC1F47" w:rsidRDefault="00497C58" w:rsidP="00497C58">
      <w:pPr>
        <w:pStyle w:val="norm"/>
        <w:widowControl w:val="0"/>
        <w:spacing w:line="240" w:lineRule="auto"/>
        <w:ind w:firstLine="567"/>
        <w:rPr>
          <w:rFonts w:ascii="GHEA Grapalat" w:hAnsi="GHEA Grapalat"/>
          <w:sz w:val="24"/>
          <w:szCs w:val="24"/>
        </w:rPr>
      </w:pPr>
      <w:r w:rsidRPr="00CC1F47">
        <w:rPr>
          <w:rFonts w:ascii="GHEA Grapalat" w:hAnsi="GHEA Grapalat"/>
          <w:sz w:val="24"/>
          <w:szCs w:val="24"/>
        </w:rPr>
        <w:t>ВС- сумма, уплачиваемая за оказание отдельных видов услуг, определенных договором</w:t>
      </w:r>
    </w:p>
    <w:p w:rsidR="00497C58" w:rsidRPr="00CC1F47" w:rsidRDefault="00497C58" w:rsidP="00497C58">
      <w:pPr>
        <w:pStyle w:val="norm"/>
        <w:widowControl w:val="0"/>
        <w:spacing w:line="240" w:lineRule="auto"/>
        <w:ind w:firstLine="567"/>
        <w:rPr>
          <w:rFonts w:ascii="GHEA Grapalat" w:hAnsi="GHEA Grapalat"/>
          <w:sz w:val="24"/>
          <w:szCs w:val="24"/>
        </w:rPr>
      </w:pPr>
      <w:r w:rsidRPr="00CC1F47">
        <w:rPr>
          <w:rFonts w:ascii="GHEA Grapalat" w:hAnsi="GHEA Grapalat"/>
          <w:sz w:val="24"/>
          <w:szCs w:val="24"/>
        </w:rPr>
        <w:t>У-цена на единицу,</w:t>
      </w:r>
    </w:p>
    <w:p w:rsidR="00497C58" w:rsidRPr="00CC1F47" w:rsidRDefault="00497C58" w:rsidP="00497C58">
      <w:pPr>
        <w:pStyle w:val="norm"/>
        <w:widowControl w:val="0"/>
        <w:spacing w:line="240" w:lineRule="auto"/>
        <w:ind w:firstLine="567"/>
        <w:rPr>
          <w:rFonts w:ascii="GHEA Grapalat" w:hAnsi="GHEA Grapalat"/>
          <w:sz w:val="24"/>
          <w:szCs w:val="24"/>
        </w:rPr>
      </w:pPr>
      <w:r w:rsidRPr="00CC1F47">
        <w:rPr>
          <w:rFonts w:ascii="GHEA Grapalat" w:hAnsi="GHEA Grapalat"/>
          <w:sz w:val="24"/>
          <w:szCs w:val="24"/>
        </w:rPr>
        <w:t>К-количество предоставленных услуг.</w:t>
      </w:r>
    </w:p>
    <w:p w:rsidR="00497C58" w:rsidRDefault="00497C58" w:rsidP="002D55A9">
      <w:pPr>
        <w:widowControl w:val="0"/>
        <w:ind w:firstLine="720"/>
        <w:jc w:val="center"/>
        <w:rPr>
          <w:rFonts w:ascii="GHEA Grapalat" w:hAnsi="GHEA Grapalat"/>
          <w:b/>
        </w:rPr>
      </w:pPr>
    </w:p>
    <w:p w:rsidR="00497C58" w:rsidRDefault="00497C58" w:rsidP="002D55A9">
      <w:pPr>
        <w:widowControl w:val="0"/>
        <w:ind w:firstLine="720"/>
        <w:jc w:val="center"/>
        <w:rPr>
          <w:rFonts w:ascii="GHEA Grapalat" w:hAnsi="GHEA Grapalat"/>
          <w:b/>
        </w:rPr>
      </w:pPr>
    </w:p>
    <w:p w:rsidR="00497C58" w:rsidRDefault="00497C58" w:rsidP="002D55A9">
      <w:pPr>
        <w:widowControl w:val="0"/>
        <w:ind w:firstLine="720"/>
        <w:jc w:val="center"/>
        <w:rPr>
          <w:rFonts w:ascii="GHEA Grapalat" w:hAnsi="GHEA Grapalat"/>
          <w:b/>
        </w:rPr>
      </w:pPr>
    </w:p>
    <w:p w:rsidR="002D55A9" w:rsidRPr="00AD29CE" w:rsidRDefault="002D55A9" w:rsidP="002D55A9">
      <w:pPr>
        <w:widowControl w:val="0"/>
        <w:ind w:firstLine="720"/>
        <w:jc w:val="center"/>
        <w:rPr>
          <w:rFonts w:ascii="GHEA Grapalat" w:hAnsi="GHEA Grapalat" w:cs="Sylfaen"/>
          <w:b/>
        </w:rPr>
      </w:pPr>
      <w:r w:rsidRPr="00AD29CE">
        <w:rPr>
          <w:rFonts w:ascii="GHEA Grapalat" w:hAnsi="GHEA Grapalat"/>
          <w:b/>
        </w:rPr>
        <w:lastRenderedPageBreak/>
        <w:t>5. ОТВЕТСТВЕННОСТЬ СТОРОН</w:t>
      </w:r>
    </w:p>
    <w:p w:rsidR="00497C58" w:rsidRPr="00AD29CE" w:rsidRDefault="00497C58" w:rsidP="00497C58">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497C58" w:rsidRPr="0045320B" w:rsidRDefault="00497C58" w:rsidP="00497C58">
      <w:pPr>
        <w:widowControl w:val="0"/>
        <w:tabs>
          <w:tab w:val="left" w:pos="1134"/>
        </w:tabs>
        <w:ind w:firstLine="567"/>
        <w:jc w:val="both"/>
        <w:rPr>
          <w:rFonts w:ascii="GHEA Grapalat" w:hAnsi="GHEA Grapalat"/>
        </w:rPr>
      </w:pPr>
      <w:r w:rsidRPr="0045320B">
        <w:rPr>
          <w:rFonts w:ascii="GHEA Grapalat" w:hAnsi="GHEA Grapalat"/>
        </w:rPr>
        <w:t>5.2 В каждом случае оказания услуги, не соответствующей техническому заданию, указанному в Приложении № 1 к договору, на Исполнителя начисляется штраф в размере 0,5 (ноль целых пять десятичных) процентов от суммы, предусмотренной в п. пункта 4.1 договора, с учетом того, что если договор заключен «О закупках» РА на основании пункта 6 статьи 15 Закона, то штраф исчисляется от цены договора, в рамках которого зафиксировано обстоятельство неисполнения или ненадлежащего исполнения принятых обязательств. При этом штраф начисляется и в случае оказания услуги в срок, указанный в настоящем договоре, но Клиент его не принимает. Техническими условиями договора в течение одного месяца считаются случаи, указанные в настоящем пункте:</w:t>
      </w:r>
    </w:p>
    <w:p w:rsidR="00497C58" w:rsidRPr="0045320B" w:rsidRDefault="00497C58" w:rsidP="00497C58">
      <w:pPr>
        <w:widowControl w:val="0"/>
        <w:tabs>
          <w:tab w:val="left" w:pos="1134"/>
        </w:tabs>
        <w:ind w:firstLine="567"/>
        <w:jc w:val="both"/>
        <w:rPr>
          <w:rFonts w:ascii="GHEA Grapalat" w:hAnsi="GHEA Grapalat"/>
        </w:rPr>
      </w:pPr>
      <w:r w:rsidRPr="0045320B">
        <w:rPr>
          <w:rFonts w:ascii="GHEA Grapalat" w:hAnsi="GHEA Grapalat"/>
        </w:rPr>
        <w:t>5.2.1 Просрочка в 30 и более раз срока, установленного для обнаружения проблем, предусмотренных пунктом 4 раздела 1;</w:t>
      </w:r>
    </w:p>
    <w:p w:rsidR="00497C58" w:rsidRPr="0045320B" w:rsidRDefault="00497C58" w:rsidP="00497C58">
      <w:pPr>
        <w:widowControl w:val="0"/>
        <w:tabs>
          <w:tab w:val="left" w:pos="1134"/>
        </w:tabs>
        <w:ind w:firstLine="567"/>
        <w:jc w:val="both"/>
        <w:rPr>
          <w:rFonts w:ascii="GHEA Grapalat" w:hAnsi="GHEA Grapalat"/>
        </w:rPr>
      </w:pPr>
      <w:r w:rsidRPr="0045320B">
        <w:rPr>
          <w:rFonts w:ascii="GHEA Grapalat" w:hAnsi="GHEA Grapalat"/>
        </w:rPr>
        <w:t>5.2.2 Просрочка в 30 и более раз срока уведомления Клиента о проблемах, предусмотренных пунктом 4 Раздела 1:</w:t>
      </w:r>
    </w:p>
    <w:p w:rsidR="00497C58" w:rsidRPr="0045320B" w:rsidRDefault="00497C58" w:rsidP="00497C58">
      <w:pPr>
        <w:widowControl w:val="0"/>
        <w:tabs>
          <w:tab w:val="left" w:pos="1134"/>
        </w:tabs>
        <w:ind w:firstLine="567"/>
        <w:jc w:val="both"/>
        <w:rPr>
          <w:rFonts w:ascii="GHEA Grapalat" w:hAnsi="GHEA Grapalat"/>
        </w:rPr>
      </w:pPr>
      <w:r w:rsidRPr="0045320B">
        <w:rPr>
          <w:rFonts w:ascii="GHEA Grapalat" w:hAnsi="GHEA Grapalat"/>
        </w:rPr>
        <w:t>5.2.3 Просрочка в 10 и более раз срока, установленного для выявления причин возникновения проблем, предусмотренных п. 2 раздела 2.</w:t>
      </w:r>
    </w:p>
    <w:p w:rsidR="00497C58" w:rsidRPr="0045320B" w:rsidRDefault="00497C58" w:rsidP="00497C58">
      <w:pPr>
        <w:widowControl w:val="0"/>
        <w:tabs>
          <w:tab w:val="left" w:pos="1134"/>
        </w:tabs>
        <w:ind w:firstLine="567"/>
        <w:jc w:val="both"/>
        <w:rPr>
          <w:rFonts w:ascii="GHEA Grapalat" w:hAnsi="GHEA Grapalat"/>
        </w:rPr>
      </w:pPr>
      <w:r w:rsidRPr="0045320B">
        <w:rPr>
          <w:rFonts w:ascii="GHEA Grapalat" w:hAnsi="GHEA Grapalat"/>
        </w:rPr>
        <w:t>5.2.4 Просрочка срока, предусмотренного пунктом 1 раздела 3, в 15 и более раз.</w:t>
      </w:r>
    </w:p>
    <w:p w:rsidR="00497C58" w:rsidRPr="0045320B" w:rsidRDefault="00497C58" w:rsidP="00497C58">
      <w:pPr>
        <w:widowControl w:val="0"/>
        <w:tabs>
          <w:tab w:val="left" w:pos="1134"/>
        </w:tabs>
        <w:ind w:firstLine="567"/>
        <w:jc w:val="both"/>
        <w:rPr>
          <w:rFonts w:ascii="GHEA Grapalat" w:hAnsi="GHEA Grapalat"/>
        </w:rPr>
      </w:pPr>
      <w:r w:rsidRPr="0045320B">
        <w:rPr>
          <w:rFonts w:ascii="GHEA Grapalat" w:hAnsi="GHEA Grapalat"/>
        </w:rPr>
        <w:t>5.2.5 Просрочка в 2 и более раза сроков, указанных в пункте 3 раздела 3.</w:t>
      </w:r>
    </w:p>
    <w:p w:rsidR="00497C58" w:rsidRPr="0045320B" w:rsidRDefault="00497C58" w:rsidP="00497C58">
      <w:pPr>
        <w:widowControl w:val="0"/>
        <w:tabs>
          <w:tab w:val="left" w:pos="1134"/>
        </w:tabs>
        <w:ind w:firstLine="567"/>
        <w:jc w:val="both"/>
        <w:rPr>
          <w:rFonts w:ascii="GHEA Grapalat" w:hAnsi="GHEA Grapalat"/>
        </w:rPr>
      </w:pPr>
      <w:r w:rsidRPr="0045320B">
        <w:rPr>
          <w:rFonts w:ascii="GHEA Grapalat" w:hAnsi="GHEA Grapalat"/>
        </w:rPr>
        <w:t>5.2.6 Просрочка в 2 и более раза сроков, указанных в пунктах 1 или 2 раздела 4.</w:t>
      </w:r>
    </w:p>
    <w:p w:rsidR="00497C58" w:rsidRPr="0045320B" w:rsidRDefault="00497C58" w:rsidP="00497C58">
      <w:pPr>
        <w:widowControl w:val="0"/>
        <w:tabs>
          <w:tab w:val="left" w:pos="1134"/>
        </w:tabs>
        <w:ind w:firstLine="567"/>
        <w:jc w:val="both"/>
        <w:rPr>
          <w:rFonts w:ascii="GHEA Grapalat" w:hAnsi="GHEA Grapalat"/>
        </w:rPr>
      </w:pPr>
      <w:r w:rsidRPr="0045320B">
        <w:rPr>
          <w:rFonts w:ascii="GHEA Grapalat" w:hAnsi="GHEA Grapalat"/>
        </w:rPr>
        <w:t>Невыполнение любого из остальных пунктов 5.2.7.</w:t>
      </w:r>
    </w:p>
    <w:p w:rsidR="00497C58" w:rsidRDefault="00497C58" w:rsidP="00497C58">
      <w:pPr>
        <w:widowControl w:val="0"/>
        <w:tabs>
          <w:tab w:val="left" w:pos="1134"/>
        </w:tabs>
        <w:ind w:firstLine="567"/>
        <w:jc w:val="both"/>
        <w:rPr>
          <w:rFonts w:ascii="GHEA Grapalat" w:hAnsi="GHEA Grapalat"/>
        </w:rPr>
      </w:pPr>
      <w:r w:rsidRPr="0045320B">
        <w:rPr>
          <w:rFonts w:ascii="GHEA Grapalat" w:hAnsi="GHEA Grapalat"/>
        </w:rPr>
        <w:t>5.3 Сумма, указанная в пунктах 5.2.1-5.2.6 настоящего договора, считается одним случаем (каждым случаем).</w:t>
      </w:r>
    </w:p>
    <w:p w:rsidR="00497C58" w:rsidRPr="00AD29CE" w:rsidRDefault="00497C58" w:rsidP="00497C58">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lang w:val="hy-AM"/>
        </w:rPr>
        <w:t>4</w:t>
      </w:r>
      <w:r>
        <w:rPr>
          <w:rFonts w:ascii="GHEA Grapalat" w:hAnsi="GHEA Grapalat"/>
        </w:rPr>
        <w:t>.</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497C58" w:rsidRPr="00AD29CE" w:rsidRDefault="00497C58" w:rsidP="00497C58">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lang w:val="hy-AM"/>
        </w:rPr>
        <w:t>5</w:t>
      </w:r>
      <w:r>
        <w:rPr>
          <w:rFonts w:ascii="GHEA Grapalat" w:hAnsi="GHEA Grapalat"/>
        </w:rPr>
        <w:t>.</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497C58" w:rsidRDefault="00497C58" w:rsidP="00497C58">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lang w:val="hy-AM"/>
        </w:rPr>
        <w:t>6</w:t>
      </w:r>
      <w:r>
        <w:rPr>
          <w:rFonts w:ascii="GHEA Grapalat" w:hAnsi="GHEA Grapalat"/>
        </w:rPr>
        <w:t>.</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p>
    <w:p w:rsidR="00497C58" w:rsidRPr="00844C3A" w:rsidRDefault="00497C58" w:rsidP="00497C58">
      <w:pPr>
        <w:widowControl w:val="0"/>
        <w:tabs>
          <w:tab w:val="left" w:pos="1134"/>
        </w:tabs>
        <w:ind w:firstLine="567"/>
        <w:jc w:val="both"/>
        <w:rPr>
          <w:rFonts w:ascii="GHEA Grapalat" w:hAnsi="GHEA Grapalat"/>
        </w:rPr>
      </w:pPr>
      <w:r w:rsidRPr="00AD29CE">
        <w:rPr>
          <w:rFonts w:ascii="GHEA Grapalat" w:hAnsi="GHEA Grapalat"/>
        </w:rPr>
        <w:t xml:space="preserve"> 5.</w:t>
      </w:r>
      <w:r>
        <w:rPr>
          <w:rFonts w:ascii="GHEA Grapalat" w:hAnsi="GHEA Grapalat"/>
          <w:lang w:val="hy-AM"/>
        </w:rPr>
        <w:t>7</w:t>
      </w:r>
      <w:r>
        <w:rPr>
          <w:rFonts w:ascii="GHEA Grapalat" w:hAnsi="GHEA Grapalat"/>
        </w:rPr>
        <w:t>.</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497C58" w:rsidRPr="00AD29CE" w:rsidRDefault="00497C58" w:rsidP="00497C58">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lang w:val="hy-AM"/>
        </w:rPr>
        <w:t>8</w:t>
      </w:r>
      <w:r>
        <w:rPr>
          <w:rFonts w:ascii="GHEA Grapalat" w:hAnsi="GHEA Grapalat"/>
        </w:rPr>
        <w:t>.</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lastRenderedPageBreak/>
        <w:t>исполнения своих договорных обязательств.</w:t>
      </w:r>
    </w:p>
    <w:p w:rsidR="003B2F27" w:rsidRPr="002D55A9" w:rsidRDefault="003B2F27" w:rsidP="00771522">
      <w:pPr>
        <w:widowControl w:val="0"/>
        <w:ind w:firstLine="720"/>
        <w:jc w:val="center"/>
        <w:rPr>
          <w:rFonts w:ascii="GHEA Grapalat" w:hAnsi="GHEA Grapalat" w:cs="Sylfaen"/>
          <w:sz w:val="12"/>
          <w:szCs w:val="12"/>
        </w:rPr>
      </w:pPr>
    </w:p>
    <w:p w:rsidR="003B2F27" w:rsidRPr="00AD29CE" w:rsidRDefault="003B2F27" w:rsidP="00771522">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2D55A9" w:rsidRPr="002D55A9" w:rsidRDefault="003B2F27" w:rsidP="002D55A9">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2D55A9" w:rsidRDefault="0043443E" w:rsidP="002D55A9">
      <w:pPr>
        <w:rPr>
          <w:rFonts w:ascii="GHEA Grapalat" w:hAnsi="GHEA Grapalat"/>
          <w:b/>
          <w:sz w:val="12"/>
          <w:szCs w:val="12"/>
        </w:rPr>
      </w:pPr>
    </w:p>
    <w:p w:rsidR="0043443E" w:rsidRPr="002D55A9" w:rsidRDefault="00644474" w:rsidP="002D55A9">
      <w:pPr>
        <w:jc w:val="center"/>
        <w:rPr>
          <w:rFonts w:ascii="GHEA Grapalat" w:hAnsi="GHEA Grapalat"/>
          <w:b/>
        </w:rPr>
      </w:pPr>
      <w:r>
        <w:rPr>
          <w:rFonts w:ascii="GHEA Grapalat" w:hAnsi="GHEA Grapalat"/>
          <w:b/>
        </w:rPr>
        <w:t>7</w:t>
      </w:r>
      <w:r w:rsidR="003B2F27" w:rsidRPr="00AD29CE">
        <w:rPr>
          <w:rFonts w:ascii="GHEA Grapalat" w:hAnsi="GHEA Grapalat"/>
          <w:b/>
        </w:rPr>
        <w:t>. ИНЫЕ УСЛОВИЯ</w:t>
      </w:r>
    </w:p>
    <w:p w:rsidR="003B2F27" w:rsidRPr="00AD29CE" w:rsidRDefault="00644474" w:rsidP="00771522">
      <w:pPr>
        <w:widowControl w:val="0"/>
        <w:tabs>
          <w:tab w:val="left" w:pos="1134"/>
        </w:tabs>
        <w:ind w:firstLine="567"/>
        <w:jc w:val="both"/>
        <w:rPr>
          <w:rFonts w:ascii="GHEA Grapalat" w:hAnsi="GHEA Grapalat"/>
        </w:rPr>
      </w:pPr>
      <w:r>
        <w:rPr>
          <w:rFonts w:ascii="GHEA Grapalat" w:hAnsi="GHEA Grapalat"/>
        </w:rPr>
        <w:t>7</w:t>
      </w:r>
      <w:r w:rsidR="003B2F27" w:rsidRPr="00AD29CE">
        <w:rPr>
          <w:rFonts w:ascii="GHEA Grapalat" w:hAnsi="GHEA Grapalat"/>
        </w:rPr>
        <w:t>.</w:t>
      </w:r>
      <w:r w:rsidR="003B2F27">
        <w:rPr>
          <w:rFonts w:ascii="GHEA Grapalat" w:hAnsi="GHEA Grapalat"/>
        </w:rPr>
        <w:t>1.</w:t>
      </w:r>
      <w:r w:rsidR="003B2F27">
        <w:rPr>
          <w:rFonts w:ascii="GHEA Grapalat" w:hAnsi="GHEA Grapalat"/>
        </w:rPr>
        <w:tab/>
      </w:r>
      <w:r w:rsidR="003B2F27"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003B2F27" w:rsidRPr="00AD29CE">
        <w:rPr>
          <w:rFonts w:ascii="GHEA Grapalat" w:hAnsi="GHEA Grapalat"/>
        </w:rPr>
        <w:t xml:space="preserve"> </w:t>
      </w:r>
    </w:p>
    <w:p w:rsidR="003B2F27" w:rsidRPr="00AD29CE" w:rsidRDefault="003B2F27" w:rsidP="00771522">
      <w:pPr>
        <w:widowControl w:val="0"/>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3B2F27" w:rsidRPr="00AD29CE" w:rsidRDefault="00644474" w:rsidP="00771522">
      <w:pPr>
        <w:widowControl w:val="0"/>
        <w:tabs>
          <w:tab w:val="left" w:pos="1134"/>
        </w:tabs>
        <w:ind w:firstLine="567"/>
        <w:jc w:val="both"/>
        <w:rPr>
          <w:rFonts w:ascii="GHEA Grapalat" w:hAnsi="GHEA Grapalat"/>
        </w:rPr>
      </w:pPr>
      <w:r>
        <w:rPr>
          <w:rFonts w:ascii="GHEA Grapalat" w:hAnsi="GHEA Grapalat"/>
        </w:rPr>
        <w:t>7</w:t>
      </w:r>
      <w:r w:rsidR="003B2F27" w:rsidRPr="00AD29CE">
        <w:rPr>
          <w:rFonts w:ascii="GHEA Grapalat" w:hAnsi="GHEA Grapalat"/>
        </w:rPr>
        <w:t>.</w:t>
      </w:r>
      <w:r w:rsidR="003B2F27">
        <w:rPr>
          <w:rFonts w:ascii="GHEA Grapalat" w:hAnsi="GHEA Grapalat"/>
        </w:rPr>
        <w:t>2.</w:t>
      </w:r>
      <w:r w:rsidR="003B2F27">
        <w:rPr>
          <w:rFonts w:ascii="GHEA Grapalat" w:hAnsi="GHEA Grapalat"/>
        </w:rPr>
        <w:tab/>
      </w:r>
      <w:r w:rsidR="003B2F27"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644474" w:rsidP="00771522">
      <w:pPr>
        <w:widowControl w:val="0"/>
        <w:tabs>
          <w:tab w:val="left" w:pos="1134"/>
        </w:tabs>
        <w:ind w:firstLine="567"/>
        <w:jc w:val="both"/>
        <w:rPr>
          <w:rFonts w:ascii="GHEA Grapalat" w:hAnsi="GHEA Grapalat"/>
          <w:spacing w:val="-4"/>
        </w:rPr>
      </w:pPr>
      <w:r>
        <w:rPr>
          <w:rFonts w:ascii="GHEA Grapalat" w:hAnsi="GHEA Grapalat"/>
        </w:rPr>
        <w:t>7</w:t>
      </w:r>
      <w:r w:rsidR="003B2F27" w:rsidRPr="00AD29CE">
        <w:rPr>
          <w:rFonts w:ascii="GHEA Grapalat" w:hAnsi="GHEA Grapalat"/>
        </w:rPr>
        <w:t>.</w:t>
      </w:r>
      <w:r w:rsidR="003B2F27">
        <w:rPr>
          <w:rFonts w:ascii="GHEA Grapalat" w:hAnsi="GHEA Grapalat"/>
        </w:rPr>
        <w:t>3.</w:t>
      </w:r>
      <w:r w:rsidR="003B2F27">
        <w:rPr>
          <w:rFonts w:ascii="GHEA Grapalat" w:hAnsi="GHEA Grapalat"/>
        </w:rPr>
        <w:tab/>
      </w:r>
      <w:r w:rsidR="003B2F27"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644474" w:rsidP="00771522">
      <w:pPr>
        <w:widowControl w:val="0"/>
        <w:tabs>
          <w:tab w:val="left" w:pos="1134"/>
        </w:tabs>
        <w:ind w:firstLine="567"/>
        <w:jc w:val="both"/>
        <w:rPr>
          <w:rFonts w:ascii="GHEA Grapalat" w:hAnsi="GHEA Grapalat" w:cs="Sylfaen"/>
        </w:rPr>
      </w:pPr>
      <w:r>
        <w:rPr>
          <w:rFonts w:ascii="GHEA Grapalat" w:hAnsi="GHEA Grapalat"/>
          <w:spacing w:val="-6"/>
        </w:rPr>
        <w:t>7</w:t>
      </w:r>
      <w:r w:rsidR="003B2F27" w:rsidRPr="00844C3A">
        <w:rPr>
          <w:rFonts w:ascii="GHEA Grapalat" w:hAnsi="GHEA Grapalat"/>
          <w:spacing w:val="-6"/>
        </w:rPr>
        <w:t>.</w:t>
      </w:r>
      <w:r w:rsidR="003B2F27">
        <w:rPr>
          <w:rFonts w:ascii="GHEA Grapalat" w:hAnsi="GHEA Grapalat"/>
        </w:rPr>
        <w:t>4.</w:t>
      </w:r>
      <w:r w:rsidR="003B2F27">
        <w:rPr>
          <w:rFonts w:ascii="GHEA Grapalat" w:hAnsi="GHEA Grapalat"/>
        </w:rPr>
        <w:tab/>
      </w:r>
      <w:r w:rsidR="003B2F27" w:rsidRPr="00AD29CE">
        <w:rPr>
          <w:rFonts w:ascii="GHEA Grapalat" w:hAnsi="GHEA Grapalat"/>
        </w:rPr>
        <w:t>Споры в связи с договором подлежат рассмотрению в судах Республики Армения.</w:t>
      </w:r>
    </w:p>
    <w:p w:rsidR="003B2F27" w:rsidRPr="00AD29CE" w:rsidRDefault="00644474" w:rsidP="00771522">
      <w:pPr>
        <w:widowControl w:val="0"/>
        <w:tabs>
          <w:tab w:val="left" w:pos="1134"/>
        </w:tabs>
        <w:ind w:firstLine="567"/>
        <w:jc w:val="both"/>
        <w:rPr>
          <w:rFonts w:ascii="GHEA Grapalat" w:hAnsi="GHEA Grapalat"/>
        </w:rPr>
      </w:pPr>
      <w:r>
        <w:rPr>
          <w:rFonts w:ascii="GHEA Grapalat" w:hAnsi="GHEA Grapalat"/>
        </w:rPr>
        <w:t>7</w:t>
      </w:r>
      <w:r w:rsidR="003B2F27" w:rsidRPr="00AD29CE">
        <w:rPr>
          <w:rFonts w:ascii="GHEA Grapalat" w:hAnsi="GHEA Grapalat"/>
        </w:rPr>
        <w:t>.</w:t>
      </w:r>
      <w:r w:rsidR="003B2F27">
        <w:rPr>
          <w:rFonts w:ascii="GHEA Grapalat" w:hAnsi="GHEA Grapalat"/>
        </w:rPr>
        <w:t>5.</w:t>
      </w:r>
      <w:r w:rsidR="003B2F27">
        <w:rPr>
          <w:rFonts w:ascii="GHEA Grapalat" w:hAnsi="GHEA Grapalat"/>
        </w:rPr>
        <w:tab/>
      </w:r>
      <w:r w:rsidR="003B2F27" w:rsidRPr="00AD29CE">
        <w:rPr>
          <w:rFonts w:ascii="GHEA Grapalat" w:hAnsi="GHEA Grapalat"/>
        </w:rPr>
        <w:t xml:space="preserve">Изменения и дополнения могут быть внесены в договор исключительно </w:t>
      </w:r>
      <w:r w:rsidR="003B2F27" w:rsidRPr="00AD29CE">
        <w:rPr>
          <w:rFonts w:ascii="GHEA Grapalat" w:hAnsi="GHEA Grapalat"/>
        </w:rPr>
        <w:lastRenderedPageBreak/>
        <w:t>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771522">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771522">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644474" w:rsidP="00771522">
      <w:pPr>
        <w:widowControl w:val="0"/>
        <w:tabs>
          <w:tab w:val="left" w:pos="1134"/>
        </w:tabs>
        <w:ind w:firstLine="567"/>
        <w:jc w:val="both"/>
        <w:rPr>
          <w:rFonts w:ascii="GHEA Grapalat" w:hAnsi="GHEA Grapalat"/>
        </w:rPr>
      </w:pPr>
      <w:r>
        <w:rPr>
          <w:rFonts w:ascii="GHEA Grapalat" w:hAnsi="GHEA Grapalat"/>
        </w:rPr>
        <w:t>7</w:t>
      </w:r>
      <w:r w:rsidR="003B2F27" w:rsidRPr="00AD29CE">
        <w:rPr>
          <w:rFonts w:ascii="GHEA Grapalat" w:hAnsi="GHEA Grapalat"/>
        </w:rPr>
        <w:t>.</w:t>
      </w:r>
      <w:r w:rsidR="003B2F27">
        <w:rPr>
          <w:rFonts w:ascii="GHEA Grapalat" w:hAnsi="GHEA Grapalat"/>
        </w:rPr>
        <w:t>6.</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771522">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77152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2"/>
        <w:t>22</w:t>
      </w:r>
    </w:p>
    <w:p w:rsidR="003B2F27" w:rsidRPr="00AD29CE" w:rsidRDefault="00644474" w:rsidP="00771522">
      <w:pPr>
        <w:widowControl w:val="0"/>
        <w:tabs>
          <w:tab w:val="left" w:pos="1134"/>
        </w:tabs>
        <w:ind w:firstLine="567"/>
        <w:jc w:val="both"/>
        <w:rPr>
          <w:rFonts w:ascii="GHEA Grapalat" w:hAnsi="GHEA Grapalat"/>
        </w:rPr>
      </w:pPr>
      <w:r>
        <w:rPr>
          <w:rFonts w:ascii="GHEA Grapalat" w:hAnsi="GHEA Grapalat"/>
        </w:rPr>
        <w:t>7</w:t>
      </w:r>
      <w:r w:rsidR="003B2F27" w:rsidRPr="00AD29CE">
        <w:rPr>
          <w:rFonts w:ascii="GHEA Grapalat" w:hAnsi="GHEA Grapalat"/>
        </w:rPr>
        <w:t>.</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3"/>
        <w:t>23</w:t>
      </w:r>
      <w:r w:rsidR="003B2F27" w:rsidRPr="00AD29CE">
        <w:rPr>
          <w:rFonts w:ascii="GHEA Grapalat" w:hAnsi="GHEA Grapalat"/>
        </w:rPr>
        <w:t>.</w:t>
      </w:r>
    </w:p>
    <w:p w:rsidR="003B2F27" w:rsidRPr="00AD29CE" w:rsidRDefault="00644474" w:rsidP="00771522">
      <w:pPr>
        <w:widowControl w:val="0"/>
        <w:tabs>
          <w:tab w:val="left" w:pos="1134"/>
        </w:tabs>
        <w:ind w:firstLine="567"/>
        <w:jc w:val="both"/>
        <w:rPr>
          <w:rFonts w:ascii="GHEA Grapalat" w:hAnsi="GHEA Grapalat"/>
        </w:rPr>
      </w:pPr>
      <w:r>
        <w:rPr>
          <w:rFonts w:ascii="GHEA Grapalat" w:hAnsi="GHEA Grapalat"/>
        </w:rPr>
        <w:t>7</w:t>
      </w:r>
      <w:r w:rsidR="003B2F27" w:rsidRPr="00AD29CE">
        <w:rPr>
          <w:rFonts w:ascii="GHEA Grapalat" w:hAnsi="GHEA Grapalat"/>
        </w:rPr>
        <w:t>.</w:t>
      </w:r>
      <w:r w:rsidR="003B2F27">
        <w:rPr>
          <w:rFonts w:ascii="GHEA Grapalat" w:hAnsi="GHEA Grapalat"/>
        </w:rPr>
        <w:t>8.</w:t>
      </w:r>
      <w:r w:rsidR="003B2F27">
        <w:rPr>
          <w:rFonts w:ascii="GHEA Grapalat" w:hAnsi="GHEA Grapalat"/>
        </w:rPr>
        <w:tab/>
      </w:r>
      <w:r w:rsidR="003B2F27" w:rsidRPr="00AD29CE">
        <w:rPr>
          <w:rFonts w:ascii="GHEA Grapalat" w:hAnsi="GHEA Grapalat"/>
        </w:rPr>
        <w:t xml:space="preserve">При наличии </w:t>
      </w:r>
      <w:r w:rsidR="00FD7E3A">
        <w:rPr>
          <w:rFonts w:ascii="GHEA Grapalat" w:hAnsi="GHEA Grapalat"/>
        </w:rPr>
        <w:t xml:space="preserve">письменного </w:t>
      </w:r>
      <w:r w:rsidR="003B2F27"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003B2F27" w:rsidRPr="00AD29CE">
        <w:rPr>
          <w:rFonts w:ascii="GHEA Grapalat" w:hAnsi="GHEA Grapalat"/>
        </w:rPr>
        <w:t>услуг</w:t>
      </w:r>
      <w:r w:rsidR="00E03EEB">
        <w:rPr>
          <w:rFonts w:ascii="GHEA Grapalat" w:hAnsi="GHEA Grapalat"/>
        </w:rPr>
        <w:t>и</w:t>
      </w:r>
      <w:r w:rsidR="003B2F27">
        <w:rPr>
          <w:rFonts w:ascii="GHEA Grapalat" w:hAnsi="GHEA Grapalat"/>
        </w:rPr>
        <w:t xml:space="preserve">, </w:t>
      </w:r>
      <w:r w:rsidR="003B2F27"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003B2F27" w:rsidRPr="005124C0">
        <w:rPr>
          <w:rFonts w:ascii="GHEA Grapalat" w:hAnsi="GHEA Grapalat"/>
        </w:rPr>
        <w:t xml:space="preserve">предложение </w:t>
      </w:r>
      <w:r w:rsidR="003B2F27">
        <w:rPr>
          <w:rFonts w:ascii="GHEA Grapalat" w:hAnsi="GHEA Grapalat"/>
        </w:rPr>
        <w:t>Исполнителя</w:t>
      </w:r>
      <w:r w:rsidR="003B2F27" w:rsidRPr="005124C0">
        <w:rPr>
          <w:rFonts w:ascii="GHEA Grapalat" w:hAnsi="GHEA Grapalat"/>
        </w:rPr>
        <w:t xml:space="preserve"> </w:t>
      </w:r>
      <w:r w:rsidR="003B2F27">
        <w:rPr>
          <w:rFonts w:ascii="GHEA Grapalat" w:hAnsi="GHEA Grapalat"/>
        </w:rPr>
        <w:t xml:space="preserve">было </w:t>
      </w:r>
      <w:r w:rsidR="003B2F27" w:rsidRPr="005124C0">
        <w:rPr>
          <w:rFonts w:ascii="GHEA Grapalat" w:hAnsi="GHEA Grapalat"/>
        </w:rPr>
        <w:t xml:space="preserve">представлено не позднее </w:t>
      </w:r>
      <w:r w:rsidR="00E03EEB">
        <w:rPr>
          <w:rFonts w:ascii="GHEA Grapalat" w:hAnsi="GHEA Grapalat"/>
        </w:rPr>
        <w:t>7-и</w:t>
      </w:r>
      <w:r w:rsidR="003B2F27" w:rsidRPr="005124C0">
        <w:rPr>
          <w:rFonts w:ascii="GHEA Grapalat" w:hAnsi="GHEA Grapalat"/>
        </w:rPr>
        <w:t xml:space="preserve"> календарных дней до истечения срока, изначально установленного договором для </w:t>
      </w:r>
      <w:r w:rsidR="003B2F27">
        <w:rPr>
          <w:rFonts w:ascii="GHEA Grapalat" w:hAnsi="GHEA Grapalat"/>
        </w:rPr>
        <w:t>предоставления услуг</w:t>
      </w:r>
      <w:r w:rsidR="003B2F27" w:rsidRPr="001640C5">
        <w:rPr>
          <w:rFonts w:ascii="GHEA Grapalat" w:hAnsi="GHEA Grapalat"/>
        </w:rPr>
        <w:t>.</w:t>
      </w:r>
      <w:r w:rsidR="003B2F27"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644474" w:rsidP="00771522">
      <w:pPr>
        <w:widowControl w:val="0"/>
        <w:tabs>
          <w:tab w:val="left" w:pos="720"/>
          <w:tab w:val="left" w:pos="1134"/>
        </w:tabs>
        <w:ind w:firstLine="567"/>
        <w:jc w:val="both"/>
        <w:rPr>
          <w:rFonts w:ascii="GHEA Grapalat" w:hAnsi="GHEA Grapalat"/>
        </w:rPr>
      </w:pPr>
      <w:r>
        <w:rPr>
          <w:rFonts w:ascii="GHEA Grapalat" w:hAnsi="GHEA Grapalat"/>
        </w:rPr>
        <w:t>7</w:t>
      </w:r>
      <w:r w:rsidR="003B2F27" w:rsidRPr="00AD29CE">
        <w:rPr>
          <w:rFonts w:ascii="GHEA Grapalat" w:hAnsi="GHEA Grapalat"/>
        </w:rPr>
        <w:t>.</w:t>
      </w:r>
      <w:r w:rsidR="003B2F27">
        <w:rPr>
          <w:rFonts w:ascii="GHEA Grapalat" w:hAnsi="GHEA Grapalat"/>
        </w:rPr>
        <w:t>9.</w:t>
      </w:r>
      <w:r w:rsidR="003B2F27">
        <w:rPr>
          <w:rFonts w:ascii="GHEA Grapalat" w:hAnsi="GHEA Grapalat"/>
        </w:rPr>
        <w:tab/>
      </w:r>
      <w:r w:rsidR="003B2F27"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771522">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w:t>
      </w:r>
      <w:r w:rsidRPr="00AD29CE">
        <w:rPr>
          <w:rFonts w:ascii="GHEA Grapalat" w:hAnsi="GHEA Grapalat"/>
        </w:rPr>
        <w:lastRenderedPageBreak/>
        <w:t>сделками, и за них ответственен Исполнитель.</w:t>
      </w:r>
    </w:p>
    <w:p w:rsidR="003B2F27" w:rsidRPr="00AD29CE" w:rsidRDefault="00644474" w:rsidP="00771522">
      <w:pPr>
        <w:widowControl w:val="0"/>
        <w:tabs>
          <w:tab w:val="left" w:pos="1276"/>
        </w:tabs>
        <w:ind w:firstLine="567"/>
        <w:jc w:val="both"/>
        <w:rPr>
          <w:rFonts w:ascii="GHEA Grapalat" w:hAnsi="GHEA Grapalat"/>
        </w:rPr>
      </w:pPr>
      <w:r>
        <w:rPr>
          <w:rFonts w:ascii="GHEA Grapalat" w:hAnsi="GHEA Grapalat"/>
        </w:rPr>
        <w:t>7</w:t>
      </w:r>
      <w:r w:rsidR="003B2F27" w:rsidRPr="00AD29CE">
        <w:rPr>
          <w:rFonts w:ascii="GHEA Grapalat" w:hAnsi="GHEA Grapalat"/>
        </w:rPr>
        <w:t>.1</w:t>
      </w:r>
      <w:r w:rsidR="003B2F27">
        <w:rPr>
          <w:rFonts w:ascii="GHEA Grapalat" w:hAnsi="GHEA Grapalat"/>
        </w:rPr>
        <w:t>0.</w:t>
      </w:r>
      <w:r w:rsidR="003B2F27">
        <w:rPr>
          <w:rFonts w:ascii="GHEA Grapalat" w:hAnsi="GHEA Grapalat"/>
        </w:rPr>
        <w:tab/>
      </w:r>
      <w:r w:rsidR="003B2F27"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644474" w:rsidP="00771522">
      <w:pPr>
        <w:widowControl w:val="0"/>
        <w:tabs>
          <w:tab w:val="left" w:pos="1276"/>
        </w:tabs>
        <w:ind w:firstLine="567"/>
        <w:jc w:val="both"/>
        <w:rPr>
          <w:rFonts w:ascii="GHEA Grapalat" w:hAnsi="GHEA Grapalat"/>
        </w:rPr>
      </w:pPr>
      <w:r>
        <w:rPr>
          <w:rFonts w:ascii="GHEA Grapalat" w:hAnsi="GHEA Grapalat"/>
        </w:rPr>
        <w:t>7</w:t>
      </w:r>
      <w:r w:rsidR="003B2F27" w:rsidRPr="00AD29CE">
        <w:rPr>
          <w:rFonts w:ascii="GHEA Grapalat" w:hAnsi="GHEA Grapalat"/>
        </w:rPr>
        <w:t>.1</w:t>
      </w:r>
      <w:r w:rsidR="003B2F27">
        <w:rPr>
          <w:rFonts w:ascii="GHEA Grapalat" w:hAnsi="GHEA Grapalat"/>
        </w:rPr>
        <w:t>1.</w:t>
      </w:r>
      <w:r w:rsidR="003B2F27">
        <w:rPr>
          <w:rFonts w:ascii="GHEA Grapalat" w:hAnsi="GHEA Grapalat"/>
        </w:rPr>
        <w:tab/>
      </w:r>
      <w:r w:rsidR="003B2F27"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644474" w:rsidP="00771522">
      <w:pPr>
        <w:widowControl w:val="0"/>
        <w:tabs>
          <w:tab w:val="left" w:pos="1276"/>
        </w:tabs>
        <w:ind w:firstLine="567"/>
        <w:jc w:val="both"/>
        <w:rPr>
          <w:rFonts w:ascii="GHEA Grapalat" w:hAnsi="GHEA Grapalat"/>
        </w:rPr>
      </w:pPr>
      <w:r>
        <w:rPr>
          <w:rFonts w:ascii="GHEA Grapalat" w:hAnsi="GHEA Grapalat"/>
        </w:rPr>
        <w:t>7</w:t>
      </w:r>
      <w:r w:rsidR="00F061E8">
        <w:rPr>
          <w:rFonts w:ascii="GHEA Grapalat" w:hAnsi="GHEA Grapalat"/>
        </w:rPr>
        <w:t>.12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644474" w:rsidP="00771522">
      <w:pPr>
        <w:widowControl w:val="0"/>
        <w:tabs>
          <w:tab w:val="left" w:pos="1276"/>
        </w:tabs>
        <w:ind w:firstLine="567"/>
        <w:jc w:val="both"/>
        <w:rPr>
          <w:rFonts w:ascii="GHEA Grapalat" w:hAnsi="GHEA Grapalat"/>
        </w:rPr>
      </w:pPr>
      <w:r>
        <w:rPr>
          <w:rFonts w:ascii="GHEA Grapalat" w:hAnsi="GHEA Grapalat"/>
        </w:rPr>
        <w:t>7</w:t>
      </w:r>
      <w:r w:rsidR="003B2F27" w:rsidRPr="00AD29CE">
        <w:rPr>
          <w:rFonts w:ascii="GHEA Grapalat" w:hAnsi="GHEA Grapalat"/>
        </w:rPr>
        <w:t>.1</w:t>
      </w:r>
      <w:r w:rsidR="00F061E8">
        <w:rPr>
          <w:rFonts w:ascii="GHEA Grapalat" w:hAnsi="GHEA Grapalat"/>
        </w:rPr>
        <w:t>3</w:t>
      </w:r>
      <w:r w:rsidR="003B2F27">
        <w:rPr>
          <w:rFonts w:ascii="GHEA Grapalat" w:hAnsi="GHEA Grapalat"/>
        </w:rPr>
        <w:t>.</w:t>
      </w:r>
      <w:r w:rsidR="003B2F27">
        <w:rPr>
          <w:rFonts w:ascii="GHEA Grapalat" w:hAnsi="GHEA Grapalat"/>
        </w:rPr>
        <w:tab/>
      </w:r>
      <w:r w:rsidR="003B2F27"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644474" w:rsidP="00771522">
      <w:pPr>
        <w:widowControl w:val="0"/>
        <w:tabs>
          <w:tab w:val="left" w:pos="1276"/>
        </w:tabs>
        <w:ind w:firstLine="567"/>
        <w:jc w:val="both"/>
        <w:rPr>
          <w:rFonts w:ascii="GHEA Grapalat" w:hAnsi="GHEA Grapalat"/>
        </w:rPr>
      </w:pPr>
      <w:r>
        <w:rPr>
          <w:rFonts w:ascii="GHEA Grapalat" w:hAnsi="GHEA Grapalat"/>
        </w:rPr>
        <w:t>7</w:t>
      </w:r>
      <w:r w:rsidR="003B2F27" w:rsidRPr="00AD29CE">
        <w:rPr>
          <w:rFonts w:ascii="GHEA Grapalat" w:hAnsi="GHEA Grapalat"/>
        </w:rPr>
        <w:t>.1</w:t>
      </w:r>
      <w:r w:rsidR="00F061E8">
        <w:rPr>
          <w:rFonts w:ascii="GHEA Grapalat" w:hAnsi="GHEA Grapalat"/>
        </w:rPr>
        <w:t>4</w:t>
      </w:r>
      <w:r w:rsidR="003B2F27">
        <w:rPr>
          <w:rFonts w:ascii="GHEA Grapalat" w:hAnsi="GHEA Grapalat"/>
        </w:rPr>
        <w:t>.</w:t>
      </w:r>
      <w:r w:rsidR="003B2F27">
        <w:rPr>
          <w:rFonts w:ascii="GHEA Grapalat" w:hAnsi="GHEA Grapalat"/>
        </w:rPr>
        <w:tab/>
      </w:r>
      <w:r w:rsidR="003B2F27"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003B2F27" w:rsidRPr="00AD29CE">
        <w:rPr>
          <w:rFonts w:ascii="GHEA Grapalat" w:hAnsi="GHEA Grapalat"/>
        </w:rPr>
        <w:t xml:space="preserve"> </w:t>
      </w:r>
      <w:r w:rsidR="000E5F83" w:rsidRPr="00AD29CE">
        <w:rPr>
          <w:rFonts w:ascii="GHEA Grapalat" w:hAnsi="GHEA Grapalat"/>
        </w:rPr>
        <w:t xml:space="preserve">№ 3.1 </w:t>
      </w:r>
      <w:r w:rsidR="003B2F27"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003B2F27"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644474" w:rsidP="00771522">
      <w:pPr>
        <w:widowControl w:val="0"/>
        <w:tabs>
          <w:tab w:val="left" w:pos="1276"/>
        </w:tabs>
        <w:ind w:firstLine="567"/>
        <w:jc w:val="both"/>
        <w:rPr>
          <w:rFonts w:ascii="GHEA Grapalat" w:hAnsi="GHEA Grapalat"/>
        </w:rPr>
      </w:pPr>
      <w:r>
        <w:rPr>
          <w:rFonts w:ascii="GHEA Grapalat" w:hAnsi="GHEA Grapalat"/>
        </w:rPr>
        <w:t>7</w:t>
      </w:r>
      <w:r w:rsidR="003B2F27" w:rsidRPr="00AD29CE">
        <w:rPr>
          <w:rFonts w:ascii="GHEA Grapalat" w:hAnsi="GHEA Grapalat"/>
        </w:rPr>
        <w:t>.1</w:t>
      </w:r>
      <w:r w:rsidR="00F061E8">
        <w:rPr>
          <w:rFonts w:ascii="GHEA Grapalat" w:hAnsi="GHEA Grapalat"/>
        </w:rPr>
        <w:t>5</w:t>
      </w:r>
      <w:r w:rsidR="003B2F27">
        <w:rPr>
          <w:rFonts w:ascii="GHEA Grapalat" w:hAnsi="GHEA Grapalat"/>
        </w:rPr>
        <w:t>.</w:t>
      </w:r>
      <w:r w:rsidR="003B2F27">
        <w:rPr>
          <w:rFonts w:ascii="GHEA Grapalat" w:hAnsi="GHEA Grapalat"/>
        </w:rPr>
        <w:tab/>
      </w:r>
      <w:r w:rsidR="003B2F27" w:rsidRPr="00AD29CE">
        <w:rPr>
          <w:rFonts w:ascii="GHEA Grapalat" w:hAnsi="GHEA Grapalat"/>
        </w:rPr>
        <w:t xml:space="preserve">В отношении настоящего Договора применяется право Республики </w:t>
      </w:r>
      <w:r w:rsidR="003B2F27" w:rsidRPr="00AD29CE">
        <w:rPr>
          <w:rFonts w:ascii="GHEA Grapalat" w:hAnsi="GHEA Grapalat"/>
        </w:rPr>
        <w:lastRenderedPageBreak/>
        <w:t>Армения.</w:t>
      </w:r>
    </w:p>
    <w:p w:rsidR="002D55A9" w:rsidRPr="002D55A9" w:rsidRDefault="00644474" w:rsidP="002D55A9">
      <w:pPr>
        <w:widowControl w:val="0"/>
        <w:tabs>
          <w:tab w:val="left" w:pos="1276"/>
        </w:tabs>
        <w:ind w:firstLine="567"/>
        <w:jc w:val="both"/>
        <w:rPr>
          <w:rFonts w:ascii="GHEA Grapalat" w:hAnsi="GHEA Grapalat"/>
        </w:rPr>
      </w:pPr>
      <w:r>
        <w:rPr>
          <w:rFonts w:ascii="GHEA Grapalat" w:hAnsi="GHEA Grapalat"/>
        </w:rPr>
        <w:t>7</w:t>
      </w:r>
      <w:r w:rsidR="003B2F27" w:rsidRPr="00AD29CE">
        <w:rPr>
          <w:rFonts w:ascii="GHEA Grapalat" w:hAnsi="GHEA Grapalat"/>
        </w:rPr>
        <w:t>.1</w:t>
      </w:r>
      <w:r w:rsidR="00F061E8">
        <w:rPr>
          <w:rFonts w:ascii="GHEA Grapalat" w:hAnsi="GHEA Grapalat"/>
        </w:rPr>
        <w:t>6</w:t>
      </w:r>
      <w:r w:rsidR="003B2F27">
        <w:rPr>
          <w:rFonts w:ascii="GHEA Grapalat" w:hAnsi="GHEA Grapalat"/>
        </w:rPr>
        <w:t>.</w:t>
      </w:r>
      <w:r w:rsidR="003B2F27">
        <w:rPr>
          <w:rFonts w:ascii="GHEA Grapalat" w:hAnsi="GHEA Grapalat"/>
        </w:rPr>
        <w:tab/>
      </w:r>
      <w:r w:rsidR="002D55A9" w:rsidRPr="002D55A9">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D55A9" w:rsidRPr="002D55A9">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D55A9" w:rsidRPr="002D55A9">
        <w:rPr>
          <w:color w:val="000000" w:themeColor="text1"/>
        </w:rPr>
        <w:t xml:space="preserve"> </w:t>
      </w:r>
      <w:r w:rsidR="002D55A9" w:rsidRPr="002D55A9">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2D55A9">
      <w:pPr>
        <w:widowControl w:val="0"/>
        <w:tabs>
          <w:tab w:val="left" w:pos="1276"/>
        </w:tabs>
        <w:ind w:firstLine="567"/>
        <w:jc w:val="both"/>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04"/>
        <w:gridCol w:w="4082"/>
      </w:tblGrid>
      <w:tr w:rsidR="003B2F27" w:rsidRPr="00AD29CE" w:rsidTr="00B54C63">
        <w:trPr>
          <w:trHeight w:val="679"/>
          <w:jc w:val="center"/>
        </w:trPr>
        <w:tc>
          <w:tcPr>
            <w:tcW w:w="4504" w:type="dxa"/>
          </w:tcPr>
          <w:p w:rsidR="003B2F27" w:rsidRPr="00AD29CE" w:rsidRDefault="003B2F27" w:rsidP="00421D63">
            <w:pPr>
              <w:widowControl w:val="0"/>
              <w:spacing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421D63">
            <w:pPr>
              <w:widowControl w:val="0"/>
              <w:jc w:val="center"/>
              <w:rPr>
                <w:rFonts w:ascii="GHEA Grapalat" w:hAnsi="GHEA Grapalat"/>
              </w:rPr>
            </w:pPr>
            <w:r w:rsidRPr="00E40AC8">
              <w:rPr>
                <w:rFonts w:ascii="GHEA Grapalat" w:hAnsi="GHEA Grapalat"/>
              </w:rPr>
              <w:t>____________________________</w:t>
            </w:r>
          </w:p>
          <w:p w:rsidR="003B2F27" w:rsidRPr="00B54C63" w:rsidRDefault="003B2F27" w:rsidP="00B54C63">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421D63">
            <w:pPr>
              <w:widowControl w:val="0"/>
              <w:spacing w:line="360" w:lineRule="auto"/>
              <w:jc w:val="center"/>
              <w:rPr>
                <w:rFonts w:ascii="GHEA Grapalat" w:hAnsi="GHEA Grapalat"/>
                <w:lang w:val="en-US"/>
              </w:rPr>
            </w:pPr>
            <w:r w:rsidRPr="00AD29CE">
              <w:rPr>
                <w:rFonts w:ascii="GHEA Grapalat" w:hAnsi="GHEA Grapalat"/>
              </w:rPr>
              <w:t>М. П.</w:t>
            </w:r>
          </w:p>
        </w:tc>
        <w:tc>
          <w:tcPr>
            <w:tcW w:w="4082" w:type="dxa"/>
          </w:tcPr>
          <w:p w:rsidR="003B2F27" w:rsidRPr="00AD29CE" w:rsidRDefault="003B2F27" w:rsidP="00421D63">
            <w:pPr>
              <w:widowControl w:val="0"/>
              <w:spacing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421D63">
            <w:pPr>
              <w:widowControl w:val="0"/>
              <w:jc w:val="center"/>
              <w:rPr>
                <w:rFonts w:ascii="GHEA Grapalat" w:hAnsi="GHEA Grapalat"/>
                <w:lang w:val="en-US"/>
              </w:rPr>
            </w:pPr>
            <w:r>
              <w:rPr>
                <w:rFonts w:ascii="GHEA Grapalat" w:hAnsi="GHEA Grapalat"/>
                <w:lang w:val="en-US"/>
              </w:rPr>
              <w:t>____________________________</w:t>
            </w:r>
          </w:p>
          <w:p w:rsidR="003B2F27" w:rsidRPr="00B54C63" w:rsidRDefault="003B2F27" w:rsidP="00B54C63">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421D63">
            <w:pPr>
              <w:widowControl w:val="0"/>
              <w:spacing w:line="360" w:lineRule="auto"/>
              <w:jc w:val="center"/>
              <w:rPr>
                <w:rFonts w:ascii="GHEA Grapalat" w:hAnsi="GHEA Grapalat"/>
                <w:lang w:val="en-US"/>
              </w:rPr>
            </w:pPr>
            <w:r w:rsidRPr="00AD29CE">
              <w:rPr>
                <w:rFonts w:ascii="GHEA Grapalat" w:hAnsi="GHEA Grapalat"/>
              </w:rPr>
              <w:t>М. П.</w:t>
            </w:r>
          </w:p>
        </w:tc>
      </w:tr>
    </w:tbl>
    <w:p w:rsidR="003B2F27" w:rsidRPr="00B54C63" w:rsidRDefault="003B2F27" w:rsidP="00B54C63">
      <w:pPr>
        <w:widowControl w:val="0"/>
        <w:spacing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497C58" w:rsidRDefault="00497C58" w:rsidP="00B54C63">
      <w:pPr>
        <w:widowControl w:val="0"/>
        <w:spacing w:line="360" w:lineRule="auto"/>
        <w:jc w:val="right"/>
        <w:rPr>
          <w:rFonts w:ascii="GHEA Grapalat" w:hAnsi="GHEA Grapalat"/>
          <w:i/>
        </w:rPr>
      </w:pPr>
    </w:p>
    <w:p w:rsidR="00497C58" w:rsidRDefault="00497C58" w:rsidP="00B54C63">
      <w:pPr>
        <w:widowControl w:val="0"/>
        <w:spacing w:line="360" w:lineRule="auto"/>
        <w:jc w:val="right"/>
        <w:rPr>
          <w:rFonts w:ascii="GHEA Grapalat" w:hAnsi="GHEA Grapalat"/>
          <w:i/>
        </w:rPr>
      </w:pPr>
    </w:p>
    <w:p w:rsidR="00497C58" w:rsidRDefault="00497C58" w:rsidP="00B54C63">
      <w:pPr>
        <w:widowControl w:val="0"/>
        <w:spacing w:line="360" w:lineRule="auto"/>
        <w:jc w:val="right"/>
        <w:rPr>
          <w:rFonts w:ascii="GHEA Grapalat" w:hAnsi="GHEA Grapalat"/>
          <w:i/>
        </w:rPr>
      </w:pPr>
    </w:p>
    <w:p w:rsidR="00497C58" w:rsidRDefault="00497C58" w:rsidP="00B54C63">
      <w:pPr>
        <w:widowControl w:val="0"/>
        <w:spacing w:line="360" w:lineRule="auto"/>
        <w:jc w:val="right"/>
        <w:rPr>
          <w:rFonts w:ascii="GHEA Grapalat" w:hAnsi="GHEA Grapalat"/>
          <w:i/>
        </w:rPr>
      </w:pPr>
    </w:p>
    <w:p w:rsidR="00497C58" w:rsidRDefault="00497C58" w:rsidP="00B54C63">
      <w:pPr>
        <w:widowControl w:val="0"/>
        <w:spacing w:line="360" w:lineRule="auto"/>
        <w:jc w:val="right"/>
        <w:rPr>
          <w:rFonts w:ascii="GHEA Grapalat" w:hAnsi="GHEA Grapalat"/>
          <w:i/>
        </w:rPr>
      </w:pPr>
    </w:p>
    <w:p w:rsidR="00497C58" w:rsidRDefault="00497C58" w:rsidP="00B54C63">
      <w:pPr>
        <w:widowControl w:val="0"/>
        <w:spacing w:line="360" w:lineRule="auto"/>
        <w:jc w:val="right"/>
        <w:rPr>
          <w:rFonts w:ascii="GHEA Grapalat" w:hAnsi="GHEA Grapalat"/>
          <w:i/>
        </w:rPr>
      </w:pPr>
    </w:p>
    <w:p w:rsidR="00497C58" w:rsidRDefault="00497C58" w:rsidP="00B54C63">
      <w:pPr>
        <w:widowControl w:val="0"/>
        <w:spacing w:line="360" w:lineRule="auto"/>
        <w:jc w:val="right"/>
        <w:rPr>
          <w:rFonts w:ascii="GHEA Grapalat" w:hAnsi="GHEA Grapalat"/>
          <w:i/>
        </w:rPr>
      </w:pPr>
    </w:p>
    <w:p w:rsidR="00497C58" w:rsidRDefault="00497C58" w:rsidP="00644474">
      <w:pPr>
        <w:widowControl w:val="0"/>
        <w:spacing w:line="360" w:lineRule="auto"/>
        <w:rPr>
          <w:rFonts w:ascii="GHEA Grapalat" w:hAnsi="GHEA Grapalat"/>
          <w:i/>
        </w:rPr>
      </w:pPr>
    </w:p>
    <w:p w:rsidR="003B2F27" w:rsidRPr="00AD29CE" w:rsidRDefault="003B2F27" w:rsidP="00497C58">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497C58">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421D63">
      <w:pPr>
        <w:widowControl w:val="0"/>
        <w:spacing w:line="360" w:lineRule="auto"/>
        <w:jc w:val="center"/>
        <w:rPr>
          <w:rFonts w:ascii="GHEA Grapalat" w:hAnsi="GHEA Grapalat"/>
        </w:rPr>
      </w:pPr>
    </w:p>
    <w:p w:rsidR="00B54C63" w:rsidRPr="00E40AC8" w:rsidRDefault="00B54C63" w:rsidP="00B54C63">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B54C63" w:rsidRPr="00AD29CE" w:rsidRDefault="00B54C63" w:rsidP="00B54C63">
      <w:pPr>
        <w:widowControl w:val="0"/>
        <w:jc w:val="right"/>
        <w:rPr>
          <w:rFonts w:ascii="GHEA Grapalat" w:hAnsi="GHEA Grapalat"/>
        </w:rPr>
      </w:pPr>
      <w:r w:rsidRPr="00AD29CE">
        <w:rPr>
          <w:rFonts w:ascii="GHEA Grapalat" w:hAnsi="GHEA Grapalat"/>
        </w:rPr>
        <w:t>драмов РА</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813"/>
        <w:gridCol w:w="1701"/>
        <w:gridCol w:w="982"/>
        <w:gridCol w:w="2985"/>
        <w:gridCol w:w="1044"/>
      </w:tblGrid>
      <w:tr w:rsidR="00B54C63" w:rsidRPr="00E40AC8" w:rsidTr="00B54C63">
        <w:trPr>
          <w:trHeight w:val="116"/>
          <w:jc w:val="center"/>
        </w:trPr>
        <w:tc>
          <w:tcPr>
            <w:tcW w:w="10072" w:type="dxa"/>
            <w:gridSpan w:val="6"/>
          </w:tcPr>
          <w:p w:rsidR="00B54C63" w:rsidRPr="00E40AC8" w:rsidRDefault="00B54C63" w:rsidP="001632F1">
            <w:pPr>
              <w:widowControl w:val="0"/>
              <w:jc w:val="center"/>
              <w:rPr>
                <w:rFonts w:ascii="GHEA Grapalat" w:hAnsi="GHEA Grapalat"/>
                <w:sz w:val="20"/>
              </w:rPr>
            </w:pPr>
            <w:r w:rsidRPr="00E40AC8">
              <w:rPr>
                <w:rFonts w:ascii="GHEA Grapalat" w:hAnsi="GHEA Grapalat"/>
                <w:sz w:val="20"/>
              </w:rPr>
              <w:t>Услуги</w:t>
            </w:r>
          </w:p>
        </w:tc>
      </w:tr>
      <w:tr w:rsidR="00B54C63" w:rsidRPr="00E40AC8" w:rsidTr="00872837">
        <w:trPr>
          <w:trHeight w:val="247"/>
          <w:jc w:val="center"/>
        </w:trPr>
        <w:tc>
          <w:tcPr>
            <w:tcW w:w="1221"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номер предусмотренного приглашением лота</w:t>
            </w:r>
          </w:p>
        </w:tc>
        <w:tc>
          <w:tcPr>
            <w:tcW w:w="1846"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промежуточный код, предусмотренный планом закупок по классификации ЕЗК (CPV)</w:t>
            </w:r>
          </w:p>
        </w:tc>
        <w:tc>
          <w:tcPr>
            <w:tcW w:w="1749"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Наименование</w:t>
            </w:r>
          </w:p>
        </w:tc>
        <w:tc>
          <w:tcPr>
            <w:tcW w:w="982"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единица измерения</w:t>
            </w:r>
          </w:p>
        </w:tc>
        <w:tc>
          <w:tcPr>
            <w:tcW w:w="3192"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общая цена/драмов РА</w:t>
            </w:r>
          </w:p>
        </w:tc>
        <w:tc>
          <w:tcPr>
            <w:tcW w:w="1082" w:type="dxa"/>
            <w:vMerge w:val="restart"/>
            <w:vAlign w:val="center"/>
          </w:tcPr>
          <w:p w:rsidR="00B54C63" w:rsidRPr="000778EE" w:rsidRDefault="00B54C63" w:rsidP="001632F1">
            <w:pPr>
              <w:widowControl w:val="0"/>
              <w:jc w:val="center"/>
              <w:rPr>
                <w:rFonts w:ascii="GHEA Grapalat" w:hAnsi="GHEA Grapalat"/>
                <w:sz w:val="16"/>
                <w:szCs w:val="16"/>
              </w:rPr>
            </w:pPr>
            <w:r w:rsidRPr="000778EE">
              <w:rPr>
                <w:rFonts w:ascii="GHEA Grapalat" w:hAnsi="GHEA Grapalat"/>
                <w:sz w:val="16"/>
                <w:szCs w:val="16"/>
              </w:rPr>
              <w:t>общий объем</w:t>
            </w:r>
          </w:p>
        </w:tc>
      </w:tr>
      <w:tr w:rsidR="00B54C63" w:rsidRPr="00E40AC8" w:rsidTr="00872837">
        <w:trPr>
          <w:trHeight w:val="501"/>
          <w:jc w:val="center"/>
        </w:trPr>
        <w:tc>
          <w:tcPr>
            <w:tcW w:w="1221" w:type="dxa"/>
            <w:vMerge/>
            <w:vAlign w:val="center"/>
          </w:tcPr>
          <w:p w:rsidR="00B54C63" w:rsidRPr="000778EE" w:rsidRDefault="00B54C63" w:rsidP="001632F1">
            <w:pPr>
              <w:widowControl w:val="0"/>
              <w:jc w:val="center"/>
              <w:rPr>
                <w:rFonts w:ascii="GHEA Grapalat" w:hAnsi="GHEA Grapalat"/>
                <w:sz w:val="16"/>
                <w:szCs w:val="16"/>
              </w:rPr>
            </w:pPr>
          </w:p>
        </w:tc>
        <w:tc>
          <w:tcPr>
            <w:tcW w:w="1846" w:type="dxa"/>
            <w:vMerge/>
            <w:vAlign w:val="center"/>
          </w:tcPr>
          <w:p w:rsidR="00B54C63" w:rsidRPr="000778EE" w:rsidRDefault="00B54C63" w:rsidP="001632F1">
            <w:pPr>
              <w:widowControl w:val="0"/>
              <w:jc w:val="center"/>
              <w:rPr>
                <w:rFonts w:ascii="GHEA Grapalat" w:hAnsi="GHEA Grapalat"/>
                <w:sz w:val="16"/>
                <w:szCs w:val="16"/>
              </w:rPr>
            </w:pPr>
          </w:p>
        </w:tc>
        <w:tc>
          <w:tcPr>
            <w:tcW w:w="1749" w:type="dxa"/>
            <w:vMerge/>
            <w:vAlign w:val="center"/>
          </w:tcPr>
          <w:p w:rsidR="00B54C63" w:rsidRPr="000778EE" w:rsidRDefault="00B54C63" w:rsidP="001632F1">
            <w:pPr>
              <w:widowControl w:val="0"/>
              <w:jc w:val="center"/>
              <w:rPr>
                <w:rFonts w:ascii="GHEA Grapalat" w:hAnsi="GHEA Grapalat"/>
                <w:sz w:val="16"/>
                <w:szCs w:val="16"/>
              </w:rPr>
            </w:pPr>
          </w:p>
        </w:tc>
        <w:tc>
          <w:tcPr>
            <w:tcW w:w="982" w:type="dxa"/>
            <w:vMerge/>
            <w:vAlign w:val="center"/>
          </w:tcPr>
          <w:p w:rsidR="00B54C63" w:rsidRPr="000778EE" w:rsidRDefault="00B54C63" w:rsidP="001632F1">
            <w:pPr>
              <w:widowControl w:val="0"/>
              <w:jc w:val="center"/>
              <w:rPr>
                <w:rFonts w:ascii="GHEA Grapalat" w:hAnsi="GHEA Grapalat"/>
                <w:sz w:val="16"/>
                <w:szCs w:val="16"/>
              </w:rPr>
            </w:pPr>
          </w:p>
        </w:tc>
        <w:tc>
          <w:tcPr>
            <w:tcW w:w="3192" w:type="dxa"/>
            <w:vMerge/>
            <w:vAlign w:val="center"/>
          </w:tcPr>
          <w:p w:rsidR="00B54C63" w:rsidRPr="000778EE" w:rsidRDefault="00B54C63" w:rsidP="001632F1">
            <w:pPr>
              <w:widowControl w:val="0"/>
              <w:jc w:val="center"/>
              <w:rPr>
                <w:rFonts w:ascii="GHEA Grapalat" w:hAnsi="GHEA Grapalat"/>
                <w:sz w:val="16"/>
                <w:szCs w:val="16"/>
              </w:rPr>
            </w:pPr>
          </w:p>
        </w:tc>
        <w:tc>
          <w:tcPr>
            <w:tcW w:w="1082" w:type="dxa"/>
            <w:vMerge/>
            <w:vAlign w:val="center"/>
          </w:tcPr>
          <w:p w:rsidR="00B54C63" w:rsidRPr="000778EE" w:rsidRDefault="00B54C63" w:rsidP="001632F1">
            <w:pPr>
              <w:widowControl w:val="0"/>
              <w:jc w:val="center"/>
              <w:rPr>
                <w:rFonts w:ascii="GHEA Grapalat" w:hAnsi="GHEA Grapalat"/>
                <w:sz w:val="16"/>
                <w:szCs w:val="16"/>
              </w:rPr>
            </w:pPr>
          </w:p>
        </w:tc>
      </w:tr>
      <w:tr w:rsidR="00823DA4" w:rsidRPr="00E40AC8" w:rsidTr="00872837">
        <w:trPr>
          <w:trHeight w:val="277"/>
          <w:jc w:val="center"/>
        </w:trPr>
        <w:tc>
          <w:tcPr>
            <w:tcW w:w="1221" w:type="dxa"/>
            <w:vAlign w:val="center"/>
          </w:tcPr>
          <w:p w:rsidR="00823DA4" w:rsidRPr="00872837" w:rsidRDefault="00823DA4" w:rsidP="00823DA4">
            <w:pPr>
              <w:jc w:val="center"/>
              <w:rPr>
                <w:rFonts w:ascii="GHEA Grapalat" w:hAnsi="GHEA Grapalat"/>
                <w:sz w:val="16"/>
                <w:szCs w:val="16"/>
                <w:lang w:val="hy-AM"/>
              </w:rPr>
            </w:pPr>
            <w:r w:rsidRPr="00872837">
              <w:rPr>
                <w:rFonts w:ascii="GHEA Grapalat" w:hAnsi="GHEA Grapalat"/>
                <w:sz w:val="16"/>
                <w:szCs w:val="16"/>
                <w:lang w:val="hy-AM"/>
              </w:rPr>
              <w:t>1</w:t>
            </w:r>
          </w:p>
        </w:tc>
        <w:tc>
          <w:tcPr>
            <w:tcW w:w="1846" w:type="dxa"/>
            <w:vAlign w:val="center"/>
          </w:tcPr>
          <w:p w:rsidR="00823DA4" w:rsidRPr="00872837" w:rsidRDefault="00823DA4" w:rsidP="00823DA4">
            <w:pPr>
              <w:jc w:val="center"/>
              <w:rPr>
                <w:rFonts w:ascii="GHEA Grapalat" w:hAnsi="GHEA Grapalat"/>
                <w:sz w:val="16"/>
                <w:szCs w:val="16"/>
                <w:lang w:val="en-US"/>
              </w:rPr>
            </w:pPr>
            <w:r w:rsidRPr="00872837">
              <w:rPr>
                <w:rFonts w:ascii="GHEA Grapalat" w:hAnsi="GHEA Grapalat"/>
                <w:sz w:val="16"/>
                <w:szCs w:val="16"/>
                <w:lang w:val="hy-AM"/>
              </w:rPr>
              <w:t>50681100/</w:t>
            </w:r>
            <w:r w:rsidR="00872837">
              <w:rPr>
                <w:rFonts w:ascii="GHEA Grapalat" w:hAnsi="GHEA Grapalat"/>
                <w:sz w:val="16"/>
                <w:szCs w:val="16"/>
                <w:lang w:val="en-US"/>
              </w:rPr>
              <w:t>1</w:t>
            </w:r>
          </w:p>
        </w:tc>
        <w:tc>
          <w:tcPr>
            <w:tcW w:w="1749" w:type="dxa"/>
            <w:vAlign w:val="center"/>
          </w:tcPr>
          <w:p w:rsidR="00823DA4" w:rsidRPr="00872837" w:rsidRDefault="00823DA4" w:rsidP="00823DA4">
            <w:pPr>
              <w:jc w:val="center"/>
              <w:rPr>
                <w:rFonts w:ascii="GHEA Grapalat" w:hAnsi="GHEA Grapalat"/>
                <w:sz w:val="16"/>
                <w:szCs w:val="16"/>
                <w:lang w:val="hy-AM"/>
              </w:rPr>
            </w:pPr>
            <w:r w:rsidRPr="00872837">
              <w:rPr>
                <w:rFonts w:ascii="GHEA Grapalat" w:eastAsia="Arial Unicode MS" w:hAnsi="GHEA Grapalat" w:cs="Arial"/>
                <w:iCs/>
                <w:sz w:val="16"/>
                <w:szCs w:val="16"/>
                <w:lang w:val="hy-AM"/>
              </w:rPr>
              <w:t>услуги по поддержанию систем контроля за соблюдением правил дорожного движения</w:t>
            </w:r>
          </w:p>
        </w:tc>
        <w:tc>
          <w:tcPr>
            <w:tcW w:w="982" w:type="dxa"/>
            <w:vAlign w:val="center"/>
          </w:tcPr>
          <w:p w:rsidR="00823DA4" w:rsidRPr="00872837" w:rsidRDefault="00823DA4" w:rsidP="00823DA4">
            <w:pPr>
              <w:widowControl w:val="0"/>
              <w:jc w:val="center"/>
              <w:rPr>
                <w:rFonts w:ascii="GHEA Grapalat" w:hAnsi="GHEA Grapalat"/>
                <w:sz w:val="16"/>
                <w:szCs w:val="16"/>
              </w:rPr>
            </w:pPr>
            <w:r w:rsidRPr="00872837">
              <w:rPr>
                <w:rFonts w:ascii="GHEA Grapalat" w:hAnsi="GHEA Grapalat"/>
                <w:sz w:val="16"/>
                <w:szCs w:val="16"/>
              </w:rPr>
              <w:t>драм</w:t>
            </w:r>
          </w:p>
        </w:tc>
        <w:tc>
          <w:tcPr>
            <w:tcW w:w="3192" w:type="dxa"/>
            <w:vAlign w:val="center"/>
          </w:tcPr>
          <w:p w:rsidR="00823DA4" w:rsidRPr="00872837" w:rsidRDefault="00823DA4" w:rsidP="00823DA4">
            <w:pPr>
              <w:widowControl w:val="0"/>
              <w:jc w:val="center"/>
              <w:rPr>
                <w:rFonts w:ascii="GHEA Grapalat" w:hAnsi="GHEA Grapalat"/>
                <w:sz w:val="16"/>
                <w:szCs w:val="16"/>
              </w:rPr>
            </w:pPr>
            <w:r w:rsidRPr="00872837">
              <w:rPr>
                <w:rFonts w:ascii="GHEA Grapalat" w:hAnsi="GHEA Grapalat"/>
                <w:sz w:val="16"/>
                <w:szCs w:val="16"/>
              </w:rPr>
              <w:t xml:space="preserve">До </w:t>
            </w:r>
            <w:r w:rsidR="00872837" w:rsidRPr="00872837">
              <w:rPr>
                <w:rFonts w:ascii="GHEA Grapalat" w:hAnsi="GHEA Grapalat"/>
                <w:sz w:val="16"/>
                <w:szCs w:val="16"/>
                <w:lang w:val="hy-AM"/>
              </w:rPr>
              <w:t>330</w:t>
            </w:r>
            <w:r w:rsidR="00872837" w:rsidRPr="00872837">
              <w:rPr>
                <w:rFonts w:ascii="GHEA Grapalat" w:hAnsi="GHEA Grapalat"/>
                <w:sz w:val="16"/>
                <w:szCs w:val="16"/>
              </w:rPr>
              <w:t xml:space="preserve"> </w:t>
            </w:r>
            <w:r w:rsidR="00872837" w:rsidRPr="00872837">
              <w:rPr>
                <w:rFonts w:ascii="GHEA Grapalat" w:hAnsi="GHEA Grapalat"/>
                <w:sz w:val="16"/>
                <w:szCs w:val="16"/>
                <w:lang w:val="hy-AM"/>
              </w:rPr>
              <w:t>000</w:t>
            </w:r>
            <w:r w:rsidR="00872837" w:rsidRPr="00872837">
              <w:rPr>
                <w:rFonts w:ascii="GHEA Grapalat" w:hAnsi="GHEA Grapalat"/>
                <w:sz w:val="16"/>
                <w:szCs w:val="16"/>
              </w:rPr>
              <w:t xml:space="preserve"> </w:t>
            </w:r>
            <w:r w:rsidR="00872837" w:rsidRPr="00872837">
              <w:rPr>
                <w:rFonts w:ascii="GHEA Grapalat" w:hAnsi="GHEA Grapalat"/>
                <w:sz w:val="16"/>
                <w:szCs w:val="16"/>
                <w:lang w:val="hy-AM"/>
              </w:rPr>
              <w:t>000</w:t>
            </w:r>
            <w:r w:rsidRPr="00872837">
              <w:rPr>
                <w:rFonts w:ascii="GHEA Grapalat" w:hAnsi="GHEA Grapalat"/>
                <w:sz w:val="16"/>
                <w:szCs w:val="16"/>
              </w:rPr>
              <w:t>, из них:</w:t>
            </w:r>
          </w:p>
          <w:p w:rsidR="00823DA4" w:rsidRPr="00872837" w:rsidRDefault="00823DA4" w:rsidP="00823DA4">
            <w:pPr>
              <w:widowControl w:val="0"/>
              <w:jc w:val="center"/>
              <w:rPr>
                <w:rFonts w:ascii="GHEA Grapalat" w:hAnsi="GHEA Grapalat"/>
                <w:sz w:val="16"/>
                <w:szCs w:val="16"/>
              </w:rPr>
            </w:pPr>
            <w:r w:rsidRPr="00872837">
              <w:rPr>
                <w:rFonts w:ascii="GHEA Grapalat" w:hAnsi="GHEA Grapalat"/>
                <w:sz w:val="16"/>
                <w:szCs w:val="16"/>
              </w:rPr>
              <w:t xml:space="preserve">• На 2025 год: до </w:t>
            </w:r>
            <w:r w:rsidR="00872837" w:rsidRPr="00872837">
              <w:rPr>
                <w:rFonts w:ascii="GHEA Grapalat" w:hAnsi="GHEA Grapalat" w:cs="Calibri"/>
                <w:sz w:val="16"/>
                <w:szCs w:val="16"/>
              </w:rPr>
              <w:t xml:space="preserve">55 </w:t>
            </w:r>
            <w:r w:rsidR="00872837" w:rsidRPr="00872837">
              <w:rPr>
                <w:rFonts w:ascii="GHEA Grapalat" w:hAnsi="GHEA Grapalat" w:cs="Calibri"/>
                <w:sz w:val="16"/>
                <w:szCs w:val="16"/>
                <w:lang w:val="hy-AM"/>
              </w:rPr>
              <w:t>000 000</w:t>
            </w:r>
          </w:p>
          <w:p w:rsidR="00823DA4" w:rsidRPr="00872837" w:rsidRDefault="00823DA4" w:rsidP="00823DA4">
            <w:pPr>
              <w:widowControl w:val="0"/>
              <w:jc w:val="center"/>
              <w:rPr>
                <w:rFonts w:ascii="GHEA Grapalat" w:hAnsi="GHEA Grapalat"/>
                <w:sz w:val="16"/>
                <w:szCs w:val="16"/>
              </w:rPr>
            </w:pPr>
            <w:r w:rsidRPr="00872837">
              <w:rPr>
                <w:rFonts w:ascii="GHEA Grapalat" w:hAnsi="GHEA Grapalat"/>
                <w:sz w:val="16"/>
                <w:szCs w:val="16"/>
              </w:rPr>
              <w:t xml:space="preserve">• На 2026 год: до </w:t>
            </w:r>
            <w:r w:rsidR="00872837" w:rsidRPr="00872837">
              <w:rPr>
                <w:rFonts w:ascii="GHEA Grapalat" w:hAnsi="GHEA Grapalat" w:cs="Calibri"/>
                <w:sz w:val="16"/>
                <w:szCs w:val="16"/>
                <w:lang w:val="hy-AM"/>
              </w:rPr>
              <w:t>2</w:t>
            </w:r>
            <w:r w:rsidR="00872837" w:rsidRPr="00872837">
              <w:rPr>
                <w:rFonts w:ascii="GHEA Grapalat" w:hAnsi="GHEA Grapalat" w:cs="Calibri"/>
                <w:sz w:val="16"/>
                <w:szCs w:val="16"/>
              </w:rPr>
              <w:t>75</w:t>
            </w:r>
            <w:r w:rsidR="00872837" w:rsidRPr="00872837">
              <w:rPr>
                <w:rFonts w:ascii="GHEA Grapalat" w:hAnsi="GHEA Grapalat" w:cs="Calibri"/>
                <w:sz w:val="16"/>
                <w:szCs w:val="16"/>
                <w:lang w:val="hy-AM"/>
              </w:rPr>
              <w:t xml:space="preserve"> 000 000</w:t>
            </w:r>
          </w:p>
        </w:tc>
        <w:tc>
          <w:tcPr>
            <w:tcW w:w="1082" w:type="dxa"/>
            <w:vAlign w:val="center"/>
          </w:tcPr>
          <w:p w:rsidR="00823DA4" w:rsidRPr="00872837" w:rsidRDefault="00823DA4" w:rsidP="00823DA4">
            <w:pPr>
              <w:widowControl w:val="0"/>
              <w:jc w:val="center"/>
              <w:rPr>
                <w:rFonts w:ascii="GHEA Grapalat" w:hAnsi="GHEA Grapalat"/>
                <w:sz w:val="16"/>
                <w:szCs w:val="16"/>
              </w:rPr>
            </w:pPr>
            <w:r w:rsidRPr="00872837">
              <w:rPr>
                <w:rFonts w:ascii="GHEA Grapalat" w:hAnsi="GHEA Grapalat"/>
                <w:sz w:val="16"/>
                <w:szCs w:val="16"/>
              </w:rPr>
              <w:t>1</w:t>
            </w:r>
          </w:p>
        </w:tc>
      </w:tr>
    </w:tbl>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 Срок оказания услуг:</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В течение 2025 года, при условии предоставления финансовых ресурсов, ежемесячно со дня вступления в силу заключенного между сторонами договора, в том числе:</w:t>
      </w:r>
    </w:p>
    <w:p w:rsidR="00B54C63" w:rsidRPr="00703D2D" w:rsidRDefault="00872837" w:rsidP="00B54C63">
      <w:pPr>
        <w:widowControl w:val="0"/>
        <w:jc w:val="both"/>
        <w:rPr>
          <w:rFonts w:ascii="GHEA Grapalat" w:hAnsi="GHEA Grapalat"/>
          <w:sz w:val="16"/>
          <w:szCs w:val="16"/>
        </w:rPr>
      </w:pPr>
      <w:r w:rsidRPr="00644474">
        <w:rPr>
          <w:rFonts w:ascii="GHEA Grapalat" w:hAnsi="GHEA Grapalat"/>
          <w:sz w:val="16"/>
          <w:szCs w:val="16"/>
        </w:rPr>
        <w:t>1</w:t>
      </w:r>
      <w:r w:rsidR="00B54C63" w:rsidRPr="00703D2D">
        <w:rPr>
          <w:rFonts w:ascii="GHEA Grapalat" w:hAnsi="GHEA Grapalat"/>
          <w:sz w:val="16"/>
          <w:szCs w:val="16"/>
        </w:rPr>
        <w:t>) Ноябрь: 01-30.11.2025</w:t>
      </w:r>
    </w:p>
    <w:p w:rsidR="00B54C63" w:rsidRPr="00703D2D" w:rsidRDefault="00872837" w:rsidP="00B54C63">
      <w:pPr>
        <w:widowControl w:val="0"/>
        <w:jc w:val="both"/>
        <w:rPr>
          <w:rFonts w:ascii="GHEA Grapalat" w:hAnsi="GHEA Grapalat"/>
          <w:sz w:val="16"/>
          <w:szCs w:val="16"/>
        </w:rPr>
      </w:pPr>
      <w:r w:rsidRPr="00644474">
        <w:rPr>
          <w:rFonts w:ascii="GHEA Grapalat" w:hAnsi="GHEA Grapalat"/>
          <w:sz w:val="16"/>
          <w:szCs w:val="16"/>
        </w:rPr>
        <w:t>1</w:t>
      </w:r>
      <w:r w:rsidR="00B54C63" w:rsidRPr="00703D2D">
        <w:rPr>
          <w:rFonts w:ascii="GHEA Grapalat" w:hAnsi="GHEA Grapalat"/>
          <w:sz w:val="16"/>
          <w:szCs w:val="16"/>
        </w:rPr>
        <w:t>) Декабрь: 01-25.12.2025</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В течение 2026 года, при условии предоставления финансовых ресурсов, ежемесячно со дня вступления в силу заключенного между сторонами договора, в том числе:</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1) Январь: 0</w:t>
      </w:r>
      <w:r w:rsidR="00872837" w:rsidRPr="00644474">
        <w:rPr>
          <w:rFonts w:ascii="GHEA Grapalat" w:hAnsi="GHEA Grapalat"/>
          <w:sz w:val="16"/>
          <w:szCs w:val="16"/>
        </w:rPr>
        <w:t>1</w:t>
      </w:r>
      <w:r w:rsidRPr="00703D2D">
        <w:rPr>
          <w:rFonts w:ascii="GHEA Grapalat" w:hAnsi="GHEA Grapalat"/>
          <w:sz w:val="16"/>
          <w:szCs w:val="16"/>
        </w:rPr>
        <w:t>-31.01.2026,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2) Февраль: 01-28.02.2026,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3) Март: 01-31.03.2026,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4) Апрель: 01-30.04.2026,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5) Май: 01-31.05.2026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6) Июнь: 01-30.06.2026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7) Июль: 01-31.07.2026</w:t>
      </w:r>
    </w:p>
    <w:p w:rsidR="00B54C63" w:rsidRPr="00703D2D" w:rsidRDefault="00B54C63" w:rsidP="00B54C63">
      <w:pPr>
        <w:widowControl w:val="0"/>
        <w:jc w:val="both"/>
        <w:rPr>
          <w:rFonts w:ascii="GHEA Grapalat" w:hAnsi="GHEA Grapalat"/>
          <w:sz w:val="16"/>
          <w:szCs w:val="16"/>
        </w:rPr>
      </w:pPr>
      <w:r w:rsidRPr="00703D2D">
        <w:rPr>
          <w:rFonts w:ascii="GHEA Grapalat" w:hAnsi="GHEA Grapalat"/>
          <w:sz w:val="16"/>
          <w:szCs w:val="16"/>
        </w:rPr>
        <w:t>8) Август: 01-31.08.2026</w:t>
      </w:r>
    </w:p>
    <w:p w:rsidR="003B2F27" w:rsidRDefault="00B54C63" w:rsidP="00B54C63">
      <w:pPr>
        <w:widowControl w:val="0"/>
        <w:jc w:val="both"/>
        <w:rPr>
          <w:rFonts w:ascii="GHEA Grapalat" w:hAnsi="GHEA Grapalat"/>
          <w:sz w:val="16"/>
          <w:szCs w:val="16"/>
        </w:rPr>
      </w:pPr>
      <w:r w:rsidRPr="00703D2D">
        <w:rPr>
          <w:rFonts w:ascii="GHEA Grapalat" w:hAnsi="GHEA Grapalat"/>
          <w:sz w:val="16"/>
          <w:szCs w:val="16"/>
        </w:rPr>
        <w:t>9) Сентябрь: 01-30.09.2026</w:t>
      </w:r>
    </w:p>
    <w:p w:rsidR="00872837" w:rsidRPr="00703D2D" w:rsidRDefault="00872837" w:rsidP="00B54C63">
      <w:pPr>
        <w:widowControl w:val="0"/>
        <w:jc w:val="both"/>
        <w:rPr>
          <w:rFonts w:ascii="GHEA Grapalat" w:hAnsi="GHEA Grapalat"/>
          <w:sz w:val="16"/>
          <w:szCs w:val="16"/>
        </w:rPr>
      </w:pPr>
      <w:r w:rsidRPr="00872837">
        <w:rPr>
          <w:rFonts w:ascii="GHEA Grapalat" w:hAnsi="GHEA Grapalat"/>
          <w:sz w:val="16"/>
          <w:szCs w:val="16"/>
        </w:rPr>
        <w:t>10) Октябрь: 01-31.10.2026</w:t>
      </w:r>
    </w:p>
    <w:p w:rsidR="00703D2D" w:rsidRDefault="00703D2D" w:rsidP="00B54C63">
      <w:pPr>
        <w:ind w:left="34"/>
        <w:jc w:val="center"/>
        <w:rPr>
          <w:rFonts w:ascii="GHEA Grapalat" w:hAnsi="GHEA Grapalat" w:cs="Sylfaen"/>
          <w:b/>
          <w:sz w:val="22"/>
          <w:szCs w:val="22"/>
          <w:lang w:val="hy-AM"/>
        </w:rPr>
      </w:pPr>
    </w:p>
    <w:p w:rsidR="00872837" w:rsidRPr="0010607E" w:rsidRDefault="00872837" w:rsidP="00872837">
      <w:pPr>
        <w:ind w:left="34"/>
        <w:jc w:val="center"/>
        <w:rPr>
          <w:rFonts w:ascii="GHEA Grapalat" w:hAnsi="GHEA Grapalat"/>
          <w:b/>
          <w:szCs w:val="32"/>
          <w:lang w:val="hy-AM"/>
        </w:rPr>
      </w:pPr>
      <w:r w:rsidRPr="0010607E">
        <w:rPr>
          <w:rFonts w:ascii="GHEA Grapalat" w:hAnsi="GHEA Grapalat"/>
          <w:b/>
          <w:szCs w:val="32"/>
          <w:lang w:val="hy-AM"/>
        </w:rPr>
        <w:t>Техническая характеристика</w:t>
      </w:r>
      <w:r>
        <w:rPr>
          <w:rFonts w:ascii="GHEA Grapalat" w:hAnsi="GHEA Grapalat"/>
          <w:b/>
          <w:szCs w:val="32"/>
          <w:lang w:val="hy-AM"/>
        </w:rPr>
        <w:t xml:space="preserve"> </w:t>
      </w:r>
      <w:r>
        <w:rPr>
          <w:rFonts w:ascii="GHEA Grapalat" w:hAnsi="GHEA Grapalat"/>
          <w:b/>
          <w:szCs w:val="32"/>
        </w:rPr>
        <w:t>у</w:t>
      </w:r>
      <w:r w:rsidRPr="0010607E">
        <w:rPr>
          <w:rFonts w:ascii="GHEA Grapalat" w:hAnsi="GHEA Grapalat"/>
          <w:b/>
          <w:szCs w:val="32"/>
          <w:lang w:val="hy-AM"/>
        </w:rPr>
        <w:t>слуги</w:t>
      </w:r>
    </w:p>
    <w:p w:rsidR="00B54C63" w:rsidRPr="00872837" w:rsidRDefault="00872837" w:rsidP="00872837">
      <w:pPr>
        <w:widowControl w:val="0"/>
        <w:jc w:val="both"/>
        <w:rPr>
          <w:rFonts w:ascii="GHEA Grapalat" w:hAnsi="GHEA Grapalat"/>
          <w:sz w:val="16"/>
          <w:szCs w:val="16"/>
        </w:rPr>
      </w:pPr>
      <w:r w:rsidRPr="00872837">
        <w:rPr>
          <w:rFonts w:ascii="GHEA Grapalat" w:hAnsi="GHEA Grapalat"/>
          <w:sz w:val="16"/>
          <w:szCs w:val="16"/>
        </w:rPr>
        <w:t>Услуга заключается в круглосуточном (в режиме работы 24/7) техническом обслуживании, включая демонтаж, транспортировку и монтаж, технических средств, установленных на перекрестках и отдельных участках дорог, указанных в таблицах №1 и №2, в целях выявления нарушений правил дорожного движения: камер, фотоаппаратов, видеорегистраторов, спидометров, муляжей (макетов) спидометров, тросов и их комплектующих (далее – технические средства). В период проведения технического обслуживания оборудование, указанное в таблицах, может перемещаться по адресам, указанным в таблицах, а также по иным адресам, обслуживание которых в дальнейшем также должно осуществляться Исполнителем.</w:t>
      </w:r>
    </w:p>
    <w:p w:rsidR="00872837" w:rsidRDefault="00872837" w:rsidP="00872837">
      <w:pPr>
        <w:pStyle w:val="BodyTextIndent3"/>
        <w:jc w:val="center"/>
        <w:rPr>
          <w:rFonts w:ascii="GHEA Grapalat" w:hAnsi="GHEA Grapalat" w:cs="Sylfaen"/>
          <w:b/>
          <w:lang w:val="hy-AM"/>
        </w:rPr>
      </w:pPr>
    </w:p>
    <w:p w:rsidR="00872837" w:rsidRPr="00FA4B67" w:rsidRDefault="00872837" w:rsidP="00872837">
      <w:pPr>
        <w:pStyle w:val="BodyTextIndent3"/>
        <w:jc w:val="center"/>
        <w:rPr>
          <w:rFonts w:ascii="GHEA Grapalat" w:hAnsi="GHEA Grapalat" w:cs="Sylfaen"/>
          <w:b/>
          <w:lang w:val="hy-AM"/>
        </w:rPr>
      </w:pPr>
      <w:r w:rsidRPr="00FA4B67">
        <w:rPr>
          <w:rFonts w:ascii="GHEA Grapalat" w:hAnsi="GHEA Grapalat" w:cs="Sylfaen"/>
          <w:b/>
          <w:lang w:val="hy-AM"/>
        </w:rPr>
        <w:t>Прайс-лист 1*</w:t>
      </w:r>
    </w:p>
    <w:p w:rsidR="00872837" w:rsidRDefault="00872837" w:rsidP="00872837">
      <w:pPr>
        <w:pStyle w:val="BodyTextIndent3"/>
        <w:spacing w:line="240" w:lineRule="auto"/>
        <w:jc w:val="center"/>
        <w:rPr>
          <w:rFonts w:ascii="GHEA Grapalat" w:hAnsi="GHEA Grapalat" w:cs="Sylfaen"/>
          <w:b/>
          <w:lang w:val="hy-AM"/>
        </w:rPr>
      </w:pPr>
      <w:r w:rsidRPr="00FA4B67">
        <w:rPr>
          <w:rFonts w:ascii="GHEA Grapalat" w:hAnsi="GHEA Grapalat" w:cs="Sylfaen"/>
          <w:b/>
          <w:lang w:val="hy-AM"/>
        </w:rPr>
        <w:t>в соответствии с условиями предоставления услуг, предоставляемых отдельным лицам.</w:t>
      </w: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2640"/>
        <w:gridCol w:w="1263"/>
        <w:gridCol w:w="2235"/>
      </w:tblGrid>
      <w:tr w:rsidR="00872837" w:rsidRPr="00275046" w:rsidTr="00872837">
        <w:trPr>
          <w:trHeight w:val="169"/>
          <w:jc w:val="center"/>
        </w:trPr>
        <w:tc>
          <w:tcPr>
            <w:tcW w:w="10277" w:type="dxa"/>
            <w:gridSpan w:val="4"/>
            <w:shd w:val="clear" w:color="auto" w:fill="auto"/>
            <w:vAlign w:val="center"/>
          </w:tcPr>
          <w:p w:rsidR="00872837" w:rsidRPr="00275046" w:rsidRDefault="00872837" w:rsidP="00872837">
            <w:pPr>
              <w:pStyle w:val="BodyTextIndent3"/>
              <w:spacing w:line="240" w:lineRule="auto"/>
              <w:jc w:val="center"/>
              <w:rPr>
                <w:rFonts w:ascii="GHEA Grapalat" w:hAnsi="GHEA Grapalat" w:cs="Sylfaen"/>
                <w:b/>
                <w:lang w:val="hy-AM"/>
              </w:rPr>
            </w:pPr>
            <w:r w:rsidRPr="00D75CC2">
              <w:rPr>
                <w:rFonts w:ascii="GHEA Grapalat" w:hAnsi="GHEA Grapalat" w:cs="Sylfaen"/>
                <w:b/>
                <w:sz w:val="18"/>
                <w:szCs w:val="18"/>
                <w:lang w:val="hy-AM"/>
              </w:rPr>
              <w:t>Определенные виды услуг</w:t>
            </w:r>
          </w:p>
        </w:tc>
      </w:tr>
      <w:tr w:rsidR="00872837" w:rsidRPr="003C7EF3" w:rsidTr="00872837">
        <w:trPr>
          <w:trHeight w:val="286"/>
          <w:jc w:val="center"/>
        </w:trPr>
        <w:tc>
          <w:tcPr>
            <w:tcW w:w="4139" w:type="dxa"/>
            <w:shd w:val="clear" w:color="auto" w:fill="auto"/>
            <w:vAlign w:val="center"/>
          </w:tcPr>
          <w:p w:rsidR="00872837" w:rsidRPr="003C7EF3" w:rsidRDefault="00872837" w:rsidP="00872837">
            <w:pPr>
              <w:jc w:val="center"/>
              <w:rPr>
                <w:rFonts w:ascii="GHEA Grapalat" w:hAnsi="GHEA Grapalat" w:cs="Sylfaen"/>
                <w:b/>
                <w:sz w:val="18"/>
                <w:szCs w:val="18"/>
              </w:rPr>
            </w:pPr>
            <w:r w:rsidRPr="00FA4B67">
              <w:rPr>
                <w:rFonts w:ascii="GHEA Grapalat" w:hAnsi="GHEA Grapalat" w:cs="Sylfaen"/>
                <w:b/>
                <w:sz w:val="18"/>
                <w:szCs w:val="18"/>
              </w:rPr>
              <w:t>название</w:t>
            </w:r>
          </w:p>
        </w:tc>
        <w:tc>
          <w:tcPr>
            <w:tcW w:w="2640" w:type="dxa"/>
            <w:vAlign w:val="center"/>
          </w:tcPr>
          <w:p w:rsidR="00872837" w:rsidRPr="00FA4B67" w:rsidRDefault="00872837" w:rsidP="00872837">
            <w:pPr>
              <w:jc w:val="center"/>
              <w:rPr>
                <w:rFonts w:ascii="GHEA Grapalat" w:hAnsi="GHEA Grapalat" w:cs="Sylfaen"/>
                <w:b/>
                <w:sz w:val="18"/>
                <w:szCs w:val="18"/>
              </w:rPr>
            </w:pPr>
            <w:r>
              <w:rPr>
                <w:rFonts w:ascii="GHEA Grapalat" w:hAnsi="GHEA Grapalat" w:cs="Sylfaen"/>
                <w:b/>
                <w:sz w:val="18"/>
                <w:szCs w:val="18"/>
              </w:rPr>
              <w:t>описание</w:t>
            </w:r>
          </w:p>
        </w:tc>
        <w:tc>
          <w:tcPr>
            <w:tcW w:w="1263" w:type="dxa"/>
            <w:vAlign w:val="center"/>
          </w:tcPr>
          <w:p w:rsidR="00872837" w:rsidRPr="00FA4B67" w:rsidRDefault="00872837" w:rsidP="00872837">
            <w:pPr>
              <w:jc w:val="center"/>
              <w:rPr>
                <w:rFonts w:ascii="GHEA Grapalat" w:hAnsi="GHEA Grapalat" w:cs="Sylfaen"/>
                <w:b/>
                <w:sz w:val="18"/>
                <w:szCs w:val="18"/>
              </w:rPr>
            </w:pPr>
            <w:r w:rsidRPr="00FA4B67">
              <w:rPr>
                <w:rFonts w:ascii="GHEA Grapalat" w:hAnsi="GHEA Grapalat" w:cs="Sylfaen"/>
                <w:b/>
                <w:sz w:val="18"/>
                <w:szCs w:val="18"/>
              </w:rPr>
              <w:t xml:space="preserve">измерение </w:t>
            </w:r>
          </w:p>
          <w:p w:rsidR="00872837" w:rsidRPr="003C7EF3" w:rsidRDefault="00872837" w:rsidP="00872837">
            <w:pPr>
              <w:jc w:val="center"/>
              <w:rPr>
                <w:rFonts w:ascii="GHEA Grapalat" w:hAnsi="GHEA Grapalat" w:cs="Sylfaen"/>
                <w:b/>
                <w:sz w:val="18"/>
                <w:szCs w:val="18"/>
              </w:rPr>
            </w:pPr>
            <w:r w:rsidRPr="00FA4B67">
              <w:rPr>
                <w:rFonts w:ascii="GHEA Grapalat" w:hAnsi="GHEA Grapalat" w:cs="Sylfaen"/>
                <w:b/>
                <w:sz w:val="18"/>
                <w:szCs w:val="18"/>
              </w:rPr>
              <w:t>блок</w:t>
            </w:r>
          </w:p>
        </w:tc>
        <w:tc>
          <w:tcPr>
            <w:tcW w:w="2233" w:type="dxa"/>
            <w:shd w:val="clear" w:color="auto" w:fill="auto"/>
            <w:vAlign w:val="center"/>
          </w:tcPr>
          <w:p w:rsidR="00872837" w:rsidRPr="00644474" w:rsidRDefault="00872837" w:rsidP="00872837">
            <w:pPr>
              <w:jc w:val="center"/>
              <w:rPr>
                <w:rFonts w:ascii="GHEA Grapalat" w:hAnsi="GHEA Grapalat" w:cs="Sylfaen"/>
                <w:b/>
                <w:sz w:val="18"/>
                <w:szCs w:val="18"/>
              </w:rPr>
            </w:pPr>
            <w:r w:rsidRPr="00FA4B67">
              <w:rPr>
                <w:rFonts w:ascii="GHEA Grapalat" w:hAnsi="GHEA Grapalat" w:cs="Sylfaen"/>
                <w:b/>
                <w:sz w:val="18"/>
                <w:szCs w:val="18"/>
              </w:rPr>
              <w:t>цена за единицу</w:t>
            </w:r>
            <w:r w:rsidRPr="00644474">
              <w:rPr>
                <w:rFonts w:ascii="GHEA Grapalat" w:hAnsi="GHEA Grapalat" w:cs="Sylfaen"/>
                <w:b/>
                <w:sz w:val="18"/>
                <w:szCs w:val="18"/>
              </w:rPr>
              <w:t>*</w:t>
            </w:r>
          </w:p>
          <w:p w:rsidR="00872837" w:rsidRPr="003C7EF3" w:rsidRDefault="00872837" w:rsidP="00872837">
            <w:pPr>
              <w:jc w:val="center"/>
              <w:rPr>
                <w:rFonts w:ascii="GHEA Grapalat" w:hAnsi="GHEA Grapalat" w:cs="Sylfaen"/>
                <w:b/>
                <w:sz w:val="18"/>
                <w:szCs w:val="18"/>
              </w:rPr>
            </w:pPr>
            <w:r w:rsidRPr="00FA4B67">
              <w:rPr>
                <w:rFonts w:ascii="GHEA Grapalat" w:hAnsi="GHEA Grapalat" w:cs="Sylfaen"/>
                <w:b/>
                <w:sz w:val="18"/>
                <w:szCs w:val="18"/>
              </w:rPr>
              <w:t>(Драм РА)</w:t>
            </w:r>
          </w:p>
        </w:tc>
      </w:tr>
      <w:tr w:rsidR="00872837" w:rsidRPr="003C7EF3" w:rsidTr="00872837">
        <w:trPr>
          <w:trHeight w:val="402"/>
          <w:jc w:val="center"/>
        </w:trPr>
        <w:tc>
          <w:tcPr>
            <w:tcW w:w="4139" w:type="dxa"/>
            <w:shd w:val="clear" w:color="auto" w:fill="auto"/>
            <w:vAlign w:val="center"/>
          </w:tcPr>
          <w:p w:rsidR="00872837" w:rsidRPr="00B06D71" w:rsidRDefault="00872837" w:rsidP="00872837">
            <w:pPr>
              <w:rPr>
                <w:rFonts w:ascii="GHEA Grapalat" w:hAnsi="GHEA Grapalat" w:cs="Calibri"/>
                <w:bCs/>
                <w:sz w:val="16"/>
                <w:szCs w:val="16"/>
                <w:lang w:val="hy-AM"/>
              </w:rPr>
            </w:pPr>
            <w:r w:rsidRPr="00B06D71">
              <w:rPr>
                <w:rFonts w:ascii="GHEA Grapalat" w:hAnsi="GHEA Grapalat" w:cs="Calibri"/>
                <w:bCs/>
                <w:sz w:val="16"/>
                <w:szCs w:val="16"/>
                <w:lang w:val="hy-AM"/>
              </w:rPr>
              <w:t>Круглосуточное обслуживание (режим работы 24/7) для обеспечения бесперебойной работы технических средств</w:t>
            </w:r>
          </w:p>
        </w:tc>
        <w:tc>
          <w:tcPr>
            <w:tcW w:w="2640" w:type="dxa"/>
            <w:vAlign w:val="center"/>
          </w:tcPr>
          <w:p w:rsidR="00872837" w:rsidRPr="00B06D71" w:rsidRDefault="00872837" w:rsidP="00872837">
            <w:pPr>
              <w:jc w:val="center"/>
              <w:rPr>
                <w:rFonts w:ascii="GHEA Grapalat" w:hAnsi="GHEA Grapalat"/>
                <w:sz w:val="16"/>
                <w:szCs w:val="16"/>
                <w:lang w:val="hy-AM"/>
              </w:rPr>
            </w:pPr>
            <w:r w:rsidRPr="00B06D71">
              <w:rPr>
                <w:rFonts w:ascii="GHEA Grapalat" w:hAnsi="GHEA Grapalat"/>
                <w:sz w:val="16"/>
                <w:szCs w:val="16"/>
                <w:lang w:val="hy-AM"/>
              </w:rPr>
              <w:t>Показано ниже</w:t>
            </w:r>
          </w:p>
        </w:tc>
        <w:tc>
          <w:tcPr>
            <w:tcW w:w="1263" w:type="dxa"/>
            <w:vAlign w:val="center"/>
          </w:tcPr>
          <w:p w:rsidR="00872837" w:rsidRPr="00B06D71" w:rsidRDefault="00872837" w:rsidP="00872837">
            <w:pPr>
              <w:jc w:val="center"/>
              <w:rPr>
                <w:rFonts w:ascii="GHEA Grapalat" w:hAnsi="GHEA Grapalat"/>
                <w:sz w:val="16"/>
                <w:szCs w:val="16"/>
              </w:rPr>
            </w:pPr>
            <w:r w:rsidRPr="00B06D71">
              <w:rPr>
                <w:rFonts w:ascii="GHEA Grapalat" w:hAnsi="GHEA Grapalat"/>
                <w:sz w:val="16"/>
                <w:szCs w:val="16"/>
              </w:rPr>
              <w:t>месяц</w:t>
            </w:r>
          </w:p>
        </w:tc>
        <w:tc>
          <w:tcPr>
            <w:tcW w:w="2233" w:type="dxa"/>
            <w:shd w:val="clear" w:color="auto" w:fill="auto"/>
            <w:vAlign w:val="center"/>
          </w:tcPr>
          <w:p w:rsidR="00872837" w:rsidRPr="00B06D71" w:rsidRDefault="00872837" w:rsidP="00872837">
            <w:pPr>
              <w:jc w:val="center"/>
              <w:rPr>
                <w:rFonts w:ascii="GHEA Grapalat" w:hAnsi="GHEA Grapalat"/>
                <w:sz w:val="16"/>
                <w:szCs w:val="16"/>
                <w:lang w:val="hy-AM"/>
              </w:rPr>
            </w:pPr>
          </w:p>
        </w:tc>
      </w:tr>
      <w:tr w:rsidR="00872837" w:rsidRPr="003C7EF3" w:rsidTr="00872837">
        <w:trPr>
          <w:trHeight w:val="258"/>
          <w:jc w:val="center"/>
        </w:trPr>
        <w:tc>
          <w:tcPr>
            <w:tcW w:w="4139" w:type="dxa"/>
            <w:shd w:val="clear" w:color="auto" w:fill="auto"/>
            <w:vAlign w:val="center"/>
          </w:tcPr>
          <w:p w:rsidR="00872837" w:rsidRPr="00FA4B67" w:rsidRDefault="00872837" w:rsidP="00872837">
            <w:pPr>
              <w:rPr>
                <w:rFonts w:ascii="GHEA Grapalat" w:hAnsi="GHEA Grapalat" w:cs="Calibri"/>
                <w:bCs/>
                <w:sz w:val="20"/>
                <w:szCs w:val="20"/>
              </w:rPr>
            </w:pPr>
            <w:r>
              <w:rPr>
                <w:rFonts w:ascii="GHEA Grapalat" w:hAnsi="GHEA Grapalat" w:cs="Calibri"/>
                <w:b/>
                <w:bCs/>
                <w:color w:val="000000"/>
                <w:sz w:val="20"/>
                <w:szCs w:val="20"/>
              </w:rPr>
              <w:t>Всего 1</w:t>
            </w:r>
          </w:p>
        </w:tc>
        <w:tc>
          <w:tcPr>
            <w:tcW w:w="2640" w:type="dxa"/>
            <w:vAlign w:val="center"/>
          </w:tcPr>
          <w:p w:rsidR="00872837" w:rsidRPr="009E4A52" w:rsidRDefault="00872837" w:rsidP="00872837">
            <w:pPr>
              <w:rPr>
                <w:rFonts w:ascii="GHEA Grapalat" w:hAnsi="GHEA Grapalat" w:cs="Calibri"/>
                <w:sz w:val="20"/>
                <w:szCs w:val="20"/>
                <w:lang w:val="hy-AM"/>
              </w:rPr>
            </w:pPr>
          </w:p>
        </w:tc>
        <w:tc>
          <w:tcPr>
            <w:tcW w:w="1263" w:type="dxa"/>
            <w:vAlign w:val="center"/>
          </w:tcPr>
          <w:p w:rsidR="00872837" w:rsidRDefault="00872837" w:rsidP="00872837">
            <w:pPr>
              <w:jc w:val="center"/>
              <w:rPr>
                <w:rFonts w:ascii="GHEA Grapalat" w:hAnsi="GHEA Grapalat"/>
                <w:sz w:val="20"/>
                <w:szCs w:val="20"/>
                <w:lang w:val="hy-AM"/>
              </w:rPr>
            </w:pPr>
          </w:p>
        </w:tc>
        <w:tc>
          <w:tcPr>
            <w:tcW w:w="2233" w:type="dxa"/>
            <w:shd w:val="clear" w:color="auto" w:fill="auto"/>
            <w:vAlign w:val="center"/>
          </w:tcPr>
          <w:p w:rsidR="00872837" w:rsidRPr="000F1548" w:rsidRDefault="00872837" w:rsidP="00872837">
            <w:pPr>
              <w:jc w:val="center"/>
              <w:rPr>
                <w:rFonts w:ascii="GHEA Grapalat" w:hAnsi="GHEA Grapalat"/>
                <w:b/>
                <w:sz w:val="20"/>
                <w:szCs w:val="20"/>
                <w:lang w:val="hy-AM"/>
              </w:rPr>
            </w:pPr>
          </w:p>
        </w:tc>
      </w:tr>
    </w:tbl>
    <w:p w:rsidR="00872837" w:rsidRPr="0010607E" w:rsidRDefault="00872837" w:rsidP="00872837">
      <w:pPr>
        <w:ind w:left="270" w:right="584"/>
        <w:jc w:val="both"/>
        <w:rPr>
          <w:rFonts w:ascii="GHEA Grapalat" w:hAnsi="GHEA Grapalat"/>
          <w:b/>
          <w:sz w:val="16"/>
          <w:szCs w:val="16"/>
          <w:lang w:val="hy-AM"/>
        </w:rPr>
      </w:pPr>
      <w:r w:rsidRPr="0010607E">
        <w:rPr>
          <w:rFonts w:ascii="GHEA Grapalat" w:hAnsi="GHEA Grapalat" w:cs="Sylfaen"/>
          <w:b/>
          <w:sz w:val="16"/>
          <w:szCs w:val="16"/>
          <w:lang w:val="hy-AM"/>
        </w:rPr>
        <w:t>* при заключении договора заполняется цена за единицу, предложенная выбранным участником.</w:t>
      </w:r>
    </w:p>
    <w:p w:rsidR="00872837" w:rsidRDefault="00872837" w:rsidP="00872837">
      <w:pPr>
        <w:ind w:left="34"/>
        <w:jc w:val="center"/>
        <w:rPr>
          <w:rFonts w:ascii="GHEA Grapalat" w:hAnsi="GHEA Grapalat"/>
          <w:b/>
          <w:szCs w:val="32"/>
          <w:lang w:val="hy-AM"/>
        </w:rPr>
      </w:pPr>
    </w:p>
    <w:p w:rsidR="00872837" w:rsidRPr="00FA4B67" w:rsidRDefault="00872837" w:rsidP="00872837">
      <w:pPr>
        <w:ind w:left="34"/>
        <w:jc w:val="center"/>
        <w:rPr>
          <w:rFonts w:ascii="GHEA Grapalat" w:hAnsi="GHEA Grapalat"/>
          <w:b/>
          <w:szCs w:val="32"/>
          <w:lang w:val="hy-AM"/>
        </w:rPr>
      </w:pPr>
      <w:r w:rsidRPr="00FA4B67">
        <w:rPr>
          <w:rFonts w:ascii="GHEA Grapalat" w:hAnsi="GHEA Grapalat"/>
          <w:b/>
          <w:szCs w:val="32"/>
          <w:lang w:val="hy-AM"/>
        </w:rPr>
        <w:lastRenderedPageBreak/>
        <w:t>Описание технических средств</w:t>
      </w:r>
    </w:p>
    <w:p w:rsidR="00872837" w:rsidRPr="00B06D71" w:rsidRDefault="00872837" w:rsidP="00872837">
      <w:pPr>
        <w:ind w:left="34"/>
        <w:jc w:val="both"/>
        <w:rPr>
          <w:rFonts w:ascii="GHEA Grapalat" w:hAnsi="GHEA Grapalat"/>
          <w:sz w:val="18"/>
          <w:szCs w:val="18"/>
          <w:lang w:val="hy-AM"/>
        </w:rPr>
      </w:pPr>
      <w:r w:rsidRPr="00B06D71">
        <w:rPr>
          <w:rFonts w:ascii="GHEA Grapalat" w:hAnsi="GHEA Grapalat"/>
          <w:sz w:val="18"/>
          <w:szCs w:val="18"/>
          <w:lang w:val="hy-AM"/>
        </w:rPr>
        <w:t>Технические средства делятся на два типа: основное оборудование и вспомогательное оборудование. Ниже приведены описания основного и вспомогательного оборудования. (Примечание: количество ремонтов и/или замен вспомогательного оборудования за предыдущий 2023 год представлено в Таблице 3).</w:t>
      </w:r>
    </w:p>
    <w:p w:rsidR="00872837" w:rsidRPr="00B06D71" w:rsidRDefault="00872837" w:rsidP="00872837">
      <w:pPr>
        <w:ind w:left="34"/>
        <w:jc w:val="both"/>
        <w:rPr>
          <w:rFonts w:ascii="GHEA Grapalat" w:hAnsi="GHEA Grapalat"/>
          <w:sz w:val="18"/>
          <w:szCs w:val="18"/>
          <w:lang w:val="hy-AM"/>
        </w:rPr>
      </w:pPr>
      <w:r w:rsidRPr="00B06D71">
        <w:rPr>
          <w:rFonts w:ascii="GHEA Grapalat" w:hAnsi="GHEA Grapalat"/>
          <w:sz w:val="18"/>
          <w:szCs w:val="18"/>
          <w:lang w:val="hy-AM"/>
        </w:rPr>
        <w:t>На перекрестках и/или прилегающих участках дорог при необходимости устанавливаются следующие технические средства:</w:t>
      </w:r>
    </w:p>
    <w:p w:rsidR="00872837" w:rsidRPr="00B06D71" w:rsidRDefault="00872837" w:rsidP="00872837">
      <w:pPr>
        <w:ind w:left="34"/>
        <w:jc w:val="both"/>
        <w:rPr>
          <w:rFonts w:ascii="GHEA Grapalat" w:hAnsi="GHEA Grapalat"/>
          <w:sz w:val="18"/>
          <w:szCs w:val="18"/>
          <w:lang w:val="hy-AM"/>
        </w:rPr>
      </w:pPr>
      <w:r w:rsidRPr="00B06D71">
        <w:rPr>
          <w:rFonts w:ascii="GHEA Grapalat" w:hAnsi="GHEA Grapalat"/>
          <w:sz w:val="18"/>
          <w:szCs w:val="18"/>
          <w:lang w:val="hy-AM"/>
        </w:rPr>
        <w:t>• Камеры типа Logipix LPIX15-DN-01 (основные) с объективом, объективом (основным), термокейсом (вспомогательным), имеющим систему охлаждения с питанием 12В. с источником питания (вспомогательный) и охладителем (вспомогательный), с фарой (основной), которые закрепляются на столбах или зданиях с помощью крепежных элементов (кранштейн) (вспомогательный). Отдельно от каждой камеры к видеорегистратору (ЛНВР 16-4-Б) через заземляющие опоры и/или подземные трубы (гофрированные) подключаются кабели питания (вспомогательные), а также кабели типа FTP (вспомогательные) и/или оптические (вспомогательные). ) кабели, с которыми используются разъемы (сетевой разъем LAN Connector R J-45 и/или оптический) (вспомогательные), а на длинных участках дополнительно используются сетевые коммутаторы в качестве разделителя (вспомогательные).</w:t>
      </w:r>
    </w:p>
    <w:p w:rsidR="00872837" w:rsidRPr="00B06D71" w:rsidRDefault="00872837" w:rsidP="00872837">
      <w:pPr>
        <w:ind w:left="34"/>
        <w:jc w:val="both"/>
        <w:rPr>
          <w:rFonts w:ascii="GHEA Grapalat" w:hAnsi="GHEA Grapalat"/>
          <w:sz w:val="18"/>
          <w:szCs w:val="18"/>
          <w:lang w:val="hy-AM"/>
        </w:rPr>
      </w:pPr>
      <w:r w:rsidRPr="00B06D71">
        <w:rPr>
          <w:rFonts w:ascii="GHEA Grapalat" w:hAnsi="GHEA Grapalat"/>
          <w:sz w:val="18"/>
          <w:szCs w:val="18"/>
          <w:lang w:val="hy-AM"/>
        </w:rPr>
        <w:t xml:space="preserve">• Камеры типа SAMSUNG SCP-HP PTZ 3430HP (основные) с питанием 24 В. с блоком питания (вспомогательный), LNVR-H-8-B Гибридный удлинитель (основной), имеющий напряжение 12В. блоки питания (опоры) (размещаются в корпусе видеорегистратора), которые закрепляются на столбах, рекламных щитах и </w:t>
      </w:r>
      <w:r w:rsidRPr="00B06D71">
        <w:rPr>
          <w:rFonts w:ascii="Cambria Math" w:hAnsi="Cambria Math" w:cs="Cambria Math"/>
          <w:sz w:val="18"/>
          <w:szCs w:val="18"/>
          <w:lang w:val="hy-AM"/>
        </w:rPr>
        <w:t>​​</w:t>
      </w:r>
      <w:r w:rsidRPr="00B06D71">
        <w:rPr>
          <w:rFonts w:ascii="GHEA Grapalat" w:hAnsi="GHEA Grapalat" w:cs="GHEA Grapalat"/>
          <w:sz w:val="18"/>
          <w:szCs w:val="18"/>
          <w:lang w:val="hy-AM"/>
        </w:rPr>
        <w:t>зданиях</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посредс</w:t>
      </w:r>
      <w:r w:rsidRPr="00B06D71">
        <w:rPr>
          <w:rFonts w:ascii="GHEA Grapalat" w:hAnsi="GHEA Grapalat"/>
          <w:sz w:val="18"/>
          <w:szCs w:val="18"/>
          <w:lang w:val="hy-AM"/>
        </w:rPr>
        <w:t>твом крепежных деталей (кранштейнов) (опоры). От каждой камеры к гибридному удлинителю LNVR-H-8-B через опоры заземления и/или подземные кабелепроводы (гофрированные), соединенные разъемами (разъемы BNC) (вспомогательные), типа RG6/RJ6 (вспомогательные) и кабелями питания (вспомогательные). .</w:t>
      </w:r>
    </w:p>
    <w:p w:rsidR="00872837" w:rsidRPr="00B06D71" w:rsidRDefault="00872837" w:rsidP="00872837">
      <w:pPr>
        <w:ind w:left="34"/>
        <w:jc w:val="both"/>
        <w:rPr>
          <w:rFonts w:ascii="GHEA Grapalat" w:hAnsi="GHEA Grapalat"/>
          <w:sz w:val="18"/>
          <w:szCs w:val="18"/>
          <w:lang w:val="hy-AM"/>
        </w:rPr>
      </w:pPr>
      <w:r w:rsidRPr="00B06D71">
        <w:rPr>
          <w:rFonts w:ascii="GHEA Grapalat" w:hAnsi="GHEA Grapalat"/>
          <w:sz w:val="18"/>
          <w:szCs w:val="18"/>
          <w:lang w:val="hy-AM"/>
        </w:rPr>
        <w:t>Гибридный удлинитель LNVR-H-8-B (основной) к видеорегистратору LNVR 16-4-B с разъемами (сетевой разъем LAN Connector RJ-45) (вспомогательный) подключается кабелем типа FTP (вспомогательный).</w:t>
      </w:r>
    </w:p>
    <w:p w:rsidR="00872837" w:rsidRDefault="00872837" w:rsidP="00872837">
      <w:pPr>
        <w:ind w:left="34"/>
        <w:jc w:val="both"/>
        <w:rPr>
          <w:rFonts w:ascii="GHEA Grapalat" w:hAnsi="GHEA Grapalat"/>
          <w:sz w:val="18"/>
          <w:szCs w:val="18"/>
          <w:lang w:val="hy-AM"/>
        </w:rPr>
      </w:pPr>
      <w:r w:rsidRPr="00B06D71">
        <w:rPr>
          <w:rFonts w:ascii="GHEA Grapalat" w:hAnsi="GHEA Grapalat"/>
          <w:sz w:val="18"/>
          <w:szCs w:val="18"/>
          <w:lang w:val="hy-AM"/>
        </w:rPr>
        <w:t>• Камеры типа LOGIPIX IP PTZ (основные), их питание 24В. с источником питания (вспомогательные) крепятся к мачтам рекламных щитов или зданий посредством крепежных деталей (кранштейнов) (вспомогательных). От каждой камеры к видеорегистратору (ЛНВР 16-4-Б) кабели типа FTP (вспомогательные) и кабели питания (вспомогательные).</w:t>
      </w:r>
    </w:p>
    <w:p w:rsidR="00872837" w:rsidRPr="00B06D71" w:rsidRDefault="00872837" w:rsidP="00872837">
      <w:pPr>
        <w:ind w:left="34"/>
        <w:jc w:val="both"/>
        <w:rPr>
          <w:rFonts w:ascii="GHEA Grapalat" w:hAnsi="GHEA Grapalat"/>
          <w:sz w:val="18"/>
          <w:szCs w:val="18"/>
          <w:lang w:val="hy-AM"/>
        </w:rPr>
      </w:pPr>
      <w:r w:rsidRPr="00B06D71">
        <w:rPr>
          <w:rFonts w:ascii="GHEA Grapalat" w:hAnsi="GHEA Grapalat"/>
          <w:sz w:val="18"/>
          <w:szCs w:val="18"/>
          <w:lang w:val="hy-AM"/>
        </w:rPr>
        <w:t>• Видеорегистратор типа LNVR 16-4-B (основной) с жестким диском (основной) (обеспечивает хранение видео), монтажной платой видеосигнала LNVR SC485 (основной) и шлейфовым кабелем (вспомогательным), подключенным к SZE03- 08 удлинитель (вспомогательный) у которого тоже есть 12в. источник питания (вспомогательный), размещенный в металлическом ящике (вспомогательный), снабженный клапанами (вспомогательный), системой охлаждения с охладителем (вспомогательный), закрепленный на столбах или зданиях посредством крепежных элементов (кранштейн) (вспомогательный). Расширитель печатной платы видеосигнала подключается к контроллеру светофора с помощью необходимого количества кабелей питания (вспомогательных), чтобы видеть сигналы светофора в реальном изображении. К видеорегистратору подключаются оптический кабель компании-оператора связи с его преобразователем (конвертер) и кабель питания (вспомогательный), а также в коробке установлен электрический предохранитель (вспомогательный). Устройство видеозаписи работает с закрытым программным комплексом, который подключается к серверной части через сеть компанией связи, что позволяет получать изображение в режиме реального времени и фиксировать административные правонарушения в сфере безопасности дорожного движения через сотрудников. . При необходимости по требованию уполномоченного органа хранимая информация предоставляется другим органам в соответствии с законодательством. В ящиках с 28 устройствами видеозаписи имеется система удаленного GSM-управления (вспомогательная), с помощью которой устройство видеозаписи может быть выключено и/или подключено.</w:t>
      </w:r>
    </w:p>
    <w:p w:rsidR="00872837" w:rsidRPr="00B06D71" w:rsidRDefault="00872837" w:rsidP="00872837">
      <w:pPr>
        <w:ind w:left="34"/>
        <w:jc w:val="both"/>
        <w:rPr>
          <w:rFonts w:ascii="GHEA Grapalat" w:hAnsi="GHEA Grapalat"/>
          <w:sz w:val="18"/>
          <w:szCs w:val="18"/>
          <w:lang w:val="hy-AM"/>
        </w:rPr>
      </w:pPr>
      <w:r w:rsidRPr="00B06D71">
        <w:rPr>
          <w:rFonts w:ascii="GHEA Grapalat" w:hAnsi="GHEA Grapalat"/>
          <w:sz w:val="18"/>
          <w:szCs w:val="18"/>
          <w:lang w:val="hy-AM"/>
        </w:rPr>
        <w:t xml:space="preserve">• Спидометры типа МУЛЬТАРАДАР СД580 (основные) со своими камерами (основные), антеннами (основные) и разъемами (вспомогательные) с соединительными кабелями (вспомогательные) размещаются в металлических защитных коробах (основные), оборудованных клапанами (вспомогательные), обогрев системой (вспомогательный), имеющей термодатчик (вспомогательный) и регулятор (вспомогательный), с двумя защитными стеклами (вспомогательный) с козырьками (вспомогательный). Коробки крепятся к стойке посредством металлических стоек (опоры) с крепежными деталями (кранштейнами) (опоры), а в некоторых местах крепятся к стойке рекламного щита без металлических стоек (опоры). Защитные боксы имеют надпись POLICE.AM со всех сторон клейкой лентой (вспомогательный) и оснащены специальными предупреждающими дорожными знаками (вспомогательный). В защитном металлическом корпусе устройства спидометра установлена </w:t>
      </w:r>
      <w:r w:rsidRPr="00B06D71">
        <w:rPr>
          <w:rFonts w:ascii="Cambria Math" w:hAnsi="Cambria Math" w:cs="Cambria Math"/>
          <w:sz w:val="18"/>
          <w:szCs w:val="18"/>
          <w:lang w:val="hy-AM"/>
        </w:rPr>
        <w:t>​​</w:t>
      </w:r>
      <w:r w:rsidRPr="00B06D71">
        <w:rPr>
          <w:rFonts w:ascii="GHEA Grapalat" w:hAnsi="GHEA Grapalat" w:cs="GHEA Grapalat"/>
          <w:sz w:val="18"/>
          <w:szCs w:val="18"/>
          <w:lang w:val="hy-AM"/>
        </w:rPr>
        <w:t>система</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безопасности</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ее</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вспомогательное</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питание</w:t>
      </w:r>
      <w:r w:rsidRPr="00B06D71">
        <w:rPr>
          <w:rFonts w:ascii="GHEA Grapalat" w:hAnsi="GHEA Grapalat"/>
          <w:sz w:val="18"/>
          <w:szCs w:val="18"/>
          <w:lang w:val="hy-AM"/>
        </w:rPr>
        <w:t xml:space="preserve"> 12</w:t>
      </w:r>
      <w:r w:rsidRPr="00B06D71">
        <w:rPr>
          <w:rFonts w:ascii="GHEA Grapalat" w:hAnsi="GHEA Grapalat" w:cs="GHEA Grapalat"/>
          <w:sz w:val="18"/>
          <w:szCs w:val="18"/>
          <w:lang w:val="hy-AM"/>
        </w:rPr>
        <w:t>В</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с</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аккумулятором</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вспомогательный</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источником</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бесперебойного</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питания</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вспомогательный</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и</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датчиком</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удара</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вибровыключатель</w:t>
      </w:r>
      <w:r w:rsidRPr="00B06D71">
        <w:rPr>
          <w:rFonts w:ascii="GHEA Grapalat" w:hAnsi="GHEA Grapalat"/>
          <w:sz w:val="18"/>
          <w:szCs w:val="18"/>
          <w:lang w:val="hy-AM"/>
        </w:rPr>
        <w:t>) (</w:t>
      </w:r>
      <w:r w:rsidRPr="00B06D71">
        <w:rPr>
          <w:rFonts w:ascii="GHEA Grapalat" w:hAnsi="GHEA Grapalat" w:cs="GHEA Grapalat"/>
          <w:sz w:val="18"/>
          <w:szCs w:val="18"/>
          <w:lang w:val="hy-AM"/>
        </w:rPr>
        <w:t>вспомогательный</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в</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котором</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установл</w:t>
      </w:r>
      <w:r w:rsidRPr="00B06D71">
        <w:rPr>
          <w:rFonts w:ascii="GHEA Grapalat" w:hAnsi="GHEA Grapalat"/>
          <w:sz w:val="18"/>
          <w:szCs w:val="18"/>
          <w:lang w:val="hy-AM"/>
        </w:rPr>
        <w:t xml:space="preserve">ена </w:t>
      </w:r>
      <w:r w:rsidRPr="00B06D71">
        <w:rPr>
          <w:rFonts w:ascii="Cambria Math" w:hAnsi="Cambria Math" w:cs="Cambria Math"/>
          <w:sz w:val="18"/>
          <w:szCs w:val="18"/>
          <w:lang w:val="hy-AM"/>
        </w:rPr>
        <w:t>​​</w:t>
      </w:r>
      <w:r w:rsidRPr="00B06D71">
        <w:rPr>
          <w:rFonts w:ascii="GHEA Grapalat" w:hAnsi="GHEA Grapalat"/>
          <w:sz w:val="18"/>
          <w:szCs w:val="18"/>
          <w:lang w:val="hy-AM"/>
        </w:rPr>
        <w:t>SIM-</w:t>
      </w:r>
      <w:r w:rsidRPr="00B06D71">
        <w:rPr>
          <w:rFonts w:ascii="GHEA Grapalat" w:hAnsi="GHEA Grapalat" w:cs="GHEA Grapalat"/>
          <w:sz w:val="18"/>
          <w:szCs w:val="18"/>
          <w:lang w:val="hy-AM"/>
        </w:rPr>
        <w:t>карта</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основной</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и</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через</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который</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поступает</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сообщение</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о</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ударе</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наличии</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и</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отсутствии</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власти</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К</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прибору</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спидометра</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также</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подключается</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lastRenderedPageBreak/>
        <w:t>кабель</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питания</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вспомогательный</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а</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в</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некоторых</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местах</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счетчики</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питания</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основные</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имеют</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отдельную</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коробку</w:t>
      </w:r>
      <w:r w:rsidRPr="00B06D71">
        <w:rPr>
          <w:rFonts w:ascii="GHEA Grapalat" w:hAnsi="GHEA Grapalat"/>
          <w:sz w:val="18"/>
          <w:szCs w:val="18"/>
          <w:lang w:val="hy-AM"/>
        </w:rPr>
        <w:t xml:space="preserve"> (</w:t>
      </w:r>
      <w:r w:rsidRPr="00B06D71">
        <w:rPr>
          <w:rFonts w:ascii="GHEA Grapalat" w:hAnsi="GHEA Grapalat" w:cs="GHEA Grapalat"/>
          <w:sz w:val="18"/>
          <w:szCs w:val="18"/>
          <w:lang w:val="hy-AM"/>
        </w:rPr>
        <w:t>вспомог</w:t>
      </w:r>
      <w:r w:rsidRPr="00B06D71">
        <w:rPr>
          <w:rFonts w:ascii="GHEA Grapalat" w:hAnsi="GHEA Grapalat"/>
          <w:sz w:val="18"/>
          <w:szCs w:val="18"/>
          <w:lang w:val="hy-AM"/>
        </w:rPr>
        <w:t>ательный) и электрический предохранитель (вспомогательный), услуга связи обеспечивает покрытие сети 3G. маршрутизатор (роутер), установленный в защитном боксе устройства (вспомогательный) со своей антенной (вспомогательный), а в некоторых местах оптический кабель компании, предоставляющей услугу связи, со своим преобразователем (конвертером). Кое-где встречаются также пустые коробки (мумуляции) приборов спидометра (вспомогательные) с их подставками (вспомогательные), детали крепления (вспомогательные), два стекла (вспомогательные) с их козырьками (вспомогательные) и таблички с дорожными знаками (вспомогательные). . Устройство спидометра работает с закрытой программной системой, которая подключается к серверной части через сеть компаниями связи, что позволяет загружать в систему фотографии административных правонарушений в области безопасности дорожного движения, автоматически определенные прибором МУЛЬТАРАДАР SD580.</w:t>
      </w:r>
    </w:p>
    <w:p w:rsidR="00872837" w:rsidRPr="00D23A46" w:rsidRDefault="00872837" w:rsidP="00872837">
      <w:pPr>
        <w:pStyle w:val="ListParagraph"/>
        <w:ind w:left="0"/>
        <w:jc w:val="both"/>
        <w:rPr>
          <w:rFonts w:ascii="GHEA Grapalat" w:hAnsi="GHEA Grapalat" w:cs="Arial"/>
          <w:b/>
          <w:sz w:val="18"/>
          <w:szCs w:val="18"/>
          <w:lang w:val="hy-AM"/>
        </w:rPr>
      </w:pPr>
    </w:p>
    <w:p w:rsidR="00872837" w:rsidRPr="00D23A46" w:rsidRDefault="00872837" w:rsidP="004B0B41">
      <w:pPr>
        <w:ind w:left="34"/>
        <w:jc w:val="center"/>
        <w:rPr>
          <w:rFonts w:ascii="GHEA Grapalat" w:hAnsi="GHEA Grapalat" w:cs="Arial"/>
          <w:b/>
          <w:sz w:val="18"/>
          <w:szCs w:val="18"/>
        </w:rPr>
      </w:pPr>
      <w:bookmarkStart w:id="8" w:name="_Hlk173143305"/>
      <w:r w:rsidRPr="00D23A46">
        <w:rPr>
          <w:rFonts w:ascii="GHEA Grapalat" w:hAnsi="GHEA Grapalat" w:cs="Arial"/>
          <w:b/>
          <w:sz w:val="18"/>
          <w:szCs w:val="18"/>
          <w:lang w:val="hy-AM"/>
        </w:rPr>
        <w:t xml:space="preserve">Таблица </w:t>
      </w:r>
      <w:r w:rsidRPr="00D23A46">
        <w:rPr>
          <w:rFonts w:ascii="GHEA Grapalat" w:hAnsi="GHEA Grapalat" w:cs="Arial"/>
          <w:b/>
          <w:sz w:val="18"/>
          <w:szCs w:val="18"/>
        </w:rPr>
        <w:t>№1</w:t>
      </w:r>
    </w:p>
    <w:p w:rsidR="00872837" w:rsidRPr="00D23A46" w:rsidRDefault="00872837" w:rsidP="004B0B41">
      <w:pPr>
        <w:jc w:val="center"/>
        <w:rPr>
          <w:rFonts w:ascii="GHEA Grapalat" w:hAnsi="GHEA Grapalat" w:cs="Arial"/>
          <w:sz w:val="18"/>
          <w:szCs w:val="18"/>
          <w:lang w:val="hy-AM"/>
        </w:rPr>
      </w:pPr>
    </w:p>
    <w:tbl>
      <w:tblPr>
        <w:tblW w:w="10126" w:type="dxa"/>
        <w:tblInd w:w="-162" w:type="dxa"/>
        <w:tblLayout w:type="fixed"/>
        <w:tblLook w:val="04A0" w:firstRow="1" w:lastRow="0" w:firstColumn="1" w:lastColumn="0" w:noHBand="0" w:noVBand="1"/>
      </w:tblPr>
      <w:tblGrid>
        <w:gridCol w:w="275"/>
        <w:gridCol w:w="478"/>
        <w:gridCol w:w="838"/>
        <w:gridCol w:w="1509"/>
        <w:gridCol w:w="236"/>
        <w:gridCol w:w="528"/>
        <w:gridCol w:w="419"/>
        <w:gridCol w:w="394"/>
        <w:gridCol w:w="1004"/>
        <w:gridCol w:w="361"/>
        <w:gridCol w:w="502"/>
        <w:gridCol w:w="502"/>
        <w:gridCol w:w="502"/>
        <w:gridCol w:w="652"/>
        <w:gridCol w:w="663"/>
        <w:gridCol w:w="670"/>
        <w:gridCol w:w="586"/>
        <w:gridCol w:w="7"/>
      </w:tblGrid>
      <w:tr w:rsidR="00872837" w:rsidRPr="002A4C85" w:rsidTr="004B0B41">
        <w:trPr>
          <w:trHeight w:val="664"/>
        </w:trPr>
        <w:tc>
          <w:tcPr>
            <w:tcW w:w="10126"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rsidR="00872837" w:rsidRPr="00D23A46" w:rsidRDefault="00872837" w:rsidP="004B0B41">
            <w:pPr>
              <w:jc w:val="center"/>
              <w:rPr>
                <w:rFonts w:ascii="GHEA Grapalat" w:hAnsi="GHEA Grapalat" w:cs="Calibri"/>
                <w:b/>
                <w:bCs/>
                <w:sz w:val="16"/>
                <w:szCs w:val="16"/>
                <w:lang w:val="hy-AM"/>
              </w:rPr>
            </w:pPr>
            <w:r w:rsidRPr="00D23A46">
              <w:rPr>
                <w:rFonts w:ascii="GHEA Grapalat" w:hAnsi="GHEA Grapalat" w:cs="Calibri"/>
                <w:b/>
                <w:bCs/>
                <w:sz w:val="16"/>
                <w:szCs w:val="16"/>
                <w:lang w:val="hy-AM"/>
              </w:rPr>
              <w:t xml:space="preserve">НА ПЕРЕКРЕСТКАХ </w:t>
            </w:r>
            <w:r w:rsidRPr="00D23A46">
              <w:rPr>
                <w:rFonts w:ascii="GHEA Grapalat" w:hAnsi="GHEA Grapalat" w:cs="Calibri"/>
                <w:b/>
                <w:bCs/>
                <w:sz w:val="16"/>
                <w:szCs w:val="16"/>
                <w:lang w:val="hy-AM"/>
              </w:rPr>
              <w:br/>
              <w:t>(КАМЕРЫ, ВИДЕОРЕГИСТРАТОРЫ В ПОЛНОЙ КОМПЛЕКТАЦИИ)</w:t>
            </w:r>
          </w:p>
        </w:tc>
      </w:tr>
      <w:tr w:rsidR="00872837" w:rsidRPr="002A4C85"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lang w:val="hy-AM"/>
              </w:rPr>
            </w:pPr>
          </w:p>
        </w:tc>
        <w:tc>
          <w:tcPr>
            <w:tcW w:w="479"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lang w:val="hy-AM"/>
              </w:rPr>
            </w:pPr>
          </w:p>
        </w:tc>
        <w:tc>
          <w:tcPr>
            <w:tcW w:w="839"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1512"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225"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529"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419"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393"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1006"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361"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503"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503"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503"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651"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664"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671"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c>
          <w:tcPr>
            <w:tcW w:w="587"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6"/>
                <w:szCs w:val="16"/>
                <w:lang w:val="hy-AM"/>
              </w:rPr>
            </w:pPr>
          </w:p>
        </w:tc>
      </w:tr>
      <w:tr w:rsidR="00872837" w:rsidRPr="00D23A46" w:rsidTr="004B0B41">
        <w:trPr>
          <w:gridAfter w:val="1"/>
          <w:wAfter w:w="4" w:type="dxa"/>
          <w:trHeight w:val="1278"/>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lang w:val="hy-AM"/>
              </w:rPr>
            </w:pPr>
          </w:p>
        </w:tc>
        <w:tc>
          <w:tcPr>
            <w:tcW w:w="47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Н</w:t>
            </w:r>
          </w:p>
        </w:tc>
        <w:tc>
          <w:tcPr>
            <w:tcW w:w="2351"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72837" w:rsidRPr="00D23A46" w:rsidRDefault="00872837" w:rsidP="004B0B41">
            <w:pPr>
              <w:jc w:val="center"/>
              <w:rPr>
                <w:rFonts w:ascii="GHEA Grapalat" w:hAnsi="GHEA Grapalat" w:cs="Calibri"/>
                <w:b/>
                <w:bCs/>
                <w:sz w:val="14"/>
                <w:szCs w:val="14"/>
              </w:rPr>
            </w:pPr>
            <w:r w:rsidRPr="00D23A46">
              <w:rPr>
                <w:rFonts w:ascii="GHEA Grapalat" w:hAnsi="GHEA Grapalat" w:cs="Calibri"/>
                <w:b/>
                <w:bCs/>
                <w:sz w:val="14"/>
                <w:szCs w:val="14"/>
                <w:lang w:val="hy-AM"/>
              </w:rPr>
              <w:t xml:space="preserve">МЕСТА РАСПОЛОЖЕНИЯ </w:t>
            </w:r>
            <w:r w:rsidRPr="00D23A46">
              <w:rPr>
                <w:rFonts w:ascii="GHEA Grapalat" w:hAnsi="GHEA Grapalat" w:cs="Calibri"/>
                <w:b/>
                <w:bCs/>
                <w:sz w:val="14"/>
                <w:szCs w:val="14"/>
              </w:rPr>
              <w:t>ПЕРЕКРЕСТКОВ</w:t>
            </w:r>
          </w:p>
        </w:tc>
        <w:tc>
          <w:tcPr>
            <w:tcW w:w="225"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134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ВИДЕОРЕГИСТРАТОР (LNVR 16-4-B) С ЕГО КОМПЛЕКТУЮЩИМИ</w:t>
            </w:r>
          </w:p>
        </w:tc>
        <w:tc>
          <w:tcPr>
            <w:tcW w:w="1006" w:type="dxa"/>
            <w:tcBorders>
              <w:top w:val="single" w:sz="8" w:space="0" w:color="auto"/>
              <w:left w:val="nil"/>
              <w:bottom w:val="single" w:sz="8" w:space="0" w:color="auto"/>
              <w:right w:val="nil"/>
            </w:tcBorders>
            <w:shd w:val="clear" w:color="auto" w:fill="auto"/>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ПАНЕЛЬ КАМЕРЫ (LPIX15-DN-01) С ЕЕ КОМПОНЕНТАМИ</w:t>
            </w:r>
          </w:p>
        </w:tc>
        <w:tc>
          <w:tcPr>
            <w:tcW w:w="2523" w:type="dxa"/>
            <w:gridSpan w:val="5"/>
            <w:tcBorders>
              <w:top w:val="single" w:sz="8" w:space="0" w:color="auto"/>
              <w:left w:val="single" w:sz="8" w:space="0" w:color="auto"/>
              <w:bottom w:val="single" w:sz="8" w:space="0" w:color="auto"/>
              <w:right w:val="nil"/>
            </w:tcBorders>
            <w:shd w:val="clear" w:color="auto" w:fill="auto"/>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КАМЕРА SAMSUNG (SCP-HP PTZ 3430HP) С КОМПЛЕКТУЮЩИМИ</w:t>
            </w:r>
          </w:p>
        </w:tc>
        <w:tc>
          <w:tcPr>
            <w:tcW w:w="664" w:type="dxa"/>
            <w:tcBorders>
              <w:top w:val="single" w:sz="8" w:space="0" w:color="auto"/>
              <w:left w:val="single" w:sz="8" w:space="0" w:color="auto"/>
              <w:bottom w:val="single" w:sz="8" w:space="0" w:color="auto"/>
              <w:right w:val="nil"/>
            </w:tcBorders>
            <w:shd w:val="clear" w:color="auto" w:fill="auto"/>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КАМЕРА LOGIPIX IP PTZ С ЕЕ КОМПОНЕНТАМИ</w:t>
            </w:r>
          </w:p>
        </w:tc>
        <w:tc>
          <w:tcPr>
            <w:tcW w:w="125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ПРИНТЕР (LNVR SC485) С ЕГО КОМПОНЕНТАМИ</w:t>
            </w:r>
          </w:p>
        </w:tc>
      </w:tr>
      <w:tr w:rsidR="00872837" w:rsidRPr="00D23A46" w:rsidTr="004B0B41">
        <w:trPr>
          <w:gridAfter w:val="1"/>
          <w:wAfter w:w="7" w:type="dxa"/>
          <w:trHeight w:val="1593"/>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72837" w:rsidRPr="00D23A46" w:rsidRDefault="00872837" w:rsidP="004B0B41">
            <w:pPr>
              <w:jc w:val="center"/>
              <w:rPr>
                <w:rFonts w:ascii="GHEA Grapalat" w:hAnsi="GHEA Grapalat" w:cs="Calibri"/>
                <w:bCs/>
                <w:sz w:val="14"/>
                <w:szCs w:val="14"/>
              </w:rPr>
            </w:pPr>
          </w:p>
        </w:tc>
        <w:tc>
          <w:tcPr>
            <w:tcW w:w="2351" w:type="dxa"/>
            <w:gridSpan w:val="2"/>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872837" w:rsidRPr="00D23A46" w:rsidRDefault="00872837" w:rsidP="004B0B41">
            <w:pPr>
              <w:jc w:val="center"/>
              <w:rPr>
                <w:rFonts w:ascii="GHEA Grapalat" w:hAnsi="GHEA Grapalat" w:cs="Calibri"/>
                <w:bCs/>
                <w:sz w:val="14"/>
                <w:szCs w:val="14"/>
              </w:rPr>
            </w:pPr>
          </w:p>
        </w:tc>
        <w:tc>
          <w:tcPr>
            <w:tcW w:w="225" w:type="dxa"/>
            <w:tcBorders>
              <w:top w:val="nil"/>
              <w:left w:val="nil"/>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nil"/>
              <w:left w:val="single" w:sz="8" w:space="0" w:color="auto"/>
              <w:bottom w:val="single" w:sz="8" w:space="0" w:color="auto"/>
              <w:right w:val="single" w:sz="8" w:space="0" w:color="auto"/>
            </w:tcBorders>
            <w:shd w:val="clear" w:color="auto" w:fill="auto"/>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ВИДЕОРЕГИСТРАТОР (LNVR 16-4-B)</w:t>
            </w:r>
          </w:p>
        </w:tc>
        <w:tc>
          <w:tcPr>
            <w:tcW w:w="419" w:type="dxa"/>
            <w:tcBorders>
              <w:top w:val="nil"/>
              <w:left w:val="nil"/>
              <w:bottom w:val="single" w:sz="8" w:space="0" w:color="auto"/>
              <w:right w:val="single" w:sz="8" w:space="0" w:color="auto"/>
            </w:tcBorders>
            <w:shd w:val="clear" w:color="auto" w:fill="auto"/>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ЖЕСТКИЙ ДИСК</w:t>
            </w:r>
          </w:p>
        </w:tc>
        <w:tc>
          <w:tcPr>
            <w:tcW w:w="393" w:type="dxa"/>
            <w:tcBorders>
              <w:top w:val="nil"/>
              <w:left w:val="nil"/>
              <w:bottom w:val="single" w:sz="8" w:space="0" w:color="auto"/>
              <w:right w:val="single" w:sz="8" w:space="0" w:color="auto"/>
            </w:tcBorders>
            <w:shd w:val="clear" w:color="auto" w:fill="auto"/>
            <w:noWrap/>
            <w:textDirection w:val="btLr"/>
            <w:vAlign w:val="center"/>
            <w:hideMark/>
          </w:tcPr>
          <w:p w:rsidR="00872837" w:rsidRPr="00D23A46" w:rsidRDefault="00872837" w:rsidP="004B0B41">
            <w:pPr>
              <w:jc w:val="center"/>
              <w:rPr>
                <w:rFonts w:ascii="GHEA Grapalat" w:hAnsi="GHEA Grapalat" w:cs="Calibri"/>
                <w:bCs/>
                <w:sz w:val="14"/>
                <w:szCs w:val="14"/>
                <w:lang w:val="hy-AM"/>
              </w:rPr>
            </w:pPr>
            <w:r w:rsidRPr="00D23A46">
              <w:rPr>
                <w:rFonts w:ascii="GHEA Grapalat" w:hAnsi="GHEA Grapalat" w:cs="Calibri"/>
                <w:bCs/>
                <w:sz w:val="14"/>
                <w:szCs w:val="14"/>
                <w:lang w:val="hy-AM"/>
              </w:rPr>
              <w:t>АРХ</w:t>
            </w:r>
          </w:p>
        </w:tc>
        <w:tc>
          <w:tcPr>
            <w:tcW w:w="1006" w:type="dxa"/>
            <w:tcBorders>
              <w:top w:val="nil"/>
              <w:left w:val="nil"/>
              <w:bottom w:val="single" w:sz="8" w:space="0" w:color="auto"/>
              <w:right w:val="single" w:sz="8" w:space="0" w:color="auto"/>
            </w:tcBorders>
            <w:shd w:val="clear" w:color="auto" w:fill="auto"/>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КОНТРОЛЛЕР КАМЕРЫ (LPIX15-DN-01)</w:t>
            </w:r>
          </w:p>
        </w:tc>
        <w:tc>
          <w:tcPr>
            <w:tcW w:w="361" w:type="dxa"/>
            <w:tcBorders>
              <w:top w:val="nil"/>
              <w:left w:val="nil"/>
              <w:bottom w:val="single" w:sz="8" w:space="0" w:color="auto"/>
              <w:right w:val="single" w:sz="8" w:space="0" w:color="auto"/>
            </w:tcBorders>
            <w:shd w:val="clear" w:color="auto" w:fill="auto"/>
            <w:noWrap/>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Цель</w:t>
            </w:r>
          </w:p>
        </w:tc>
        <w:tc>
          <w:tcPr>
            <w:tcW w:w="503" w:type="dxa"/>
            <w:tcBorders>
              <w:top w:val="nil"/>
              <w:left w:val="nil"/>
              <w:bottom w:val="single" w:sz="8" w:space="0" w:color="auto"/>
              <w:right w:val="single" w:sz="8" w:space="0" w:color="auto"/>
            </w:tcBorders>
            <w:shd w:val="clear" w:color="auto" w:fill="auto"/>
            <w:noWrap/>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ТЕРМО-БОКС</w:t>
            </w:r>
          </w:p>
        </w:tc>
        <w:tc>
          <w:tcPr>
            <w:tcW w:w="503" w:type="dxa"/>
            <w:tcBorders>
              <w:top w:val="nil"/>
              <w:left w:val="nil"/>
              <w:bottom w:val="single" w:sz="8" w:space="0" w:color="auto"/>
              <w:right w:val="single" w:sz="8" w:space="0" w:color="auto"/>
            </w:tcBorders>
            <w:shd w:val="clear" w:color="auto" w:fill="auto"/>
            <w:noWrap/>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ОСВЕЩЕНИЕ</w:t>
            </w:r>
          </w:p>
        </w:tc>
        <w:tc>
          <w:tcPr>
            <w:tcW w:w="503" w:type="dxa"/>
            <w:tcBorders>
              <w:top w:val="nil"/>
              <w:left w:val="nil"/>
              <w:bottom w:val="single" w:sz="8" w:space="0" w:color="auto"/>
              <w:right w:val="single" w:sz="8" w:space="0" w:color="auto"/>
            </w:tcBorders>
            <w:shd w:val="clear" w:color="auto" w:fill="auto"/>
            <w:textDirection w:val="btLr"/>
            <w:vAlign w:val="center"/>
            <w:hideMark/>
          </w:tcPr>
          <w:p w:rsidR="00872837" w:rsidRPr="00766148" w:rsidRDefault="00872837" w:rsidP="004B0B41">
            <w:pPr>
              <w:jc w:val="center"/>
              <w:rPr>
                <w:rFonts w:ascii="GHEA Grapalat" w:hAnsi="GHEA Grapalat" w:cs="Calibri"/>
                <w:bCs/>
                <w:sz w:val="14"/>
                <w:szCs w:val="14"/>
                <w:lang w:val="en-US"/>
              </w:rPr>
            </w:pPr>
            <w:r w:rsidRPr="00766148">
              <w:rPr>
                <w:rFonts w:ascii="GHEA Grapalat" w:hAnsi="GHEA Grapalat" w:cs="Calibri"/>
                <w:bCs/>
                <w:sz w:val="14"/>
                <w:szCs w:val="14"/>
                <w:lang w:val="en-US"/>
              </w:rPr>
              <w:t>SAMSUNG (SCP-HP PTZ 3430HP)</w:t>
            </w:r>
          </w:p>
        </w:tc>
        <w:tc>
          <w:tcPr>
            <w:tcW w:w="651" w:type="dxa"/>
            <w:tcBorders>
              <w:top w:val="nil"/>
              <w:left w:val="nil"/>
              <w:bottom w:val="single" w:sz="8" w:space="0" w:color="auto"/>
              <w:right w:val="single" w:sz="8" w:space="0" w:color="auto"/>
            </w:tcBorders>
            <w:shd w:val="clear" w:color="auto" w:fill="auto"/>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ПЕРЕДАТЧИК (LNVR H8-B)</w:t>
            </w:r>
          </w:p>
        </w:tc>
        <w:tc>
          <w:tcPr>
            <w:tcW w:w="664" w:type="dxa"/>
            <w:tcBorders>
              <w:top w:val="nil"/>
              <w:left w:val="nil"/>
              <w:bottom w:val="single" w:sz="8" w:space="0" w:color="auto"/>
              <w:right w:val="single" w:sz="8" w:space="0" w:color="auto"/>
            </w:tcBorders>
            <w:shd w:val="clear" w:color="auto" w:fill="auto"/>
            <w:noWrap/>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LOGIPIX IP PTZ</w:t>
            </w:r>
          </w:p>
        </w:tc>
        <w:tc>
          <w:tcPr>
            <w:tcW w:w="671" w:type="dxa"/>
            <w:tcBorders>
              <w:top w:val="nil"/>
              <w:left w:val="nil"/>
              <w:bottom w:val="single" w:sz="8" w:space="0" w:color="auto"/>
              <w:right w:val="single" w:sz="8" w:space="0" w:color="auto"/>
            </w:tcBorders>
            <w:shd w:val="clear" w:color="auto" w:fill="auto"/>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ПРИНТЕР (LNVR SC485)</w:t>
            </w:r>
          </w:p>
        </w:tc>
        <w:tc>
          <w:tcPr>
            <w:tcW w:w="587" w:type="dxa"/>
            <w:tcBorders>
              <w:top w:val="nil"/>
              <w:left w:val="nil"/>
              <w:bottom w:val="single" w:sz="8" w:space="0" w:color="auto"/>
              <w:right w:val="single" w:sz="8" w:space="0" w:color="auto"/>
            </w:tcBorders>
            <w:shd w:val="clear" w:color="auto" w:fill="auto"/>
            <w:textDirection w:val="btLr"/>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ПЕРЕДАТЧИК (SZE03-08)</w:t>
            </w:r>
          </w:p>
        </w:tc>
      </w:tr>
      <w:tr w:rsidR="00872837" w:rsidRPr="00D23A46" w:rsidTr="004B0B41">
        <w:trPr>
          <w:gridAfter w:val="1"/>
          <w:wAfter w:w="4"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nil"/>
              <w:left w:val="nil"/>
              <w:bottom w:val="single" w:sz="4" w:space="0" w:color="auto"/>
              <w:right w:val="nil"/>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2351" w:type="dxa"/>
            <w:gridSpan w:val="2"/>
            <w:tcBorders>
              <w:top w:val="nil"/>
              <w:left w:val="nil"/>
              <w:bottom w:val="single" w:sz="4" w:space="0" w:color="auto"/>
              <w:right w:val="nil"/>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225" w:type="dxa"/>
            <w:tcBorders>
              <w:top w:val="nil"/>
              <w:left w:val="nil"/>
              <w:bottom w:val="single" w:sz="4" w:space="0" w:color="auto"/>
              <w:right w:val="nil"/>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1342"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Н/М ЕДИНИЦА</w:t>
            </w:r>
          </w:p>
        </w:tc>
        <w:tc>
          <w:tcPr>
            <w:tcW w:w="1006" w:type="dxa"/>
            <w:tcBorders>
              <w:top w:val="single" w:sz="8" w:space="0" w:color="auto"/>
              <w:left w:val="nil"/>
              <w:bottom w:val="single" w:sz="4" w:space="0" w:color="auto"/>
              <w:right w:val="single" w:sz="8" w:space="0" w:color="000000"/>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Н/М ЕДИНИЦА</w:t>
            </w:r>
          </w:p>
        </w:tc>
        <w:tc>
          <w:tcPr>
            <w:tcW w:w="2523" w:type="dxa"/>
            <w:gridSpan w:val="5"/>
            <w:tcBorders>
              <w:top w:val="single" w:sz="8" w:space="0" w:color="auto"/>
              <w:left w:val="nil"/>
              <w:bottom w:val="single" w:sz="4" w:space="0" w:color="auto"/>
              <w:right w:val="single" w:sz="8" w:space="0" w:color="000000"/>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Н/М ЕДИНИЦА</w:t>
            </w:r>
          </w:p>
        </w:tc>
        <w:tc>
          <w:tcPr>
            <w:tcW w:w="664" w:type="dxa"/>
            <w:tcBorders>
              <w:top w:val="nil"/>
              <w:left w:val="nil"/>
              <w:bottom w:val="single" w:sz="4" w:space="0" w:color="auto"/>
              <w:right w:val="nil"/>
            </w:tcBorders>
            <w:shd w:val="clear" w:color="auto" w:fill="auto"/>
            <w:noWrap/>
            <w:vAlign w:val="bottom"/>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Н/М ЕДИНИЦА</w:t>
            </w:r>
          </w:p>
        </w:tc>
        <w:tc>
          <w:tcPr>
            <w:tcW w:w="125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Н/М ЕДИНИЦА</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АБОВЯН-МОСКОВСКИЙ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D0A5D"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D0A5D"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D0A5D"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D0A5D"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АБОВЯН-АРАМ</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АБОВЯН-ПУШКИН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 </w:t>
            </w:r>
            <w:r w:rsidRPr="00D23A46">
              <w:rPr>
                <w:rFonts w:ascii="GHEA Grapalat" w:hAnsi="GHEA Grapalat" w:cs="GHEA Grapalat"/>
                <w:sz w:val="14"/>
                <w:szCs w:val="14"/>
              </w:rPr>
              <w:t xml:space="preserve">МАШТОЦ </w:t>
            </w:r>
            <w:r w:rsidRPr="00D23A46">
              <w:rPr>
                <w:rFonts w:ascii="GHEA Grapalat" w:hAnsi="GHEA Grapalat" w:cs="Calibri"/>
                <w:sz w:val="14"/>
                <w:szCs w:val="14"/>
              </w:rPr>
              <w:t xml:space="preserve">- </w:t>
            </w:r>
            <w:r w:rsidRPr="00D23A46">
              <w:rPr>
                <w:rFonts w:ascii="Cambria Math" w:hAnsi="Cambria Math" w:cs="Cambria Math"/>
                <w:sz w:val="14"/>
                <w:szCs w:val="14"/>
              </w:rPr>
              <w:t>АМИРЯН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 </w:t>
            </w:r>
            <w:r w:rsidRPr="00D23A46">
              <w:rPr>
                <w:rFonts w:ascii="GHEA Grapalat" w:hAnsi="GHEA Grapalat" w:cs="GHEA Grapalat"/>
                <w:sz w:val="14"/>
                <w:szCs w:val="14"/>
              </w:rPr>
              <w:t xml:space="preserve">МАШТОЦ </w:t>
            </w:r>
            <w:r w:rsidRPr="00D23A46">
              <w:rPr>
                <w:rFonts w:ascii="GHEA Grapalat" w:hAnsi="GHEA Grapalat" w:cs="Calibri"/>
                <w:sz w:val="14"/>
                <w:szCs w:val="14"/>
              </w:rPr>
              <w:t xml:space="preserve">- </w:t>
            </w:r>
            <w:r w:rsidRPr="00D23A46">
              <w:rPr>
                <w:rFonts w:ascii="Cambria Math" w:hAnsi="Cambria Math" w:cs="Cambria Math"/>
                <w:sz w:val="14"/>
                <w:szCs w:val="14"/>
              </w:rPr>
              <w:t>АРГИШТИЙ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Школа имени Баграмяна-Чехова</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БАГРАМЯН-ПРОШЯН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А. </w:t>
            </w:r>
            <w:r w:rsidRPr="00D23A46">
              <w:rPr>
                <w:rFonts w:ascii="GHEA Grapalat" w:hAnsi="GHEA Grapalat" w:cs="GHEA Grapalat"/>
                <w:sz w:val="14"/>
                <w:szCs w:val="14"/>
              </w:rPr>
              <w:t xml:space="preserve">КОЧИНЯН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П. </w:t>
            </w:r>
            <w:r w:rsidRPr="00D23A46">
              <w:rPr>
                <w:rFonts w:ascii="Cambria Math" w:hAnsi="Cambria Math" w:cs="Cambria Math"/>
                <w:sz w:val="14"/>
                <w:szCs w:val="14"/>
              </w:rPr>
              <w:t>Бузанд</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ДОРОГА ЛАСТОЧЕК </w:t>
            </w:r>
            <w:r w:rsidRPr="00D23A46">
              <w:rPr>
                <w:rFonts w:ascii="Cambria Math" w:hAnsi="Cambria Math" w:cs="Cambria Math"/>
                <w:sz w:val="14"/>
                <w:szCs w:val="14"/>
              </w:rPr>
              <w:t>.</w:t>
            </w:r>
            <w:r w:rsidRPr="00D23A46">
              <w:rPr>
                <w:rFonts w:ascii="GHEA Grapalat" w:hAnsi="GHEA Grapalat" w:cs="Calibri"/>
                <w:sz w:val="14"/>
                <w:szCs w:val="14"/>
              </w:rPr>
              <w:t xml:space="preserve"> </w:t>
            </w:r>
            <w:r w:rsidRPr="00D23A46">
              <w:rPr>
                <w:rFonts w:ascii="GHEA Grapalat" w:hAnsi="GHEA Grapalat" w:cs="GHEA Grapalat"/>
                <w:sz w:val="14"/>
                <w:szCs w:val="14"/>
              </w:rPr>
              <w:t>ДАЛМА</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 </w:t>
            </w:r>
            <w:r w:rsidRPr="00D23A46">
              <w:rPr>
                <w:rFonts w:ascii="GHEA Grapalat" w:hAnsi="GHEA Grapalat" w:cs="GHEA Grapalat"/>
                <w:sz w:val="14"/>
                <w:szCs w:val="14"/>
              </w:rPr>
              <w:t xml:space="preserve">МАШТОЦ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ГР </w:t>
            </w:r>
            <w:r w:rsidRPr="00D23A46">
              <w:rPr>
                <w:rFonts w:ascii="Cambria Math" w:hAnsi="Cambria Math" w:cs="Cambria Math"/>
                <w:sz w:val="14"/>
                <w:szCs w:val="14"/>
              </w:rPr>
              <w:t>. ЗАЖИГАЛКА</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D0A5D" w:rsidRDefault="00872837" w:rsidP="004B0B41">
            <w:pPr>
              <w:jc w:val="center"/>
              <w:rPr>
                <w:rFonts w:ascii="GHEA Grapalat" w:hAnsi="GHEA Grapalat" w:cs="Calibri"/>
                <w:sz w:val="14"/>
                <w:szCs w:val="14"/>
                <w:lang w:val="hy-AM"/>
              </w:rPr>
            </w:pPr>
            <w:r w:rsidRPr="00D23A46">
              <w:rPr>
                <w:rFonts w:ascii="GHEA Grapalat" w:hAnsi="GHEA Grapalat" w:cs="Calibri"/>
                <w:sz w:val="14"/>
                <w:szCs w:val="14"/>
              </w:rPr>
              <w:t xml:space="preserve">УЛИЦА ГЕРАЦИ </w:t>
            </w:r>
            <w:r>
              <w:rPr>
                <w:rFonts w:ascii="GHEA Grapalat" w:hAnsi="GHEA Grapalat" w:cs="Calibri"/>
                <w:sz w:val="14"/>
                <w:szCs w:val="14"/>
                <w:lang w:val="hy-AM"/>
              </w:rPr>
              <w:t>, ГЕРАЦИ-МЯСНИКАЙН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D0A5D"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1</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D0A5D"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1</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D0A5D"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1</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D0A5D"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1</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Pr>
                <w:rFonts w:ascii="Calibri" w:hAnsi="Calibri" w:cs="Calibri"/>
                <w:bCs/>
                <w:sz w:val="14"/>
                <w:szCs w:val="14"/>
                <w:lang w:val="hy-AM"/>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Pr>
                <w:rFonts w:ascii="Calibri" w:hAnsi="Calibri" w:cs="Calibri"/>
                <w:bCs/>
                <w:sz w:val="14"/>
                <w:szCs w:val="14"/>
                <w:lang w:val="hy-AM"/>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АМИРЯН-Г </w:t>
            </w:r>
            <w:r w:rsidRPr="00D23A46">
              <w:rPr>
                <w:rFonts w:ascii="Cambria Math" w:hAnsi="Cambria Math" w:cs="Cambria Math"/>
                <w:sz w:val="14"/>
                <w:szCs w:val="14"/>
              </w:rPr>
              <w:t xml:space="preserve">. </w:t>
            </w:r>
            <w:r w:rsidRPr="00D23A46">
              <w:rPr>
                <w:rFonts w:ascii="GHEA Grapalat" w:hAnsi="GHEA Grapalat" w:cs="GHEA Grapalat"/>
                <w:sz w:val="14"/>
                <w:szCs w:val="14"/>
              </w:rPr>
              <w:t>ОБЩЕСТВЕННАЯ ПЛОЩАДЬ</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sz w:val="14"/>
                <w:szCs w:val="14"/>
                <w:lang w:val="hy-AM"/>
              </w:rPr>
            </w:pPr>
            <w:r w:rsidRPr="00D23A46">
              <w:rPr>
                <w:rFonts w:ascii="GHEA Grapalat" w:hAnsi="GHEA Grapalat" w:cs="Calibri"/>
                <w:sz w:val="14"/>
                <w:szCs w:val="14"/>
              </w:rPr>
              <w:t xml:space="preserve">Т. </w:t>
            </w:r>
            <w:r w:rsidRPr="00D23A46">
              <w:rPr>
                <w:rFonts w:ascii="GHEA Grapalat" w:hAnsi="GHEA Grapalat" w:cs="GHEA Grapalat"/>
                <w:sz w:val="14"/>
                <w:szCs w:val="14"/>
              </w:rPr>
              <w:t xml:space="preserve">ИСАКОВ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АФИНЫ </w:t>
            </w:r>
            <w:r>
              <w:rPr>
                <w:rFonts w:ascii="GHEA Grapalat" w:hAnsi="GHEA Grapalat" w:cs="GHEA Grapalat"/>
                <w:sz w:val="14"/>
                <w:szCs w:val="14"/>
                <w:lang w:val="hy-AM"/>
              </w:rPr>
              <w:t xml:space="preserve">, Т. </w:t>
            </w:r>
            <w:r w:rsidRPr="00D23A46">
              <w:rPr>
                <w:rFonts w:ascii="Cambria Math" w:hAnsi="Cambria Math" w:cs="Cambria Math"/>
                <w:sz w:val="14"/>
                <w:szCs w:val="14"/>
              </w:rPr>
              <w:t xml:space="preserve">ИСАКОВ </w:t>
            </w:r>
            <w:r>
              <w:rPr>
                <w:rFonts w:ascii="Cambria Math" w:hAnsi="Cambria Math" w:cs="Cambria Math"/>
                <w:sz w:val="14"/>
                <w:szCs w:val="14"/>
                <w:lang w:val="hy-AM"/>
              </w:rPr>
              <w:t xml:space="preserve">- </w:t>
            </w:r>
            <w:r>
              <w:rPr>
                <w:rFonts w:ascii="GHEA Grapalat" w:hAnsi="GHEA Grapalat" w:cs="GHEA Grapalat"/>
                <w:sz w:val="14"/>
                <w:szCs w:val="14"/>
                <w:lang w:val="hy-AM"/>
              </w:rPr>
              <w:t>ВЕРФЕЛЬ</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РЯДОМ С ХАНДЖЯНОМ НСС</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ХАНДЖЯН-ВАРДАНАНЦ</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WR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ОСВЕЩЕНИЕ </w:t>
            </w:r>
            <w:r w:rsidRPr="00D23A46">
              <w:rPr>
                <w:rFonts w:ascii="GHEA Grapalat" w:hAnsi="GHEA Grapalat" w:cs="Calibri"/>
                <w:sz w:val="14"/>
                <w:szCs w:val="14"/>
              </w:rPr>
              <w:t xml:space="preserve">- </w:t>
            </w:r>
            <w:r w:rsidRPr="00D23A46">
              <w:rPr>
                <w:rFonts w:ascii="GHEA Grapalat" w:hAnsi="GHEA Grapalat" w:cs="GHEA Grapalat"/>
                <w:sz w:val="14"/>
                <w:szCs w:val="14"/>
              </w:rPr>
              <w:t>АРХИТЕКТОР</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 </w:t>
            </w:r>
            <w:r w:rsidRPr="00D23A46">
              <w:rPr>
                <w:rFonts w:ascii="GHEA Grapalat" w:hAnsi="GHEA Grapalat" w:cs="GHEA Grapalat"/>
                <w:sz w:val="14"/>
                <w:szCs w:val="14"/>
              </w:rPr>
              <w:t xml:space="preserve">МАШТОЦ </w:t>
            </w:r>
            <w:r w:rsidRPr="00D23A46">
              <w:rPr>
                <w:rFonts w:ascii="GHEA Grapalat" w:hAnsi="GHEA Grapalat" w:cs="Calibri"/>
                <w:sz w:val="14"/>
                <w:szCs w:val="14"/>
              </w:rPr>
              <w:t xml:space="preserve">- </w:t>
            </w:r>
            <w:r w:rsidRPr="00D23A46">
              <w:rPr>
                <w:rFonts w:ascii="Cambria Math" w:hAnsi="Cambria Math" w:cs="Cambria Math"/>
                <w:sz w:val="14"/>
                <w:szCs w:val="14"/>
              </w:rPr>
              <w:t>МОСКОВСКИЙ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М.МАШТОЦ </w:t>
            </w:r>
            <w:r w:rsidRPr="00D23A46">
              <w:rPr>
                <w:rFonts w:ascii="Cambria Math" w:hAnsi="Cambria Math" w:cs="Cambria Math"/>
                <w:sz w:val="14"/>
                <w:szCs w:val="14"/>
              </w:rPr>
              <w:t xml:space="preserve">- </w:t>
            </w:r>
            <w:r w:rsidRPr="00D23A46">
              <w:rPr>
                <w:rFonts w:ascii="GHEA Grapalat" w:hAnsi="GHEA Grapalat" w:cs="GHEA Grapalat"/>
                <w:sz w:val="14"/>
                <w:szCs w:val="14"/>
              </w:rPr>
              <w:t>М.ХОРЕНАЦИ</w:t>
            </w:r>
            <w:r w:rsidRPr="00D23A46">
              <w:rPr>
                <w:rFonts w:ascii="Cambria Math" w:hAnsi="Cambria Math" w:cs="Cambria Math"/>
                <w:sz w:val="14"/>
                <w:szCs w:val="14"/>
              </w:rPr>
              <w:t>​​</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БАГРАМЯН-МОСКОВСКИЙ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 </w:t>
            </w:r>
            <w:r w:rsidRPr="00D23A46">
              <w:rPr>
                <w:rFonts w:ascii="GHEA Grapalat" w:hAnsi="GHEA Grapalat" w:cs="GHEA Grapalat"/>
                <w:sz w:val="14"/>
                <w:szCs w:val="14"/>
              </w:rPr>
              <w:t xml:space="preserve">МАШТОЦ </w:t>
            </w:r>
            <w:r w:rsidRPr="00D23A46">
              <w:rPr>
                <w:rFonts w:ascii="GHEA Grapalat" w:hAnsi="GHEA Grapalat" w:cs="Calibri"/>
                <w:sz w:val="14"/>
                <w:szCs w:val="14"/>
              </w:rPr>
              <w:t xml:space="preserve">- </w:t>
            </w:r>
            <w:r w:rsidRPr="00D23A46">
              <w:rPr>
                <w:rFonts w:ascii="Cambria Math" w:hAnsi="Cambria Math" w:cs="Cambria Math"/>
                <w:sz w:val="14"/>
                <w:szCs w:val="14"/>
              </w:rPr>
              <w:t>ИСААКЯН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 </w:t>
            </w:r>
            <w:r w:rsidRPr="00D23A46">
              <w:rPr>
                <w:rFonts w:ascii="GHEA Grapalat" w:hAnsi="GHEA Grapalat" w:cs="GHEA Grapalat"/>
                <w:sz w:val="14"/>
                <w:szCs w:val="14"/>
              </w:rPr>
              <w:t xml:space="preserve">МАШТОЦ </w:t>
            </w:r>
            <w:r w:rsidRPr="00D23A46">
              <w:rPr>
                <w:rFonts w:ascii="GHEA Grapalat" w:hAnsi="GHEA Grapalat" w:cs="Calibri"/>
                <w:sz w:val="14"/>
                <w:szCs w:val="14"/>
              </w:rPr>
              <w:t xml:space="preserve">- </w:t>
            </w:r>
            <w:r w:rsidRPr="00D23A46">
              <w:rPr>
                <w:rFonts w:ascii="Cambria Math" w:hAnsi="Cambria Math" w:cs="Cambria Math"/>
                <w:sz w:val="14"/>
                <w:szCs w:val="14"/>
              </w:rPr>
              <w:t>ПУШКИН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 </w:t>
            </w:r>
            <w:r w:rsidRPr="00D23A46">
              <w:rPr>
                <w:rFonts w:ascii="GHEA Grapalat" w:hAnsi="GHEA Grapalat" w:cs="GHEA Grapalat"/>
                <w:sz w:val="14"/>
                <w:szCs w:val="14"/>
              </w:rPr>
              <w:t xml:space="preserve">МАШТОЦ </w:t>
            </w:r>
            <w:r w:rsidRPr="00D23A46">
              <w:rPr>
                <w:rFonts w:ascii="GHEA Grapalat" w:hAnsi="GHEA Grapalat" w:cs="Calibri"/>
                <w:sz w:val="14"/>
                <w:szCs w:val="14"/>
              </w:rPr>
              <w:t xml:space="preserve">- </w:t>
            </w:r>
            <w:r w:rsidRPr="00D23A46">
              <w:rPr>
                <w:rFonts w:ascii="Cambria Math" w:hAnsi="Cambria Math" w:cs="Cambria Math"/>
                <w:sz w:val="14"/>
                <w:szCs w:val="14"/>
              </w:rPr>
              <w:t>САЯТ</w:t>
            </w:r>
            <w:r w:rsidRPr="00D23A46">
              <w:rPr>
                <w:rFonts w:ascii="GHEA Grapalat" w:hAnsi="GHEA Grapalat" w:cs="Calibri"/>
                <w:sz w:val="14"/>
                <w:szCs w:val="14"/>
              </w:rPr>
              <w:t xml:space="preserve"> </w:t>
            </w:r>
            <w:r w:rsidRPr="00D23A46">
              <w:rPr>
                <w:rFonts w:ascii="GHEA Grapalat" w:hAnsi="GHEA Grapalat" w:cs="GHEA Grapalat"/>
                <w:sz w:val="14"/>
                <w:szCs w:val="14"/>
              </w:rPr>
              <w:t>НОВАЯ ЗВЕЗДА</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НАЛБАНДЯН-ИСААКЯН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НАЛБАНДЯН-ВАРДАНАНЦ</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NAR DOS-M </w:t>
            </w:r>
            <w:r w:rsidRPr="00D23A46">
              <w:rPr>
                <w:rFonts w:ascii="Cambria Math" w:hAnsi="Cambria Math" w:cs="Cambria Math"/>
                <w:sz w:val="14"/>
                <w:szCs w:val="14"/>
              </w:rPr>
              <w:t xml:space="preserve">: </w:t>
            </w:r>
            <w:r w:rsidRPr="00D23A46">
              <w:rPr>
                <w:rFonts w:ascii="GHEA Grapalat" w:hAnsi="GHEA Grapalat" w:cs="GHEA Grapalat"/>
                <w:sz w:val="14"/>
                <w:szCs w:val="14"/>
              </w:rPr>
              <w:t>KHORENATSI</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 </w:t>
            </w:r>
            <w:r w:rsidRPr="00D23A46">
              <w:rPr>
                <w:rFonts w:ascii="GHEA Grapalat" w:hAnsi="GHEA Grapalat" w:cs="GHEA Grapalat"/>
                <w:sz w:val="14"/>
                <w:szCs w:val="14"/>
              </w:rPr>
              <w:t xml:space="preserve">МЕТС </w:t>
            </w:r>
            <w:r w:rsidRPr="00D23A46">
              <w:rPr>
                <w:rFonts w:ascii="GHEA Grapalat" w:hAnsi="GHEA Grapalat" w:cs="Calibri"/>
                <w:sz w:val="14"/>
                <w:szCs w:val="14"/>
              </w:rPr>
              <w:t xml:space="preserve">- </w:t>
            </w:r>
            <w:r w:rsidRPr="00D23A46">
              <w:rPr>
                <w:rFonts w:ascii="Cambria Math" w:hAnsi="Cambria Math" w:cs="Cambria Math"/>
                <w:sz w:val="14"/>
                <w:szCs w:val="14"/>
              </w:rPr>
              <w:t>КРИСТОФЕР</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ПАРОНЯН-ДЗОРАП</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ПАРОНЯН-ЛЕО</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GR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LIGHTER </w:t>
            </w:r>
            <w:r w:rsidRPr="00D23A46">
              <w:rPr>
                <w:rFonts w:ascii="GHEA Grapalat" w:hAnsi="GHEA Grapalat" w:cs="Calibri"/>
                <w:sz w:val="14"/>
                <w:szCs w:val="14"/>
              </w:rPr>
              <w:t xml:space="preserve">- </w:t>
            </w:r>
            <w:r w:rsidRPr="00D23A46">
              <w:rPr>
                <w:rFonts w:ascii="GHEA Grapalat" w:hAnsi="GHEA Grapalat" w:cs="GHEA Grapalat"/>
                <w:sz w:val="14"/>
                <w:szCs w:val="14"/>
              </w:rPr>
              <w:t>ARGISHTII</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АРШАКУНЯЦ-КРИСТОПОР</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ХРИСТОФЕР-М </w:t>
            </w:r>
            <w:r w:rsidRPr="00D23A46">
              <w:rPr>
                <w:rFonts w:ascii="Cambria Math" w:hAnsi="Cambria Math" w:cs="Cambria Math"/>
                <w:sz w:val="14"/>
                <w:szCs w:val="14"/>
              </w:rPr>
              <w:t xml:space="preserve">. </w:t>
            </w:r>
            <w:r w:rsidRPr="00D23A46">
              <w:rPr>
                <w:rFonts w:ascii="GHEA Grapalat" w:hAnsi="GHEA Grapalat" w:cs="GHEA Grapalat"/>
                <w:sz w:val="14"/>
                <w:szCs w:val="14"/>
              </w:rPr>
              <w:t>ХОРЕНАЦИ</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 </w:t>
            </w:r>
            <w:r w:rsidRPr="00D23A46">
              <w:rPr>
                <w:rFonts w:ascii="GHEA Grapalat" w:hAnsi="GHEA Grapalat" w:cs="GHEA Grapalat"/>
                <w:sz w:val="14"/>
                <w:szCs w:val="14"/>
              </w:rPr>
              <w:t xml:space="preserve">МЕЦ </w:t>
            </w:r>
            <w:r w:rsidRPr="00D23A46">
              <w:rPr>
                <w:rFonts w:ascii="GHEA Grapalat" w:hAnsi="GHEA Grapalat" w:cs="Calibri"/>
                <w:sz w:val="14"/>
                <w:szCs w:val="14"/>
              </w:rPr>
              <w:t xml:space="preserve">- </w:t>
            </w:r>
            <w:r w:rsidRPr="00D23A46">
              <w:rPr>
                <w:rFonts w:ascii="Cambria Math" w:hAnsi="Cambria Math" w:cs="Cambria Math"/>
                <w:sz w:val="14"/>
                <w:szCs w:val="14"/>
              </w:rPr>
              <w:t>ХАНДЖЯН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САРЬЯН-АРАМ</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САЯТ-НОВА-ХАНДЖЯН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САЯТ НОВА-АБОВЯН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САЯТ НОВА-НАЛБАНДЯН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САЯТ НОВА-ТЕРЯН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КОРЮН-АБОВЯН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САРАЛАНЧ-АРМЕНАКЯН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SAYAT NOVA-A </w:t>
            </w:r>
            <w:r w:rsidRPr="00D23A46">
              <w:rPr>
                <w:rFonts w:ascii="Cambria Math" w:hAnsi="Cambria Math" w:cs="Cambria Math"/>
                <w:sz w:val="14"/>
                <w:szCs w:val="14"/>
              </w:rPr>
              <w:t xml:space="preserve">.. </w:t>
            </w:r>
            <w:r w:rsidRPr="00D23A46">
              <w:rPr>
                <w:rFonts w:ascii="GHEA Grapalat" w:hAnsi="GHEA Grapalat" w:cs="GHEA Grapalat"/>
                <w:sz w:val="14"/>
                <w:szCs w:val="14"/>
              </w:rPr>
              <w:t>MANUKYAN</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САЯТ-НОВА-ЧАРЕНЦ</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ТАМАНЯН-ИСААКЯН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ТЕРЯН-ИСААКЯН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ТЕРИАН-ПУШКИН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ТЕРЯН-КОРЮН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ТЕРЯН-МОСКОВСКИЙ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 </w:t>
            </w:r>
            <w:r w:rsidRPr="00D23A46">
              <w:rPr>
                <w:rFonts w:ascii="GHEA Grapalat" w:hAnsi="GHEA Grapalat" w:cs="GHEA Grapalat"/>
                <w:sz w:val="14"/>
                <w:szCs w:val="14"/>
              </w:rPr>
              <w:t xml:space="preserve">МЕЦ </w:t>
            </w:r>
            <w:r w:rsidRPr="00D23A46">
              <w:rPr>
                <w:rFonts w:ascii="GHEA Grapalat" w:hAnsi="GHEA Grapalat" w:cs="Calibri"/>
                <w:sz w:val="14"/>
                <w:szCs w:val="14"/>
              </w:rPr>
              <w:t xml:space="preserve">- </w:t>
            </w:r>
            <w:r w:rsidRPr="00D23A46">
              <w:rPr>
                <w:rFonts w:ascii="Cambria Math" w:hAnsi="Cambria Math" w:cs="Cambria Math"/>
                <w:sz w:val="14"/>
                <w:szCs w:val="14"/>
              </w:rPr>
              <w:t>АДАМЯН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 </w:t>
            </w:r>
            <w:r w:rsidRPr="00D23A46">
              <w:rPr>
                <w:rFonts w:ascii="Cambria Math" w:hAnsi="Cambria Math" w:cs="Cambria Math"/>
                <w:sz w:val="14"/>
                <w:szCs w:val="14"/>
              </w:rPr>
              <w:t xml:space="preserve">ВЕЛИКИЙ </w:t>
            </w:r>
            <w:r w:rsidRPr="00D23A46">
              <w:rPr>
                <w:rFonts w:ascii="GHEA Grapalat" w:hAnsi="GHEA Grapalat" w:cs="Calibri"/>
                <w:sz w:val="14"/>
                <w:szCs w:val="14"/>
              </w:rPr>
              <w:t xml:space="preserve">- </w:t>
            </w:r>
            <w:r w:rsidRPr="00D23A46">
              <w:rPr>
                <w:rFonts w:ascii="GHEA Grapalat" w:hAnsi="GHEA Grapalat" w:cs="GHEA Grapalat"/>
                <w:sz w:val="14"/>
                <w:szCs w:val="14"/>
              </w:rPr>
              <w:t>ГЛИНКА</w:t>
            </w:r>
            <w:r w:rsidRPr="00D23A46">
              <w:rPr>
                <w:rFonts w:ascii="Cambria Math" w:hAnsi="Cambria Math" w:cs="Cambria Math"/>
                <w:sz w:val="14"/>
                <w:szCs w:val="14"/>
              </w:rPr>
              <w:t>​</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 </w:t>
            </w:r>
            <w:r w:rsidRPr="00D23A46">
              <w:rPr>
                <w:rFonts w:ascii="GHEA Grapalat" w:hAnsi="GHEA Grapalat" w:cs="GHEA Grapalat"/>
                <w:sz w:val="14"/>
                <w:szCs w:val="14"/>
              </w:rPr>
              <w:t xml:space="preserve">МЕЦ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М. </w:t>
            </w:r>
            <w:r w:rsidRPr="00D23A46">
              <w:rPr>
                <w:rFonts w:ascii="Cambria Math" w:hAnsi="Cambria Math" w:cs="Cambria Math"/>
                <w:sz w:val="14"/>
                <w:szCs w:val="14"/>
              </w:rPr>
              <w:t>ХОРЕНАЦИ</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 </w:t>
            </w:r>
            <w:r w:rsidRPr="00D23A46">
              <w:rPr>
                <w:rFonts w:ascii="GHEA Grapalat" w:hAnsi="GHEA Grapalat" w:cs="GHEA Grapalat"/>
                <w:sz w:val="14"/>
                <w:szCs w:val="14"/>
              </w:rPr>
              <w:t xml:space="preserve">МЕЦ </w:t>
            </w:r>
            <w:r w:rsidRPr="00D23A46">
              <w:rPr>
                <w:rFonts w:ascii="GHEA Grapalat" w:hAnsi="GHEA Grapalat" w:cs="Calibri"/>
                <w:sz w:val="14"/>
                <w:szCs w:val="14"/>
              </w:rPr>
              <w:t xml:space="preserve">- </w:t>
            </w:r>
            <w:r w:rsidRPr="00D23A46">
              <w:rPr>
                <w:rFonts w:ascii="Cambria Math" w:hAnsi="Cambria Math" w:cs="Cambria Math"/>
                <w:sz w:val="14"/>
                <w:szCs w:val="14"/>
              </w:rPr>
              <w:t>НАР</w:t>
            </w:r>
            <w:r w:rsidRPr="00D23A46">
              <w:rPr>
                <w:rFonts w:ascii="GHEA Grapalat" w:hAnsi="GHEA Grapalat" w:cs="Calibri"/>
                <w:sz w:val="14"/>
                <w:szCs w:val="14"/>
              </w:rPr>
              <w:t xml:space="preserve"> </w:t>
            </w:r>
            <w:r w:rsidRPr="00D23A46">
              <w:rPr>
                <w:rFonts w:ascii="GHEA Grapalat" w:hAnsi="GHEA Grapalat" w:cs="GHEA Grapalat"/>
                <w:sz w:val="14"/>
                <w:szCs w:val="14"/>
              </w:rPr>
              <w:t>ДОС</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ТЕРЯН-СЕВЕРНЫЙ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 </w:t>
            </w:r>
            <w:r w:rsidRPr="00D23A46">
              <w:rPr>
                <w:rFonts w:ascii="GHEA Grapalat" w:hAnsi="GHEA Grapalat" w:cs="GHEA Grapalat"/>
                <w:sz w:val="14"/>
                <w:szCs w:val="14"/>
              </w:rPr>
              <w:t xml:space="preserve">МАШТОЦ </w:t>
            </w:r>
            <w:r w:rsidRPr="00D23A46">
              <w:rPr>
                <w:rFonts w:ascii="GHEA Grapalat" w:hAnsi="GHEA Grapalat" w:cs="Calibri"/>
                <w:sz w:val="14"/>
                <w:szCs w:val="14"/>
              </w:rPr>
              <w:t xml:space="preserve">- </w:t>
            </w:r>
            <w:r w:rsidRPr="00D23A46">
              <w:rPr>
                <w:rFonts w:ascii="Cambria Math" w:hAnsi="Cambria Math" w:cs="Cambria Math"/>
                <w:sz w:val="14"/>
                <w:szCs w:val="14"/>
              </w:rPr>
              <w:t>ТУМАНЯН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ТУМАНЯН-АБОВЯН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ТУМАНЯН-РЕСПУБЛИКА</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ТУМАНЯН-НАЛБАНДЯН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ТУМАНЯН-САРЬЯН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ТУМАНЯН-ТЕРЯН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ВАРДАНАНЦ-А </w:t>
            </w:r>
            <w:r w:rsidRPr="00D23A46">
              <w:rPr>
                <w:rFonts w:ascii="Cambria Math" w:hAnsi="Cambria Math" w:cs="Cambria Math"/>
                <w:sz w:val="14"/>
                <w:szCs w:val="14"/>
              </w:rPr>
              <w:t xml:space="preserve">. </w:t>
            </w:r>
            <w:r w:rsidRPr="00D23A46">
              <w:rPr>
                <w:rFonts w:ascii="GHEA Grapalat" w:hAnsi="GHEA Grapalat" w:cs="GHEA Grapalat"/>
                <w:sz w:val="14"/>
                <w:szCs w:val="14"/>
              </w:rPr>
              <w:t>МАНУКЯН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В. </w:t>
            </w:r>
            <w:r w:rsidRPr="00D23A46">
              <w:rPr>
                <w:rFonts w:ascii="GHEA Grapalat" w:hAnsi="GHEA Grapalat" w:cs="GHEA Grapalat"/>
                <w:sz w:val="14"/>
                <w:szCs w:val="14"/>
              </w:rPr>
              <w:t xml:space="preserve">САРГСЯН </w:t>
            </w:r>
            <w:r w:rsidRPr="00D23A46">
              <w:rPr>
                <w:rFonts w:ascii="GHEA Grapalat" w:hAnsi="GHEA Grapalat" w:cs="Calibri"/>
                <w:sz w:val="14"/>
                <w:szCs w:val="14"/>
              </w:rPr>
              <w:t xml:space="preserve">- </w:t>
            </w:r>
            <w:r w:rsidRPr="00D23A46">
              <w:rPr>
                <w:rFonts w:ascii="Cambria Math" w:hAnsi="Cambria Math" w:cs="Cambria Math"/>
                <w:sz w:val="14"/>
                <w:szCs w:val="14"/>
              </w:rPr>
              <w:t>АДАМЯН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В. </w:t>
            </w:r>
            <w:r w:rsidRPr="00D23A46">
              <w:rPr>
                <w:rFonts w:ascii="GHEA Grapalat" w:hAnsi="GHEA Grapalat" w:cs="GHEA Grapalat"/>
                <w:sz w:val="14"/>
                <w:szCs w:val="14"/>
              </w:rPr>
              <w:t xml:space="preserve">САРГСЯН </w:t>
            </w:r>
            <w:r w:rsidRPr="00D23A46">
              <w:rPr>
                <w:rFonts w:ascii="GHEA Grapalat" w:hAnsi="GHEA Grapalat" w:cs="Calibri"/>
                <w:sz w:val="14"/>
                <w:szCs w:val="14"/>
              </w:rPr>
              <w:t xml:space="preserve">- </w:t>
            </w:r>
            <w:r w:rsidRPr="00D23A46">
              <w:rPr>
                <w:rFonts w:ascii="Cambria Math" w:hAnsi="Cambria Math" w:cs="Cambria Math"/>
                <w:sz w:val="14"/>
                <w:szCs w:val="14"/>
              </w:rPr>
              <w:t>АПТЕКА</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В. </w:t>
            </w:r>
            <w:r w:rsidRPr="00D23A46">
              <w:rPr>
                <w:rFonts w:ascii="GHEA Grapalat" w:hAnsi="GHEA Grapalat" w:cs="GHEA Grapalat"/>
                <w:sz w:val="14"/>
                <w:szCs w:val="14"/>
              </w:rPr>
              <w:t xml:space="preserve">САРГСЯН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М. </w:t>
            </w:r>
            <w:r w:rsidRPr="00D23A46">
              <w:rPr>
                <w:rFonts w:ascii="Cambria Math" w:hAnsi="Cambria Math" w:cs="Cambria Math"/>
                <w:sz w:val="14"/>
                <w:szCs w:val="14"/>
              </w:rPr>
              <w:t>ХОРЕНАЦИ</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АГАТАНГЕГОС-М </w:t>
            </w:r>
            <w:r w:rsidRPr="00D23A46">
              <w:rPr>
                <w:rFonts w:ascii="Cambria Math" w:hAnsi="Cambria Math" w:cs="Cambria Math"/>
                <w:sz w:val="14"/>
                <w:szCs w:val="14"/>
              </w:rPr>
              <w:t xml:space="preserve">. </w:t>
            </w:r>
            <w:r w:rsidRPr="00D23A46">
              <w:rPr>
                <w:rFonts w:ascii="GHEA Grapalat" w:hAnsi="GHEA Grapalat" w:cs="GHEA Grapalat"/>
                <w:sz w:val="14"/>
                <w:szCs w:val="14"/>
              </w:rPr>
              <w:t>ХОРЕНАЦИ</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М. </w:t>
            </w:r>
            <w:r w:rsidRPr="00D23A46">
              <w:rPr>
                <w:rFonts w:ascii="GHEA Grapalat" w:hAnsi="GHEA Grapalat" w:cs="GHEA Grapalat"/>
                <w:sz w:val="14"/>
                <w:szCs w:val="14"/>
              </w:rPr>
              <w:t xml:space="preserve">ХОРЕНАЦИ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М. </w:t>
            </w:r>
            <w:r w:rsidRPr="00D23A46">
              <w:rPr>
                <w:rFonts w:ascii="Cambria Math" w:hAnsi="Cambria Math" w:cs="Cambria Math"/>
                <w:sz w:val="14"/>
                <w:szCs w:val="14"/>
              </w:rPr>
              <w:t>МКРТЧЯН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АМИРЯН-ЗАКИЯН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ЗАКИАН-М </w:t>
            </w:r>
            <w:r w:rsidRPr="00D23A46">
              <w:rPr>
                <w:rFonts w:ascii="Cambria Math" w:hAnsi="Cambria Math" w:cs="Cambria Math"/>
                <w:sz w:val="14"/>
                <w:szCs w:val="14"/>
              </w:rPr>
              <w:t xml:space="preserve">. </w:t>
            </w:r>
            <w:r w:rsidRPr="00D23A46">
              <w:rPr>
                <w:rFonts w:ascii="GHEA Grapalat" w:hAnsi="GHEA Grapalat" w:cs="GHEA Grapalat"/>
                <w:sz w:val="14"/>
                <w:szCs w:val="14"/>
              </w:rPr>
              <w:t>ХОРЕНАЦИ</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GHEA Grapalat"/>
                <w:sz w:val="14"/>
                <w:szCs w:val="14"/>
              </w:rPr>
              <w:t xml:space="preserve">СВОБОДА </w:t>
            </w:r>
            <w:r w:rsidRPr="00D23A46">
              <w:rPr>
                <w:rFonts w:ascii="GHEA Grapalat" w:hAnsi="GHEA Grapalat" w:cs="Calibri"/>
                <w:sz w:val="14"/>
                <w:szCs w:val="14"/>
              </w:rPr>
              <w:t xml:space="preserve">- </w:t>
            </w:r>
            <w:r w:rsidRPr="00D23A46">
              <w:rPr>
                <w:rFonts w:ascii="Cambria Math" w:hAnsi="Cambria Math" w:cs="Cambria Math"/>
                <w:sz w:val="14"/>
                <w:szCs w:val="14"/>
              </w:rPr>
              <w:t>ЗАРЯН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АДОНТЫ СВОБОДЫ</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АЗАТУТЮН-БАБАЯН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БАГРАМЯН-ЕРЗНКЯН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КАСЬЯН-КИЕВЯН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КОМИТАС-ТИГРАНЯН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КОМИТАС-КУЛЬПЕНКЯН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КОМИТАС-ГРУЗИНСКИЙ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КОМИТАС-В </w:t>
            </w:r>
            <w:r w:rsidRPr="00D23A46">
              <w:rPr>
                <w:rFonts w:ascii="Cambria Math" w:hAnsi="Cambria Math" w:cs="Cambria Math"/>
                <w:sz w:val="14"/>
                <w:szCs w:val="14"/>
              </w:rPr>
              <w:t xml:space="preserve">. </w:t>
            </w:r>
            <w:r w:rsidRPr="00D23A46">
              <w:rPr>
                <w:rFonts w:ascii="GHEA Grapalat" w:hAnsi="GHEA Grapalat" w:cs="GHEA Grapalat"/>
                <w:sz w:val="14"/>
                <w:szCs w:val="14"/>
              </w:rPr>
              <w:t>ВАГАРШЯН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КОМИТАС-ГРИБОЕДОВ</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СВОБОДА-МАМИКОНЯНЦ</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МАМИКОНЯНЦ-ГРИБОЕДОВ</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МАМИКОНЯНЦ-ШИРВАНЗАДЕ</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ХР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КОЧАР </w:t>
            </w:r>
            <w:r w:rsidRPr="00D23A46">
              <w:rPr>
                <w:rFonts w:ascii="GHEA Grapalat" w:hAnsi="GHEA Grapalat" w:cs="Calibri"/>
                <w:sz w:val="14"/>
                <w:szCs w:val="14"/>
              </w:rPr>
              <w:t xml:space="preserve">- </w:t>
            </w:r>
            <w:r w:rsidRPr="00D23A46">
              <w:rPr>
                <w:rFonts w:ascii="GHEA Grapalat" w:hAnsi="GHEA Grapalat" w:cs="GHEA Grapalat"/>
                <w:sz w:val="14"/>
                <w:szCs w:val="14"/>
              </w:rPr>
              <w:t>ГЮЛЬБЕНКЯН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ХР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КОЧАР </w:t>
            </w:r>
            <w:r w:rsidRPr="00D23A46">
              <w:rPr>
                <w:rFonts w:ascii="GHEA Grapalat" w:hAnsi="GHEA Grapalat" w:cs="Calibri"/>
                <w:sz w:val="14"/>
                <w:szCs w:val="14"/>
              </w:rPr>
              <w:t xml:space="preserve">- </w:t>
            </w:r>
            <w:r w:rsidRPr="00D23A46">
              <w:rPr>
                <w:rFonts w:ascii="GHEA Grapalat" w:hAnsi="GHEA Grapalat" w:cs="GHEA Grapalat"/>
                <w:sz w:val="14"/>
                <w:szCs w:val="14"/>
              </w:rPr>
              <w:t>ПАПАЗЯН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GHEA Grapalat"/>
                <w:sz w:val="14"/>
                <w:szCs w:val="14"/>
              </w:rPr>
              <w:t xml:space="preserve">КОЧАР </w:t>
            </w:r>
            <w:r w:rsidRPr="00D23A46">
              <w:rPr>
                <w:rFonts w:ascii="GHEA Grapalat" w:hAnsi="GHEA Grapalat" w:cs="Calibri"/>
                <w:sz w:val="14"/>
                <w:szCs w:val="14"/>
              </w:rPr>
              <w:t xml:space="preserve">Г.Р. - </w:t>
            </w:r>
            <w:r w:rsidRPr="00D23A46">
              <w:rPr>
                <w:rFonts w:ascii="Cambria Math" w:hAnsi="Cambria Math" w:cs="Cambria Math"/>
                <w:sz w:val="14"/>
                <w:szCs w:val="14"/>
              </w:rPr>
              <w:t xml:space="preserve">ВАГАРШЯН </w:t>
            </w:r>
            <w:r w:rsidRPr="00D23A46">
              <w:rPr>
                <w:rFonts w:ascii="GHEA Grapalat" w:hAnsi="GHEA Grapalat" w:cs="GHEA Grapalat"/>
                <w:sz w:val="14"/>
                <w:szCs w:val="14"/>
              </w:rPr>
              <w:t>В.</w:t>
            </w:r>
            <w:r w:rsidRPr="00D23A46">
              <w:rPr>
                <w:rFonts w:ascii="Cambria Math" w:hAnsi="Cambria Math" w:cs="Cambria Math"/>
                <w:sz w:val="14"/>
                <w:szCs w:val="14"/>
              </w:rPr>
              <w:t>​</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КИЕВСКИЙ-ОРБЕЛИ</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КОМИТАС-ПАПАЗЯН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ПАПАЗЯН-Х </w:t>
            </w:r>
            <w:r w:rsidRPr="00D23A46">
              <w:rPr>
                <w:rFonts w:ascii="Cambria Math" w:hAnsi="Cambria Math" w:cs="Cambria Math"/>
                <w:sz w:val="14"/>
                <w:szCs w:val="14"/>
              </w:rPr>
              <w:t xml:space="preserve">. </w:t>
            </w:r>
            <w:r w:rsidRPr="00D23A46">
              <w:rPr>
                <w:rFonts w:ascii="GHEA Grapalat" w:hAnsi="GHEA Grapalat" w:cs="GHEA Grapalat"/>
                <w:sz w:val="14"/>
                <w:szCs w:val="14"/>
              </w:rPr>
              <w:t>ЭМИН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САРАЛАНЧ-АВЕТИСЯН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СВОБОДА-ТБИЛИСЯН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В. </w:t>
            </w:r>
            <w:r w:rsidRPr="00D23A46">
              <w:rPr>
                <w:rFonts w:ascii="GHEA Grapalat" w:hAnsi="GHEA Grapalat" w:cs="GHEA Grapalat"/>
                <w:sz w:val="14"/>
                <w:szCs w:val="14"/>
              </w:rPr>
              <w:t xml:space="preserve">ВАГАРШЯН </w:t>
            </w:r>
            <w:r w:rsidRPr="00D23A46">
              <w:rPr>
                <w:rFonts w:ascii="GHEA Grapalat" w:hAnsi="GHEA Grapalat" w:cs="Calibri"/>
                <w:sz w:val="14"/>
                <w:szCs w:val="14"/>
              </w:rPr>
              <w:t xml:space="preserve">- </w:t>
            </w:r>
            <w:r w:rsidRPr="00D23A46">
              <w:rPr>
                <w:rFonts w:ascii="Cambria Math" w:hAnsi="Cambria Math" w:cs="Cambria Math"/>
                <w:sz w:val="14"/>
                <w:szCs w:val="14"/>
              </w:rPr>
              <w:t>АВЕТИСЯН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В. </w:t>
            </w:r>
            <w:r w:rsidRPr="00D23A46">
              <w:rPr>
                <w:rFonts w:ascii="GHEA Grapalat" w:hAnsi="GHEA Grapalat" w:cs="GHEA Grapalat"/>
                <w:sz w:val="14"/>
                <w:szCs w:val="14"/>
              </w:rPr>
              <w:t xml:space="preserve">ВАГАРШЯН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А. </w:t>
            </w:r>
            <w:r w:rsidRPr="00D23A46">
              <w:rPr>
                <w:rFonts w:ascii="Cambria Math" w:hAnsi="Cambria Math" w:cs="Cambria Math"/>
                <w:sz w:val="14"/>
                <w:szCs w:val="14"/>
              </w:rPr>
              <w:t>ХАЧАТРЯН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7</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89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А. </w:t>
            </w:r>
            <w:r w:rsidRPr="00D23A46">
              <w:rPr>
                <w:rFonts w:ascii="GHEA Grapalat" w:hAnsi="GHEA Grapalat" w:cs="GHEA Grapalat"/>
                <w:sz w:val="14"/>
                <w:szCs w:val="14"/>
              </w:rPr>
              <w:t xml:space="preserve">ХАЧАТРЯН </w:t>
            </w:r>
            <w:r w:rsidRPr="00D23A46">
              <w:rPr>
                <w:rFonts w:ascii="GHEA Grapalat" w:hAnsi="GHEA Grapalat" w:cs="Calibri"/>
                <w:sz w:val="14"/>
                <w:szCs w:val="14"/>
              </w:rPr>
              <w:t xml:space="preserve">- </w:t>
            </w:r>
            <w:r w:rsidRPr="00D23A46">
              <w:rPr>
                <w:rFonts w:ascii="Cambria Math" w:hAnsi="Cambria Math" w:cs="Cambria Math"/>
                <w:sz w:val="14"/>
                <w:szCs w:val="14"/>
              </w:rPr>
              <w:t>ПАПАЗЯН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ХР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АЧАРЯН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ХР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АЧАРЯН </w:t>
            </w:r>
            <w:r w:rsidRPr="00D23A46">
              <w:rPr>
                <w:rFonts w:ascii="GHEA Grapalat" w:hAnsi="GHEA Grapalat" w:cs="Calibri"/>
                <w:sz w:val="14"/>
                <w:szCs w:val="14"/>
              </w:rPr>
              <w:t xml:space="preserve">1- </w:t>
            </w:r>
            <w:r w:rsidRPr="00D23A46">
              <w:rPr>
                <w:rFonts w:ascii="GHEA Grapalat" w:hAnsi="GHEA Grapalat" w:cs="GHEA Grapalat"/>
                <w:sz w:val="14"/>
                <w:szCs w:val="14"/>
              </w:rPr>
              <w:t>В</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НРБ </w:t>
            </w:r>
            <w:r w:rsidRPr="00D23A46">
              <w:rPr>
                <w:rFonts w:ascii="Cambria Math" w:hAnsi="Cambria Math" w:cs="Cambria Math"/>
                <w:sz w:val="14"/>
                <w:szCs w:val="14"/>
              </w:rPr>
              <w:t>․</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ХР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АЧАРЯН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ХР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АЧАРЯН </w:t>
            </w:r>
            <w:r w:rsidRPr="00D23A46">
              <w:rPr>
                <w:rFonts w:ascii="GHEA Grapalat" w:hAnsi="GHEA Grapalat" w:cs="Calibri"/>
                <w:sz w:val="14"/>
                <w:szCs w:val="14"/>
              </w:rPr>
              <w:t xml:space="preserve">2-й </w:t>
            </w:r>
            <w:r w:rsidRPr="00D23A46">
              <w:rPr>
                <w:rFonts w:ascii="GHEA Grapalat" w:hAnsi="GHEA Grapalat" w:cs="GHEA Grapalat"/>
                <w:sz w:val="14"/>
                <w:szCs w:val="14"/>
              </w:rPr>
              <w:t xml:space="preserve">НРБ </w:t>
            </w:r>
            <w:r w:rsidRPr="00D23A46">
              <w:rPr>
                <w:rFonts w:ascii="Cambria Math" w:hAnsi="Cambria Math" w:cs="Cambria Math"/>
                <w:sz w:val="14"/>
                <w:szCs w:val="14"/>
              </w:rPr>
              <w:t>․</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ХР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АЧАРЯН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ТС </w:t>
            </w:r>
            <w:r w:rsidRPr="00D23A46">
              <w:rPr>
                <w:rFonts w:ascii="Cambria Math" w:hAnsi="Cambria Math" w:cs="Cambria Math"/>
                <w:sz w:val="14"/>
                <w:szCs w:val="14"/>
              </w:rPr>
              <w:t xml:space="preserve">. </w:t>
            </w:r>
            <w:r w:rsidRPr="00D23A46">
              <w:rPr>
                <w:rFonts w:ascii="GHEA Grapalat" w:hAnsi="GHEA Grapalat" w:cs="GHEA Grapalat"/>
                <w:sz w:val="14"/>
                <w:szCs w:val="14"/>
              </w:rPr>
              <w:t>ИСТОЧНИК</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HR </w:t>
            </w:r>
            <w:r w:rsidRPr="00D23A46">
              <w:rPr>
                <w:rFonts w:ascii="Cambria Math" w:hAnsi="Cambria Math" w:cs="Cambria Math"/>
                <w:sz w:val="14"/>
                <w:szCs w:val="14"/>
              </w:rPr>
              <w:t xml:space="preserve">. </w:t>
            </w:r>
            <w:r w:rsidRPr="00D23A46">
              <w:rPr>
                <w:rFonts w:ascii="GHEA Grapalat" w:hAnsi="GHEA Grapalat" w:cs="GHEA Grapalat"/>
                <w:sz w:val="14"/>
                <w:szCs w:val="14"/>
              </w:rPr>
              <w:t xml:space="preserve">АЧАРЯН </w:t>
            </w:r>
            <w:r w:rsidRPr="00D23A46">
              <w:rPr>
                <w:rFonts w:ascii="GHEA Grapalat" w:hAnsi="GHEA Grapalat" w:cs="Calibri"/>
                <w:sz w:val="14"/>
                <w:szCs w:val="14"/>
              </w:rPr>
              <w:t xml:space="preserve">- </w:t>
            </w:r>
            <w:r w:rsidRPr="00D23A46">
              <w:rPr>
                <w:rFonts w:ascii="GHEA Grapalat" w:hAnsi="GHEA Grapalat" w:cs="GHEA Grapalat"/>
                <w:sz w:val="14"/>
                <w:szCs w:val="14"/>
              </w:rPr>
              <w:t>БАБАДЖАНЯН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АНДРАНИК-М </w:t>
            </w:r>
            <w:r w:rsidRPr="00D23A46">
              <w:rPr>
                <w:rFonts w:ascii="Cambria Math" w:hAnsi="Cambria Math" w:cs="Cambria Math"/>
                <w:sz w:val="14"/>
                <w:szCs w:val="14"/>
              </w:rPr>
              <w:t xml:space="preserve">. </w:t>
            </w:r>
            <w:r w:rsidRPr="00D23A46">
              <w:rPr>
                <w:rFonts w:ascii="GHEA Grapalat" w:hAnsi="GHEA Grapalat" w:cs="GHEA Grapalat"/>
                <w:sz w:val="14"/>
                <w:szCs w:val="14"/>
              </w:rPr>
              <w:t>БАБАДЖАНЯН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АНДРАНИК-ОХАНОВ</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Т.ИСАКОВ - </w:t>
            </w:r>
            <w:r w:rsidRPr="00D23A46">
              <w:rPr>
                <w:rFonts w:ascii="Cambria Math" w:hAnsi="Cambria Math" w:cs="Cambria Math"/>
                <w:sz w:val="14"/>
                <w:szCs w:val="14"/>
              </w:rPr>
              <w:t>М.БАБАДЖАНЯН​​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СЕБАСТИЯ-РАФФИ</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ЭЧМИАДЗИН-ГАСПАРЯН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99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ЛЕНИНГРАДСКО-СЕБАСТИАНСКИЙ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СЕБАСТЬЯ-КУРГИНЯН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СЕБАСТИЯ-ТИЧИНА</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СЕБАСТИЯ-ВЕГГИС</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СЕБАСТИЯ-ШАУМЯН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Аэропорт Зварноц</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ДАВИД БЕК-АВЕТИСЯН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ГАЙ-БАГЯН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ГЕЙ-МОЛДОВАНЕЦ</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ГАЙ-МАЛЯН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109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ГАИ-КОЧАРЯН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ГАИ-СТЕПАНЯН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ГАИ-НАНСЕН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АРЦАХ-АРИН БЕРД</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РОСТОВЯН-АТОЯН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ДЭВИД БЕК-ЖАК ИВ КУСТО</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ЭРЕБУНИ-АРЦАХ</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ЭРЕБУНИ-АТОЯН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ЭРЕБУНИ-АЙВАЗОВСКИЙ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ЭРЕБУНИ-БОРЦЫ ЗА СВОБОДУ</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119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АРЦАХ-С </w:t>
            </w:r>
            <w:r w:rsidRPr="00D23A46">
              <w:rPr>
                <w:rFonts w:ascii="Cambria Math" w:hAnsi="Cambria Math" w:cs="Cambria Math"/>
                <w:sz w:val="14"/>
                <w:szCs w:val="14"/>
              </w:rPr>
              <w:t xml:space="preserve">. </w:t>
            </w:r>
            <w:r w:rsidRPr="00D23A46">
              <w:rPr>
                <w:rFonts w:ascii="GHEA Grapalat" w:hAnsi="GHEA Grapalat" w:cs="GHEA Grapalat"/>
                <w:sz w:val="14"/>
                <w:szCs w:val="14"/>
              </w:rPr>
              <w:t>ДАВИД</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РОСТОВСКИЙ-НИЩИЙ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СВЯТОЙ </w:t>
            </w:r>
            <w:r w:rsidRPr="00D23A46">
              <w:rPr>
                <w:rFonts w:ascii="Cambria Math" w:hAnsi="Cambria Math" w:cs="Cambria Math"/>
                <w:sz w:val="14"/>
                <w:szCs w:val="14"/>
              </w:rPr>
              <w:t xml:space="preserve">ДЭВИД </w:t>
            </w:r>
            <w:r w:rsidRPr="00D23A46">
              <w:rPr>
                <w:rFonts w:ascii="GHEA Grapalat" w:hAnsi="GHEA Grapalat" w:cs="GHEA Grapalat"/>
                <w:sz w:val="14"/>
                <w:szCs w:val="14"/>
              </w:rPr>
              <w:t xml:space="preserve">- БОРЦЫ ЗА </w:t>
            </w:r>
            <w:r w:rsidRPr="00D23A46">
              <w:rPr>
                <w:rFonts w:ascii="GHEA Grapalat" w:hAnsi="GHEA Grapalat" w:cs="Calibri"/>
                <w:sz w:val="14"/>
                <w:szCs w:val="14"/>
              </w:rPr>
              <w:t>СВОБОДУ</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С. </w:t>
            </w:r>
            <w:r w:rsidRPr="00D23A46">
              <w:rPr>
                <w:rFonts w:ascii="GHEA Grapalat" w:hAnsi="GHEA Grapalat" w:cs="GHEA Grapalat"/>
                <w:sz w:val="14"/>
                <w:szCs w:val="14"/>
              </w:rPr>
              <w:t xml:space="preserve">ДЭВИД </w:t>
            </w:r>
            <w:r w:rsidRPr="00D23A46">
              <w:rPr>
                <w:rFonts w:ascii="GHEA Grapalat" w:hAnsi="GHEA Grapalat" w:cs="Calibri"/>
                <w:sz w:val="14"/>
                <w:szCs w:val="14"/>
              </w:rPr>
              <w:t xml:space="preserve">- </w:t>
            </w:r>
            <w:r w:rsidRPr="00D23A46">
              <w:rPr>
                <w:rFonts w:ascii="Cambria Math" w:hAnsi="Cambria Math" w:cs="Cambria Math"/>
                <w:sz w:val="14"/>
                <w:szCs w:val="14"/>
              </w:rPr>
              <w:t>БЕЛИНСКИ</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АРЦАХ-РОСТОВЯН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АРТАШИСЯН-ЧЕХОВ</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БИБЛИОТЕКА-ЧЕХОВ</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БАГРАТУНЯЦ-ТАДЕВОСЯН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БАГРАТУНЯЦ-АРТАШИСЯН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АРШАКУНЯЦ- </w:t>
            </w:r>
            <w:r w:rsidRPr="00D23A46">
              <w:rPr>
                <w:rFonts w:ascii="GHEA Grapalat" w:hAnsi="GHEA Grapalat" w:cs="GHEA Grapalat"/>
                <w:sz w:val="14"/>
                <w:szCs w:val="14"/>
              </w:rPr>
              <w:t xml:space="preserve">Г </w:t>
            </w:r>
            <w:r w:rsidRPr="00D23A46">
              <w:rPr>
                <w:rFonts w:ascii="Cambria Math" w:hAnsi="Cambria Math" w:cs="Cambria Math"/>
                <w:sz w:val="14"/>
                <w:szCs w:val="14"/>
              </w:rPr>
              <w:t>.НЖДЭ</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129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C. </w:t>
            </w:r>
            <w:r w:rsidRPr="00D23A46">
              <w:rPr>
                <w:rFonts w:ascii="GHEA Grapalat" w:hAnsi="GHEA Grapalat" w:cs="GHEA Grapalat"/>
                <w:sz w:val="14"/>
                <w:szCs w:val="14"/>
              </w:rPr>
              <w:t xml:space="preserve">NZHDEH </w:t>
            </w:r>
            <w:r w:rsidRPr="00D23A46">
              <w:rPr>
                <w:rFonts w:ascii="GHEA Grapalat" w:hAnsi="GHEA Grapalat" w:cs="Calibri"/>
                <w:sz w:val="14"/>
                <w:szCs w:val="14"/>
              </w:rPr>
              <w:t xml:space="preserve">- </w:t>
            </w:r>
            <w:r w:rsidRPr="00D23A46">
              <w:rPr>
                <w:rFonts w:ascii="Cambria Math" w:hAnsi="Cambria Math" w:cs="Cambria Math"/>
                <w:sz w:val="14"/>
                <w:szCs w:val="14"/>
              </w:rPr>
              <w:t xml:space="preserve">9 </w:t>
            </w:r>
            <w:r w:rsidRPr="00D23A46">
              <w:rPr>
                <w:rFonts w:ascii="GHEA Grapalat" w:hAnsi="GHEA Grapalat" w:cs="GHEA Grapalat"/>
                <w:sz w:val="14"/>
                <w:szCs w:val="14"/>
              </w:rPr>
              <w:t>МАЯ</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Г. </w:t>
            </w:r>
            <w:r w:rsidRPr="00D23A46">
              <w:rPr>
                <w:rFonts w:ascii="GHEA Grapalat" w:hAnsi="GHEA Grapalat" w:cs="GHEA Grapalat"/>
                <w:sz w:val="14"/>
                <w:szCs w:val="14"/>
              </w:rPr>
              <w:t xml:space="preserve">НЖДЭ </w:t>
            </w:r>
            <w:r w:rsidRPr="00D23A46">
              <w:rPr>
                <w:rFonts w:ascii="GHEA Grapalat" w:hAnsi="GHEA Grapalat" w:cs="Calibri"/>
                <w:sz w:val="14"/>
                <w:szCs w:val="14"/>
              </w:rPr>
              <w:t xml:space="preserve">- </w:t>
            </w:r>
            <w:r w:rsidRPr="00D23A46">
              <w:rPr>
                <w:rFonts w:ascii="Cambria Math" w:hAnsi="Cambria Math" w:cs="Cambria Math"/>
                <w:sz w:val="14"/>
                <w:szCs w:val="14"/>
              </w:rPr>
              <w:t>МАНТАШЯН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ШИРАК-АРАРАТЯН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ШИРАК-АРТАШИСЯН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АРШАКУНЯЦ ЕРЕВАН МОЛЛ</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0</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ТБИЛИСИ-ТБИЛИСИ 1-Е МЕСТО </w:t>
            </w:r>
            <w:r w:rsidRPr="00D23A46">
              <w:rPr>
                <w:rFonts w:ascii="Cambria Math" w:hAnsi="Cambria Math" w:cs="Cambria Math"/>
                <w:sz w:val="14"/>
                <w:szCs w:val="14"/>
              </w:rPr>
              <w:t>.</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ТБИЛИСЯН-З </w:t>
            </w:r>
            <w:r w:rsidRPr="00D23A46">
              <w:rPr>
                <w:rFonts w:ascii="Cambria Math" w:hAnsi="Cambria Math" w:cs="Cambria Math"/>
                <w:sz w:val="14"/>
                <w:szCs w:val="14"/>
              </w:rPr>
              <w:t xml:space="preserve">. </w:t>
            </w:r>
            <w:r w:rsidRPr="00D23A46">
              <w:rPr>
                <w:rFonts w:ascii="GHEA Grapalat" w:hAnsi="GHEA Grapalat" w:cs="GHEA Grapalat"/>
                <w:sz w:val="14"/>
                <w:szCs w:val="14"/>
              </w:rPr>
              <w:t>КАНАКЕРЦИ</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D. </w:t>
            </w:r>
            <w:r w:rsidRPr="00D23A46">
              <w:rPr>
                <w:rFonts w:ascii="GHEA Grapalat" w:hAnsi="GHEA Grapalat" w:cs="GHEA Grapalat"/>
                <w:sz w:val="14"/>
                <w:szCs w:val="14"/>
              </w:rPr>
              <w:t xml:space="preserve">INVINCIBLE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K. </w:t>
            </w:r>
            <w:r w:rsidRPr="00D23A46">
              <w:rPr>
                <w:rFonts w:ascii="Cambria Math" w:hAnsi="Cambria Math" w:cs="Cambria Math"/>
                <w:sz w:val="14"/>
                <w:szCs w:val="14"/>
              </w:rPr>
              <w:t>ULNETSI</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K. </w:t>
            </w:r>
            <w:r w:rsidRPr="00D23A46">
              <w:rPr>
                <w:rFonts w:ascii="GHEA Grapalat" w:hAnsi="GHEA Grapalat" w:cs="GHEA Grapalat"/>
                <w:sz w:val="14"/>
                <w:szCs w:val="14"/>
              </w:rPr>
              <w:t xml:space="preserve">ULNETSI </w:t>
            </w:r>
            <w:r w:rsidRPr="00D23A46">
              <w:rPr>
                <w:rFonts w:ascii="GHEA Grapalat" w:hAnsi="GHEA Grapalat" w:cs="Calibri"/>
                <w:sz w:val="14"/>
                <w:szCs w:val="14"/>
              </w:rPr>
              <w:t xml:space="preserve">- </w:t>
            </w:r>
            <w:r w:rsidRPr="00D23A46">
              <w:rPr>
                <w:rFonts w:ascii="GHEA Grapalat" w:hAnsi="GHEA Grapalat" w:cs="GHEA Grapalat"/>
                <w:sz w:val="14"/>
                <w:szCs w:val="14"/>
              </w:rPr>
              <w:t xml:space="preserve">P. </w:t>
            </w:r>
            <w:r w:rsidRPr="00D23A46">
              <w:rPr>
                <w:rFonts w:ascii="Cambria Math" w:hAnsi="Cambria Math" w:cs="Cambria Math"/>
                <w:sz w:val="14"/>
                <w:szCs w:val="14"/>
              </w:rPr>
              <w:t>SEVAK</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РУБИНЯНЦ-П </w:t>
            </w:r>
            <w:r w:rsidRPr="00D23A46">
              <w:rPr>
                <w:rFonts w:ascii="Cambria Math" w:hAnsi="Cambria Math" w:cs="Cambria Math"/>
                <w:sz w:val="14"/>
                <w:szCs w:val="14"/>
              </w:rPr>
              <w:t xml:space="preserve">. </w:t>
            </w:r>
            <w:r w:rsidRPr="00D23A46">
              <w:rPr>
                <w:rFonts w:ascii="GHEA Grapalat" w:hAnsi="GHEA Grapalat" w:cs="GHEA Grapalat"/>
                <w:sz w:val="14"/>
                <w:szCs w:val="14"/>
              </w:rPr>
              <w:t>СЕВАК</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П. </w:t>
            </w:r>
            <w:r w:rsidRPr="00D23A46">
              <w:rPr>
                <w:rFonts w:ascii="GHEA Grapalat" w:hAnsi="GHEA Grapalat" w:cs="GHEA Grapalat"/>
                <w:sz w:val="14"/>
                <w:szCs w:val="14"/>
              </w:rPr>
              <w:t xml:space="preserve">СЕВАК </w:t>
            </w:r>
            <w:r w:rsidRPr="00D23A46">
              <w:rPr>
                <w:rFonts w:ascii="GHEA Grapalat" w:hAnsi="GHEA Grapalat" w:cs="Calibri"/>
                <w:sz w:val="14"/>
                <w:szCs w:val="14"/>
              </w:rPr>
              <w:t xml:space="preserve">- </w:t>
            </w:r>
            <w:r w:rsidRPr="00D23A46">
              <w:rPr>
                <w:rFonts w:ascii="Cambria Math" w:hAnsi="Cambria Math" w:cs="Cambria Math"/>
                <w:sz w:val="14"/>
                <w:szCs w:val="14"/>
              </w:rPr>
              <w:t>ДРО</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МАРГАРЯН-ФУЧИК</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141</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АЛАБЯН-МАРГАРЯН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142</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АЛАБЯН-АБЕЛЯН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143</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АЛАБЯН-АРЗУМАНЯН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144</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АЛАБЯН-ЭСТОНСКИЙ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145</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БАШИНДЖАГЯН-МАРГАРЯН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146</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КИЕВ-АЛАБЯН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01"/>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147</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ШИРАЗ-МАЗМАНЯН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D23A46" w:rsidRDefault="00872837" w:rsidP="004B0B41">
            <w:pPr>
              <w:jc w:val="center"/>
              <w:rPr>
                <w:rFonts w:ascii="GHEA Grapalat" w:hAnsi="GHEA Grapalat" w:cs="Calibri"/>
                <w:bCs/>
                <w:sz w:val="14"/>
                <w:szCs w:val="14"/>
              </w:rPr>
            </w:pP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148</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ШИРАЗ-ДЖАНИБЕКЯН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3</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114"/>
        </w:trPr>
        <w:tc>
          <w:tcPr>
            <w:tcW w:w="274" w:type="dxa"/>
            <w:tcBorders>
              <w:top w:val="nil"/>
              <w:left w:val="single" w:sz="8" w:space="0" w:color="auto"/>
              <w:bottom w:val="nil"/>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sz w:val="14"/>
                <w:szCs w:val="14"/>
                <w:lang w:val="hy-AM"/>
              </w:rPr>
            </w:pPr>
            <w:r>
              <w:rPr>
                <w:rFonts w:ascii="Calibri" w:hAnsi="Calibri" w:cs="Calibri"/>
                <w:sz w:val="14"/>
                <w:szCs w:val="14"/>
                <w:lang w:val="hy-AM"/>
              </w:rPr>
              <w:t>149</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A93119" w:rsidRDefault="00872837" w:rsidP="004B0B41">
            <w:pPr>
              <w:jc w:val="center"/>
              <w:rPr>
                <w:rFonts w:ascii="GHEA Grapalat" w:hAnsi="GHEA Grapalat" w:cs="Calibri"/>
                <w:sz w:val="14"/>
                <w:szCs w:val="14"/>
                <w:lang w:val="hy-AM"/>
              </w:rPr>
            </w:pPr>
            <w:r>
              <w:rPr>
                <w:rFonts w:ascii="Calibri" w:hAnsi="Calibri" w:cs="Calibri"/>
                <w:sz w:val="14"/>
                <w:szCs w:val="14"/>
                <w:lang w:val="hy-AM"/>
              </w:rPr>
              <w:t>АБОВЯН – БОЛЬНИЦА ГЕРАЦИ 1</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bCs/>
                <w:sz w:val="14"/>
                <w:szCs w:val="14"/>
                <w:lang w:val="hy-AM"/>
              </w:rPr>
            </w:pPr>
            <w:r>
              <w:rPr>
                <w:rFonts w:ascii="Calibri" w:hAnsi="Calibri" w:cs="Calibri"/>
                <w:bCs/>
                <w:sz w:val="14"/>
                <w:szCs w:val="14"/>
                <w:lang w:val="hy-AM"/>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Pr>
                <w:rFonts w:ascii="Calibri" w:hAnsi="Calibri" w:cs="Calibri"/>
                <w:bCs/>
                <w:sz w:val="14"/>
                <w:szCs w:val="14"/>
                <w:lang w:val="hy-AM"/>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Pr>
                <w:rFonts w:ascii="Calibri" w:hAnsi="Calibri" w:cs="Calibri"/>
                <w:bCs/>
                <w:sz w:val="14"/>
                <w:szCs w:val="14"/>
                <w:lang w:val="hy-AM"/>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Pr>
                <w:rFonts w:ascii="Calibri" w:hAnsi="Calibri" w:cs="Calibri"/>
                <w:bCs/>
                <w:sz w:val="14"/>
                <w:szCs w:val="14"/>
                <w:lang w:val="hy-AM"/>
              </w:rPr>
              <w:t>2</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bCs/>
                <w:sz w:val="14"/>
                <w:szCs w:val="14"/>
                <w:lang w:val="hy-AM"/>
              </w:rPr>
            </w:pPr>
            <w:r>
              <w:rPr>
                <w:rFonts w:ascii="Calibri" w:hAnsi="Calibri" w:cs="Calibri"/>
                <w:bCs/>
                <w:sz w:val="14"/>
                <w:szCs w:val="14"/>
                <w:lang w:val="hy-AM"/>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bCs/>
                <w:sz w:val="14"/>
                <w:szCs w:val="14"/>
                <w:lang w:val="hy-AM"/>
              </w:rPr>
            </w:pPr>
            <w:r>
              <w:rPr>
                <w:rFonts w:ascii="Calibri" w:hAnsi="Calibri" w:cs="Calibri"/>
                <w:bCs/>
                <w:sz w:val="14"/>
                <w:szCs w:val="14"/>
                <w:lang w:val="hy-AM"/>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bCs/>
                <w:sz w:val="14"/>
                <w:szCs w:val="14"/>
                <w:lang w:val="hy-AM"/>
              </w:rPr>
            </w:pPr>
            <w:r>
              <w:rPr>
                <w:rFonts w:ascii="Calibri" w:hAnsi="Calibri" w:cs="Calibri"/>
                <w:bCs/>
                <w:sz w:val="14"/>
                <w:szCs w:val="14"/>
                <w:lang w:val="hy-AM"/>
              </w:rPr>
              <w:t>2</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bCs/>
                <w:sz w:val="14"/>
                <w:szCs w:val="14"/>
                <w:lang w:val="hy-AM"/>
              </w:rPr>
            </w:pPr>
            <w:r>
              <w:rPr>
                <w:rFonts w:ascii="Calibri" w:hAnsi="Calibri" w:cs="Calibri"/>
                <w:bCs/>
                <w:sz w:val="14"/>
                <w:szCs w:val="14"/>
                <w:lang w:val="hy-AM"/>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Pr>
                <w:rFonts w:ascii="Calibri" w:hAnsi="Calibri" w:cs="Calibri"/>
                <w:bCs/>
                <w:sz w:val="14"/>
                <w:szCs w:val="14"/>
                <w:lang w:val="hy-AM"/>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Pr>
                <w:rFonts w:ascii="Calibri" w:hAnsi="Calibri" w:cs="Calibri"/>
                <w:bCs/>
                <w:sz w:val="14"/>
                <w:szCs w:val="14"/>
                <w:lang w:val="hy-AM"/>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Pr>
                <w:rFonts w:ascii="Calibri" w:hAnsi="Calibri" w:cs="Calibri"/>
                <w:bCs/>
                <w:sz w:val="14"/>
                <w:szCs w:val="14"/>
                <w:lang w:val="hy-AM"/>
              </w:rPr>
              <w:t>1</w:t>
            </w:r>
          </w:p>
        </w:tc>
      </w:tr>
      <w:tr w:rsidR="00872837" w:rsidRPr="00D23A46" w:rsidTr="004B0B41">
        <w:trPr>
          <w:gridAfter w:val="1"/>
          <w:wAfter w:w="7" w:type="dxa"/>
          <w:trHeight w:val="317"/>
        </w:trPr>
        <w:tc>
          <w:tcPr>
            <w:tcW w:w="274" w:type="dxa"/>
            <w:tcBorders>
              <w:top w:val="nil"/>
              <w:left w:val="single" w:sz="8" w:space="0" w:color="auto"/>
              <w:bottom w:val="nil"/>
              <w:right w:val="nil"/>
            </w:tcBorders>
            <w:shd w:val="clear" w:color="auto" w:fill="auto"/>
            <w:noWrap/>
            <w:vAlign w:val="bottom"/>
            <w:hideMark/>
          </w:tcPr>
          <w:p w:rsidR="00872837" w:rsidRPr="00D23A46" w:rsidRDefault="00872837" w:rsidP="004B0B41">
            <w:pPr>
              <w:jc w:val="center"/>
              <w:rPr>
                <w:rFonts w:ascii="GHEA Grapalat" w:hAnsi="GHEA Grapalat" w:cs="Calibri"/>
                <w:sz w:val="18"/>
                <w:szCs w:val="18"/>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150</w:t>
            </w: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r w:rsidRPr="00D23A46">
              <w:rPr>
                <w:rFonts w:ascii="GHEA Grapalat" w:hAnsi="GHEA Grapalat" w:cs="Calibri"/>
                <w:sz w:val="14"/>
                <w:szCs w:val="14"/>
              </w:rPr>
              <w:t xml:space="preserve">Т. </w:t>
            </w:r>
            <w:r w:rsidRPr="00D23A46">
              <w:rPr>
                <w:rFonts w:ascii="GHEA Grapalat" w:hAnsi="GHEA Grapalat" w:cs="GHEA Grapalat"/>
                <w:sz w:val="14"/>
                <w:szCs w:val="14"/>
              </w:rPr>
              <w:t xml:space="preserve">ПЕТРОСЯН </w:t>
            </w:r>
            <w:r w:rsidRPr="00D23A46">
              <w:rPr>
                <w:rFonts w:ascii="GHEA Grapalat" w:hAnsi="GHEA Grapalat" w:cs="Calibri"/>
                <w:sz w:val="14"/>
                <w:szCs w:val="14"/>
              </w:rPr>
              <w:t xml:space="preserve">- </w:t>
            </w:r>
            <w:r w:rsidRPr="00D23A46">
              <w:rPr>
                <w:rFonts w:ascii="Cambria Math" w:hAnsi="Cambria Math" w:cs="Cambria Math"/>
                <w:sz w:val="14"/>
                <w:szCs w:val="14"/>
              </w:rPr>
              <w:t>ПИРУМЯН</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4</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w:t>
            </w:r>
          </w:p>
        </w:tc>
      </w:tr>
      <w:tr w:rsidR="00872837" w:rsidRPr="00D23A46" w:rsidTr="004B0B41">
        <w:trPr>
          <w:gridAfter w:val="1"/>
          <w:wAfter w:w="7" w:type="dxa"/>
          <w:trHeight w:val="375"/>
        </w:trPr>
        <w:tc>
          <w:tcPr>
            <w:tcW w:w="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p>
        </w:tc>
        <w:tc>
          <w:tcPr>
            <w:tcW w:w="23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ОБЩИЙ</w:t>
            </w:r>
          </w:p>
        </w:tc>
        <w:tc>
          <w:tcPr>
            <w:tcW w:w="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sz w:val="14"/>
                <w:szCs w:val="14"/>
              </w:rPr>
            </w:pP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E78DB" w:rsidRDefault="00872837" w:rsidP="004B0B41">
            <w:pPr>
              <w:jc w:val="center"/>
              <w:rPr>
                <w:rFonts w:ascii="GHEA Grapalat" w:hAnsi="GHEA Grapalat" w:cs="Calibri"/>
                <w:bCs/>
                <w:sz w:val="14"/>
                <w:szCs w:val="14"/>
                <w:lang w:val="hy-AM"/>
              </w:rPr>
            </w:pPr>
            <w:r>
              <w:rPr>
                <w:rFonts w:ascii="GHEA Grapalat" w:hAnsi="GHEA Grapalat" w:cs="Calibri"/>
                <w:bCs/>
                <w:sz w:val="14"/>
                <w:szCs w:val="14"/>
                <w:lang w:val="hy-AM"/>
              </w:rPr>
              <w:t>145</w:t>
            </w: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145</w:t>
            </w:r>
          </w:p>
        </w:tc>
        <w:tc>
          <w:tcPr>
            <w:tcW w:w="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145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545</w:t>
            </w:r>
          </w:p>
        </w:tc>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545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545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545</w:t>
            </w: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139</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139</w:t>
            </w:r>
          </w:p>
        </w:tc>
        <w:tc>
          <w:tcPr>
            <w:tcW w:w="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D23A46" w:rsidRDefault="00872837" w:rsidP="004B0B41">
            <w:pPr>
              <w:jc w:val="center"/>
              <w:rPr>
                <w:rFonts w:ascii="GHEA Grapalat" w:hAnsi="GHEA Grapalat" w:cs="Calibri"/>
                <w:bCs/>
                <w:sz w:val="14"/>
                <w:szCs w:val="14"/>
              </w:rPr>
            </w:pPr>
            <w:r w:rsidRPr="00D23A46">
              <w:rPr>
                <w:rFonts w:ascii="GHEA Grapalat" w:hAnsi="GHEA Grapalat" w:cs="Calibri"/>
                <w:bCs/>
                <w:sz w:val="14"/>
                <w:szCs w:val="14"/>
              </w:rPr>
              <w:t>6</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bCs/>
                <w:sz w:val="14"/>
                <w:szCs w:val="14"/>
                <w:lang w:val="hy-AM"/>
              </w:rPr>
            </w:pPr>
            <w:r w:rsidRPr="00D23A46">
              <w:rPr>
                <w:rFonts w:ascii="GHEA Grapalat" w:hAnsi="GHEA Grapalat" w:cs="Calibri"/>
                <w:bCs/>
                <w:sz w:val="14"/>
                <w:szCs w:val="14"/>
              </w:rPr>
              <w:t xml:space="preserve">12 </w:t>
            </w:r>
            <w:r>
              <w:rPr>
                <w:rFonts w:ascii="GHEA Grapalat" w:hAnsi="GHEA Grapalat" w:cs="Calibri"/>
                <w:bCs/>
                <w:sz w:val="14"/>
                <w:szCs w:val="14"/>
                <w:lang w:val="hy-AM"/>
              </w:rPr>
              <w:t>8</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A93119" w:rsidRDefault="00872837" w:rsidP="004B0B41">
            <w:pPr>
              <w:jc w:val="center"/>
              <w:rPr>
                <w:rFonts w:ascii="GHEA Grapalat" w:hAnsi="GHEA Grapalat" w:cs="Calibri"/>
                <w:bCs/>
                <w:sz w:val="14"/>
                <w:szCs w:val="14"/>
                <w:lang w:val="hy-AM"/>
              </w:rPr>
            </w:pPr>
            <w:r w:rsidRPr="00D23A46">
              <w:rPr>
                <w:rFonts w:ascii="GHEA Grapalat" w:hAnsi="GHEA Grapalat" w:cs="Calibri"/>
                <w:bCs/>
                <w:sz w:val="14"/>
                <w:szCs w:val="14"/>
              </w:rPr>
              <w:t xml:space="preserve">12 </w:t>
            </w:r>
            <w:r>
              <w:rPr>
                <w:rFonts w:ascii="GHEA Grapalat" w:hAnsi="GHEA Grapalat" w:cs="Calibri"/>
                <w:bCs/>
                <w:sz w:val="14"/>
                <w:szCs w:val="14"/>
                <w:lang w:val="hy-AM"/>
              </w:rPr>
              <w:t>8</w:t>
            </w:r>
          </w:p>
        </w:tc>
      </w:tr>
      <w:bookmarkEnd w:id="8"/>
    </w:tbl>
    <w:p w:rsidR="00872837" w:rsidRPr="00D23A46" w:rsidRDefault="00872837" w:rsidP="00872837">
      <w:pPr>
        <w:ind w:left="34"/>
        <w:jc w:val="both"/>
        <w:rPr>
          <w:rFonts w:ascii="GHEA Grapalat" w:hAnsi="GHEA Grapalat" w:cs="Arial"/>
          <w:sz w:val="18"/>
          <w:szCs w:val="18"/>
          <w:lang w:val="hy-AM"/>
        </w:rPr>
      </w:pPr>
    </w:p>
    <w:p w:rsidR="00872837" w:rsidRPr="002E25B2" w:rsidRDefault="00872837" w:rsidP="00872837">
      <w:pPr>
        <w:ind w:left="34"/>
        <w:jc w:val="center"/>
        <w:rPr>
          <w:rFonts w:ascii="GHEA Grapalat" w:hAnsi="GHEA Grapalat" w:cs="Arial"/>
          <w:b/>
          <w:sz w:val="18"/>
          <w:szCs w:val="18"/>
          <w:lang w:val="hy-AM"/>
        </w:rPr>
      </w:pPr>
      <w:r w:rsidRPr="00D23A46">
        <w:rPr>
          <w:rFonts w:ascii="GHEA Grapalat" w:hAnsi="GHEA Grapalat" w:cs="Arial"/>
          <w:b/>
          <w:sz w:val="18"/>
          <w:szCs w:val="18"/>
          <w:lang w:val="hy-AM"/>
        </w:rPr>
        <w:t>Таблица №2</w:t>
      </w:r>
    </w:p>
    <w:p w:rsidR="00872837" w:rsidRPr="00D23A46" w:rsidRDefault="00872837" w:rsidP="00872837">
      <w:pPr>
        <w:jc w:val="both"/>
        <w:rPr>
          <w:rFonts w:ascii="GHEA Grapalat" w:hAnsi="GHEA Grapalat" w:cs="Sylfaen"/>
          <w:sz w:val="18"/>
          <w:szCs w:val="18"/>
          <w:lang w:val="hy-AM"/>
        </w:rPr>
      </w:pPr>
    </w:p>
    <w:tbl>
      <w:tblPr>
        <w:tblW w:w="10681" w:type="dxa"/>
        <w:jc w:val="center"/>
        <w:tblLayout w:type="fixed"/>
        <w:tblLook w:val="04A0" w:firstRow="1" w:lastRow="0" w:firstColumn="1" w:lastColumn="0" w:noHBand="0" w:noVBand="1"/>
      </w:tblPr>
      <w:tblGrid>
        <w:gridCol w:w="604"/>
        <w:gridCol w:w="4320"/>
        <w:gridCol w:w="1440"/>
        <w:gridCol w:w="1340"/>
        <w:gridCol w:w="1360"/>
        <w:gridCol w:w="1617"/>
      </w:tblGrid>
      <w:tr w:rsidR="00872837" w:rsidRPr="00D23A46" w:rsidTr="00872837">
        <w:trPr>
          <w:trHeight w:val="633"/>
          <w:jc w:val="center"/>
        </w:trPr>
        <w:tc>
          <w:tcPr>
            <w:tcW w:w="10681"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72837" w:rsidRPr="00D23A46" w:rsidRDefault="00872837" w:rsidP="00872837">
            <w:pPr>
              <w:jc w:val="center"/>
              <w:rPr>
                <w:rFonts w:ascii="GHEA Grapalat" w:hAnsi="GHEA Grapalat" w:cs="Calibri"/>
                <w:b/>
                <w:bCs/>
                <w:sz w:val="18"/>
                <w:szCs w:val="18"/>
              </w:rPr>
            </w:pPr>
            <w:bookmarkStart w:id="9" w:name="_Hlk173143495"/>
            <w:r w:rsidRPr="00D23A46">
              <w:rPr>
                <w:rFonts w:ascii="GHEA Grapalat" w:hAnsi="GHEA Grapalat" w:cs="Calibri"/>
                <w:b/>
                <w:bCs/>
                <w:sz w:val="18"/>
                <w:szCs w:val="18"/>
              </w:rPr>
              <w:t>СКОРОСТЕМЕРЫ НА УЧАСТКАХ ДОРОГ</w:t>
            </w:r>
          </w:p>
        </w:tc>
      </w:tr>
      <w:tr w:rsidR="00872837" w:rsidRPr="00D23A46" w:rsidTr="00872837">
        <w:trPr>
          <w:trHeight w:val="942"/>
          <w:jc w:val="center"/>
        </w:trPr>
        <w:tc>
          <w:tcPr>
            <w:tcW w:w="604" w:type="dxa"/>
            <w:tcBorders>
              <w:top w:val="nil"/>
              <w:left w:val="single" w:sz="8"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Н:</w:t>
            </w:r>
          </w:p>
        </w:tc>
        <w:tc>
          <w:tcPr>
            <w:tcW w:w="4320" w:type="dxa"/>
            <w:tcBorders>
              <w:top w:val="nil"/>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РАСПОЛОЖЕНИЕ</w:t>
            </w:r>
          </w:p>
        </w:tc>
        <w:tc>
          <w:tcPr>
            <w:tcW w:w="1440" w:type="dxa"/>
            <w:tcBorders>
              <w:top w:val="nil"/>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nil"/>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Г/Ч</w:t>
            </w:r>
          </w:p>
        </w:tc>
        <w:tc>
          <w:tcPr>
            <w:tcW w:w="1360" w:type="dxa"/>
            <w:tcBorders>
              <w:top w:val="nil"/>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3G-роутер/оптический кабель</w:t>
            </w:r>
          </w:p>
        </w:tc>
        <w:tc>
          <w:tcPr>
            <w:tcW w:w="1617" w:type="dxa"/>
            <w:tcBorders>
              <w:top w:val="nil"/>
              <w:left w:val="nil"/>
              <w:bottom w:val="single" w:sz="4" w:space="0" w:color="auto"/>
              <w:right w:val="single" w:sz="8"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Эребуни (от улицы Атояна до улицы Арцаха),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lang w:val="hy-AM"/>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Эребуни (от улицы Арцаха до улицы Атояна)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lang w:val="hy-AM"/>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593-072/72148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Эребуни (от улицы Азатамртикнери до музея Эребуни)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593-072/72135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Давида Бека (от ул. Нубарашена до ул. Гаджагорцнер):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593-072/71810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по улице Давида Бека (от улицы Г. Аветисяна до улицы Г. Овсепяна), 1 спидометр (двустороннее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593-072/71290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улице Давида Бека (от улицы Шопрона до улицы Г. Аветисяна),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593-072/71341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улице Давида Бека (от улицы Унана Аветисяна до улицы Шопрона), на участке дороги,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по улице Давида Бека (от улицы Г. Овсепяна до улицы Гаджагорцнери), 1 спидометр (двустороннее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593-072/71330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Х. Даштенца (от улицы Эребуни до Нубарашенского шоссе)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593-072/71729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Ростовяна (от ул. Белинского до ул. Азатамартикнери):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593-072/71793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Тиграна Меца (от улицы М. Глинки до улицы Арцаха)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Арцаха (от ул. Ростовяна до ул. Эребуни):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593-072/71804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Арцаха (от улицы Айвазовского до улицы Арин Берди)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w:t>
            </w:r>
            <w:r w:rsidRPr="005A025E">
              <w:rPr>
                <w:rFonts w:ascii="GHEA Grapalat" w:hAnsi="GHEA Grapalat" w:cs="Calibri"/>
                <w:sz w:val="16"/>
                <w:szCs w:val="16"/>
              </w:rPr>
              <w:lastRenderedPageBreak/>
              <w:t>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lastRenderedPageBreak/>
              <w:t>593-072/71501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Аршакуняц (от улицы Брюсова до улицы Кристапори),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593-072/71284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Аршакуняц (от 1-й улицы Норагавита до улицы Ширака),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593-072/71617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Аршакуняц (от улицы Кристапора до улицы Брюсова),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593-072/71763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Аршакуняц (от улицы Кристапора до 3-го переулка проспекта Аршакуняц),</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Аршакуняц (от 3-го переулка проспекта Аршакуняц до улицы Кристапори) участок дороги,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593-072/72016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Аршакуняц (от 1-й улицы Норагавита до улицы Таманцинери),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593-072/71974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Ширака (от проспекта Аршакуняц до улицы Араратяна),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593-072/71536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по улице Ширак (от улицы Араратян до проспекта Аршакуняц),</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Арташисян (на дороге от улицы Г. Ованнисяна до улицы Чехова):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593-072/71978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Г. Нжде (от ул. Арцаха до ул. Севана):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Арташатском шоссе (от кольцевой развязки Арташатского шоссе до 1-й улицы Норагавита),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593-072/71620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Арташатском шоссе (от 1-й улицы Норагавита до кольцевой развязки Арташатского шоссе),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593-072/71845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Арташатском шоссе (на участке дороги от улицы Таманцинери до кольцевой развязки Арташатского шоссе),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593-072/71614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проспекте Багратуняц (от улицы Себастия до улицы Арташисян),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593-072/71294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проспекте Багратуняц (от улицы Арташисян до улицы Себастия),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593-072/71532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Багратуняц (от проспекта Аршакуняц до улицы Э. Тадевосяна)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593-072/71730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Таманцинери (от проспекта Аршакуняц до улицы Арин Берди)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593-072/71292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Араратян: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участок дороги проспект Адмирала Исакова (от улицы Багратуняц до посольства США),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593-072/71764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проспекте Адмирала Исакова (от улицы Америкяна до улицы Себастия),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593-072/71291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участок дороги проспект Адмирала Исакова (от Велотрека до проспекта Багратуняц),</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593-072/71805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Адмирала Исакова (от Образовательного комплекса полиции до улицы А. Бабаджаняна),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593-072/71500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проспекте Адмирала Исакова (от улицы Норагюх до моста Победы),</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593-072/72017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проспекте Адмирала Исакова (от улицы Верфеля до центрального автовокзала),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Гаспаряна (от межгосударственной автодороги М-5 до международного аэропорта Звартноц)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593-072/71529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по шоссе Монте Мелконяна (от проспекта Адмирала Исакова до улицы Ленинградяна),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593-072/71289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по шоссе Монте Мелконяна (от улицы Ленинградян до проспекта Адмирала Исакова),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593-072/71836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Себастия (от ул. Тычина до ул. Ленинградян):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593-072/71976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Себастия (от 1-й ул. Шаумяна до ул. Кургиняна), 1 спидометр (двустороннее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улица Себастия (от улицы Тычина до улицы Армина Вегнера)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593-072/71975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А. Бабаджаняна (от ул. Андраника до проспекта Ц. Исакова), максимально разрешенная скорость движения 60 км/ч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593-072/71796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Г. Ачаряна (от улицы М. Бабаджаняна до 2-го тупика улицы Г. Ачаряна) участок дороги: 1 спидометр (двухстороннее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 xml:space="preserve">г. Ереван, на улице Г. Ачаряна (от улицы Царав Ахпюр </w:t>
            </w:r>
            <w:r w:rsidRPr="005A025E">
              <w:rPr>
                <w:rFonts w:ascii="GHEA Grapalat" w:hAnsi="GHEA Grapalat"/>
                <w:sz w:val="16"/>
                <w:szCs w:val="16"/>
              </w:rPr>
              <w:lastRenderedPageBreak/>
              <w:t>до проспекта Мясникяна) Участок дороги,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 xml:space="preserve">МУЛЬТАРАДАР </w:t>
            </w:r>
            <w:r w:rsidRPr="005A025E">
              <w:rPr>
                <w:rFonts w:ascii="GHEA Grapalat" w:hAnsi="GHEA Grapalat" w:cs="Calibri"/>
                <w:sz w:val="16"/>
                <w:szCs w:val="16"/>
              </w:rPr>
              <w:lastRenderedPageBreak/>
              <w:t>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lastRenderedPageBreak/>
              <w:t>593-072/71756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 xml:space="preserve">GSM-система </w:t>
            </w:r>
            <w:r w:rsidRPr="005A025E">
              <w:rPr>
                <w:rFonts w:ascii="GHEA Grapalat" w:hAnsi="GHEA Grapalat" w:cs="Calibri"/>
                <w:sz w:val="16"/>
                <w:szCs w:val="16"/>
              </w:rPr>
              <w:lastRenderedPageBreak/>
              <w:t>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Г. Ачаряна (от проспекта Мясникяна до улицы Царава Ахпюра),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593-072/71624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Г. Ачаряна (от г. Абовяна до Тбилисского шоссе),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593-072/71282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Г. Ачаряна (от перекрестка ул. Грачья Ачаряна - Тбилисского шоссе до г. Абовян):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593-072/72015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Маршала Бабаджаняна (от улицы Ашхабад до улицы Нвера Сафаряна)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593-072/71505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51</w:t>
            </w:r>
          </w:p>
        </w:tc>
        <w:tc>
          <w:tcPr>
            <w:tcW w:w="4320" w:type="dxa"/>
            <w:tcBorders>
              <w:top w:val="single" w:sz="4" w:space="0" w:color="auto"/>
              <w:left w:val="nil"/>
              <w:bottom w:val="single" w:sz="4" w:space="0" w:color="auto"/>
              <w:right w:val="nil"/>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Царав Ахпюр (от улицы Г. Ачаряна до новопостроенного жилого района) участок дороги: 1 спидометр (двустороннее движение),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593-072/71790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Мясникяна (от улицы Г. Ачаряна до зоопарка),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593-072/71504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Мясникяна (от зоопарка до улицы Г. Ачаряна),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593-072/72013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Мясникяна (от зоопарка до улицы М.Гераци),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593-072/72014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Гая (от улицы Молдовакан до улицы Д. Маляна)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Тбилисском шоссе (от проспекта Азатутян до улицы Царав Ахпюр)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593-072/71726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Тбилисском шоссе (от улицы Ачаряна до улицы Закария Канакерци)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593-072/71800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Рубинянца (от проспекта Гая до переулка улицы Рубинянца) участок дороги: 1 спидометр (двухстороннее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593-072/72134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59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перекрестке улиц Давида Анахта (от ул. К. Улнеци до проспекта Комитаса): 1 спидометр (двустороннее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593-072/71973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Касьяна (от проспекта Комитаса до проспекта М. Баграмяна) на перекрестке: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593-072/71288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улица Киевян (от моста Киевян до улицы Орбели) участок дороги: 1 спидометр (двустороннее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593-072/71840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 xml:space="preserve">г. Ереван, участок дороги проспекта Комитаса (от улицы Врацакан до улицы Папазяна), (двустороннее </w:t>
            </w:r>
            <w:r w:rsidRPr="005A025E">
              <w:rPr>
                <w:rFonts w:ascii="GHEA Grapalat" w:hAnsi="GHEA Grapalat"/>
                <w:sz w:val="16"/>
                <w:szCs w:val="16"/>
              </w:rPr>
              <w:lastRenderedPageBreak/>
              <w:t>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 xml:space="preserve">МУЛЬТАРАДАР SD580 С ЕГО </w:t>
            </w:r>
            <w:r w:rsidRPr="005A025E">
              <w:rPr>
                <w:rFonts w:ascii="GHEA Grapalat" w:hAnsi="GHEA Grapalat" w:cs="Calibri"/>
                <w:sz w:val="16"/>
                <w:szCs w:val="16"/>
              </w:rPr>
              <w:lastRenderedPageBreak/>
              <w:t>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lastRenderedPageBreak/>
              <w:t>593-072/71812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проспекте Сараландж (от улицы Риги до улицы Аветисяна),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593-072/71503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Сараландж (от транспортного перекрестка проспект Сараландж-проспект Азатутян до улицы Арменакян):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593-072/71293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проспекте Сараландж (от транспортного перекрестка проспект Сараландж-проспект Азатутян до улицы Рижской),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593-072/72012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Сасна Црер (от улицы Т. Петросяна до Егвардского шоссе)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593-072/71838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моста Давидашен (от улицы В. Вагаршяна до улицы Сасна Црери),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593-072/71795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Егвардском шоссе (от улицы Пирумян до улицы Т. Петросян),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593-072/71286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69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Егвардском шоссе (нерегулируемый пешеходный переход у въезда в жилой массив Дзор 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593-072/71612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Ханджяна (от ул. Вардананц до ул. Туманяна):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593-072/71619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Гераци (от проспекта Мясникяна до улицы Корюна)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593-072/72136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путепровод Гераци-Ханджян (от улицы А. Манукяна до улицы Туманяна),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Чаренца (от проспекта Саят-Новы до улицы Налбандяна) участок дороги: 1 спидометр (двухстороннее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593-072/71287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участке дороги ул. Прошяна (от ул. Дзорапа до ул. Д. Демирчяна): 1 спидометр (двустороннее движение), максимально разрешенная скорость движения 60 км/ч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593-072/71285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Алабяна (от ул. Маргаряна до ул. Абеляна):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593-072/72018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Алабяна (от Егвардского шоссе до улицы Маргаряна)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593-072/72140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Ленинградян (от шоссе Цицернакаберд до улицы Шинарарнери)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593-072/71615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Шираза (от улицы Джанибекяна до улицы Мазманяна)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w:t>
            </w:r>
            <w:r w:rsidRPr="005A025E">
              <w:rPr>
                <w:rFonts w:ascii="GHEA Grapalat" w:hAnsi="GHEA Grapalat" w:cs="Calibri"/>
                <w:sz w:val="16"/>
                <w:szCs w:val="16"/>
              </w:rPr>
              <w:lastRenderedPageBreak/>
              <w:t>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lastRenderedPageBreak/>
              <w:t>593-072/71761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79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 новом шоссе Силикян в Ереване, после пешеходного светофора, на участке дороги в сторону шоссе Север-Юг</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Аштаракском шоссе (от улицы Геворга Чауша до села Прошян) Участок дороги,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593-072/72030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Аштаракском шоссе (от села Прошян до улицы Геворга Чауша),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 трассе Давидашен-Аштарак в Ереване, направление после путепровода со стороны города Аштарак,</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593-072/71760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М-1</w:t>
            </w:r>
            <w:r w:rsidRPr="005A025E">
              <w:rPr>
                <w:rFonts w:ascii="Calibri" w:hAnsi="Calibri" w:cs="Calibri"/>
                <w:sz w:val="16"/>
                <w:szCs w:val="16"/>
              </w:rPr>
              <w:t> </w:t>
            </w:r>
            <w:r w:rsidRPr="005A025E">
              <w:rPr>
                <w:rFonts w:ascii="GHEA Grapalat" w:hAnsi="GHEA Grapalat" w:cs="GHEA Grapalat"/>
                <w:sz w:val="16"/>
                <w:szCs w:val="16"/>
              </w:rPr>
              <w:t xml:space="preserve">«Ереван </w:t>
            </w:r>
            <w:r w:rsidRPr="005A025E">
              <w:rPr>
                <w:rFonts w:ascii="GHEA Grapalat" w:hAnsi="GHEA Grapalat"/>
                <w:sz w:val="16"/>
                <w:szCs w:val="16"/>
              </w:rPr>
              <w:t xml:space="preserve">- </w:t>
            </w:r>
            <w:r w:rsidRPr="005A025E">
              <w:rPr>
                <w:rFonts w:ascii="GHEA Grapalat" w:hAnsi="GHEA Grapalat" w:cs="GHEA Grapalat"/>
                <w:sz w:val="16"/>
                <w:szCs w:val="16"/>
              </w:rPr>
              <w:t xml:space="preserve">Гюмри </w:t>
            </w:r>
            <w:r w:rsidRPr="005A025E">
              <w:rPr>
                <w:rFonts w:ascii="GHEA Grapalat" w:hAnsi="GHEA Grapalat"/>
                <w:sz w:val="16"/>
                <w:szCs w:val="16"/>
              </w:rPr>
              <w:t xml:space="preserve">- </w:t>
            </w:r>
            <w:r w:rsidRPr="005A025E">
              <w:rPr>
                <w:rFonts w:ascii="GHEA Grapalat" w:hAnsi="GHEA Grapalat" w:cs="GHEA Grapalat"/>
                <w:sz w:val="16"/>
                <w:szCs w:val="16"/>
              </w:rPr>
              <w:t>Грузия»</w:t>
            </w:r>
            <w:r w:rsidRPr="005A025E">
              <w:rPr>
                <w:rFonts w:ascii="GHEA Grapalat" w:hAnsi="GHEA Grapalat"/>
                <w:sz w:val="16"/>
                <w:szCs w:val="16"/>
              </w:rPr>
              <w:t xml:space="preserve"> </w:t>
            </w:r>
            <w:r w:rsidRPr="005A025E">
              <w:rPr>
                <w:rFonts w:ascii="GHEA Grapalat" w:hAnsi="GHEA Grapalat" w:cs="GHEA Grapalat"/>
                <w:sz w:val="16"/>
                <w:szCs w:val="16"/>
              </w:rPr>
              <w:t>"граница"</w:t>
            </w:r>
            <w:r w:rsidRPr="005A025E">
              <w:rPr>
                <w:rFonts w:ascii="GHEA Grapalat" w:hAnsi="GHEA Grapalat"/>
                <w:sz w:val="16"/>
                <w:szCs w:val="16"/>
              </w:rPr>
              <w:t xml:space="preserve"> </w:t>
            </w:r>
            <w:r w:rsidRPr="005A025E">
              <w:rPr>
                <w:rFonts w:ascii="GHEA Grapalat" w:hAnsi="GHEA Grapalat" w:cs="GHEA Grapalat"/>
                <w:sz w:val="16"/>
                <w:szCs w:val="16"/>
              </w:rPr>
              <w:t>межгосударственный</w:t>
            </w:r>
            <w:r w:rsidRPr="005A025E">
              <w:rPr>
                <w:rFonts w:ascii="GHEA Grapalat" w:hAnsi="GHEA Grapalat"/>
                <w:sz w:val="16"/>
                <w:szCs w:val="16"/>
              </w:rPr>
              <w:t xml:space="preserve"> </w:t>
            </w:r>
            <w:r w:rsidRPr="005A025E">
              <w:rPr>
                <w:rFonts w:ascii="GHEA Grapalat" w:hAnsi="GHEA Grapalat" w:cs="GHEA Grapalat"/>
                <w:sz w:val="16"/>
                <w:szCs w:val="16"/>
              </w:rPr>
              <w:t>важности</w:t>
            </w:r>
            <w:r w:rsidRPr="005A025E">
              <w:rPr>
                <w:rFonts w:ascii="GHEA Grapalat" w:hAnsi="GHEA Grapalat"/>
                <w:sz w:val="16"/>
                <w:szCs w:val="16"/>
              </w:rPr>
              <w:t xml:space="preserve"> 16,2-й км </w:t>
            </w:r>
            <w:r w:rsidRPr="005A025E">
              <w:rPr>
                <w:rFonts w:ascii="GHEA Grapalat" w:hAnsi="GHEA Grapalat" w:cs="GHEA Grapalat"/>
                <w:sz w:val="16"/>
                <w:szCs w:val="16"/>
              </w:rPr>
              <w:t>автодороги (на административной территории с. Прошян),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593-072/71535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М-1</w:t>
            </w:r>
            <w:r w:rsidRPr="005A025E">
              <w:rPr>
                <w:rFonts w:ascii="Calibri" w:hAnsi="Calibri" w:cs="Calibri"/>
                <w:sz w:val="16"/>
                <w:szCs w:val="16"/>
              </w:rPr>
              <w:t> </w:t>
            </w:r>
            <w:r w:rsidRPr="005A025E">
              <w:rPr>
                <w:rFonts w:ascii="GHEA Grapalat" w:hAnsi="GHEA Grapalat" w:cs="GHEA Grapalat"/>
                <w:sz w:val="16"/>
                <w:szCs w:val="16"/>
              </w:rPr>
              <w:t>"Грузия"</w:t>
            </w:r>
            <w:r w:rsidRPr="005A025E">
              <w:rPr>
                <w:rFonts w:ascii="GHEA Grapalat" w:hAnsi="GHEA Grapalat"/>
                <w:sz w:val="16"/>
                <w:szCs w:val="16"/>
              </w:rPr>
              <w:t xml:space="preserve"> </w:t>
            </w:r>
            <w:r w:rsidRPr="005A025E">
              <w:rPr>
                <w:rFonts w:ascii="GHEA Grapalat" w:hAnsi="GHEA Grapalat" w:cs="GHEA Grapalat"/>
                <w:sz w:val="16"/>
                <w:szCs w:val="16"/>
              </w:rPr>
              <w:t xml:space="preserve">граница </w:t>
            </w:r>
            <w:r w:rsidRPr="005A025E">
              <w:rPr>
                <w:rFonts w:ascii="GHEA Grapalat" w:hAnsi="GHEA Grapalat"/>
                <w:sz w:val="16"/>
                <w:szCs w:val="16"/>
              </w:rPr>
              <w:t xml:space="preserve">- </w:t>
            </w:r>
            <w:r w:rsidRPr="005A025E">
              <w:rPr>
                <w:rFonts w:ascii="GHEA Grapalat" w:hAnsi="GHEA Grapalat" w:cs="GHEA Grapalat"/>
                <w:sz w:val="16"/>
                <w:szCs w:val="16"/>
              </w:rPr>
              <w:t xml:space="preserve">Гюмри </w:t>
            </w:r>
            <w:r w:rsidRPr="005A025E">
              <w:rPr>
                <w:rFonts w:ascii="GHEA Grapalat" w:hAnsi="GHEA Grapalat"/>
                <w:sz w:val="16"/>
                <w:szCs w:val="16"/>
              </w:rPr>
              <w:t xml:space="preserve">- </w:t>
            </w:r>
            <w:r w:rsidRPr="005A025E">
              <w:rPr>
                <w:rFonts w:ascii="GHEA Grapalat" w:hAnsi="GHEA Grapalat" w:cs="GHEA Grapalat"/>
                <w:sz w:val="16"/>
                <w:szCs w:val="16"/>
              </w:rPr>
              <w:t>Ереван"</w:t>
            </w:r>
            <w:r w:rsidRPr="005A025E">
              <w:rPr>
                <w:rFonts w:ascii="GHEA Grapalat" w:hAnsi="GHEA Grapalat"/>
                <w:sz w:val="16"/>
                <w:szCs w:val="16"/>
              </w:rPr>
              <w:t xml:space="preserve"> </w:t>
            </w:r>
            <w:r w:rsidRPr="005A025E">
              <w:rPr>
                <w:rFonts w:ascii="GHEA Grapalat" w:hAnsi="GHEA Grapalat" w:cs="GHEA Grapalat"/>
                <w:sz w:val="16"/>
                <w:szCs w:val="16"/>
              </w:rPr>
              <w:t>межгосударственный</w:t>
            </w:r>
            <w:r w:rsidRPr="005A025E">
              <w:rPr>
                <w:rFonts w:ascii="GHEA Grapalat" w:hAnsi="GHEA Grapalat"/>
                <w:sz w:val="16"/>
                <w:szCs w:val="16"/>
              </w:rPr>
              <w:t xml:space="preserve"> </w:t>
            </w:r>
            <w:r w:rsidRPr="005A025E">
              <w:rPr>
                <w:rFonts w:ascii="GHEA Grapalat" w:hAnsi="GHEA Grapalat" w:cs="GHEA Grapalat"/>
                <w:sz w:val="16"/>
                <w:szCs w:val="16"/>
              </w:rPr>
              <w:t>важности</w:t>
            </w:r>
            <w:r w:rsidRPr="005A025E">
              <w:rPr>
                <w:rFonts w:ascii="GHEA Grapalat" w:hAnsi="GHEA Grapalat"/>
                <w:sz w:val="16"/>
                <w:szCs w:val="16"/>
              </w:rPr>
              <w:t xml:space="preserve"> </w:t>
            </w:r>
            <w:r w:rsidRPr="005A025E">
              <w:rPr>
                <w:rFonts w:ascii="GHEA Grapalat" w:hAnsi="GHEA Grapalat" w:cs="GHEA Grapalat"/>
                <w:sz w:val="16"/>
                <w:szCs w:val="16"/>
              </w:rPr>
              <w:t xml:space="preserve">Шоссе </w:t>
            </w:r>
            <w:r w:rsidRPr="005A025E">
              <w:rPr>
                <w:rFonts w:ascii="GHEA Grapalat" w:hAnsi="GHEA Grapalat"/>
                <w:sz w:val="16"/>
                <w:szCs w:val="16"/>
              </w:rPr>
              <w:t xml:space="preserve">157.5 </w:t>
            </w:r>
            <w:r w:rsidRPr="005A025E">
              <w:rPr>
                <w:rFonts w:ascii="GHEA Grapalat" w:hAnsi="GHEA Grapalat" w:cs="GHEA Grapalat"/>
                <w:sz w:val="16"/>
                <w:szCs w:val="16"/>
              </w:rPr>
              <w:t xml:space="preserve">км </w:t>
            </w:r>
            <w:r w:rsidRPr="005A025E">
              <w:rPr>
                <w:rFonts w:ascii="GHEA Grapalat" w:hAnsi="GHEA Grapalat"/>
                <w:sz w:val="16"/>
                <w:szCs w:val="16"/>
              </w:rPr>
              <w:t xml:space="preserve">( </w:t>
            </w:r>
            <w:r w:rsidRPr="005A025E">
              <w:rPr>
                <w:rFonts w:ascii="GHEA Grapalat" w:hAnsi="GHEA Grapalat" w:cs="GHEA Grapalat"/>
                <w:sz w:val="16"/>
                <w:szCs w:val="16"/>
              </w:rPr>
              <w:t>Прошян)</w:t>
            </w:r>
            <w:r w:rsidRPr="005A025E">
              <w:rPr>
                <w:rFonts w:ascii="GHEA Grapalat" w:hAnsi="GHEA Grapalat"/>
                <w:sz w:val="16"/>
                <w:szCs w:val="16"/>
              </w:rPr>
              <w:t xml:space="preserve"> </w:t>
            </w:r>
            <w:r w:rsidRPr="005A025E">
              <w:rPr>
                <w:rFonts w:ascii="GHEA Grapalat" w:hAnsi="GHEA Grapalat" w:cs="GHEA Grapalat"/>
                <w:sz w:val="16"/>
                <w:szCs w:val="16"/>
              </w:rPr>
              <w:t>деревня</w:t>
            </w:r>
            <w:r w:rsidRPr="005A025E">
              <w:rPr>
                <w:rFonts w:ascii="GHEA Grapalat" w:hAnsi="GHEA Grapalat"/>
                <w:sz w:val="16"/>
                <w:szCs w:val="16"/>
              </w:rPr>
              <w:t xml:space="preserve"> </w:t>
            </w:r>
            <w:r w:rsidRPr="005A025E">
              <w:rPr>
                <w:rFonts w:ascii="GHEA Grapalat" w:hAnsi="GHEA Grapalat" w:cs="GHEA Grapalat"/>
                <w:sz w:val="16"/>
                <w:szCs w:val="16"/>
              </w:rPr>
              <w:t>административный</w:t>
            </w:r>
            <w:r w:rsidRPr="005A025E">
              <w:rPr>
                <w:rFonts w:ascii="GHEA Grapalat" w:hAnsi="GHEA Grapalat"/>
                <w:sz w:val="16"/>
                <w:szCs w:val="16"/>
              </w:rPr>
              <w:t xml:space="preserve"> </w:t>
            </w:r>
            <w:r w:rsidRPr="005A025E">
              <w:rPr>
                <w:rFonts w:ascii="GHEA Grapalat" w:hAnsi="GHEA Grapalat" w:cs="GHEA Grapalat"/>
                <w:sz w:val="16"/>
                <w:szCs w:val="16"/>
              </w:rPr>
              <w:t xml:space="preserve">площадь </w:t>
            </w:r>
            <w:r w:rsidRPr="005A025E">
              <w:rPr>
                <w:rFonts w:ascii="GHEA Grapalat" w:hAnsi="GHEA Grapalat"/>
                <w:sz w:val="16"/>
                <w:szCs w:val="16"/>
              </w:rPr>
              <w:t xml:space="preserve">), </w:t>
            </w:r>
            <w:r w:rsidRPr="005A025E">
              <w:rPr>
                <w:rFonts w:ascii="GHEA Grapalat" w:hAnsi="GHEA Grapalat" w:cs="GHEA Grapalat"/>
                <w:sz w:val="16"/>
                <w:szCs w:val="16"/>
              </w:rPr>
              <w:t>трафик</w:t>
            </w:r>
            <w:r w:rsidRPr="005A025E">
              <w:rPr>
                <w:rFonts w:ascii="GHEA Grapalat" w:hAnsi="GHEA Grapalat"/>
                <w:sz w:val="16"/>
                <w:szCs w:val="16"/>
              </w:rPr>
              <w:t xml:space="preserve"> </w:t>
            </w:r>
            <w:r w:rsidRPr="005A025E">
              <w:rPr>
                <w:rFonts w:ascii="GHEA Grapalat" w:hAnsi="GHEA Grapalat" w:cs="GHEA Grapalat"/>
                <w:sz w:val="16"/>
                <w:szCs w:val="16"/>
              </w:rPr>
              <w:t>допустимо</w:t>
            </w:r>
            <w:r w:rsidRPr="005A025E">
              <w:rPr>
                <w:rFonts w:ascii="GHEA Grapalat" w:hAnsi="GHEA Grapalat"/>
                <w:sz w:val="16"/>
                <w:szCs w:val="16"/>
              </w:rPr>
              <w:t xml:space="preserve"> </w:t>
            </w:r>
            <w:r w:rsidRPr="005A025E">
              <w:rPr>
                <w:rFonts w:ascii="GHEA Grapalat" w:hAnsi="GHEA Grapalat" w:cs="GHEA Grapalat"/>
                <w:sz w:val="16"/>
                <w:szCs w:val="16"/>
              </w:rPr>
              <w:t xml:space="preserve">максимальная скорость </w:t>
            </w:r>
            <w:r w:rsidRPr="005A025E">
              <w:rPr>
                <w:rFonts w:ascii="GHEA Grapalat" w:hAnsi="GHEA Grapalat"/>
                <w:sz w:val="16"/>
                <w:szCs w:val="16"/>
              </w:rPr>
              <w:t xml:space="preserve">60 </w:t>
            </w:r>
            <w:r w:rsidRPr="005A025E">
              <w:rPr>
                <w:rFonts w:ascii="GHEA Grapalat" w:hAnsi="GHEA Grapalat" w:cs="GHEA Grapalat"/>
                <w:sz w:val="16"/>
                <w:szCs w:val="16"/>
              </w:rPr>
              <w:t xml:space="preserve">км </w:t>
            </w:r>
            <w:r w:rsidRPr="005A025E">
              <w:rPr>
                <w:rFonts w:ascii="GHEA Grapalat" w:hAnsi="GHEA Grapalat"/>
                <w:sz w:val="16"/>
                <w:szCs w:val="16"/>
              </w:rPr>
              <w:t xml:space="preserve">/ </w:t>
            </w:r>
            <w:r w:rsidRPr="005A025E">
              <w:rPr>
                <w:rFonts w:ascii="GHEA Grapalat" w:hAnsi="GHEA Grapalat" w:cs="GHEA Grapalat"/>
                <w:sz w:val="16"/>
                <w:szCs w:val="16"/>
              </w:rPr>
              <w:t>ч</w:t>
            </w:r>
            <w:r w:rsidRPr="005A025E">
              <w:rPr>
                <w:rFonts w:ascii="GHEA Grapalat" w:hAnsi="GHEA Grapalat"/>
                <w:sz w:val="16"/>
                <w:szCs w:val="16"/>
              </w:rPr>
              <w:t xml:space="preserve"> </w:t>
            </w:r>
            <w:r w:rsidRPr="005A025E">
              <w:rPr>
                <w:rFonts w:ascii="GHEA Grapalat" w:hAnsi="GHEA Grapalat" w:cs="GHEA Grapalat"/>
                <w:sz w:val="16"/>
                <w:szCs w:val="16"/>
              </w:rPr>
              <w:t>на скорости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593-072/71318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Национальная автодорога Н-6 на административной территории поселка Нор Ерзнка Арагацотнской области, 1 спидометр (двустороннее движение), максимально допустимая скорость движения 60 км/ч.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593-072/71798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42,3-й км межгосударственной автодороги М-3 «Граница Турции – Маргара – Ванадзор – Ташир – граница Грузии» (Арагацотнская область, административная территория села Карби):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автомагистраль М-3 «Граница Турции-Маргара-Ванадзор-Ташир-граница Грузии» (Арагацотнская область, административная территория села Оганаван):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593-072/72149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65,5-й км межгосударственной автодороги М-3 «Граница Турции - Маргара - Ванадзор - Ташир - граница Грузии» (Арагацотнская область, административная территория села Кучак):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89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66,1-й км межгосударственной автодороги М-3 «Граница Турции – Маргара – Ванадзор – Ташир – граница Грузии» (Арагацотнская область, административная территория села Ря Таза):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593-072/71337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86-й км межгосударственной автодороги М-3 «Граница Турции – Маргара – Ванадзор – Ташир – граница Грузии» (Арагацотнская область, административная территория села Алагяз):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593-072/71506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94,1-й км межгосударственной автомагистрали М-3 «Граница Турции-Маргара-Ванадзор-Ташир-граница Грузии» (Арагацотнская область, административная территория села Гегарот):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593-072/71979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автомагистраль М-3 «Граница Турции-Маргара-Ванадзор-Ташир-граница Грузии» (Арагацотнская область, административная территория села Джамшлу):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593-072/71757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96-й км межгосударственной автодороги М-3 &lt;&lt;Граница Турции-Маргара-Ванадзор-Ташир-граница Грузии&gt;&gt; (Арагацотнская область, административная территория села Цилкар):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593-072/71498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982"/>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94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автомагистраль М-3 «Граница Турции-Маргара-Ванадзор-Ташир-граница Грузии» (Арагацотнская область, административная территория села Арташаван):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Арагацотнская область (административная территория села Агарак),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593-072/71981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Арагацотнская область: (административная территория села Артаван),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593-072/71807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М-2</w:t>
            </w:r>
            <w:r w:rsidRPr="005A025E">
              <w:rPr>
                <w:rFonts w:ascii="Calibri" w:hAnsi="Calibri" w:cs="Calibri"/>
                <w:sz w:val="16"/>
                <w:szCs w:val="16"/>
              </w:rPr>
              <w:t> </w:t>
            </w:r>
            <w:r w:rsidRPr="005A025E">
              <w:rPr>
                <w:rFonts w:ascii="GHEA Grapalat" w:hAnsi="GHEA Grapalat" w:cs="GHEA Grapalat"/>
                <w:sz w:val="16"/>
                <w:szCs w:val="16"/>
              </w:rPr>
              <w:t xml:space="preserve">«Ереван </w:t>
            </w:r>
            <w:r w:rsidRPr="005A025E">
              <w:rPr>
                <w:rFonts w:ascii="GHEA Grapalat" w:hAnsi="GHEA Grapalat"/>
                <w:sz w:val="16"/>
                <w:szCs w:val="16"/>
              </w:rPr>
              <w:t xml:space="preserve">– </w:t>
            </w:r>
            <w:r w:rsidRPr="005A025E">
              <w:rPr>
                <w:rFonts w:ascii="GHEA Grapalat" w:hAnsi="GHEA Grapalat" w:cs="GHEA Grapalat"/>
                <w:sz w:val="16"/>
                <w:szCs w:val="16"/>
              </w:rPr>
              <w:t xml:space="preserve">Ерасх </w:t>
            </w:r>
            <w:r w:rsidRPr="005A025E">
              <w:rPr>
                <w:rFonts w:ascii="GHEA Grapalat" w:hAnsi="GHEA Grapalat"/>
                <w:sz w:val="16"/>
                <w:szCs w:val="16"/>
              </w:rPr>
              <w:t xml:space="preserve">– </w:t>
            </w:r>
            <w:r w:rsidRPr="005A025E">
              <w:rPr>
                <w:rFonts w:ascii="GHEA Grapalat" w:hAnsi="GHEA Grapalat" w:cs="GHEA Grapalat"/>
                <w:sz w:val="16"/>
                <w:szCs w:val="16"/>
              </w:rPr>
              <w:t xml:space="preserve">Горис </w:t>
            </w:r>
            <w:r w:rsidRPr="005A025E">
              <w:rPr>
                <w:rFonts w:ascii="GHEA Grapalat" w:hAnsi="GHEA Grapalat"/>
                <w:sz w:val="16"/>
                <w:szCs w:val="16"/>
              </w:rPr>
              <w:t xml:space="preserve">– </w:t>
            </w:r>
            <w:r w:rsidRPr="005A025E">
              <w:rPr>
                <w:rFonts w:ascii="GHEA Grapalat" w:hAnsi="GHEA Grapalat" w:cs="GHEA Grapalat"/>
                <w:sz w:val="16"/>
                <w:szCs w:val="16"/>
              </w:rPr>
              <w:t xml:space="preserve">Мегри </w:t>
            </w:r>
            <w:r w:rsidRPr="005A025E">
              <w:rPr>
                <w:rFonts w:ascii="GHEA Grapalat" w:hAnsi="GHEA Grapalat"/>
                <w:sz w:val="16"/>
                <w:szCs w:val="16"/>
              </w:rPr>
              <w:t xml:space="preserve">– </w:t>
            </w:r>
            <w:r w:rsidRPr="005A025E">
              <w:rPr>
                <w:rFonts w:ascii="GHEA Grapalat" w:hAnsi="GHEA Grapalat" w:cs="GHEA Grapalat"/>
                <w:sz w:val="16"/>
                <w:szCs w:val="16"/>
              </w:rPr>
              <w:t>Иран»</w:t>
            </w:r>
            <w:r w:rsidRPr="005A025E">
              <w:rPr>
                <w:rFonts w:ascii="GHEA Grapalat" w:hAnsi="GHEA Grapalat"/>
                <w:sz w:val="16"/>
                <w:szCs w:val="16"/>
              </w:rPr>
              <w:t xml:space="preserve"> </w:t>
            </w:r>
            <w:r w:rsidRPr="005A025E">
              <w:rPr>
                <w:rFonts w:ascii="GHEA Grapalat" w:hAnsi="GHEA Grapalat" w:cs="GHEA Grapalat"/>
                <w:sz w:val="16"/>
                <w:szCs w:val="16"/>
              </w:rPr>
              <w:t>исламский</w:t>
            </w:r>
            <w:r w:rsidRPr="005A025E">
              <w:rPr>
                <w:rFonts w:ascii="GHEA Grapalat" w:hAnsi="GHEA Grapalat"/>
                <w:sz w:val="16"/>
                <w:szCs w:val="16"/>
              </w:rPr>
              <w:t xml:space="preserve"> </w:t>
            </w:r>
            <w:r w:rsidRPr="005A025E">
              <w:rPr>
                <w:rFonts w:ascii="GHEA Grapalat" w:hAnsi="GHEA Grapalat" w:cs="GHEA Grapalat"/>
                <w:sz w:val="16"/>
                <w:szCs w:val="16"/>
              </w:rPr>
              <w:t>Республика</w:t>
            </w:r>
            <w:r w:rsidRPr="005A025E">
              <w:rPr>
                <w:rFonts w:ascii="GHEA Grapalat" w:hAnsi="GHEA Grapalat"/>
                <w:sz w:val="16"/>
                <w:szCs w:val="16"/>
              </w:rPr>
              <w:t xml:space="preserve"> </w:t>
            </w:r>
            <w:r w:rsidRPr="005A025E">
              <w:rPr>
                <w:rFonts w:ascii="GHEA Grapalat" w:hAnsi="GHEA Grapalat" w:cs="GHEA Grapalat"/>
                <w:sz w:val="16"/>
                <w:szCs w:val="16"/>
              </w:rPr>
              <w:t>"граница"</w:t>
            </w:r>
            <w:r w:rsidRPr="005A025E">
              <w:rPr>
                <w:rFonts w:ascii="GHEA Grapalat" w:hAnsi="GHEA Grapalat"/>
                <w:sz w:val="16"/>
                <w:szCs w:val="16"/>
              </w:rPr>
              <w:t xml:space="preserve"> </w:t>
            </w:r>
            <w:r w:rsidRPr="005A025E">
              <w:rPr>
                <w:rFonts w:ascii="GHEA Grapalat" w:hAnsi="GHEA Grapalat" w:cs="GHEA Grapalat"/>
                <w:sz w:val="16"/>
                <w:szCs w:val="16"/>
              </w:rPr>
              <w:t xml:space="preserve">международного </w:t>
            </w:r>
            <w:r w:rsidRPr="005A025E">
              <w:rPr>
                <w:rFonts w:ascii="GHEA Grapalat" w:hAnsi="GHEA Grapalat"/>
                <w:sz w:val="16"/>
                <w:szCs w:val="16"/>
              </w:rPr>
              <w:t>значения</w:t>
            </w:r>
            <w:r w:rsidRPr="005A025E">
              <w:rPr>
                <w:rFonts w:ascii="Calibri" w:hAnsi="Calibri" w:cs="Calibri"/>
                <w:sz w:val="16"/>
                <w:szCs w:val="16"/>
              </w:rPr>
              <w:t> </w:t>
            </w:r>
            <w:r w:rsidRPr="005A025E">
              <w:rPr>
                <w:rFonts w:ascii="GHEA Grapalat" w:hAnsi="GHEA Grapalat" w:cs="GHEA Grapalat"/>
                <w:sz w:val="16"/>
                <w:szCs w:val="16"/>
              </w:rPr>
              <w:t xml:space="preserve">Шоссе </w:t>
            </w:r>
            <w:r w:rsidRPr="005A025E">
              <w:rPr>
                <w:rFonts w:ascii="GHEA Grapalat" w:hAnsi="GHEA Grapalat"/>
                <w:sz w:val="16"/>
                <w:szCs w:val="16"/>
              </w:rPr>
              <w:t xml:space="preserve">30.4 </w:t>
            </w:r>
            <w:r w:rsidRPr="005A025E">
              <w:rPr>
                <w:rFonts w:ascii="GHEA Grapalat" w:hAnsi="GHEA Grapalat" w:cs="GHEA Grapalat"/>
                <w:sz w:val="16"/>
                <w:szCs w:val="16"/>
              </w:rPr>
              <w:t xml:space="preserve">км </w:t>
            </w:r>
            <w:r w:rsidRPr="005A025E">
              <w:rPr>
                <w:rFonts w:ascii="GHEA Grapalat" w:hAnsi="GHEA Grapalat"/>
                <w:sz w:val="16"/>
                <w:szCs w:val="16"/>
              </w:rPr>
              <w:t xml:space="preserve">( </w:t>
            </w:r>
            <w:r w:rsidRPr="005A025E">
              <w:rPr>
                <w:rFonts w:ascii="GHEA Grapalat" w:hAnsi="GHEA Grapalat" w:cs="GHEA Grapalat"/>
                <w:sz w:val="16"/>
                <w:szCs w:val="16"/>
              </w:rPr>
              <w:t>Арташат)</w:t>
            </w:r>
            <w:r w:rsidRPr="005A025E">
              <w:rPr>
                <w:rFonts w:ascii="GHEA Grapalat" w:hAnsi="GHEA Grapalat"/>
                <w:sz w:val="16"/>
                <w:szCs w:val="16"/>
              </w:rPr>
              <w:t xml:space="preserve"> </w:t>
            </w:r>
            <w:r w:rsidRPr="005A025E">
              <w:rPr>
                <w:rFonts w:ascii="GHEA Grapalat" w:hAnsi="GHEA Grapalat" w:cs="GHEA Grapalat"/>
                <w:sz w:val="16"/>
                <w:szCs w:val="16"/>
              </w:rPr>
              <w:t>город</w:t>
            </w:r>
            <w:r w:rsidRPr="005A025E">
              <w:rPr>
                <w:rFonts w:ascii="GHEA Grapalat" w:hAnsi="GHEA Grapalat"/>
                <w:sz w:val="16"/>
                <w:szCs w:val="16"/>
              </w:rPr>
              <w:t xml:space="preserve"> </w:t>
            </w:r>
            <w:r w:rsidRPr="005A025E">
              <w:rPr>
                <w:rFonts w:ascii="GHEA Grapalat" w:hAnsi="GHEA Grapalat" w:cs="GHEA Grapalat"/>
                <w:sz w:val="16"/>
                <w:szCs w:val="16"/>
              </w:rPr>
              <w:t>административный</w:t>
            </w:r>
            <w:r w:rsidRPr="005A025E">
              <w:rPr>
                <w:rFonts w:ascii="GHEA Grapalat" w:hAnsi="GHEA Grapalat"/>
                <w:sz w:val="16"/>
                <w:szCs w:val="16"/>
              </w:rPr>
              <w:t xml:space="preserve"> </w:t>
            </w:r>
            <w:r w:rsidRPr="005A025E">
              <w:rPr>
                <w:rFonts w:ascii="GHEA Grapalat" w:hAnsi="GHEA Grapalat" w:cs="GHEA Grapalat"/>
                <w:sz w:val="16"/>
                <w:szCs w:val="16"/>
              </w:rPr>
              <w:t xml:space="preserve">область </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593-072/72139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М-2</w:t>
            </w:r>
            <w:r w:rsidRPr="005A025E">
              <w:rPr>
                <w:rFonts w:ascii="Calibri" w:hAnsi="Calibri" w:cs="Calibri"/>
                <w:sz w:val="16"/>
                <w:szCs w:val="16"/>
              </w:rPr>
              <w:t> </w:t>
            </w:r>
            <w:r w:rsidRPr="005A025E">
              <w:rPr>
                <w:rFonts w:ascii="GHEA Grapalat" w:hAnsi="GHEA Grapalat"/>
                <w:sz w:val="16"/>
                <w:szCs w:val="16"/>
              </w:rPr>
              <w:t xml:space="preserve"> </w:t>
            </w:r>
            <w:r w:rsidRPr="005A025E">
              <w:rPr>
                <w:rFonts w:ascii="GHEA Grapalat" w:hAnsi="GHEA Grapalat" w:cs="GHEA Grapalat"/>
                <w:sz w:val="16"/>
                <w:szCs w:val="16"/>
              </w:rPr>
              <w:t>«Иран»</w:t>
            </w:r>
            <w:r w:rsidRPr="005A025E">
              <w:rPr>
                <w:rFonts w:ascii="GHEA Grapalat" w:hAnsi="GHEA Grapalat"/>
                <w:sz w:val="16"/>
                <w:szCs w:val="16"/>
              </w:rPr>
              <w:t xml:space="preserve"> </w:t>
            </w:r>
            <w:r w:rsidRPr="005A025E">
              <w:rPr>
                <w:rFonts w:ascii="GHEA Grapalat" w:hAnsi="GHEA Grapalat" w:cs="GHEA Grapalat"/>
                <w:sz w:val="16"/>
                <w:szCs w:val="16"/>
              </w:rPr>
              <w:t>исламский</w:t>
            </w:r>
            <w:r w:rsidRPr="005A025E">
              <w:rPr>
                <w:rFonts w:ascii="GHEA Grapalat" w:hAnsi="GHEA Grapalat"/>
                <w:sz w:val="16"/>
                <w:szCs w:val="16"/>
              </w:rPr>
              <w:t xml:space="preserve"> </w:t>
            </w:r>
            <w:r w:rsidRPr="005A025E">
              <w:rPr>
                <w:rFonts w:ascii="GHEA Grapalat" w:hAnsi="GHEA Grapalat" w:cs="GHEA Grapalat"/>
                <w:sz w:val="16"/>
                <w:szCs w:val="16"/>
              </w:rPr>
              <w:t>Республика</w:t>
            </w:r>
            <w:r w:rsidRPr="005A025E">
              <w:rPr>
                <w:rFonts w:ascii="GHEA Grapalat" w:hAnsi="GHEA Grapalat"/>
                <w:sz w:val="16"/>
                <w:szCs w:val="16"/>
              </w:rPr>
              <w:t xml:space="preserve"> </w:t>
            </w:r>
            <w:r w:rsidRPr="005A025E">
              <w:rPr>
                <w:rFonts w:ascii="GHEA Grapalat" w:hAnsi="GHEA Grapalat" w:cs="GHEA Grapalat"/>
                <w:sz w:val="16"/>
                <w:szCs w:val="16"/>
              </w:rPr>
              <w:t xml:space="preserve">граница </w:t>
            </w:r>
            <w:r w:rsidRPr="005A025E">
              <w:rPr>
                <w:rFonts w:ascii="GHEA Grapalat" w:hAnsi="GHEA Grapalat"/>
                <w:sz w:val="16"/>
                <w:szCs w:val="16"/>
              </w:rPr>
              <w:t xml:space="preserve">– </w:t>
            </w:r>
            <w:r w:rsidRPr="005A025E">
              <w:rPr>
                <w:rFonts w:ascii="GHEA Grapalat" w:hAnsi="GHEA Grapalat" w:cs="GHEA Grapalat"/>
                <w:sz w:val="16"/>
                <w:szCs w:val="16"/>
              </w:rPr>
              <w:t xml:space="preserve">Мегри </w:t>
            </w:r>
            <w:r w:rsidRPr="005A025E">
              <w:rPr>
                <w:rFonts w:ascii="GHEA Grapalat" w:hAnsi="GHEA Grapalat"/>
                <w:sz w:val="16"/>
                <w:szCs w:val="16"/>
              </w:rPr>
              <w:t xml:space="preserve">– </w:t>
            </w:r>
            <w:r w:rsidRPr="005A025E">
              <w:rPr>
                <w:rFonts w:ascii="GHEA Grapalat" w:hAnsi="GHEA Grapalat" w:cs="GHEA Grapalat"/>
                <w:sz w:val="16"/>
                <w:szCs w:val="16"/>
              </w:rPr>
              <w:t xml:space="preserve">Горис </w:t>
            </w:r>
            <w:r w:rsidRPr="005A025E">
              <w:rPr>
                <w:rFonts w:ascii="GHEA Grapalat" w:hAnsi="GHEA Grapalat"/>
                <w:sz w:val="16"/>
                <w:szCs w:val="16"/>
              </w:rPr>
              <w:t xml:space="preserve">– </w:t>
            </w:r>
            <w:r w:rsidRPr="005A025E">
              <w:rPr>
                <w:rFonts w:ascii="GHEA Grapalat" w:hAnsi="GHEA Grapalat" w:cs="GHEA Grapalat"/>
                <w:sz w:val="16"/>
                <w:szCs w:val="16"/>
              </w:rPr>
              <w:t xml:space="preserve">Ерасх </w:t>
            </w:r>
            <w:r w:rsidRPr="005A025E">
              <w:rPr>
                <w:rFonts w:ascii="GHEA Grapalat" w:hAnsi="GHEA Grapalat"/>
                <w:sz w:val="16"/>
                <w:szCs w:val="16"/>
              </w:rPr>
              <w:t xml:space="preserve">– </w:t>
            </w:r>
            <w:r w:rsidRPr="005A025E">
              <w:rPr>
                <w:rFonts w:ascii="GHEA Grapalat" w:hAnsi="GHEA Grapalat" w:cs="GHEA Grapalat"/>
                <w:sz w:val="16"/>
                <w:szCs w:val="16"/>
              </w:rPr>
              <w:t>Ереван».</w:t>
            </w:r>
            <w:r w:rsidRPr="005A025E">
              <w:rPr>
                <w:rFonts w:ascii="GHEA Grapalat" w:hAnsi="GHEA Grapalat"/>
                <w:sz w:val="16"/>
                <w:szCs w:val="16"/>
              </w:rPr>
              <w:t xml:space="preserve"> </w:t>
            </w:r>
            <w:r w:rsidRPr="005A025E">
              <w:rPr>
                <w:rFonts w:ascii="GHEA Grapalat" w:hAnsi="GHEA Grapalat" w:cs="GHEA Grapalat"/>
                <w:sz w:val="16"/>
                <w:szCs w:val="16"/>
              </w:rPr>
              <w:t>межгосударственный</w:t>
            </w:r>
            <w:r w:rsidRPr="005A025E">
              <w:rPr>
                <w:rFonts w:ascii="GHEA Grapalat" w:hAnsi="GHEA Grapalat"/>
                <w:sz w:val="16"/>
                <w:szCs w:val="16"/>
              </w:rPr>
              <w:t xml:space="preserve"> </w:t>
            </w:r>
            <w:r w:rsidRPr="005A025E">
              <w:rPr>
                <w:rFonts w:ascii="GHEA Grapalat" w:hAnsi="GHEA Grapalat" w:cs="GHEA Grapalat"/>
                <w:sz w:val="16"/>
                <w:szCs w:val="16"/>
              </w:rPr>
              <w:t>важности</w:t>
            </w:r>
            <w:r w:rsidRPr="005A025E">
              <w:rPr>
                <w:rFonts w:ascii="Calibri" w:hAnsi="Calibri" w:cs="Calibri"/>
                <w:sz w:val="16"/>
                <w:szCs w:val="16"/>
              </w:rPr>
              <w:t> </w:t>
            </w:r>
            <w:r w:rsidRPr="005A025E">
              <w:rPr>
                <w:rFonts w:ascii="GHEA Grapalat" w:hAnsi="GHEA Grapalat" w:cs="GHEA Grapalat"/>
                <w:sz w:val="16"/>
                <w:szCs w:val="16"/>
              </w:rPr>
              <w:t xml:space="preserve">Шоссе </w:t>
            </w:r>
            <w:r w:rsidRPr="005A025E">
              <w:rPr>
                <w:rFonts w:ascii="GHEA Grapalat" w:hAnsi="GHEA Grapalat"/>
                <w:sz w:val="16"/>
                <w:szCs w:val="16"/>
              </w:rPr>
              <w:t xml:space="preserve">354 </w:t>
            </w:r>
            <w:r w:rsidRPr="005A025E">
              <w:rPr>
                <w:rFonts w:ascii="GHEA Grapalat" w:hAnsi="GHEA Grapalat" w:cs="GHEA Grapalat"/>
                <w:sz w:val="16"/>
                <w:szCs w:val="16"/>
              </w:rPr>
              <w:t xml:space="preserve">км </w:t>
            </w:r>
            <w:r w:rsidRPr="005A025E">
              <w:rPr>
                <w:rFonts w:ascii="GHEA Grapalat" w:hAnsi="GHEA Grapalat"/>
                <w:sz w:val="16"/>
                <w:szCs w:val="16"/>
              </w:rPr>
              <w:t xml:space="preserve">( </w:t>
            </w:r>
            <w:r w:rsidRPr="005A025E">
              <w:rPr>
                <w:rFonts w:ascii="GHEA Grapalat" w:hAnsi="GHEA Grapalat" w:cs="GHEA Grapalat"/>
                <w:sz w:val="16"/>
                <w:szCs w:val="16"/>
              </w:rPr>
              <w:t>Арташат)</w:t>
            </w:r>
            <w:r w:rsidRPr="005A025E">
              <w:rPr>
                <w:rFonts w:ascii="GHEA Grapalat" w:hAnsi="GHEA Grapalat"/>
                <w:sz w:val="16"/>
                <w:szCs w:val="16"/>
              </w:rPr>
              <w:t xml:space="preserve"> </w:t>
            </w:r>
            <w:r w:rsidRPr="005A025E">
              <w:rPr>
                <w:rFonts w:ascii="GHEA Grapalat" w:hAnsi="GHEA Grapalat" w:cs="GHEA Grapalat"/>
                <w:sz w:val="16"/>
                <w:szCs w:val="16"/>
              </w:rPr>
              <w:t>город</w:t>
            </w:r>
            <w:r w:rsidRPr="005A025E">
              <w:rPr>
                <w:rFonts w:ascii="GHEA Grapalat" w:hAnsi="GHEA Grapalat"/>
                <w:sz w:val="16"/>
                <w:szCs w:val="16"/>
              </w:rPr>
              <w:t xml:space="preserve"> </w:t>
            </w:r>
            <w:r w:rsidRPr="005A025E">
              <w:rPr>
                <w:rFonts w:ascii="GHEA Grapalat" w:hAnsi="GHEA Grapalat" w:cs="GHEA Grapalat"/>
                <w:sz w:val="16"/>
                <w:szCs w:val="16"/>
              </w:rPr>
              <w:t>административный</w:t>
            </w:r>
            <w:r w:rsidRPr="005A025E">
              <w:rPr>
                <w:rFonts w:ascii="GHEA Grapalat" w:hAnsi="GHEA Grapalat"/>
                <w:sz w:val="16"/>
                <w:szCs w:val="16"/>
              </w:rPr>
              <w:t xml:space="preserve"> </w:t>
            </w:r>
            <w:r w:rsidRPr="005A025E">
              <w:rPr>
                <w:rFonts w:ascii="GHEA Grapalat" w:hAnsi="GHEA Grapalat" w:cs="GHEA Grapalat"/>
                <w:sz w:val="16"/>
                <w:szCs w:val="16"/>
              </w:rPr>
              <w:t xml:space="preserve">область </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593-072/71534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99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 участке дороги улицы Араратян в поселке Нор Кянк общины Веди Араратской области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593-072/71806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М-2</w:t>
            </w:r>
            <w:r w:rsidRPr="005A025E">
              <w:rPr>
                <w:rFonts w:ascii="Calibri" w:hAnsi="Calibri" w:cs="Calibri"/>
                <w:sz w:val="16"/>
                <w:szCs w:val="16"/>
              </w:rPr>
              <w:t> </w:t>
            </w:r>
            <w:r w:rsidRPr="005A025E">
              <w:rPr>
                <w:rFonts w:ascii="GHEA Grapalat" w:hAnsi="GHEA Grapalat"/>
                <w:sz w:val="16"/>
                <w:szCs w:val="16"/>
              </w:rPr>
              <w:t xml:space="preserve"> </w:t>
            </w:r>
            <w:r w:rsidRPr="005A025E">
              <w:rPr>
                <w:rFonts w:ascii="GHEA Grapalat" w:hAnsi="GHEA Grapalat" w:cs="GHEA Grapalat"/>
                <w:sz w:val="16"/>
                <w:szCs w:val="16"/>
              </w:rPr>
              <w:t xml:space="preserve">«Ереван </w:t>
            </w:r>
            <w:r w:rsidRPr="005A025E">
              <w:rPr>
                <w:rFonts w:ascii="GHEA Grapalat" w:hAnsi="GHEA Grapalat"/>
                <w:sz w:val="16"/>
                <w:szCs w:val="16"/>
              </w:rPr>
              <w:t xml:space="preserve">– </w:t>
            </w:r>
            <w:r w:rsidRPr="005A025E">
              <w:rPr>
                <w:rFonts w:ascii="GHEA Grapalat" w:hAnsi="GHEA Grapalat" w:cs="GHEA Grapalat"/>
                <w:sz w:val="16"/>
                <w:szCs w:val="16"/>
              </w:rPr>
              <w:t xml:space="preserve">Ерасх </w:t>
            </w:r>
            <w:r w:rsidRPr="005A025E">
              <w:rPr>
                <w:rFonts w:ascii="GHEA Grapalat" w:hAnsi="GHEA Grapalat"/>
                <w:sz w:val="16"/>
                <w:szCs w:val="16"/>
              </w:rPr>
              <w:t xml:space="preserve">– </w:t>
            </w:r>
            <w:r w:rsidRPr="005A025E">
              <w:rPr>
                <w:rFonts w:ascii="GHEA Grapalat" w:hAnsi="GHEA Grapalat" w:cs="GHEA Grapalat"/>
                <w:sz w:val="16"/>
                <w:szCs w:val="16"/>
              </w:rPr>
              <w:t xml:space="preserve">Горис </w:t>
            </w:r>
            <w:r w:rsidRPr="005A025E">
              <w:rPr>
                <w:rFonts w:ascii="GHEA Grapalat" w:hAnsi="GHEA Grapalat"/>
                <w:sz w:val="16"/>
                <w:szCs w:val="16"/>
              </w:rPr>
              <w:t xml:space="preserve">– </w:t>
            </w:r>
            <w:r w:rsidRPr="005A025E">
              <w:rPr>
                <w:rFonts w:ascii="GHEA Grapalat" w:hAnsi="GHEA Grapalat" w:cs="GHEA Grapalat"/>
                <w:sz w:val="16"/>
                <w:szCs w:val="16"/>
              </w:rPr>
              <w:t xml:space="preserve">Мегри </w:t>
            </w:r>
            <w:r w:rsidRPr="005A025E">
              <w:rPr>
                <w:rFonts w:ascii="GHEA Grapalat" w:hAnsi="GHEA Grapalat"/>
                <w:sz w:val="16"/>
                <w:szCs w:val="16"/>
              </w:rPr>
              <w:t xml:space="preserve">– </w:t>
            </w:r>
            <w:r w:rsidRPr="005A025E">
              <w:rPr>
                <w:rFonts w:ascii="GHEA Grapalat" w:hAnsi="GHEA Grapalat" w:cs="GHEA Grapalat"/>
                <w:sz w:val="16"/>
                <w:szCs w:val="16"/>
              </w:rPr>
              <w:t>Иран»</w:t>
            </w:r>
            <w:r w:rsidRPr="005A025E">
              <w:rPr>
                <w:rFonts w:ascii="GHEA Grapalat" w:hAnsi="GHEA Grapalat"/>
                <w:sz w:val="16"/>
                <w:szCs w:val="16"/>
              </w:rPr>
              <w:t xml:space="preserve"> </w:t>
            </w:r>
            <w:r w:rsidRPr="005A025E">
              <w:rPr>
                <w:rFonts w:ascii="GHEA Grapalat" w:hAnsi="GHEA Grapalat" w:cs="GHEA Grapalat"/>
                <w:sz w:val="16"/>
                <w:szCs w:val="16"/>
              </w:rPr>
              <w:t>исламский</w:t>
            </w:r>
            <w:r w:rsidRPr="005A025E">
              <w:rPr>
                <w:rFonts w:ascii="GHEA Grapalat" w:hAnsi="GHEA Grapalat"/>
                <w:sz w:val="16"/>
                <w:szCs w:val="16"/>
              </w:rPr>
              <w:t xml:space="preserve"> </w:t>
            </w:r>
            <w:r w:rsidRPr="005A025E">
              <w:rPr>
                <w:rFonts w:ascii="GHEA Grapalat" w:hAnsi="GHEA Grapalat" w:cs="GHEA Grapalat"/>
                <w:sz w:val="16"/>
                <w:szCs w:val="16"/>
              </w:rPr>
              <w:t>Республика</w:t>
            </w:r>
            <w:r w:rsidRPr="005A025E">
              <w:rPr>
                <w:rFonts w:ascii="GHEA Grapalat" w:hAnsi="GHEA Grapalat"/>
                <w:sz w:val="16"/>
                <w:szCs w:val="16"/>
              </w:rPr>
              <w:t xml:space="preserve"> </w:t>
            </w:r>
            <w:r w:rsidRPr="005A025E">
              <w:rPr>
                <w:rFonts w:ascii="GHEA Grapalat" w:hAnsi="GHEA Grapalat" w:cs="GHEA Grapalat"/>
                <w:sz w:val="16"/>
                <w:szCs w:val="16"/>
              </w:rPr>
              <w:t>"граница"</w:t>
            </w:r>
            <w:r w:rsidRPr="005A025E">
              <w:rPr>
                <w:rFonts w:ascii="GHEA Grapalat" w:hAnsi="GHEA Grapalat"/>
                <w:sz w:val="16"/>
                <w:szCs w:val="16"/>
              </w:rPr>
              <w:t xml:space="preserve"> </w:t>
            </w:r>
            <w:r w:rsidRPr="005A025E">
              <w:rPr>
                <w:rFonts w:ascii="GHEA Grapalat" w:hAnsi="GHEA Grapalat" w:cs="GHEA Grapalat"/>
                <w:sz w:val="16"/>
                <w:szCs w:val="16"/>
              </w:rPr>
              <w:t>межгосударственный</w:t>
            </w:r>
            <w:r w:rsidRPr="005A025E">
              <w:rPr>
                <w:rFonts w:ascii="GHEA Grapalat" w:hAnsi="GHEA Grapalat"/>
                <w:sz w:val="16"/>
                <w:szCs w:val="16"/>
              </w:rPr>
              <w:t xml:space="preserve"> </w:t>
            </w:r>
            <w:r w:rsidRPr="005A025E">
              <w:rPr>
                <w:rFonts w:ascii="GHEA Grapalat" w:hAnsi="GHEA Grapalat" w:cs="GHEA Grapalat"/>
                <w:sz w:val="16"/>
                <w:szCs w:val="16"/>
              </w:rPr>
              <w:t>важности</w:t>
            </w:r>
            <w:r w:rsidRPr="005A025E">
              <w:rPr>
                <w:rFonts w:ascii="Calibri" w:hAnsi="Calibri" w:cs="Calibri"/>
                <w:sz w:val="16"/>
                <w:szCs w:val="16"/>
              </w:rPr>
              <w:t> </w:t>
            </w:r>
            <w:r w:rsidRPr="005A025E">
              <w:rPr>
                <w:rFonts w:ascii="GHEA Grapalat" w:hAnsi="GHEA Grapalat" w:cs="GHEA Grapalat"/>
                <w:sz w:val="16"/>
                <w:szCs w:val="16"/>
              </w:rPr>
              <w:t xml:space="preserve">Шоссе </w:t>
            </w:r>
            <w:r w:rsidRPr="005A025E">
              <w:rPr>
                <w:rFonts w:ascii="GHEA Grapalat" w:hAnsi="GHEA Grapalat"/>
                <w:sz w:val="16"/>
                <w:szCs w:val="16"/>
              </w:rPr>
              <w:t xml:space="preserve">57.1 </w:t>
            </w:r>
            <w:r w:rsidRPr="005A025E">
              <w:rPr>
                <w:rFonts w:ascii="GHEA Grapalat" w:hAnsi="GHEA Grapalat" w:cs="GHEA Grapalat"/>
                <w:sz w:val="16"/>
                <w:szCs w:val="16"/>
              </w:rPr>
              <w:t xml:space="preserve">км </w:t>
            </w:r>
            <w:r w:rsidRPr="005A025E">
              <w:rPr>
                <w:rFonts w:ascii="GHEA Grapalat" w:hAnsi="GHEA Grapalat"/>
                <w:sz w:val="16"/>
                <w:szCs w:val="16"/>
              </w:rPr>
              <w:t xml:space="preserve">( </w:t>
            </w:r>
            <w:r w:rsidRPr="005A025E">
              <w:rPr>
                <w:rFonts w:ascii="GHEA Grapalat" w:hAnsi="GHEA Grapalat" w:cs="GHEA Grapalat"/>
                <w:sz w:val="16"/>
                <w:szCs w:val="16"/>
              </w:rPr>
              <w:t>Суренаван</w:t>
            </w:r>
            <w:r w:rsidRPr="005A025E">
              <w:rPr>
                <w:rFonts w:ascii="GHEA Grapalat" w:hAnsi="GHEA Grapalat"/>
                <w:sz w:val="16"/>
                <w:szCs w:val="16"/>
              </w:rPr>
              <w:t xml:space="preserve"> </w:t>
            </w:r>
            <w:r w:rsidRPr="005A025E">
              <w:rPr>
                <w:rFonts w:ascii="GHEA Grapalat" w:hAnsi="GHEA Grapalat" w:cs="GHEA Grapalat"/>
                <w:sz w:val="16"/>
                <w:szCs w:val="16"/>
              </w:rPr>
              <w:t>деревня</w:t>
            </w:r>
            <w:r w:rsidRPr="005A025E">
              <w:rPr>
                <w:rFonts w:ascii="GHEA Grapalat" w:hAnsi="GHEA Grapalat"/>
                <w:sz w:val="16"/>
                <w:szCs w:val="16"/>
              </w:rPr>
              <w:t xml:space="preserve"> </w:t>
            </w:r>
            <w:r w:rsidRPr="005A025E">
              <w:rPr>
                <w:rFonts w:ascii="GHEA Grapalat" w:hAnsi="GHEA Grapalat" w:cs="GHEA Grapalat"/>
                <w:sz w:val="16"/>
                <w:szCs w:val="16"/>
              </w:rPr>
              <w:t>административный</w:t>
            </w:r>
            <w:r w:rsidRPr="005A025E">
              <w:rPr>
                <w:rFonts w:ascii="GHEA Grapalat" w:hAnsi="GHEA Grapalat"/>
                <w:sz w:val="16"/>
                <w:szCs w:val="16"/>
              </w:rPr>
              <w:t xml:space="preserve"> </w:t>
            </w:r>
            <w:r w:rsidRPr="005A025E">
              <w:rPr>
                <w:rFonts w:ascii="GHEA Grapalat" w:hAnsi="GHEA Grapalat" w:cs="GHEA Grapalat"/>
                <w:sz w:val="16"/>
                <w:szCs w:val="16"/>
              </w:rPr>
              <w:t xml:space="preserve">площадь </w:t>
            </w:r>
            <w:r w:rsidRPr="005A025E">
              <w:rPr>
                <w:rFonts w:ascii="GHEA Grapalat" w:hAnsi="GHEA Grapalat"/>
                <w:sz w:val="16"/>
                <w:szCs w:val="16"/>
              </w:rPr>
              <w:t xml:space="preserve">) </w:t>
            </w:r>
            <w:r w:rsidRPr="005A025E">
              <w:rPr>
                <w:rFonts w:ascii="GHEA Grapalat" w:hAnsi="GHEA Grapalat" w:cs="GHEA Grapalat"/>
                <w:sz w:val="16"/>
                <w:szCs w:val="16"/>
              </w:rPr>
              <w:t xml:space="preserve">: </w:t>
            </w:r>
            <w:r w:rsidRPr="005A025E">
              <w:rPr>
                <w:rFonts w:ascii="GHEA Grapalat" w:hAnsi="GHEA Grapalat"/>
                <w:sz w:val="16"/>
                <w:szCs w:val="16"/>
              </w:rPr>
              <w:t xml:space="preserve">1 </w:t>
            </w:r>
            <w:r w:rsidRPr="005A025E">
              <w:rPr>
                <w:rFonts w:ascii="GHEA Grapalat" w:hAnsi="GHEA Grapalat" w:cs="GHEA Grapalat"/>
                <w:sz w:val="16"/>
                <w:szCs w:val="16"/>
              </w:rPr>
              <w:t xml:space="preserve">спидометр </w:t>
            </w:r>
            <w:r w:rsidRPr="005A025E">
              <w:rPr>
                <w:rFonts w:ascii="GHEA Grapalat" w:hAnsi="GHEA Grapalat"/>
                <w:sz w:val="16"/>
                <w:szCs w:val="16"/>
              </w:rPr>
              <w:t>(двусторонний),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593-072/71755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62,4-й км межгосударственной автодороги М-2 «Ереван-Ерасх-Горис-Мегри граница Исламской Республики Иран» (административная территория села Армаш):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593-072/71762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М-2 «Ереван-Ерасх-Горис-Мегри Исламская Республика Иран»</w:t>
            </w:r>
            <w:r w:rsidRPr="005A025E">
              <w:rPr>
                <w:rFonts w:ascii="Calibri" w:hAnsi="Calibri" w:cs="Calibri"/>
                <w:sz w:val="16"/>
                <w:szCs w:val="16"/>
              </w:rPr>
              <w:t> </w:t>
            </w:r>
            <w:r w:rsidRPr="005A025E">
              <w:rPr>
                <w:rFonts w:ascii="GHEA Grapalat" w:hAnsi="GHEA Grapalat"/>
                <w:sz w:val="16"/>
                <w:szCs w:val="16"/>
              </w:rPr>
              <w:t xml:space="preserve">64,4-й км межгосударственной автодороги </w:t>
            </w:r>
            <w:r w:rsidRPr="005A025E">
              <w:rPr>
                <w:rFonts w:ascii="GHEA Grapalat" w:hAnsi="GHEA Grapalat" w:cs="GHEA Grapalat"/>
                <w:sz w:val="16"/>
                <w:szCs w:val="16"/>
              </w:rPr>
              <w:t>«Граница» (административная территория села Ерасх):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593-072/71502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М-2 «Ереван-Ерасх-Горис-Мегри Исламская Республика Иран»</w:t>
            </w:r>
            <w:r w:rsidRPr="005A025E">
              <w:rPr>
                <w:rFonts w:ascii="Calibri" w:hAnsi="Calibri" w:cs="Calibri"/>
                <w:sz w:val="16"/>
                <w:szCs w:val="16"/>
              </w:rPr>
              <w:t> </w:t>
            </w:r>
            <w:r w:rsidRPr="005A025E">
              <w:rPr>
                <w:rFonts w:ascii="GHEA Grapalat" w:hAnsi="GHEA Grapalat" w:cs="GHEA Grapalat"/>
                <w:sz w:val="16"/>
                <w:szCs w:val="16"/>
              </w:rPr>
              <w:t>"граница"</w:t>
            </w:r>
            <w:r w:rsidRPr="005A025E">
              <w:rPr>
                <w:rFonts w:ascii="GHEA Grapalat" w:hAnsi="GHEA Grapalat"/>
                <w:sz w:val="16"/>
                <w:szCs w:val="16"/>
              </w:rPr>
              <w:t xml:space="preserve"> </w:t>
            </w:r>
            <w:r w:rsidRPr="005A025E">
              <w:rPr>
                <w:rFonts w:ascii="GHEA Grapalat" w:hAnsi="GHEA Grapalat" w:cs="GHEA Grapalat"/>
                <w:sz w:val="16"/>
                <w:szCs w:val="16"/>
              </w:rPr>
              <w:t>межгосударственный</w:t>
            </w:r>
            <w:r w:rsidRPr="005A025E">
              <w:rPr>
                <w:rFonts w:ascii="GHEA Grapalat" w:hAnsi="GHEA Grapalat"/>
                <w:sz w:val="16"/>
                <w:szCs w:val="16"/>
              </w:rPr>
              <w:t xml:space="preserve"> </w:t>
            </w:r>
            <w:r w:rsidRPr="005A025E">
              <w:rPr>
                <w:rFonts w:ascii="GHEA Grapalat" w:hAnsi="GHEA Grapalat" w:cs="GHEA Grapalat"/>
                <w:sz w:val="16"/>
                <w:szCs w:val="16"/>
              </w:rPr>
              <w:t>важности</w:t>
            </w:r>
            <w:r w:rsidRPr="005A025E">
              <w:rPr>
                <w:rFonts w:ascii="GHEA Grapalat" w:hAnsi="GHEA Grapalat"/>
                <w:sz w:val="16"/>
                <w:szCs w:val="16"/>
              </w:rPr>
              <w:t xml:space="preserve"> </w:t>
            </w:r>
            <w:r w:rsidRPr="005A025E">
              <w:rPr>
                <w:rFonts w:ascii="GHEA Grapalat" w:hAnsi="GHEA Grapalat" w:cs="GHEA Grapalat"/>
                <w:sz w:val="16"/>
                <w:szCs w:val="16"/>
              </w:rPr>
              <w:t xml:space="preserve">Шоссе </w:t>
            </w:r>
            <w:r w:rsidRPr="005A025E">
              <w:rPr>
                <w:rFonts w:ascii="GHEA Grapalat" w:hAnsi="GHEA Grapalat"/>
                <w:sz w:val="16"/>
                <w:szCs w:val="16"/>
              </w:rPr>
              <w:t xml:space="preserve">65.9 </w:t>
            </w:r>
            <w:r w:rsidRPr="005A025E">
              <w:rPr>
                <w:rFonts w:ascii="GHEA Grapalat" w:hAnsi="GHEA Grapalat" w:cs="GHEA Grapalat"/>
                <w:sz w:val="16"/>
                <w:szCs w:val="16"/>
              </w:rPr>
              <w:t xml:space="preserve">км </w:t>
            </w:r>
            <w:r w:rsidRPr="005A025E">
              <w:rPr>
                <w:rFonts w:ascii="GHEA Grapalat" w:hAnsi="GHEA Grapalat"/>
                <w:sz w:val="16"/>
                <w:szCs w:val="16"/>
              </w:rPr>
              <w:t xml:space="preserve">( </w:t>
            </w:r>
            <w:r w:rsidRPr="005A025E">
              <w:rPr>
                <w:rFonts w:ascii="GHEA Grapalat" w:hAnsi="GHEA Grapalat" w:cs="GHEA Grapalat"/>
                <w:sz w:val="16"/>
                <w:szCs w:val="16"/>
              </w:rPr>
              <w:t>Ерасх)</w:t>
            </w:r>
            <w:r w:rsidRPr="005A025E">
              <w:rPr>
                <w:rFonts w:ascii="GHEA Grapalat" w:hAnsi="GHEA Grapalat"/>
                <w:sz w:val="16"/>
                <w:szCs w:val="16"/>
              </w:rPr>
              <w:t xml:space="preserve"> </w:t>
            </w:r>
            <w:r w:rsidRPr="005A025E">
              <w:rPr>
                <w:rFonts w:ascii="GHEA Grapalat" w:hAnsi="GHEA Grapalat" w:cs="GHEA Grapalat"/>
                <w:sz w:val="16"/>
                <w:szCs w:val="16"/>
              </w:rPr>
              <w:t>деревня</w:t>
            </w:r>
            <w:r w:rsidRPr="005A025E">
              <w:rPr>
                <w:rFonts w:ascii="GHEA Grapalat" w:hAnsi="GHEA Grapalat"/>
                <w:sz w:val="16"/>
                <w:szCs w:val="16"/>
              </w:rPr>
              <w:t xml:space="preserve"> </w:t>
            </w:r>
            <w:r w:rsidRPr="005A025E">
              <w:rPr>
                <w:rFonts w:ascii="GHEA Grapalat" w:hAnsi="GHEA Grapalat" w:cs="GHEA Grapalat"/>
                <w:sz w:val="16"/>
                <w:szCs w:val="16"/>
              </w:rPr>
              <w:t>административный</w:t>
            </w:r>
            <w:r w:rsidRPr="005A025E">
              <w:rPr>
                <w:rFonts w:ascii="GHEA Grapalat" w:hAnsi="GHEA Grapalat"/>
                <w:sz w:val="16"/>
                <w:szCs w:val="16"/>
              </w:rPr>
              <w:t xml:space="preserve"> </w:t>
            </w:r>
            <w:r w:rsidRPr="005A025E">
              <w:rPr>
                <w:rFonts w:ascii="GHEA Grapalat" w:hAnsi="GHEA Grapalat" w:cs="GHEA Grapalat"/>
                <w:sz w:val="16"/>
                <w:szCs w:val="16"/>
              </w:rPr>
              <w:t xml:space="preserve">площадь </w:t>
            </w:r>
            <w:r w:rsidRPr="005A025E">
              <w:rPr>
                <w:rFonts w:ascii="GHEA Grapalat" w:hAnsi="GHEA Grapalat"/>
                <w:sz w:val="16"/>
                <w:szCs w:val="16"/>
              </w:rPr>
              <w:t>):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Араратская область (административная территория села Зангакатун),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593-072/71295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12,4-й км национальной автодороги H-10 «М-2-М-8-Воскетап-Веди-Ланджар-М-2» (административная территория города Веди Араратской области):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593-072/71797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Армавирская область: (административная территория общины Норапат),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593-072/71281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26,2-й км межгосударственной автодороги М-3 «Граница Турции – Маргара – Ванадзор – Ташир – граница Грузии» (административная территория села Шаумян):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593-072/71497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 административной территории общины Паракар Армавирской области (улица Ереваняна в сторону города Вагаршапат, участок, прилегающий к церкви), 1 спидометр (одностороннее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109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32,3-й км автодороги М-5 &lt;&lt;Ереван-Армавир-граница Турции&gt;&gt; (административная территория села Акналич),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w:t>
            </w:r>
            <w:r w:rsidRPr="005A025E">
              <w:rPr>
                <w:rFonts w:ascii="GHEA Grapalat" w:hAnsi="GHEA Grapalat" w:cs="Calibri"/>
                <w:sz w:val="16"/>
                <w:szCs w:val="16"/>
              </w:rPr>
              <w:lastRenderedPageBreak/>
              <w:t>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lastRenderedPageBreak/>
              <w:t>593-072/71317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30,8-й км автодороги М-5 &lt;&lt;Граница Турции-Армавир-Ереван&gt;&gt; (административная территория села Акналич),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автомагистраль М-5 &lt;&lt;Ереван - Армавир - граница Турции&gt;&gt; (административная территория села Таиров, улица Ереванян в сторону города Вагаршапат),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593-072/71616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автомагистраль М-5 &lt;&lt;Ереван - Армавир - граница Турции&gt;&gt; (административная территория села Таиров, улица Ереванян в сторону города Ереван),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593-072/71803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Оптический кабель</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автомагистраль М-5 «Ереван-Армавир-граница Турции» (Армавирская область, административная территория села Аракс):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11-й км межгосударственной автодороги М-5 &lt;&lt;Ереван-Армавир-граница Турции&gt;&gt; (административная территория села Паракар),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593-072/71722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52,1-й км межгосударственной автодороги М-5 &lt;&lt;Граница Турции-Армавир-Ереван&gt;&gt; (административная территория села Паракар),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593-072/71724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М-5</w:t>
            </w:r>
            <w:r w:rsidRPr="005A025E">
              <w:rPr>
                <w:rFonts w:ascii="Calibri" w:hAnsi="Calibri" w:cs="Calibri"/>
                <w:sz w:val="16"/>
                <w:szCs w:val="16"/>
              </w:rPr>
              <w:t> </w:t>
            </w:r>
            <w:r w:rsidRPr="005A025E">
              <w:rPr>
                <w:rFonts w:ascii="GHEA Grapalat" w:hAnsi="GHEA Grapalat"/>
                <w:sz w:val="16"/>
                <w:szCs w:val="16"/>
              </w:rPr>
              <w:t xml:space="preserve">&lt;&lt; </w:t>
            </w:r>
            <w:r w:rsidRPr="005A025E">
              <w:rPr>
                <w:rFonts w:ascii="GHEA Grapalat" w:hAnsi="GHEA Grapalat" w:cs="GHEA Grapalat"/>
                <w:sz w:val="16"/>
                <w:szCs w:val="16"/>
              </w:rPr>
              <w:t xml:space="preserve">Ереван </w:t>
            </w:r>
            <w:r w:rsidRPr="005A025E">
              <w:rPr>
                <w:rFonts w:ascii="GHEA Grapalat" w:hAnsi="GHEA Grapalat"/>
                <w:sz w:val="16"/>
                <w:szCs w:val="16"/>
              </w:rPr>
              <w:t xml:space="preserve">- </w:t>
            </w:r>
            <w:r w:rsidRPr="005A025E">
              <w:rPr>
                <w:rFonts w:ascii="GHEA Grapalat" w:hAnsi="GHEA Grapalat" w:cs="GHEA Grapalat"/>
                <w:sz w:val="16"/>
                <w:szCs w:val="16"/>
              </w:rPr>
              <w:t xml:space="preserve">Армавир </w:t>
            </w:r>
            <w:r w:rsidRPr="005A025E">
              <w:rPr>
                <w:rFonts w:ascii="GHEA Grapalat" w:hAnsi="GHEA Grapalat"/>
                <w:sz w:val="16"/>
                <w:szCs w:val="16"/>
              </w:rPr>
              <w:t xml:space="preserve">- </w:t>
            </w:r>
            <w:r w:rsidRPr="005A025E">
              <w:rPr>
                <w:rFonts w:ascii="GHEA Grapalat" w:hAnsi="GHEA Grapalat" w:cs="GHEA Grapalat"/>
                <w:sz w:val="16"/>
                <w:szCs w:val="16"/>
              </w:rPr>
              <w:t>Турция</w:t>
            </w:r>
            <w:r w:rsidRPr="005A025E">
              <w:rPr>
                <w:rFonts w:ascii="GHEA Grapalat" w:hAnsi="GHEA Grapalat"/>
                <w:sz w:val="16"/>
                <w:szCs w:val="16"/>
              </w:rPr>
              <w:t xml:space="preserve"> </w:t>
            </w:r>
            <w:r w:rsidRPr="005A025E">
              <w:rPr>
                <w:rFonts w:ascii="GHEA Grapalat" w:hAnsi="GHEA Grapalat" w:cs="GHEA Grapalat"/>
                <w:sz w:val="16"/>
                <w:szCs w:val="16"/>
              </w:rPr>
              <w:t xml:space="preserve">граница </w:t>
            </w:r>
            <w:r w:rsidRPr="005A025E">
              <w:rPr>
                <w:rFonts w:ascii="GHEA Grapalat" w:hAnsi="GHEA Grapalat"/>
                <w:sz w:val="16"/>
                <w:szCs w:val="16"/>
              </w:rPr>
              <w:t>&gt;&gt;</w:t>
            </w:r>
            <w:r w:rsidRPr="005A025E">
              <w:rPr>
                <w:rFonts w:ascii="Calibri" w:hAnsi="Calibri" w:cs="Calibri"/>
                <w:sz w:val="16"/>
                <w:szCs w:val="16"/>
              </w:rPr>
              <w:t> </w:t>
            </w:r>
            <w:r w:rsidRPr="005A025E">
              <w:rPr>
                <w:rFonts w:ascii="GHEA Grapalat" w:hAnsi="GHEA Grapalat" w:cs="GHEA Grapalat"/>
                <w:sz w:val="16"/>
                <w:szCs w:val="16"/>
              </w:rPr>
              <w:t xml:space="preserve">Шоссе </w:t>
            </w:r>
            <w:r w:rsidRPr="005A025E">
              <w:rPr>
                <w:rFonts w:ascii="GHEA Grapalat" w:hAnsi="GHEA Grapalat"/>
                <w:sz w:val="16"/>
                <w:szCs w:val="16"/>
              </w:rPr>
              <w:t xml:space="preserve">14 </w:t>
            </w:r>
            <w:r w:rsidRPr="005A025E">
              <w:rPr>
                <w:rFonts w:ascii="GHEA Grapalat" w:hAnsi="GHEA Grapalat" w:cs="GHEA Grapalat"/>
                <w:sz w:val="16"/>
                <w:szCs w:val="16"/>
              </w:rPr>
              <w:t xml:space="preserve">км </w:t>
            </w:r>
            <w:r w:rsidRPr="005A025E">
              <w:rPr>
                <w:rFonts w:ascii="GHEA Grapalat" w:hAnsi="GHEA Grapalat"/>
                <w:sz w:val="16"/>
                <w:szCs w:val="16"/>
              </w:rPr>
              <w:t xml:space="preserve">( </w:t>
            </w:r>
            <w:r w:rsidRPr="005A025E">
              <w:rPr>
                <w:rFonts w:ascii="GHEA Grapalat" w:hAnsi="GHEA Grapalat" w:cs="GHEA Grapalat"/>
                <w:sz w:val="16"/>
                <w:szCs w:val="16"/>
              </w:rPr>
              <w:t>Птхунк)</w:t>
            </w:r>
            <w:r w:rsidRPr="005A025E">
              <w:rPr>
                <w:rFonts w:ascii="GHEA Grapalat" w:hAnsi="GHEA Grapalat"/>
                <w:sz w:val="16"/>
                <w:szCs w:val="16"/>
              </w:rPr>
              <w:t xml:space="preserve"> </w:t>
            </w:r>
            <w:r w:rsidRPr="005A025E">
              <w:rPr>
                <w:rFonts w:ascii="GHEA Grapalat" w:hAnsi="GHEA Grapalat" w:cs="GHEA Grapalat"/>
                <w:sz w:val="16"/>
                <w:szCs w:val="16"/>
              </w:rPr>
              <w:t>деревня</w:t>
            </w:r>
            <w:r w:rsidRPr="005A025E">
              <w:rPr>
                <w:rFonts w:ascii="GHEA Grapalat" w:hAnsi="GHEA Grapalat"/>
                <w:sz w:val="16"/>
                <w:szCs w:val="16"/>
              </w:rPr>
              <w:t xml:space="preserve"> </w:t>
            </w:r>
            <w:r w:rsidRPr="005A025E">
              <w:rPr>
                <w:rFonts w:ascii="GHEA Grapalat" w:hAnsi="GHEA Grapalat" w:cs="GHEA Grapalat"/>
                <w:sz w:val="16"/>
                <w:szCs w:val="16"/>
              </w:rPr>
              <w:t>административный</w:t>
            </w:r>
            <w:r w:rsidRPr="005A025E">
              <w:rPr>
                <w:rFonts w:ascii="GHEA Grapalat" w:hAnsi="GHEA Grapalat"/>
                <w:sz w:val="16"/>
                <w:szCs w:val="16"/>
              </w:rPr>
              <w:t xml:space="preserve"> </w:t>
            </w:r>
            <w:r w:rsidRPr="005A025E">
              <w:rPr>
                <w:rFonts w:ascii="GHEA Grapalat" w:hAnsi="GHEA Grapalat" w:cs="GHEA Grapalat"/>
                <w:sz w:val="16"/>
                <w:szCs w:val="16"/>
              </w:rPr>
              <w:t xml:space="preserve">область </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593-072/71791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М-5</w:t>
            </w:r>
            <w:r w:rsidRPr="005A025E">
              <w:rPr>
                <w:rFonts w:ascii="Calibri" w:hAnsi="Calibri" w:cs="Calibri"/>
                <w:sz w:val="16"/>
                <w:szCs w:val="16"/>
              </w:rPr>
              <w:t> </w:t>
            </w:r>
            <w:r w:rsidRPr="005A025E">
              <w:rPr>
                <w:rFonts w:ascii="GHEA Grapalat" w:hAnsi="GHEA Grapalat"/>
                <w:sz w:val="16"/>
                <w:szCs w:val="16"/>
              </w:rPr>
              <w:t xml:space="preserve">&lt;&lt; </w:t>
            </w:r>
            <w:r w:rsidRPr="005A025E">
              <w:rPr>
                <w:rFonts w:ascii="GHEA Grapalat" w:hAnsi="GHEA Grapalat" w:cs="GHEA Grapalat"/>
                <w:sz w:val="16"/>
                <w:szCs w:val="16"/>
              </w:rPr>
              <w:t>Турция</w:t>
            </w:r>
            <w:r w:rsidRPr="005A025E">
              <w:rPr>
                <w:rFonts w:ascii="GHEA Grapalat" w:hAnsi="GHEA Grapalat"/>
                <w:sz w:val="16"/>
                <w:szCs w:val="16"/>
              </w:rPr>
              <w:t xml:space="preserve"> </w:t>
            </w:r>
            <w:r w:rsidRPr="005A025E">
              <w:rPr>
                <w:rFonts w:ascii="GHEA Grapalat" w:hAnsi="GHEA Grapalat" w:cs="GHEA Grapalat"/>
                <w:sz w:val="16"/>
                <w:szCs w:val="16"/>
              </w:rPr>
              <w:t xml:space="preserve">граница </w:t>
            </w:r>
            <w:r w:rsidRPr="005A025E">
              <w:rPr>
                <w:rFonts w:ascii="GHEA Grapalat" w:hAnsi="GHEA Grapalat"/>
                <w:sz w:val="16"/>
                <w:szCs w:val="16"/>
              </w:rPr>
              <w:t xml:space="preserve">- </w:t>
            </w:r>
            <w:r w:rsidRPr="005A025E">
              <w:rPr>
                <w:rFonts w:ascii="GHEA Grapalat" w:hAnsi="GHEA Grapalat" w:cs="GHEA Grapalat"/>
                <w:sz w:val="16"/>
                <w:szCs w:val="16"/>
              </w:rPr>
              <w:t xml:space="preserve">Армавир </w:t>
            </w:r>
            <w:r w:rsidRPr="005A025E">
              <w:rPr>
                <w:rFonts w:ascii="GHEA Grapalat" w:hAnsi="GHEA Grapalat"/>
                <w:sz w:val="16"/>
                <w:szCs w:val="16"/>
              </w:rPr>
              <w:t xml:space="preserve">- </w:t>
            </w:r>
            <w:r w:rsidRPr="005A025E">
              <w:rPr>
                <w:rFonts w:ascii="GHEA Grapalat" w:hAnsi="GHEA Grapalat" w:cs="GHEA Grapalat"/>
                <w:sz w:val="16"/>
                <w:szCs w:val="16"/>
              </w:rPr>
              <w:t xml:space="preserve">Ереван </w:t>
            </w:r>
            <w:r w:rsidRPr="005A025E">
              <w:rPr>
                <w:rFonts w:ascii="GHEA Grapalat" w:hAnsi="GHEA Grapalat"/>
                <w:sz w:val="16"/>
                <w:szCs w:val="16"/>
              </w:rPr>
              <w:t>&gt;&gt;</w:t>
            </w:r>
            <w:r w:rsidRPr="005A025E">
              <w:rPr>
                <w:rFonts w:ascii="Calibri" w:hAnsi="Calibri" w:cs="Calibri"/>
                <w:sz w:val="16"/>
                <w:szCs w:val="16"/>
              </w:rPr>
              <w:t> </w:t>
            </w:r>
            <w:r w:rsidRPr="005A025E">
              <w:rPr>
                <w:rFonts w:ascii="GHEA Grapalat" w:hAnsi="GHEA Grapalat" w:cs="GHEA Grapalat"/>
                <w:sz w:val="16"/>
                <w:szCs w:val="16"/>
              </w:rPr>
              <w:t xml:space="preserve">Шоссе </w:t>
            </w:r>
            <w:r w:rsidRPr="005A025E">
              <w:rPr>
                <w:rFonts w:ascii="GHEA Grapalat" w:hAnsi="GHEA Grapalat"/>
                <w:sz w:val="16"/>
                <w:szCs w:val="16"/>
              </w:rPr>
              <w:t xml:space="preserve">49.2 </w:t>
            </w:r>
            <w:r w:rsidRPr="005A025E">
              <w:rPr>
                <w:rFonts w:ascii="GHEA Grapalat" w:hAnsi="GHEA Grapalat" w:cs="GHEA Grapalat"/>
                <w:sz w:val="16"/>
                <w:szCs w:val="16"/>
              </w:rPr>
              <w:t xml:space="preserve">км </w:t>
            </w:r>
            <w:r w:rsidRPr="005A025E">
              <w:rPr>
                <w:rFonts w:ascii="GHEA Grapalat" w:hAnsi="GHEA Grapalat"/>
                <w:sz w:val="16"/>
                <w:szCs w:val="16"/>
              </w:rPr>
              <w:t xml:space="preserve">( </w:t>
            </w:r>
            <w:r w:rsidRPr="005A025E">
              <w:rPr>
                <w:rFonts w:ascii="GHEA Grapalat" w:hAnsi="GHEA Grapalat" w:cs="GHEA Grapalat"/>
                <w:sz w:val="16"/>
                <w:szCs w:val="16"/>
              </w:rPr>
              <w:t>Птхунк)</w:t>
            </w:r>
            <w:r w:rsidRPr="005A025E">
              <w:rPr>
                <w:rFonts w:ascii="GHEA Grapalat" w:hAnsi="GHEA Grapalat"/>
                <w:sz w:val="16"/>
                <w:szCs w:val="16"/>
              </w:rPr>
              <w:t xml:space="preserve"> </w:t>
            </w:r>
            <w:r w:rsidRPr="005A025E">
              <w:rPr>
                <w:rFonts w:ascii="GHEA Grapalat" w:hAnsi="GHEA Grapalat" w:cs="GHEA Grapalat"/>
                <w:sz w:val="16"/>
                <w:szCs w:val="16"/>
              </w:rPr>
              <w:t>деревня</w:t>
            </w:r>
            <w:r w:rsidRPr="005A025E">
              <w:rPr>
                <w:rFonts w:ascii="GHEA Grapalat" w:hAnsi="GHEA Grapalat"/>
                <w:sz w:val="16"/>
                <w:szCs w:val="16"/>
              </w:rPr>
              <w:t xml:space="preserve"> </w:t>
            </w:r>
            <w:r w:rsidRPr="005A025E">
              <w:rPr>
                <w:rFonts w:ascii="GHEA Grapalat" w:hAnsi="GHEA Grapalat" w:cs="GHEA Grapalat"/>
                <w:sz w:val="16"/>
                <w:szCs w:val="16"/>
              </w:rPr>
              <w:t>административный</w:t>
            </w:r>
            <w:r w:rsidRPr="005A025E">
              <w:rPr>
                <w:rFonts w:ascii="GHEA Grapalat" w:hAnsi="GHEA Grapalat"/>
                <w:sz w:val="16"/>
                <w:szCs w:val="16"/>
              </w:rPr>
              <w:t xml:space="preserve"> </w:t>
            </w:r>
            <w:r w:rsidRPr="005A025E">
              <w:rPr>
                <w:rFonts w:ascii="GHEA Grapalat" w:hAnsi="GHEA Grapalat" w:cs="GHEA Grapalat"/>
                <w:sz w:val="16"/>
                <w:szCs w:val="16"/>
              </w:rPr>
              <w:t xml:space="preserve">область </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27,8 км межгосударственной автодороги М-5 «Ереван-Армавир-граница Турции» (рядом с АГТК в общине Аршалуйс Армавирской области),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593-072/71811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Cambria Math" w:hAnsi="Cambria Math" w:cs="Cambria Math"/>
                <w:sz w:val="16"/>
                <w:szCs w:val="16"/>
              </w:rPr>
              <w:t xml:space="preserve">36,5 </w:t>
            </w:r>
            <w:r w:rsidRPr="005A025E">
              <w:rPr>
                <w:rFonts w:ascii="GHEA Grapalat" w:hAnsi="GHEA Grapalat"/>
                <w:sz w:val="16"/>
                <w:szCs w:val="16"/>
              </w:rPr>
              <w:t xml:space="preserve">км межгосударственной </w:t>
            </w:r>
            <w:r w:rsidRPr="005A025E">
              <w:rPr>
                <w:rFonts w:ascii="GHEA Grapalat" w:hAnsi="GHEA Grapalat" w:cs="GHEA Grapalat"/>
                <w:sz w:val="16"/>
                <w:szCs w:val="16"/>
              </w:rPr>
              <w:t xml:space="preserve">автодороги </w:t>
            </w:r>
            <w:r w:rsidRPr="005A025E">
              <w:rPr>
                <w:rFonts w:ascii="GHEA Grapalat" w:hAnsi="GHEA Grapalat"/>
                <w:sz w:val="16"/>
                <w:szCs w:val="16"/>
              </w:rPr>
              <w:t xml:space="preserve">М-5 &lt;&lt;Ереван-Армавир-граница Турции&gt;&gt; ( г. </w:t>
            </w:r>
            <w:r w:rsidRPr="005A025E">
              <w:rPr>
                <w:rFonts w:ascii="GHEA Grapalat" w:hAnsi="GHEA Grapalat" w:cs="GHEA Grapalat"/>
                <w:sz w:val="16"/>
                <w:szCs w:val="16"/>
              </w:rPr>
              <w:t xml:space="preserve">Мецамор </w:t>
            </w:r>
            <w:r w:rsidRPr="005A025E">
              <w:rPr>
                <w:rFonts w:ascii="GHEA Grapalat" w:hAnsi="GHEA Grapalat"/>
                <w:sz w:val="16"/>
                <w:szCs w:val="16"/>
              </w:rPr>
              <w:t>, Армавирская область, направление на г. Армавир), 1 спидометр,</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593-072/71611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Cambria Math" w:hAnsi="Cambria Math" w:cs="Cambria Math"/>
                <w:sz w:val="16"/>
                <w:szCs w:val="16"/>
              </w:rPr>
              <w:t xml:space="preserve">36,5 </w:t>
            </w:r>
            <w:r w:rsidRPr="005A025E">
              <w:rPr>
                <w:rFonts w:ascii="GHEA Grapalat" w:hAnsi="GHEA Grapalat"/>
                <w:sz w:val="16"/>
                <w:szCs w:val="16"/>
              </w:rPr>
              <w:t xml:space="preserve">км межгосударственной </w:t>
            </w:r>
            <w:r w:rsidRPr="005A025E">
              <w:rPr>
                <w:rFonts w:ascii="GHEA Grapalat" w:hAnsi="GHEA Grapalat" w:cs="GHEA Grapalat"/>
                <w:sz w:val="16"/>
                <w:szCs w:val="16"/>
              </w:rPr>
              <w:t xml:space="preserve">автодороги </w:t>
            </w:r>
            <w:r w:rsidRPr="005A025E">
              <w:rPr>
                <w:rFonts w:ascii="GHEA Grapalat" w:hAnsi="GHEA Grapalat"/>
                <w:sz w:val="16"/>
                <w:szCs w:val="16"/>
              </w:rPr>
              <w:t xml:space="preserve">М-5 &lt;&lt;Ереван-Армавир-граница Турции&gt;&gt; </w:t>
            </w:r>
            <w:r w:rsidRPr="005A025E">
              <w:rPr>
                <w:rFonts w:ascii="GHEA Grapalat" w:hAnsi="GHEA Grapalat" w:cs="GHEA Grapalat"/>
                <w:sz w:val="16"/>
                <w:szCs w:val="16"/>
              </w:rPr>
              <w:t>Армавир</w:t>
            </w:r>
            <w:r w:rsidRPr="005A025E">
              <w:rPr>
                <w:rFonts w:ascii="GHEA Grapalat" w:hAnsi="GHEA Grapalat"/>
                <w:sz w:val="16"/>
                <w:szCs w:val="16"/>
              </w:rPr>
              <w:t xml:space="preserve"> </w:t>
            </w:r>
            <w:r w:rsidRPr="005A025E">
              <w:rPr>
                <w:rFonts w:ascii="GHEA Grapalat" w:hAnsi="GHEA Grapalat" w:cs="GHEA Grapalat"/>
                <w:sz w:val="16"/>
                <w:szCs w:val="16"/>
              </w:rPr>
              <w:t xml:space="preserve">Регион </w:t>
            </w:r>
            <w:r w:rsidRPr="005A025E">
              <w:rPr>
                <w:rFonts w:ascii="GHEA Grapalat" w:hAnsi="GHEA Grapalat"/>
                <w:sz w:val="16"/>
                <w:szCs w:val="16"/>
              </w:rPr>
              <w:t xml:space="preserve">: </w:t>
            </w:r>
            <w:r w:rsidRPr="005A025E">
              <w:rPr>
                <w:rFonts w:ascii="GHEA Grapalat" w:hAnsi="GHEA Grapalat" w:cs="GHEA Grapalat"/>
                <w:sz w:val="16"/>
                <w:szCs w:val="16"/>
              </w:rPr>
              <w:t>Мецамор</w:t>
            </w:r>
            <w:r w:rsidRPr="005A025E">
              <w:rPr>
                <w:rFonts w:ascii="GHEA Grapalat" w:hAnsi="GHEA Grapalat"/>
                <w:sz w:val="16"/>
                <w:szCs w:val="16"/>
              </w:rPr>
              <w:t xml:space="preserve"> </w:t>
            </w:r>
            <w:r w:rsidRPr="005A025E">
              <w:rPr>
                <w:rFonts w:ascii="GHEA Grapalat" w:hAnsi="GHEA Grapalat" w:cs="GHEA Grapalat"/>
                <w:sz w:val="16"/>
                <w:szCs w:val="16"/>
              </w:rPr>
              <w:t xml:space="preserve">в городе </w:t>
            </w:r>
            <w:r w:rsidRPr="005A025E">
              <w:rPr>
                <w:rFonts w:ascii="GHEA Grapalat" w:hAnsi="GHEA Grapalat"/>
                <w:sz w:val="16"/>
                <w:szCs w:val="16"/>
              </w:rPr>
              <w:t xml:space="preserve">( </w:t>
            </w:r>
            <w:r w:rsidRPr="005A025E">
              <w:rPr>
                <w:rFonts w:ascii="GHEA Grapalat" w:hAnsi="GHEA Grapalat" w:cs="GHEA Grapalat"/>
                <w:sz w:val="16"/>
                <w:szCs w:val="16"/>
              </w:rPr>
              <w:t>направление)</w:t>
            </w:r>
            <w:r w:rsidRPr="005A025E">
              <w:rPr>
                <w:rFonts w:ascii="GHEA Grapalat" w:hAnsi="GHEA Grapalat"/>
                <w:sz w:val="16"/>
                <w:szCs w:val="16"/>
              </w:rPr>
              <w:t xml:space="preserve"> </w:t>
            </w:r>
            <w:r w:rsidRPr="005A025E">
              <w:rPr>
                <w:rFonts w:ascii="GHEA Grapalat" w:hAnsi="GHEA Grapalat" w:cs="GHEA Grapalat"/>
                <w:sz w:val="16"/>
                <w:szCs w:val="16"/>
              </w:rPr>
              <w:t>к</w:t>
            </w:r>
            <w:r w:rsidRPr="005A025E">
              <w:rPr>
                <w:rFonts w:ascii="GHEA Grapalat" w:hAnsi="GHEA Grapalat"/>
                <w:sz w:val="16"/>
                <w:szCs w:val="16"/>
              </w:rPr>
              <w:t xml:space="preserve"> </w:t>
            </w:r>
            <w:r w:rsidRPr="005A025E">
              <w:rPr>
                <w:rFonts w:ascii="GHEA Grapalat" w:hAnsi="GHEA Grapalat" w:cs="GHEA Grapalat"/>
                <w:sz w:val="16"/>
                <w:szCs w:val="16"/>
              </w:rPr>
              <w:t>город</w:t>
            </w:r>
            <w:r w:rsidRPr="005A025E">
              <w:rPr>
                <w:rFonts w:ascii="GHEA Grapalat" w:hAnsi="GHEA Grapalat"/>
                <w:sz w:val="16"/>
                <w:szCs w:val="16"/>
              </w:rPr>
              <w:t xml:space="preserve"> </w:t>
            </w:r>
            <w:r w:rsidRPr="005A025E">
              <w:rPr>
                <w:rFonts w:ascii="GHEA Grapalat" w:hAnsi="GHEA Grapalat" w:cs="GHEA Grapalat"/>
                <w:sz w:val="16"/>
                <w:szCs w:val="16"/>
              </w:rPr>
              <w:t xml:space="preserve">Ереван </w:t>
            </w:r>
            <w:r w:rsidRPr="005A025E">
              <w:rPr>
                <w:rFonts w:ascii="GHEA Grapalat" w:hAnsi="GHEA Grapalat"/>
                <w:sz w:val="16"/>
                <w:szCs w:val="16"/>
              </w:rPr>
              <w:t xml:space="preserve">) 1 </w:t>
            </w:r>
            <w:r w:rsidRPr="005A025E">
              <w:rPr>
                <w:rFonts w:ascii="GHEA Grapalat" w:hAnsi="GHEA Grapalat" w:cs="GHEA Grapalat"/>
                <w:sz w:val="16"/>
                <w:szCs w:val="16"/>
              </w:rPr>
              <w:t xml:space="preserve">спидометр </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 xml:space="preserve">23,5 км межгосударственной автодороги М-5 &lt;&lt;Ереван-Армавир-граница Турции&gt;&gt; (в районе рынка сельскохозяйственных продуктов общины Циацан Армавирской области), направление на </w:t>
            </w:r>
            <w:r w:rsidRPr="005A025E">
              <w:rPr>
                <w:rFonts w:ascii="Cambria Math" w:hAnsi="Cambria Math" w:cs="Cambria Math"/>
                <w:sz w:val="16"/>
                <w:szCs w:val="16"/>
              </w:rPr>
              <w:t xml:space="preserve">город </w:t>
            </w:r>
            <w:r w:rsidRPr="005A025E">
              <w:rPr>
                <w:rFonts w:ascii="GHEA Grapalat" w:hAnsi="GHEA Grapalat" w:cs="GHEA Grapalat"/>
                <w:sz w:val="16"/>
                <w:szCs w:val="16"/>
              </w:rPr>
              <w:t xml:space="preserve">Армавир </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593-072/71799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Армавирская область (административная территория города Армавир, направление в сторону города Ереван),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593-072/71758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Армавирская область (административная территория города Армавира, со стороны города Еревана),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Армавирская область: (административный округ города Вагаршапат, направление улицы Манушяна в сторону города Ереван),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593-072/71319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Армавирская область: (административная территория города Вагаршапат, направление улицы Манушяна от города Ереван),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593-072/72132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126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Армавирский район (административная территория села Джрарби),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593-072/71533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Армавирская область: (административная территория села Мясникян)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593-072/71621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Армавирская область: (административная территория общины Хацик)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 71839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54,5-й км межгосударственной автодороги М-4 «Ереван-Севан-Иджеван-граница Азербайджана» в районе посёлка Гагарин, направление на город Ереван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593-072/71331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59,75-й км межгосударственной автодороги М-10 «Севан-Мартуни-Гетап» (Гегаркуникская область, административная территория села Личк):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593-072/71334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трасса М-14 (Гегаркуникская область, административная территория общины Шоржа), 1 спидометр (двустороннее движение),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593-072/71977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Гегаркуникский регион: (административный район села Карчахпюр, рядом с воинской частью),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593-072/72031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 80,5-м км межгосударственной автодороги М-4 &lt;&lt;Ереван - Севан - Иджеван - граница Азербайджана&gt;&gt; (участок туннеля, ведущий из Севана в Дилижан)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593-072/71794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 25,5-м км межгосударственной автодороги М-10 «Севан-Мартуни-Гетап»: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593-072/71842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59,5-й км автодороги М-4 &lt;&lt;Ереван-Севан-Иджеван-граница Азербайджана&gt;&gt;,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593-072/71340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М-3</w:t>
            </w:r>
            <w:r w:rsidRPr="005A025E">
              <w:rPr>
                <w:rFonts w:ascii="Calibri" w:hAnsi="Calibri" w:cs="Calibri"/>
                <w:sz w:val="16"/>
                <w:szCs w:val="16"/>
              </w:rPr>
              <w:t> </w:t>
            </w:r>
            <w:r w:rsidRPr="005A025E">
              <w:rPr>
                <w:rFonts w:ascii="GHEA Grapalat" w:hAnsi="GHEA Grapalat"/>
                <w:sz w:val="16"/>
                <w:szCs w:val="16"/>
              </w:rPr>
              <w:t xml:space="preserve">&lt;&lt; </w:t>
            </w:r>
            <w:r w:rsidRPr="005A025E">
              <w:rPr>
                <w:rFonts w:ascii="GHEA Grapalat" w:hAnsi="GHEA Grapalat" w:cs="GHEA Grapalat"/>
                <w:sz w:val="16"/>
                <w:szCs w:val="16"/>
              </w:rPr>
              <w:t>Турция</w:t>
            </w:r>
            <w:r w:rsidRPr="005A025E">
              <w:rPr>
                <w:rFonts w:ascii="GHEA Grapalat" w:hAnsi="GHEA Grapalat"/>
                <w:sz w:val="16"/>
                <w:szCs w:val="16"/>
              </w:rPr>
              <w:t xml:space="preserve"> </w:t>
            </w:r>
            <w:r w:rsidRPr="005A025E">
              <w:rPr>
                <w:rFonts w:ascii="GHEA Grapalat" w:hAnsi="GHEA Grapalat" w:cs="GHEA Grapalat"/>
                <w:sz w:val="16"/>
                <w:szCs w:val="16"/>
              </w:rPr>
              <w:t xml:space="preserve">граница </w:t>
            </w:r>
            <w:r w:rsidRPr="005A025E">
              <w:rPr>
                <w:rFonts w:ascii="GHEA Grapalat" w:hAnsi="GHEA Grapalat"/>
                <w:sz w:val="16"/>
                <w:szCs w:val="16"/>
              </w:rPr>
              <w:t xml:space="preserve">- </w:t>
            </w:r>
            <w:r w:rsidRPr="005A025E">
              <w:rPr>
                <w:rFonts w:ascii="GHEA Grapalat" w:hAnsi="GHEA Grapalat" w:cs="GHEA Grapalat"/>
                <w:sz w:val="16"/>
                <w:szCs w:val="16"/>
              </w:rPr>
              <w:t xml:space="preserve">Маргара </w:t>
            </w:r>
            <w:r w:rsidRPr="005A025E">
              <w:rPr>
                <w:rFonts w:ascii="GHEA Grapalat" w:hAnsi="GHEA Grapalat"/>
                <w:sz w:val="16"/>
                <w:szCs w:val="16"/>
              </w:rPr>
              <w:t xml:space="preserve">- </w:t>
            </w:r>
            <w:r w:rsidRPr="005A025E">
              <w:rPr>
                <w:rFonts w:ascii="GHEA Grapalat" w:hAnsi="GHEA Grapalat" w:cs="GHEA Grapalat"/>
                <w:sz w:val="16"/>
                <w:szCs w:val="16"/>
              </w:rPr>
              <w:t xml:space="preserve">Ванадзор </w:t>
            </w:r>
            <w:r w:rsidRPr="005A025E">
              <w:rPr>
                <w:rFonts w:ascii="GHEA Grapalat" w:hAnsi="GHEA Grapalat"/>
                <w:sz w:val="16"/>
                <w:szCs w:val="16"/>
              </w:rPr>
              <w:t xml:space="preserve">- </w:t>
            </w:r>
            <w:r w:rsidRPr="005A025E">
              <w:rPr>
                <w:rFonts w:ascii="GHEA Grapalat" w:hAnsi="GHEA Grapalat" w:cs="GHEA Grapalat"/>
                <w:sz w:val="16"/>
                <w:szCs w:val="16"/>
              </w:rPr>
              <w:t xml:space="preserve">Ташир </w:t>
            </w:r>
            <w:r w:rsidRPr="005A025E">
              <w:rPr>
                <w:rFonts w:ascii="GHEA Grapalat" w:hAnsi="GHEA Grapalat"/>
                <w:sz w:val="16"/>
                <w:szCs w:val="16"/>
              </w:rPr>
              <w:t xml:space="preserve">- </w:t>
            </w:r>
            <w:r w:rsidRPr="005A025E">
              <w:rPr>
                <w:rFonts w:ascii="GHEA Grapalat" w:hAnsi="GHEA Grapalat" w:cs="GHEA Grapalat"/>
                <w:sz w:val="16"/>
                <w:szCs w:val="16"/>
              </w:rPr>
              <w:t>Грузия</w:t>
            </w:r>
            <w:r w:rsidRPr="005A025E">
              <w:rPr>
                <w:rFonts w:ascii="GHEA Grapalat" w:hAnsi="GHEA Grapalat"/>
                <w:sz w:val="16"/>
                <w:szCs w:val="16"/>
              </w:rPr>
              <w:t xml:space="preserve"> </w:t>
            </w:r>
            <w:r w:rsidRPr="005A025E">
              <w:rPr>
                <w:rFonts w:ascii="GHEA Grapalat" w:hAnsi="GHEA Grapalat" w:cs="GHEA Grapalat"/>
                <w:sz w:val="16"/>
                <w:szCs w:val="16"/>
              </w:rPr>
              <w:t xml:space="preserve">граница </w:t>
            </w:r>
            <w:r w:rsidRPr="005A025E">
              <w:rPr>
                <w:rFonts w:ascii="GHEA Grapalat" w:hAnsi="GHEA Grapalat"/>
                <w:sz w:val="16"/>
                <w:szCs w:val="16"/>
              </w:rPr>
              <w:t xml:space="preserve">&gt;&gt; </w:t>
            </w:r>
            <w:r w:rsidRPr="005A025E">
              <w:rPr>
                <w:rFonts w:ascii="GHEA Grapalat" w:hAnsi="GHEA Grapalat" w:cs="GHEA Grapalat"/>
                <w:sz w:val="16"/>
                <w:szCs w:val="16"/>
              </w:rPr>
              <w:t>межгосударственная</w:t>
            </w:r>
            <w:r w:rsidRPr="005A025E">
              <w:rPr>
                <w:rFonts w:ascii="GHEA Grapalat" w:hAnsi="GHEA Grapalat"/>
                <w:sz w:val="16"/>
                <w:szCs w:val="16"/>
              </w:rPr>
              <w:t xml:space="preserve"> </w:t>
            </w:r>
            <w:r w:rsidRPr="005A025E">
              <w:rPr>
                <w:rFonts w:ascii="GHEA Grapalat" w:hAnsi="GHEA Grapalat" w:cs="GHEA Grapalat"/>
                <w:sz w:val="16"/>
                <w:szCs w:val="16"/>
              </w:rPr>
              <w:t>важности</w:t>
            </w:r>
            <w:r w:rsidRPr="005A025E">
              <w:rPr>
                <w:rFonts w:ascii="GHEA Grapalat" w:hAnsi="GHEA Grapalat"/>
                <w:sz w:val="16"/>
                <w:szCs w:val="16"/>
              </w:rPr>
              <w:t xml:space="preserve"> 116-й км </w:t>
            </w:r>
            <w:r w:rsidRPr="005A025E">
              <w:rPr>
                <w:rFonts w:ascii="GHEA Grapalat" w:hAnsi="GHEA Grapalat" w:cs="GHEA Grapalat"/>
                <w:sz w:val="16"/>
                <w:szCs w:val="16"/>
              </w:rPr>
              <w:t>трассы (Лорийская область, административный район города Спитак):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593-072/71339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М-3</w:t>
            </w:r>
            <w:r w:rsidRPr="005A025E">
              <w:rPr>
                <w:rFonts w:ascii="Calibri" w:hAnsi="Calibri" w:cs="Calibri"/>
                <w:sz w:val="16"/>
                <w:szCs w:val="16"/>
              </w:rPr>
              <w:t> </w:t>
            </w:r>
            <w:r w:rsidRPr="005A025E">
              <w:rPr>
                <w:rFonts w:ascii="GHEA Grapalat" w:hAnsi="GHEA Grapalat"/>
                <w:sz w:val="16"/>
                <w:szCs w:val="16"/>
              </w:rPr>
              <w:t xml:space="preserve">&lt;&lt; </w:t>
            </w:r>
            <w:r w:rsidRPr="005A025E">
              <w:rPr>
                <w:rFonts w:ascii="GHEA Grapalat" w:hAnsi="GHEA Grapalat" w:cs="GHEA Grapalat"/>
                <w:sz w:val="16"/>
                <w:szCs w:val="16"/>
              </w:rPr>
              <w:t>Турция</w:t>
            </w:r>
            <w:r w:rsidRPr="005A025E">
              <w:rPr>
                <w:rFonts w:ascii="GHEA Grapalat" w:hAnsi="GHEA Grapalat"/>
                <w:sz w:val="16"/>
                <w:szCs w:val="16"/>
              </w:rPr>
              <w:t xml:space="preserve"> </w:t>
            </w:r>
            <w:r w:rsidRPr="005A025E">
              <w:rPr>
                <w:rFonts w:ascii="GHEA Grapalat" w:hAnsi="GHEA Grapalat" w:cs="GHEA Grapalat"/>
                <w:sz w:val="16"/>
                <w:szCs w:val="16"/>
              </w:rPr>
              <w:t xml:space="preserve">граница </w:t>
            </w:r>
            <w:r w:rsidRPr="005A025E">
              <w:rPr>
                <w:rFonts w:ascii="GHEA Grapalat" w:hAnsi="GHEA Grapalat"/>
                <w:sz w:val="16"/>
                <w:szCs w:val="16"/>
              </w:rPr>
              <w:t xml:space="preserve">- </w:t>
            </w:r>
            <w:r w:rsidRPr="005A025E">
              <w:rPr>
                <w:rFonts w:ascii="GHEA Grapalat" w:hAnsi="GHEA Grapalat" w:cs="GHEA Grapalat"/>
                <w:sz w:val="16"/>
                <w:szCs w:val="16"/>
              </w:rPr>
              <w:t xml:space="preserve">Маргара </w:t>
            </w:r>
            <w:r w:rsidRPr="005A025E">
              <w:rPr>
                <w:rFonts w:ascii="GHEA Grapalat" w:hAnsi="GHEA Grapalat"/>
                <w:sz w:val="16"/>
                <w:szCs w:val="16"/>
              </w:rPr>
              <w:t xml:space="preserve">- </w:t>
            </w:r>
            <w:r w:rsidRPr="005A025E">
              <w:rPr>
                <w:rFonts w:ascii="GHEA Grapalat" w:hAnsi="GHEA Grapalat" w:cs="GHEA Grapalat"/>
                <w:sz w:val="16"/>
                <w:szCs w:val="16"/>
              </w:rPr>
              <w:t xml:space="preserve">Ванадзор </w:t>
            </w:r>
            <w:r w:rsidRPr="005A025E">
              <w:rPr>
                <w:rFonts w:ascii="GHEA Grapalat" w:hAnsi="GHEA Grapalat"/>
                <w:sz w:val="16"/>
                <w:szCs w:val="16"/>
              </w:rPr>
              <w:t xml:space="preserve">- </w:t>
            </w:r>
            <w:r w:rsidRPr="005A025E">
              <w:rPr>
                <w:rFonts w:ascii="GHEA Grapalat" w:hAnsi="GHEA Grapalat" w:cs="GHEA Grapalat"/>
                <w:sz w:val="16"/>
                <w:szCs w:val="16"/>
              </w:rPr>
              <w:t xml:space="preserve">Ташир </w:t>
            </w:r>
            <w:r w:rsidRPr="005A025E">
              <w:rPr>
                <w:rFonts w:ascii="GHEA Grapalat" w:hAnsi="GHEA Grapalat"/>
                <w:sz w:val="16"/>
                <w:szCs w:val="16"/>
              </w:rPr>
              <w:t xml:space="preserve">- </w:t>
            </w:r>
            <w:r w:rsidRPr="005A025E">
              <w:rPr>
                <w:rFonts w:ascii="GHEA Grapalat" w:hAnsi="GHEA Grapalat" w:cs="GHEA Grapalat"/>
                <w:sz w:val="16"/>
                <w:szCs w:val="16"/>
              </w:rPr>
              <w:t>Грузия</w:t>
            </w:r>
            <w:r w:rsidRPr="005A025E">
              <w:rPr>
                <w:rFonts w:ascii="GHEA Grapalat" w:hAnsi="GHEA Grapalat"/>
                <w:sz w:val="16"/>
                <w:szCs w:val="16"/>
              </w:rPr>
              <w:t xml:space="preserve"> </w:t>
            </w:r>
            <w:r w:rsidRPr="005A025E">
              <w:rPr>
                <w:rFonts w:ascii="GHEA Grapalat" w:hAnsi="GHEA Grapalat" w:cs="GHEA Grapalat"/>
                <w:sz w:val="16"/>
                <w:szCs w:val="16"/>
              </w:rPr>
              <w:t xml:space="preserve">граница </w:t>
            </w:r>
            <w:r w:rsidRPr="005A025E">
              <w:rPr>
                <w:rFonts w:ascii="GHEA Grapalat" w:hAnsi="GHEA Grapalat"/>
                <w:sz w:val="16"/>
                <w:szCs w:val="16"/>
              </w:rPr>
              <w:t xml:space="preserve">&gt;&gt; </w:t>
            </w:r>
            <w:r w:rsidRPr="005A025E">
              <w:rPr>
                <w:rFonts w:ascii="GHEA Grapalat" w:hAnsi="GHEA Grapalat" w:cs="GHEA Grapalat"/>
                <w:sz w:val="16"/>
                <w:szCs w:val="16"/>
              </w:rPr>
              <w:t>межгосударственная</w:t>
            </w:r>
            <w:r w:rsidRPr="005A025E">
              <w:rPr>
                <w:rFonts w:ascii="GHEA Grapalat" w:hAnsi="GHEA Grapalat"/>
                <w:sz w:val="16"/>
                <w:szCs w:val="16"/>
              </w:rPr>
              <w:t xml:space="preserve"> </w:t>
            </w:r>
            <w:r w:rsidRPr="005A025E">
              <w:rPr>
                <w:rFonts w:ascii="GHEA Grapalat" w:hAnsi="GHEA Grapalat" w:cs="GHEA Grapalat"/>
                <w:sz w:val="16"/>
                <w:szCs w:val="16"/>
              </w:rPr>
              <w:t>важности</w:t>
            </w:r>
            <w:r w:rsidRPr="005A025E">
              <w:rPr>
                <w:rFonts w:ascii="GHEA Grapalat" w:hAnsi="GHEA Grapalat"/>
                <w:sz w:val="16"/>
                <w:szCs w:val="16"/>
              </w:rPr>
              <w:t xml:space="preserve"> </w:t>
            </w:r>
            <w:r w:rsidRPr="005A025E">
              <w:rPr>
                <w:rFonts w:ascii="GHEA Grapalat" w:hAnsi="GHEA Grapalat" w:cs="GHEA Grapalat"/>
                <w:sz w:val="16"/>
                <w:szCs w:val="16"/>
              </w:rPr>
              <w:t xml:space="preserve">Шоссе </w:t>
            </w:r>
            <w:r w:rsidRPr="005A025E">
              <w:rPr>
                <w:rFonts w:ascii="GHEA Grapalat" w:hAnsi="GHEA Grapalat"/>
                <w:sz w:val="16"/>
                <w:szCs w:val="16"/>
              </w:rPr>
              <w:t xml:space="preserve">117 </w:t>
            </w:r>
            <w:r w:rsidRPr="005A025E">
              <w:rPr>
                <w:rFonts w:ascii="GHEA Grapalat" w:hAnsi="GHEA Grapalat" w:cs="GHEA Grapalat"/>
                <w:sz w:val="16"/>
                <w:szCs w:val="16"/>
              </w:rPr>
              <w:t xml:space="preserve">км </w:t>
            </w:r>
            <w:r w:rsidRPr="005A025E">
              <w:rPr>
                <w:rFonts w:ascii="GHEA Grapalat" w:hAnsi="GHEA Grapalat"/>
                <w:sz w:val="16"/>
                <w:szCs w:val="16"/>
              </w:rPr>
              <w:t xml:space="preserve">( </w:t>
            </w:r>
            <w:r w:rsidRPr="005A025E">
              <w:rPr>
                <w:rFonts w:ascii="GHEA Grapalat" w:hAnsi="GHEA Grapalat" w:cs="GHEA Grapalat"/>
                <w:sz w:val="16"/>
                <w:szCs w:val="16"/>
              </w:rPr>
              <w:t>Лори)</w:t>
            </w:r>
            <w:r w:rsidRPr="005A025E">
              <w:rPr>
                <w:rFonts w:ascii="GHEA Grapalat" w:hAnsi="GHEA Grapalat"/>
                <w:sz w:val="16"/>
                <w:szCs w:val="16"/>
              </w:rPr>
              <w:t xml:space="preserve"> </w:t>
            </w:r>
            <w:r w:rsidRPr="005A025E">
              <w:rPr>
                <w:rFonts w:ascii="GHEA Grapalat" w:hAnsi="GHEA Grapalat" w:cs="GHEA Grapalat"/>
                <w:sz w:val="16"/>
                <w:szCs w:val="16"/>
              </w:rPr>
              <w:t>область:</w:t>
            </w:r>
            <w:r w:rsidRPr="005A025E">
              <w:rPr>
                <w:rFonts w:ascii="GHEA Grapalat" w:hAnsi="GHEA Grapalat"/>
                <w:sz w:val="16"/>
                <w:szCs w:val="16"/>
              </w:rPr>
              <w:t xml:space="preserve"> </w:t>
            </w:r>
            <w:r w:rsidRPr="005A025E">
              <w:rPr>
                <w:rFonts w:ascii="GHEA Grapalat" w:hAnsi="GHEA Grapalat" w:cs="GHEA Grapalat"/>
                <w:sz w:val="16"/>
                <w:szCs w:val="16"/>
              </w:rPr>
              <w:t>Белый</w:t>
            </w:r>
            <w:r w:rsidRPr="005A025E">
              <w:rPr>
                <w:rFonts w:ascii="GHEA Grapalat" w:hAnsi="GHEA Grapalat"/>
                <w:sz w:val="16"/>
                <w:szCs w:val="16"/>
              </w:rPr>
              <w:t xml:space="preserve"> </w:t>
            </w:r>
            <w:r w:rsidRPr="005A025E">
              <w:rPr>
                <w:rFonts w:ascii="GHEA Grapalat" w:hAnsi="GHEA Grapalat" w:cs="GHEA Grapalat"/>
                <w:sz w:val="16"/>
                <w:szCs w:val="16"/>
              </w:rPr>
              <w:t>город</w:t>
            </w:r>
            <w:r w:rsidRPr="005A025E">
              <w:rPr>
                <w:rFonts w:ascii="GHEA Grapalat" w:hAnsi="GHEA Grapalat"/>
                <w:sz w:val="16"/>
                <w:szCs w:val="16"/>
              </w:rPr>
              <w:t xml:space="preserve"> </w:t>
            </w:r>
            <w:r w:rsidRPr="005A025E">
              <w:rPr>
                <w:rFonts w:ascii="GHEA Grapalat" w:hAnsi="GHEA Grapalat" w:cs="GHEA Grapalat"/>
                <w:sz w:val="16"/>
                <w:szCs w:val="16"/>
              </w:rPr>
              <w:t>административный</w:t>
            </w:r>
            <w:r w:rsidRPr="005A025E">
              <w:rPr>
                <w:rFonts w:ascii="GHEA Grapalat" w:hAnsi="GHEA Grapalat"/>
                <w:sz w:val="16"/>
                <w:szCs w:val="16"/>
              </w:rPr>
              <w:t xml:space="preserve"> </w:t>
            </w:r>
            <w:r w:rsidRPr="005A025E">
              <w:rPr>
                <w:rFonts w:ascii="GHEA Grapalat" w:hAnsi="GHEA Grapalat" w:cs="GHEA Grapalat"/>
                <w:sz w:val="16"/>
                <w:szCs w:val="16"/>
              </w:rPr>
              <w:t xml:space="preserve">область </w:t>
            </w:r>
            <w:r w:rsidRPr="005A025E">
              <w:rPr>
                <w:rFonts w:ascii="GHEA Grapalat" w:hAnsi="GHEA Grapalat"/>
                <w:sz w:val="16"/>
                <w:szCs w:val="16"/>
              </w:rPr>
              <w:t xml:space="preserve">) </w:t>
            </w:r>
            <w:r w:rsidRPr="005A025E">
              <w:rPr>
                <w:rFonts w:ascii="GHEA Grapalat" w:hAnsi="GHEA Grapalat" w:cs="GHEA Grapalat"/>
                <w:sz w:val="16"/>
                <w:szCs w:val="16"/>
              </w:rPr>
              <w:t xml:space="preserve">: </w:t>
            </w:r>
            <w:r w:rsidRPr="005A025E">
              <w:rPr>
                <w:rFonts w:ascii="GHEA Grapalat" w:hAnsi="GHEA Grapalat"/>
                <w:sz w:val="16"/>
                <w:szCs w:val="16"/>
              </w:rPr>
              <w:t xml:space="preserve">1 </w:t>
            </w:r>
            <w:r w:rsidRPr="005A025E">
              <w:rPr>
                <w:rFonts w:ascii="GHEA Grapalat" w:hAnsi="GHEA Grapalat" w:cs="GHEA Grapalat"/>
                <w:sz w:val="16"/>
                <w:szCs w:val="16"/>
              </w:rPr>
              <w:t xml:space="preserve">арагмар </w:t>
            </w:r>
            <w:r w:rsidRPr="005A025E">
              <w:rPr>
                <w:rFonts w:ascii="GHEA Grapalat" w:hAnsi="GHEA Grapalat"/>
                <w:sz w:val="16"/>
                <w:szCs w:val="16"/>
              </w:rPr>
              <w:t>(двусторонний),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593-072/71728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В Лорийской области, на межгосударственной трассе М-6 «Ванадзор-Алаверди-Грузия», рядом со школой села Негоц общины Ахтала,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593-072/71283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139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Лорийская область (административная территория села Гаргар),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b/>
                <w:bCs/>
                <w:sz w:val="16"/>
                <w:szCs w:val="16"/>
              </w:rPr>
            </w:pPr>
            <w:r w:rsidRPr="005A025E">
              <w:rPr>
                <w:rFonts w:ascii="GHEA Grapalat" w:hAnsi="GHEA Grapalat"/>
                <w:sz w:val="16"/>
                <w:szCs w:val="16"/>
              </w:rPr>
              <w:t>593-072/71808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автомагистраль М-7 &lt;&lt;М-3–Спитак-Гюмри-граница Турции» (Лорийская область, административная территория села Ширакамут):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593-072/71731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Лорийская область (административный район города Ванадзор, улица Баграмяна),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593-072/72138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142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Лорийская область (административный район города Ванадзор, улица Нарекаци),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593-072/71623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Лорийская область: (административная территория села Базум)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593-072/71625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10,5-й км межгосударственной автодороги М-4 «Ереван-Севан-Иджеван-граница Азербайджана» (административная территория села Верин Птгни),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593-072/71530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Котайкская область, на Арзнинском шоссе в городе Абовян, рядом с ГНКО «Национальный центр пульмонологии»,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593-072/71723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автодорога М-4 «Ереван-Севан-Иджеван-граница Азербайджана», 41,5-й км,</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593-072/71844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i/>
                <w:iCs/>
                <w:sz w:val="16"/>
                <w:szCs w:val="16"/>
              </w:rPr>
            </w:pPr>
            <w:r w:rsidRPr="005A025E">
              <w:rPr>
                <w:rFonts w:ascii="GHEA Grapalat" w:hAnsi="GHEA Grapalat"/>
                <w:sz w:val="16"/>
                <w:szCs w:val="16"/>
              </w:rPr>
              <w:t>28,5-й км межгосударственной автодороги М-4 «Ереван-Севан-Иджеван-граница Азербайджана»,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593-072/71982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i/>
                <w:iCs/>
                <w:sz w:val="16"/>
                <w:szCs w:val="16"/>
              </w:rPr>
            </w:pPr>
            <w:r w:rsidRPr="005A025E">
              <w:rPr>
                <w:rFonts w:ascii="GHEA Grapalat" w:hAnsi="GHEA Grapalat"/>
                <w:sz w:val="16"/>
                <w:szCs w:val="16"/>
              </w:rPr>
              <w:t>18-й км межгосударственной автодороги М-4 «Ереван-Севан-Иджеван-граница Азербайджана»,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149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137,7-й км межгосударственной автодороги М-4 «Граница Азербайджана-Иджеван-Севан-Ереван» (административная территория села Верин Птгни),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16,5-й км межгосударственной автодороги М-4 «Ереван-Севан-Иджеван-граница Азербайджана»,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 14-м км межгосударственной автодороги М-4 «Ереван-Севан-Иджеван-граница Азербайджана» (направление в сторону Еревана) максимально разрешенная скорость движения составляет 70 км/ч.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14-й км межгосударственной автодороги М-4 «Ереван-Севан-Иджеван-граница Азербайджана» (направление в сторону города Севан) с максимально разрешенной скоростью 70 км/ч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593-072/71336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автодорога М-4 «Ереван-Севан-Иджеван-граница Азербайджана», 40,55-й км,</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593-072/71528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45,5-й км автодороги М-4 &lt;&lt;Ереван-Севан-Иджеван-граница Азербайджана&gt;&gt;,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593-072/71335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Н-5&lt;&lt;Н-6-Нор Гехи-Аргел-Арзакан-Раздан" национальная автодорога</w:t>
            </w:r>
            <w:r w:rsidRPr="005A025E">
              <w:rPr>
                <w:rFonts w:ascii="Calibri" w:hAnsi="Calibri" w:cs="Calibri"/>
                <w:sz w:val="16"/>
                <w:szCs w:val="16"/>
              </w:rPr>
              <w:t> </w:t>
            </w:r>
            <w:r w:rsidRPr="005A025E">
              <w:rPr>
                <w:rFonts w:ascii="GHEA Grapalat" w:hAnsi="GHEA Grapalat"/>
                <w:sz w:val="16"/>
                <w:szCs w:val="16"/>
              </w:rPr>
              <w:t xml:space="preserve">2.1-й </w:t>
            </w:r>
            <w:r w:rsidRPr="005A025E">
              <w:rPr>
                <w:rFonts w:ascii="GHEA Grapalat" w:hAnsi="GHEA Grapalat" w:cs="GHEA Grapalat"/>
                <w:sz w:val="16"/>
                <w:szCs w:val="16"/>
              </w:rPr>
              <w:t xml:space="preserve">км </w:t>
            </w:r>
            <w:r w:rsidRPr="005A025E">
              <w:rPr>
                <w:rFonts w:ascii="GHEA Grapalat" w:hAnsi="GHEA Grapalat"/>
                <w:sz w:val="16"/>
                <w:szCs w:val="16"/>
              </w:rPr>
              <w:t>(административный район Нор Гехи):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593-072/72137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Участок дороги Котайкская область (административный район города Раздан, улица З. Андраника, направление к центру города Раздан), максимально разрешенная скорость движения 60 км/ч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593-072/71843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Котайкская область: (административный район города Раздан, улица З. Андраника, направление на село Зовабер) участок дороги,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593-072/72150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158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 xml:space="preserve">Котайкская область: (административный район села </w:t>
            </w:r>
            <w:r w:rsidRPr="005A025E">
              <w:rPr>
                <w:rFonts w:ascii="GHEA Grapalat" w:hAnsi="GHEA Grapalat"/>
                <w:sz w:val="16"/>
                <w:szCs w:val="16"/>
              </w:rPr>
              <w:lastRenderedPageBreak/>
              <w:t>Джрвеж, Дзорахпюр),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 xml:space="preserve">МУЛЬТАРАДАР </w:t>
            </w:r>
            <w:r w:rsidRPr="005A025E">
              <w:rPr>
                <w:rFonts w:ascii="GHEA Grapalat" w:hAnsi="GHEA Grapalat" w:cs="Calibri"/>
                <w:sz w:val="16"/>
                <w:szCs w:val="16"/>
              </w:rPr>
              <w:lastRenderedPageBreak/>
              <w:t>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lastRenderedPageBreak/>
              <w:t>593-072/71759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 xml:space="preserve">GSM-система </w:t>
            </w:r>
            <w:r w:rsidRPr="005A025E">
              <w:rPr>
                <w:rFonts w:ascii="GHEA Grapalat" w:hAnsi="GHEA Grapalat" w:cs="Calibri"/>
                <w:sz w:val="16"/>
                <w:szCs w:val="16"/>
              </w:rPr>
              <w:lastRenderedPageBreak/>
              <w:t>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159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Котайкская область: (административная территория города Раздан, на межгосударственной автодороге М-4 до города Цахкадзор) участок дороги: 1 скоростной (двухсторонний),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593-072/71326</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161. На участке 3-й км межгосударственной дороги М-15 «Балаовит-Масис (объездная Еревана)», двустороннее движение, максимальная разрешенная скорость 70 км/ч.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593-072/71980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Н-21</w:t>
            </w:r>
            <w:r w:rsidRPr="005A025E">
              <w:rPr>
                <w:rFonts w:ascii="Calibri" w:hAnsi="Calibri" w:cs="Calibri"/>
                <w:sz w:val="16"/>
                <w:szCs w:val="16"/>
              </w:rPr>
              <w:t> </w:t>
            </w:r>
            <w:r w:rsidRPr="005A025E">
              <w:rPr>
                <w:rFonts w:ascii="GHEA Grapalat" w:hAnsi="GHEA Grapalat" w:cs="GHEA Grapalat"/>
                <w:sz w:val="16"/>
                <w:szCs w:val="16"/>
              </w:rPr>
              <w:t xml:space="preserve">«Н </w:t>
            </w:r>
            <w:r w:rsidRPr="005A025E">
              <w:rPr>
                <w:rFonts w:ascii="GHEA Grapalat" w:hAnsi="GHEA Grapalat"/>
                <w:sz w:val="16"/>
                <w:szCs w:val="16"/>
              </w:rPr>
              <w:t xml:space="preserve">-75 </w:t>
            </w:r>
            <w:r w:rsidRPr="005A025E">
              <w:rPr>
                <w:rFonts w:ascii="GHEA Grapalat" w:hAnsi="GHEA Grapalat" w:cs="GHEA Grapalat"/>
                <w:sz w:val="16"/>
                <w:szCs w:val="16"/>
              </w:rPr>
              <w:t>– Хором-Артик-Алагяз»</w:t>
            </w:r>
            <w:r w:rsidRPr="005A025E">
              <w:rPr>
                <w:rFonts w:ascii="GHEA Grapalat" w:hAnsi="GHEA Grapalat"/>
                <w:sz w:val="16"/>
                <w:szCs w:val="16"/>
              </w:rPr>
              <w:t xml:space="preserve"> </w:t>
            </w:r>
            <w:r w:rsidRPr="005A025E">
              <w:rPr>
                <w:rFonts w:ascii="GHEA Grapalat" w:hAnsi="GHEA Grapalat" w:cs="GHEA Grapalat"/>
                <w:sz w:val="16"/>
                <w:szCs w:val="16"/>
              </w:rPr>
              <w:t>республиканский</w:t>
            </w:r>
            <w:r w:rsidRPr="005A025E">
              <w:rPr>
                <w:rFonts w:ascii="GHEA Grapalat" w:hAnsi="GHEA Grapalat"/>
                <w:sz w:val="16"/>
                <w:szCs w:val="16"/>
              </w:rPr>
              <w:t xml:space="preserve"> </w:t>
            </w:r>
            <w:r w:rsidRPr="005A025E">
              <w:rPr>
                <w:rFonts w:ascii="GHEA Grapalat" w:hAnsi="GHEA Grapalat" w:cs="GHEA Grapalat"/>
                <w:sz w:val="16"/>
                <w:szCs w:val="16"/>
              </w:rPr>
              <w:t>важности</w:t>
            </w:r>
            <w:r w:rsidRPr="005A025E">
              <w:rPr>
                <w:rFonts w:ascii="GHEA Grapalat" w:hAnsi="GHEA Grapalat"/>
                <w:sz w:val="16"/>
                <w:szCs w:val="16"/>
              </w:rPr>
              <w:t xml:space="preserve"> </w:t>
            </w:r>
            <w:r w:rsidRPr="005A025E">
              <w:rPr>
                <w:rFonts w:ascii="GHEA Grapalat" w:hAnsi="GHEA Grapalat" w:cs="GHEA Grapalat"/>
                <w:sz w:val="16"/>
                <w:szCs w:val="16"/>
              </w:rPr>
              <w:t>шоссе</w:t>
            </w:r>
            <w:r w:rsidRPr="005A025E">
              <w:rPr>
                <w:rFonts w:ascii="Calibri" w:hAnsi="Calibri" w:cs="Calibri"/>
                <w:sz w:val="16"/>
                <w:szCs w:val="16"/>
              </w:rPr>
              <w:t> </w:t>
            </w:r>
            <w:r w:rsidRPr="005A025E">
              <w:rPr>
                <w:rFonts w:ascii="GHEA Grapalat" w:hAnsi="GHEA Grapalat"/>
                <w:sz w:val="16"/>
                <w:szCs w:val="16"/>
              </w:rPr>
              <w:t xml:space="preserve">( </w:t>
            </w:r>
            <w:r w:rsidRPr="005A025E">
              <w:rPr>
                <w:rFonts w:ascii="GHEA Grapalat" w:hAnsi="GHEA Grapalat" w:cs="GHEA Grapalat"/>
                <w:sz w:val="16"/>
                <w:szCs w:val="16"/>
              </w:rPr>
              <w:t>Ширак)</w:t>
            </w:r>
            <w:r w:rsidRPr="005A025E">
              <w:rPr>
                <w:rFonts w:ascii="GHEA Grapalat" w:hAnsi="GHEA Grapalat"/>
                <w:sz w:val="16"/>
                <w:szCs w:val="16"/>
              </w:rPr>
              <w:t xml:space="preserve"> </w:t>
            </w:r>
            <w:r w:rsidRPr="005A025E">
              <w:rPr>
                <w:rFonts w:ascii="GHEA Grapalat" w:hAnsi="GHEA Grapalat" w:cs="GHEA Grapalat"/>
                <w:sz w:val="16"/>
                <w:szCs w:val="16"/>
              </w:rPr>
              <w:t>область:</w:t>
            </w:r>
            <w:r w:rsidRPr="005A025E">
              <w:rPr>
                <w:rFonts w:ascii="GHEA Grapalat" w:hAnsi="GHEA Grapalat"/>
                <w:sz w:val="16"/>
                <w:szCs w:val="16"/>
              </w:rPr>
              <w:t xml:space="preserve"> </w:t>
            </w:r>
            <w:r w:rsidRPr="005A025E">
              <w:rPr>
                <w:rFonts w:ascii="GHEA Grapalat" w:hAnsi="GHEA Grapalat" w:cs="GHEA Grapalat"/>
                <w:sz w:val="16"/>
                <w:szCs w:val="16"/>
              </w:rPr>
              <w:t>Хором</w:t>
            </w:r>
            <w:r w:rsidRPr="005A025E">
              <w:rPr>
                <w:rFonts w:ascii="GHEA Grapalat" w:hAnsi="GHEA Grapalat"/>
                <w:sz w:val="16"/>
                <w:szCs w:val="16"/>
              </w:rPr>
              <w:t xml:space="preserve"> </w:t>
            </w:r>
            <w:r w:rsidRPr="005A025E">
              <w:rPr>
                <w:rFonts w:ascii="GHEA Grapalat" w:hAnsi="GHEA Grapalat" w:cs="GHEA Grapalat"/>
                <w:sz w:val="16"/>
                <w:szCs w:val="16"/>
              </w:rPr>
              <w:t>деревня</w:t>
            </w:r>
            <w:r w:rsidRPr="005A025E">
              <w:rPr>
                <w:rFonts w:ascii="GHEA Grapalat" w:hAnsi="GHEA Grapalat"/>
                <w:sz w:val="16"/>
                <w:szCs w:val="16"/>
              </w:rPr>
              <w:t xml:space="preserve"> </w:t>
            </w:r>
            <w:r w:rsidRPr="005A025E">
              <w:rPr>
                <w:rFonts w:ascii="GHEA Grapalat" w:hAnsi="GHEA Grapalat" w:cs="GHEA Grapalat"/>
                <w:sz w:val="16"/>
                <w:szCs w:val="16"/>
              </w:rPr>
              <w:t>административный</w:t>
            </w:r>
            <w:r w:rsidRPr="005A025E">
              <w:rPr>
                <w:rFonts w:ascii="GHEA Grapalat" w:hAnsi="GHEA Grapalat"/>
                <w:sz w:val="16"/>
                <w:szCs w:val="16"/>
              </w:rPr>
              <w:t xml:space="preserve"> </w:t>
            </w:r>
            <w:r w:rsidRPr="005A025E">
              <w:rPr>
                <w:rFonts w:ascii="GHEA Grapalat" w:hAnsi="GHEA Grapalat" w:cs="GHEA Grapalat"/>
                <w:sz w:val="16"/>
                <w:szCs w:val="16"/>
              </w:rPr>
              <w:t xml:space="preserve">область </w:t>
            </w:r>
            <w:r w:rsidRPr="005A025E">
              <w:rPr>
                <w:rFonts w:ascii="GHEA Grapalat" w:hAnsi="GHEA Grapalat"/>
                <w:sz w:val="16"/>
                <w:szCs w:val="16"/>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593-072/71727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Ширакская область (административный район города Гюмри, улица Вазгена Саргсяна),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593-072/71531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Ширакская область (административный район города Гюмри, Ереванское шоссе),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593-072/71622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 36-м км межгосударственной автодороги М-7 в Ширакской области, на участке дороги, прилегающем к кладбищу &lt;&lt;Ширак&gt;&gt;: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593-072/72027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Ширакская область (административная территория села Маисян),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593-072/72152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Сюникская область: на участке дороги, прилегающем к Багаберд 1 в городе Капан, 1 спидометр (двустороннее движение), максимально разрешенная скорость движения 60 км/ч.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593-072/71527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Сюникская область (на участке дороги, прилегающем к улице Г. Аветисяна 24, административной территории города Капан), 1 спидометр (двусторонний), максимально допустимая скорость движения 60 км/ч</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593-072/71953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Сюникская область, административный район села Лернадзор, 1 спидометр (двухсторонний)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593-072/71939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169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115,3-й км межгосударственной автодороги М-2 «Ереван-Ерасх-Горис-Мегри, граница Исламской Республики Иран» (Вайоцдзорская область, административная территория села Арпи):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593-072/71837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Национальная автодорога Н-40 "М2-Арени-Хачик-Гнишик-Ехегнадзор" (административная территория села Арени, Вайоцдзорская область):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593-072/71618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Межгосударственная автомагистраль М-4 &lt;&lt;Ереван-Севан-Иджеван-граница Азербайджана&gt;&gt;, 91-й км (административная территория города Дилижан):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593-072/72133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89,2-й км межгосударственной автодороги М-6 «Ванадзор-Алаверди-граница Грузии» (Тавушская область, административная территория села Птгаван):</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593-072/71809</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7,6-й км межгосударственной автодороги М-16 «М-4-Воскепар-Ноемберян-М-6» (Тавушская область, административная территория Саригюх):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593-072/71613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35,6-й км межгосударственной автодороги М-16 «М-4-</w:t>
            </w:r>
            <w:r w:rsidRPr="005A025E">
              <w:rPr>
                <w:rFonts w:ascii="GHEA Grapalat" w:hAnsi="GHEA Grapalat"/>
                <w:sz w:val="16"/>
                <w:szCs w:val="16"/>
              </w:rPr>
              <w:lastRenderedPageBreak/>
              <w:t>Воскепар-Ноемберян-М-6» (Тавушская область, административная территория села Джуджеван):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 xml:space="preserve">МУЛЬТАРАДАР </w:t>
            </w:r>
            <w:r w:rsidRPr="005A025E">
              <w:rPr>
                <w:rFonts w:ascii="GHEA Grapalat" w:hAnsi="GHEA Grapalat" w:cs="Calibri"/>
                <w:sz w:val="16"/>
                <w:szCs w:val="16"/>
              </w:rPr>
              <w:lastRenderedPageBreak/>
              <w:t>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lastRenderedPageBreak/>
              <w:t>593-072/72151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 xml:space="preserve">GSM-система </w:t>
            </w:r>
            <w:r w:rsidRPr="005A025E">
              <w:rPr>
                <w:rFonts w:ascii="GHEA Grapalat" w:hAnsi="GHEA Grapalat" w:cs="Calibri"/>
                <w:sz w:val="16"/>
                <w:szCs w:val="16"/>
              </w:rPr>
              <w:lastRenderedPageBreak/>
              <w:t>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175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Тавушская область (административный район города Дилижан, улица Калинина),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593-072/72032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Тавушский регион (административный район города Дилижан, Тбилисское шоссе),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593-072/72141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Тавушская область (административный район города Иджеван, улица Ереванян),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593-072/71801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Тавушская область (административная территория города Иджеван, улица Арцахяна),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593-072/71802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179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Тавушская область (административный район города Ноемберян, улица Ноембера 29),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МУЛЬТАРАДАР SD580 С ЕГО КОМПОНЕНТАМИ</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593-072/71338</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3G-роутер</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GSM-система безопасности</w:t>
            </w: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Хагах Дон (от улицы Титоградяна до шоссе Нубарашен)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lang w:val="hy-AM"/>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Атояна (от ул. Эребуни до ул. Айвазовского):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lang w:val="hy-AM"/>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Мурацана (от ул. Ростовяна до ул. Сасунци Давида):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982"/>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Айвазовского (от улицы Титоградяна до 39-й улицы Нор Ареши)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ул. Магару (от ул. Нубарашен до 7-й ул. Мушавани):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ул. Нор Ареш 50 (от ул. Г. Маари до ул. Нубарашен), на участке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Ширака (на участке дороги от улицы Г. Ованнисяна до 4-й полосы улицы Ширака):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улица Неркин Чарбаха 1-я,</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улица Чехова (участок дороги):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189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9 Мая (от улицы Г. Нжде до улицы Манандяна) участок дороги: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Раффи (от улицы Андраника до улицы Себастии)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Раффи (от улицы Себастии до улицы Андраника),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З. Андраника (от улицы Раффи до АЗС &lt;&lt;Flash&gt;&gt;) участок дороги: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 xml:space="preserve">Город Ереван, на улице З. Канакерци (от Тбилисского </w:t>
            </w:r>
            <w:r w:rsidRPr="005A025E">
              <w:rPr>
                <w:rFonts w:ascii="GHEA Grapalat" w:hAnsi="GHEA Grapalat"/>
                <w:sz w:val="16"/>
                <w:szCs w:val="16"/>
              </w:rPr>
              <w:lastRenderedPageBreak/>
              <w:t>шоссе до 14-й улицы Канакер):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w:t>
            </w:r>
            <w:r w:rsidRPr="005A025E">
              <w:rPr>
                <w:rFonts w:ascii="GHEA Grapalat" w:hAnsi="GHEA Grapalat" w:cs="Calibri"/>
                <w:sz w:val="16"/>
                <w:szCs w:val="16"/>
              </w:rPr>
              <w:lastRenderedPageBreak/>
              <w:t>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Э. Асратяна (от входа в Институт хирургии Микаеляна до улицы К. Улнеци):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Г. Кочара (от улицы Врацакан до улицы Рига) на перекрестке:</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улице Сараландж (от улицы Леонида Азгалдяна до улицы Верин Антараин):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П. Севака (от проспекта Азатутян до улицы К. Улнеци)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Егвардском шоссе (от улицы Т. Петросяна до улицы Пирумян),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199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улице Чаренца (2-й переулок от проспекта Саят-Новы до улицы Чаренца):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Цицернакабердском шоссе (транспортная развязка от улицы Ленинградян до Цицернакабердского шоссе) участок дороги: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проспекте М. Маштоца (от улицы Пушкина до улицы Амиряна) на автостраде</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улице Мазманяна (от улицы Шираза до улицы Башинджагяна):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Араратская область (административная территория села Хачпар),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Арагацотнская область: (административная территория города Аштарак, улица Ереванян),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17-й км межгосударственной автодороги М-3 «Граница Турции – Маргара – Ванадзор – Ташир – граница Грузии» (административная территория села Маргаовит):</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Н-21 «Н-75–Хором–Артик–Алагяз» национальная автомобильная дорога 20,6 км (административная территория села Норашен):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Национальная автодорога H-12 "М-15-Масис-Ранчпар-Аракс-Джрарат-М-3" (Ереванское шоссе, административная территория города Масис, Араратская область):</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11-й км национальной автодороги H-8 «Ереван-Арташат-Айгаван-М-2» (административная территория села Мхчян Араратской области):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209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Национальная трасса H-8 «Ереван-Арташат-Айгаван-М-2» (административная территория села Бурастан Араратского региона):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5-й км национальной автодороги Н-15 «Армавир-Аргаванд-Маргара» (административная территория села Айкаван)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Армавирская область (административная территория села Сардарапат),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37,1-й км межгосударственной автодороги М-11 «Мартуни-Варденис-граница НКР» (административная территория города Варденис)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Гегаркуникская область (административная территория села Карчахпюр),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214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Лорийская область (административный район города Ванадзор, улица Нарекаци),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Лорийская область: (административный район города Степанаван, улица Вираайоц)</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Лорийская область: (административная территория города Степанаван, улица Баграмяна)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Национальная трасса H-1 «М4-Джрабер-Раздан-УИУ Раздан» № 1 (административная территория села Кахси):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19,1-й км национальной автодороги Н-4 &lt;&lt;Ереван-Егвард-Арагюх-Артаван-М-3&gt;&gt; (административная территория города Егвард),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219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20,2-й км национальной автодороги Н-4 &lt;&lt;Ереван-Егвард-Арагюх-Хартаван-М-3&gt;&gt; (ул. Чаренца, Егвард),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H-4 &lt;&lt;M-3 - Артаван - Арагюх - Егвард - Ереван&gt;&gt; 22,1-й км республиканской автодороги (административная территория города Егвард),</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Котайкская область: (ул. Тандзахбюр, г. Цахкадзор),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Ширакская область (административный округ города Гюмри, улица Ширакаци),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Ширакская область, административный район села Гарибджанян,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Ширакская область (административный район города Гюмри, улица Теряна),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300,2-й км межгосударственной автодороги М-2 «Ереван – Ерасх – Горис – Мегри, граница Исламской Республики Иран» (Сюникская область, улица Горцаранаин, город Капан):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Сюникская область (административная территория города Горис, улица Арцахяна),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Сюникская область (административная территория села Горайк),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187,4-й км межгосударственной автодороги М-2 «Ереван – Ерасх – Горис – Мегри – граница Исламской Республики Иран» (административная территория села Сарнакунк):</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229</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137,1-й км межгосударственной автодороги М-2 «Ереван-Ерасх-Горис-Мегри, граница Исламской Республики Иран» (административная территория города Вайк)</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230</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125,4-й км межгосударственной автодороги М-2 «Ереван-Ерасх-Горис-Мегри-граница Исламской Республики Иран» (административная территория села Малишка):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231</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48,1-й км межгосударственной автодороги М-16 «М-4-Воскепар-Ноемберян-М-6» (Тавушская область, административная территория села Бердаван)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232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Тавушская область (административная территория города Иджеван, улица Анкахутян),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233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Багреванда (от 50-й улицы Багреванда до улицы Тевосяна) участок дороги: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84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lastRenderedPageBreak/>
              <w:t>234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по улице Гюрджяна (от улицы Кочаряна до улицы Шопрона): 1 спидометр (двустороннее движение), максимально разрешенная скорость движения 60 км/ч</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235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моста Давидашен (от улицы Сасна Црери до улицы В. Вагаршяна),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236</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Лорийская область: на участке Спитак-Ванадзор межгосударственной автодороги М-3, прилегающей к административной границе населенных пунктов Арджаовит и Карадзор, 1 спидометр (двухсторонний),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237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Национальная трасса H-28 &lt;&lt;Джрарат-Меградзор-Анкаван&gt;&gt; (административная территория общины Мармарик, Котайкская область):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238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Котайкская область, село Балаовит (административная территория села Балаовит), 1 спидометр (двухсторонний),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lang w:val="hy-AM"/>
              </w:rPr>
            </w:pPr>
            <w:r w:rsidRPr="005A025E">
              <w:rPr>
                <w:rFonts w:ascii="GHEA Grapalat" w:hAnsi="GHEA Grapalat" w:cs="Calibri"/>
                <w:sz w:val="16"/>
                <w:szCs w:val="16"/>
                <w:lang w:val="hy-AM"/>
              </w:rPr>
              <w:t>239</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sz w:val="16"/>
                <w:szCs w:val="16"/>
                <w:lang w:val="hy-AM"/>
              </w:rPr>
            </w:pPr>
            <w:r w:rsidRPr="005A025E">
              <w:rPr>
                <w:rFonts w:ascii="GHEA Grapalat" w:hAnsi="GHEA Grapalat"/>
                <w:sz w:val="16"/>
                <w:szCs w:val="16"/>
                <w:lang w:val="hy-AM"/>
              </w:rPr>
              <w:t>Армавирская область (административная территория поселка Маргара),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lang w:val="hy-AM"/>
              </w:rPr>
            </w:pPr>
          </w:p>
        </w:tc>
        <w:tc>
          <w:tcPr>
            <w:tcW w:w="134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lang w:val="hy-AM"/>
              </w:rPr>
            </w:pPr>
            <w:r w:rsidRPr="005A025E">
              <w:rPr>
                <w:rFonts w:ascii="GHEA Grapalat" w:hAnsi="GHEA Grapalat" w:cs="Calibri"/>
                <w:sz w:val="16"/>
                <w:szCs w:val="16"/>
              </w:rPr>
              <w:t>МЕТАЛЛИЧЕСКИЙ КОРОБ (МОДЕЛЬ)</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240</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улице А. Бабаджаняна (от улицы Раффи до улицы Андраника),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2A4C85"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lang w:val="hy-AM"/>
              </w:rPr>
            </w:pPr>
            <w:r w:rsidRPr="005A025E">
              <w:rPr>
                <w:rFonts w:ascii="GHEA Grapalat" w:hAnsi="GHEA Grapalat" w:cs="Calibri"/>
                <w:sz w:val="16"/>
                <w:szCs w:val="16"/>
                <w:lang w:val="hy-AM"/>
              </w:rPr>
              <w:t>241</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lang w:val="hy-AM"/>
              </w:rPr>
            </w:pPr>
            <w:r w:rsidRPr="005A025E">
              <w:rPr>
                <w:rFonts w:ascii="GHEA Grapalat" w:hAnsi="GHEA Grapalat"/>
                <w:sz w:val="16"/>
                <w:szCs w:val="16"/>
                <w:lang w:val="hy-AM"/>
              </w:rPr>
              <w:t>город Ереван, на улице А. Бабаджаняна (от улицы Андраника до улицы Раффи),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lang w:val="hy-AM"/>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lang w:val="hy-AM"/>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lang w:val="hy-AM"/>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lang w:val="hy-AM"/>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242</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Тбилисском шоссе (от улицы Закария Канакерци до улицы Ачаряна), на участке дороги: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243</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Пирумяна (от Егвардского шоссе до улицы Т. Петросяна):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244</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улице Киевяна (от улицы Г. Кочара до улицы Орбели):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245</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улице Джанибекяна (от улицы Шираза до улицы Башинджагяна):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246</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Арагацотнская область (административная территория города Апаран),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247</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Лорийская область (административная территория города Ташир),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248</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Ширакская область (административный район города Гюмри, перекресток Хором),</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249</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328,5-й км межгосударственной автомобильной дороги М-2 «Ереван – Ерасх – Горис – Мегри – граница Исламской Республики Иран» (Сюникская область, административная территория города Каджаран):</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250</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Араратская область (административная территория села Джраовит),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251</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улице Ашхабад (от переулка улицы Ташкентской до улицы М. Бабаджаняна) участок дороги: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252</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Город Ереван, на улице Агабабяна (от 2-й улицы Давиташена до 7-й улицы Давиташена):</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253</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г. Ереван, на участке дороги проспекта Азатутян (от улицы Бабаяна до проспекта Сараланджи),</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hideMark/>
          </w:tcPr>
          <w:p w:rsidR="00872837" w:rsidRPr="005A025E" w:rsidRDefault="00872837" w:rsidP="00872837">
            <w:pPr>
              <w:jc w:val="center"/>
              <w:rPr>
                <w:rFonts w:ascii="GHEA Grapalat" w:hAnsi="GHEA Grapalat" w:cs="Calibri"/>
                <w:sz w:val="16"/>
                <w:szCs w:val="16"/>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254</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H-3: Автодорога Ереван-Гарни-Гегард (транспортный узел «Водопад») на административной территории общины Гегадир Котайкской области: 1 спидометр (двусторонний), максимально допустимая скорость движения 60 км/ч</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p>
        </w:tc>
      </w:tr>
      <w:tr w:rsidR="00872837" w:rsidRPr="002A4C85"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lang w:val="hy-AM"/>
              </w:rPr>
            </w:pPr>
            <w:r w:rsidRPr="005A025E">
              <w:rPr>
                <w:rFonts w:ascii="GHEA Grapalat" w:hAnsi="GHEA Grapalat" w:cs="Calibri"/>
                <w:sz w:val="16"/>
                <w:szCs w:val="16"/>
              </w:rPr>
              <w:t xml:space="preserve">25 </w:t>
            </w:r>
            <w:r w:rsidRPr="005A025E">
              <w:rPr>
                <w:rFonts w:ascii="GHEA Grapalat" w:hAnsi="GHEA Grapalat" w:cs="Calibri"/>
                <w:sz w:val="16"/>
                <w:szCs w:val="16"/>
                <w:lang w:val="hy-AM"/>
              </w:rPr>
              <w:t>5</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lang w:val="hy-AM"/>
              </w:rPr>
            </w:pPr>
            <w:r w:rsidRPr="005A025E">
              <w:rPr>
                <w:rFonts w:ascii="GHEA Grapalat" w:hAnsi="GHEA Grapalat"/>
                <w:sz w:val="16"/>
                <w:szCs w:val="16"/>
                <w:lang w:val="hy-AM"/>
              </w:rPr>
              <w:t>308-й км межгосударственной автодороги М-2 «Ереван – Ерасх – Горис – Мегри – граница Исламской Республики Иран» (Сюникская область, г. Капан)</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lang w:val="hy-AM"/>
              </w:rPr>
            </w:pPr>
          </w:p>
        </w:tc>
        <w:tc>
          <w:tcPr>
            <w:tcW w:w="134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lang w:val="hy-AM"/>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lang w:val="hy-AM"/>
              </w:rPr>
            </w:pP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lang w:val="hy-AM"/>
              </w:rPr>
            </w:pPr>
          </w:p>
        </w:tc>
      </w:tr>
      <w:tr w:rsidR="00872837" w:rsidRPr="00D23A46" w:rsidTr="00872837">
        <w:trPr>
          <w:trHeight w:val="2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cs="Calibri"/>
                <w:sz w:val="16"/>
                <w:szCs w:val="16"/>
              </w:rPr>
              <w:t>256</w:t>
            </w:r>
          </w:p>
        </w:tc>
        <w:tc>
          <w:tcPr>
            <w:tcW w:w="432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r w:rsidRPr="005A025E">
              <w:rPr>
                <w:rFonts w:ascii="GHEA Grapalat" w:hAnsi="GHEA Grapalat"/>
                <w:sz w:val="16"/>
                <w:szCs w:val="16"/>
              </w:rPr>
              <w:t>Ширакская область (административный район города Гюмри, улица Хримяна Айрика), 1 спидометр (двусторонний),</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p>
        </w:tc>
        <w:tc>
          <w:tcPr>
            <w:tcW w:w="1340" w:type="dxa"/>
            <w:tcBorders>
              <w:top w:val="single" w:sz="4" w:space="0" w:color="auto"/>
              <w:left w:val="nil"/>
              <w:bottom w:val="single" w:sz="4" w:space="0" w:color="auto"/>
              <w:right w:val="single" w:sz="4" w:space="0" w:color="auto"/>
            </w:tcBorders>
            <w:shd w:val="clear" w:color="auto" w:fill="auto"/>
            <w:vAlign w:val="center"/>
          </w:tcPr>
          <w:p w:rsidR="00872837" w:rsidRPr="005A025E" w:rsidRDefault="00872837" w:rsidP="00872837">
            <w:pPr>
              <w:jc w:val="center"/>
              <w:rPr>
                <w:rFonts w:ascii="GHEA Grapalat" w:hAnsi="GHEA Grapalat" w:cs="Calibri"/>
                <w:sz w:val="16"/>
                <w:szCs w:val="16"/>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p>
        </w:tc>
        <w:tc>
          <w:tcPr>
            <w:tcW w:w="1617" w:type="dxa"/>
            <w:tcBorders>
              <w:top w:val="single" w:sz="4" w:space="0" w:color="auto"/>
              <w:left w:val="nil"/>
              <w:bottom w:val="single" w:sz="4" w:space="0" w:color="auto"/>
              <w:right w:val="single" w:sz="4" w:space="0" w:color="auto"/>
            </w:tcBorders>
            <w:shd w:val="clear" w:color="auto" w:fill="auto"/>
            <w:noWrap/>
            <w:vAlign w:val="center"/>
          </w:tcPr>
          <w:p w:rsidR="00872837" w:rsidRPr="005A025E" w:rsidRDefault="00872837" w:rsidP="00872837">
            <w:pPr>
              <w:jc w:val="center"/>
              <w:rPr>
                <w:rFonts w:ascii="GHEA Grapalat" w:hAnsi="GHEA Grapalat" w:cs="Calibri"/>
                <w:sz w:val="16"/>
                <w:szCs w:val="16"/>
              </w:rPr>
            </w:pPr>
          </w:p>
        </w:tc>
      </w:tr>
      <w:bookmarkEnd w:id="9"/>
    </w:tbl>
    <w:p w:rsidR="001D5AD2" w:rsidRDefault="001D5AD2" w:rsidP="00872837">
      <w:pPr>
        <w:jc w:val="both"/>
        <w:rPr>
          <w:rFonts w:ascii="GHEA Grapalat" w:hAnsi="GHEA Grapalat" w:cs="Sylfaen"/>
          <w:sz w:val="18"/>
          <w:szCs w:val="18"/>
          <w:lang w:val="hy-AM"/>
        </w:rPr>
      </w:pPr>
    </w:p>
    <w:p w:rsidR="001D5AD2" w:rsidRPr="00D23A46" w:rsidRDefault="001D5AD2" w:rsidP="00872837">
      <w:pPr>
        <w:jc w:val="both"/>
        <w:rPr>
          <w:rFonts w:ascii="GHEA Grapalat" w:hAnsi="GHEA Grapalat" w:cs="Sylfaen"/>
          <w:sz w:val="18"/>
          <w:szCs w:val="18"/>
          <w:lang w:val="hy-AM"/>
        </w:rPr>
      </w:pPr>
    </w:p>
    <w:p w:rsidR="00872837" w:rsidRPr="00D23A46" w:rsidRDefault="00872837" w:rsidP="00872837">
      <w:pPr>
        <w:ind w:left="34"/>
        <w:jc w:val="center"/>
        <w:rPr>
          <w:rFonts w:ascii="GHEA Grapalat" w:hAnsi="GHEA Grapalat" w:cs="Arial"/>
          <w:b/>
          <w:sz w:val="18"/>
          <w:szCs w:val="18"/>
          <w:lang w:val="hy-AM"/>
        </w:rPr>
      </w:pPr>
      <w:bookmarkStart w:id="10" w:name="_Hlk173143622"/>
      <w:r w:rsidRPr="00D23A46">
        <w:rPr>
          <w:rFonts w:ascii="GHEA Grapalat" w:hAnsi="GHEA Grapalat" w:cs="Arial"/>
          <w:b/>
          <w:sz w:val="18"/>
          <w:szCs w:val="18"/>
          <w:lang w:val="hy-AM"/>
        </w:rPr>
        <w:t>Таблица №3</w:t>
      </w:r>
    </w:p>
    <w:p w:rsidR="00872837" w:rsidRPr="00D23A46" w:rsidRDefault="00872837" w:rsidP="00872837">
      <w:pPr>
        <w:jc w:val="both"/>
        <w:rPr>
          <w:rFonts w:ascii="GHEA Grapalat" w:hAnsi="GHEA Grapalat" w:cs="Arial"/>
          <w:b/>
          <w:sz w:val="18"/>
          <w:szCs w:val="18"/>
        </w:rPr>
      </w:pPr>
    </w:p>
    <w:tbl>
      <w:tblPr>
        <w:tblpPr w:leftFromText="180" w:rightFromText="180" w:vertAnchor="text" w:horzAnchor="margin" w:tblpXSpec="center" w:tblpY="7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701"/>
        <w:gridCol w:w="1559"/>
      </w:tblGrid>
      <w:tr w:rsidR="00872837" w:rsidRPr="00D23A46" w:rsidTr="00872837">
        <w:trPr>
          <w:trHeight w:val="277"/>
        </w:trPr>
        <w:tc>
          <w:tcPr>
            <w:tcW w:w="7375" w:type="dxa"/>
            <w:shd w:val="clear" w:color="auto" w:fill="auto"/>
          </w:tcPr>
          <w:bookmarkEnd w:id="10"/>
          <w:p w:rsidR="00872837" w:rsidRPr="00D23A46" w:rsidRDefault="00872837" w:rsidP="00872837">
            <w:pPr>
              <w:jc w:val="center"/>
              <w:rPr>
                <w:rFonts w:ascii="GHEA Grapalat" w:hAnsi="GHEA Grapalat" w:cs="Arial"/>
                <w:b/>
                <w:sz w:val="18"/>
                <w:szCs w:val="18"/>
                <w:lang w:val="hy-AM"/>
              </w:rPr>
            </w:pPr>
            <w:r w:rsidRPr="00D23A46">
              <w:rPr>
                <w:rFonts w:ascii="GHEA Grapalat" w:hAnsi="GHEA Grapalat" w:cs="Arial"/>
                <w:b/>
                <w:sz w:val="18"/>
                <w:szCs w:val="18"/>
                <w:lang w:val="hy-AM"/>
              </w:rPr>
              <w:t>Вспомогательный</w:t>
            </w:r>
          </w:p>
        </w:tc>
        <w:tc>
          <w:tcPr>
            <w:tcW w:w="1701" w:type="dxa"/>
            <w:shd w:val="clear" w:color="auto" w:fill="auto"/>
          </w:tcPr>
          <w:p w:rsidR="00872837" w:rsidRPr="00D23A46" w:rsidRDefault="00872837" w:rsidP="00872837">
            <w:pPr>
              <w:jc w:val="center"/>
              <w:rPr>
                <w:rFonts w:ascii="GHEA Grapalat" w:hAnsi="GHEA Grapalat" w:cs="Arial"/>
                <w:b/>
                <w:sz w:val="18"/>
                <w:szCs w:val="18"/>
                <w:lang w:val="hy-AM"/>
              </w:rPr>
            </w:pPr>
            <w:r w:rsidRPr="00D23A46">
              <w:rPr>
                <w:rFonts w:ascii="GHEA Grapalat" w:hAnsi="GHEA Grapalat" w:cs="Arial"/>
                <w:b/>
                <w:sz w:val="18"/>
                <w:szCs w:val="18"/>
                <w:lang w:val="hy-AM"/>
              </w:rPr>
              <w:t>Ремонт</w:t>
            </w:r>
          </w:p>
        </w:tc>
        <w:tc>
          <w:tcPr>
            <w:tcW w:w="1559" w:type="dxa"/>
            <w:shd w:val="clear" w:color="auto" w:fill="auto"/>
          </w:tcPr>
          <w:p w:rsidR="00872837" w:rsidRPr="00D23A46" w:rsidRDefault="00872837" w:rsidP="00872837">
            <w:pPr>
              <w:jc w:val="center"/>
              <w:rPr>
                <w:rFonts w:ascii="GHEA Grapalat" w:hAnsi="GHEA Grapalat" w:cs="Arial"/>
                <w:b/>
                <w:sz w:val="18"/>
                <w:szCs w:val="18"/>
                <w:lang w:val="hy-AM"/>
              </w:rPr>
            </w:pPr>
            <w:r w:rsidRPr="00D23A46">
              <w:rPr>
                <w:rFonts w:ascii="GHEA Grapalat" w:hAnsi="GHEA Grapalat" w:cs="Arial"/>
                <w:b/>
                <w:sz w:val="18"/>
                <w:szCs w:val="18"/>
                <w:lang w:val="hy-AM"/>
              </w:rPr>
              <w:t>Замена</w:t>
            </w:r>
          </w:p>
        </w:tc>
      </w:tr>
      <w:tr w:rsidR="00872837" w:rsidRPr="00D23A46" w:rsidTr="00872837">
        <w:trPr>
          <w:trHeight w:val="268"/>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Calibri"/>
                <w:bCs/>
                <w:sz w:val="16"/>
                <w:szCs w:val="16"/>
                <w:lang w:val="hy-AM"/>
              </w:rPr>
              <w:t xml:space="preserve">Тепловизор </w:t>
            </w:r>
            <w:r w:rsidRPr="005A025E">
              <w:rPr>
                <w:rFonts w:ascii="GHEA Grapalat" w:hAnsi="GHEA Grapalat" w:cs="Arial"/>
                <w:b/>
                <w:sz w:val="16"/>
                <w:szCs w:val="16"/>
                <w:shd w:val="clear" w:color="auto" w:fill="FFFFFF"/>
                <w:lang w:val="hy-AM"/>
              </w:rPr>
              <w:t xml:space="preserve">Logipix </w:t>
            </w:r>
            <w:r w:rsidRPr="005A025E">
              <w:rPr>
                <w:rFonts w:ascii="GHEA Grapalat" w:hAnsi="GHEA Grapalat" w:cs="Calibri"/>
                <w:b/>
                <w:bCs/>
                <w:sz w:val="16"/>
                <w:szCs w:val="16"/>
                <w:lang w:val="hy-AM"/>
              </w:rPr>
              <w:t>LPIX15-DN-01</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lang w:val="hy-AM"/>
              </w:rPr>
              <w:t>5</w:t>
            </w:r>
          </w:p>
        </w:tc>
        <w:tc>
          <w:tcPr>
            <w:tcW w:w="1559" w:type="dxa"/>
            <w:shd w:val="clear" w:color="auto" w:fill="auto"/>
            <w:vAlign w:val="center"/>
          </w:tcPr>
          <w:p w:rsidR="00872837" w:rsidRPr="005A025E" w:rsidRDefault="00872837" w:rsidP="00872837">
            <w:pPr>
              <w:tabs>
                <w:tab w:val="left" w:pos="600"/>
                <w:tab w:val="center" w:pos="671"/>
              </w:tabs>
              <w:jc w:val="center"/>
              <w:rPr>
                <w:rFonts w:ascii="GHEA Grapalat" w:hAnsi="GHEA Grapalat" w:cs="Arial"/>
                <w:sz w:val="16"/>
                <w:szCs w:val="16"/>
              </w:rPr>
            </w:pPr>
            <w:r w:rsidRPr="005A025E">
              <w:rPr>
                <w:rFonts w:ascii="GHEA Grapalat" w:hAnsi="GHEA Grapalat" w:cs="Arial"/>
                <w:sz w:val="16"/>
                <w:szCs w:val="16"/>
              </w:rPr>
              <w:t>2</w:t>
            </w:r>
          </w:p>
        </w:tc>
      </w:tr>
      <w:tr w:rsidR="00872837" w:rsidRPr="00D23A46" w:rsidTr="00872837">
        <w:trPr>
          <w:trHeight w:val="277"/>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Calibri"/>
                <w:bCs/>
                <w:sz w:val="16"/>
                <w:szCs w:val="16"/>
                <w:lang w:val="hy-AM"/>
              </w:rPr>
              <w:t xml:space="preserve">Термопрокладка для камеры </w:t>
            </w:r>
            <w:r w:rsidRPr="005A025E">
              <w:rPr>
                <w:rFonts w:ascii="GHEA Grapalat" w:hAnsi="GHEA Grapalat" w:cs="Arial"/>
                <w:b/>
                <w:sz w:val="16"/>
                <w:szCs w:val="16"/>
                <w:shd w:val="clear" w:color="auto" w:fill="FFFFFF"/>
                <w:lang w:val="hy-AM"/>
              </w:rPr>
              <w:t xml:space="preserve">Logipix </w:t>
            </w:r>
            <w:r w:rsidRPr="005A025E">
              <w:rPr>
                <w:rFonts w:ascii="GHEA Grapalat" w:hAnsi="GHEA Grapalat" w:cs="Calibri"/>
                <w:b/>
                <w:bCs/>
                <w:sz w:val="16"/>
                <w:szCs w:val="16"/>
                <w:lang w:val="hy-AM"/>
              </w:rPr>
              <w:t>LPIX15-DN-01, кулер 12 В</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48</w:t>
            </w:r>
          </w:p>
        </w:tc>
      </w:tr>
      <w:tr w:rsidR="00872837" w:rsidRPr="00D23A46" w:rsidTr="00872837">
        <w:trPr>
          <w:trHeight w:val="277"/>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Sylfaen"/>
                <w:sz w:val="16"/>
                <w:szCs w:val="16"/>
                <w:lang w:val="hy-AM"/>
              </w:rPr>
              <w:t xml:space="preserve">Крепление </w:t>
            </w:r>
            <w:r w:rsidRPr="005A025E">
              <w:rPr>
                <w:rFonts w:ascii="GHEA Grapalat" w:hAnsi="GHEA Grapalat" w:cs="Calibri"/>
                <w:bCs/>
                <w:sz w:val="16"/>
                <w:szCs w:val="16"/>
                <w:lang w:val="hy-AM"/>
              </w:rPr>
              <w:t xml:space="preserve">для камеры </w:t>
            </w:r>
            <w:r w:rsidRPr="005A025E">
              <w:rPr>
                <w:rFonts w:ascii="GHEA Grapalat" w:hAnsi="GHEA Grapalat" w:cs="Arial"/>
                <w:b/>
                <w:sz w:val="16"/>
                <w:szCs w:val="16"/>
                <w:shd w:val="clear" w:color="auto" w:fill="FFFFFF"/>
                <w:lang w:val="hy-AM"/>
              </w:rPr>
              <w:t xml:space="preserve">Logipix </w:t>
            </w:r>
            <w:r w:rsidRPr="005A025E">
              <w:rPr>
                <w:rFonts w:ascii="GHEA Grapalat" w:hAnsi="GHEA Grapalat" w:cs="Calibri"/>
                <w:b/>
                <w:bCs/>
                <w:sz w:val="16"/>
                <w:szCs w:val="16"/>
                <w:lang w:val="hy-AM"/>
              </w:rPr>
              <w:t>LPIX15-DN-01</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r w:rsidRPr="005A025E">
              <w:rPr>
                <w:rFonts w:ascii="GHEA Grapalat" w:hAnsi="GHEA Grapalat" w:cs="Arial"/>
                <w:sz w:val="16"/>
                <w:szCs w:val="16"/>
                <w:lang w:val="hy-AM"/>
              </w:rPr>
              <w:t>0</w:t>
            </w:r>
          </w:p>
        </w:tc>
      </w:tr>
      <w:tr w:rsidR="00872837" w:rsidRPr="00D23A46" w:rsidTr="00872837">
        <w:trPr>
          <w:trHeight w:val="268"/>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Arial"/>
                <w:b/>
                <w:sz w:val="16"/>
                <w:szCs w:val="16"/>
                <w:shd w:val="clear" w:color="auto" w:fill="FFFFFF"/>
              </w:rPr>
              <w:t xml:space="preserve">Logipix </w:t>
            </w:r>
            <w:r w:rsidRPr="005A025E">
              <w:rPr>
                <w:rFonts w:ascii="GHEA Grapalat" w:hAnsi="GHEA Grapalat" w:cs="Calibri"/>
                <w:b/>
                <w:bCs/>
                <w:sz w:val="16"/>
                <w:szCs w:val="16"/>
              </w:rPr>
              <w:t>LPIX15-DN-01</w:t>
            </w:r>
            <w:r w:rsidRPr="005A025E">
              <w:rPr>
                <w:rFonts w:ascii="GHEA Grapalat" w:hAnsi="GHEA Grapalat" w:cs="Calibri"/>
                <w:bCs/>
                <w:sz w:val="16"/>
                <w:szCs w:val="16"/>
              </w:rPr>
              <w:t xml:space="preserve"> Разъем </w:t>
            </w:r>
            <w:r w:rsidRPr="005A025E">
              <w:rPr>
                <w:rFonts w:ascii="GHEA Grapalat" w:hAnsi="GHEA Grapalat" w:cs="Calibri"/>
                <w:bCs/>
                <w:sz w:val="16"/>
                <w:szCs w:val="16"/>
                <w:lang w:val="hy-AM"/>
              </w:rPr>
              <w:t xml:space="preserve">камеры </w:t>
            </w:r>
            <w:r w:rsidRPr="005A025E">
              <w:rPr>
                <w:rFonts w:ascii="GHEA Grapalat" w:hAnsi="GHEA Grapalat" w:cs="Sylfaen"/>
                <w:sz w:val="16"/>
                <w:szCs w:val="16"/>
                <w:lang w:val="hy-AM"/>
              </w:rPr>
              <w:t>Разъем LAN RJ-45</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350</w:t>
            </w:r>
          </w:p>
        </w:tc>
      </w:tr>
      <w:tr w:rsidR="00872837" w:rsidRPr="00D23A46" w:rsidTr="00872837">
        <w:trPr>
          <w:trHeight w:val="277"/>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Sylfaen"/>
                <w:sz w:val="16"/>
                <w:szCs w:val="16"/>
                <w:lang w:val="hy-AM"/>
              </w:rPr>
              <w:t xml:space="preserve">FTP-кабель </w:t>
            </w:r>
            <w:r w:rsidRPr="005A025E">
              <w:rPr>
                <w:rFonts w:ascii="GHEA Grapalat" w:hAnsi="GHEA Grapalat" w:cs="Calibri"/>
                <w:bCs/>
                <w:sz w:val="16"/>
                <w:szCs w:val="16"/>
                <w:lang w:val="hy-AM"/>
              </w:rPr>
              <w:t xml:space="preserve">для камеры </w:t>
            </w:r>
            <w:r w:rsidRPr="005A025E">
              <w:rPr>
                <w:rFonts w:ascii="GHEA Grapalat" w:hAnsi="GHEA Grapalat" w:cs="Arial"/>
                <w:b/>
                <w:sz w:val="16"/>
                <w:szCs w:val="16"/>
                <w:shd w:val="clear" w:color="auto" w:fill="FFFFFF"/>
                <w:lang w:val="hy-AM"/>
              </w:rPr>
              <w:t xml:space="preserve">Logipix </w:t>
            </w:r>
            <w:r w:rsidRPr="005A025E">
              <w:rPr>
                <w:rFonts w:ascii="GHEA Grapalat" w:hAnsi="GHEA Grapalat" w:cs="Calibri"/>
                <w:b/>
                <w:bCs/>
                <w:sz w:val="16"/>
                <w:szCs w:val="16"/>
                <w:lang w:val="hy-AM"/>
              </w:rPr>
              <w:t>LPIX15-DN-01</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68"/>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Calibri"/>
                <w:bCs/>
                <w:sz w:val="16"/>
                <w:szCs w:val="16"/>
                <w:lang w:val="hy-AM"/>
              </w:rPr>
              <w:t xml:space="preserve">Сетевой коммутатор-разветвитель для камер </w:t>
            </w:r>
            <w:r w:rsidRPr="005A025E">
              <w:rPr>
                <w:rFonts w:ascii="GHEA Grapalat" w:hAnsi="GHEA Grapalat" w:cs="Arial"/>
                <w:b/>
                <w:sz w:val="16"/>
                <w:szCs w:val="16"/>
                <w:shd w:val="clear" w:color="auto" w:fill="FFFFFF"/>
                <w:lang w:val="hy-AM"/>
              </w:rPr>
              <w:t xml:space="preserve">Logipix </w:t>
            </w:r>
            <w:r w:rsidRPr="005A025E">
              <w:rPr>
                <w:rFonts w:ascii="GHEA Grapalat" w:hAnsi="GHEA Grapalat" w:cs="Calibri"/>
                <w:b/>
                <w:bCs/>
                <w:sz w:val="16"/>
                <w:szCs w:val="16"/>
                <w:lang w:val="hy-AM"/>
              </w:rPr>
              <w:t>LPIX15-DN-01</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55</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Sylfaen"/>
                <w:sz w:val="16"/>
                <w:szCs w:val="16"/>
                <w:lang w:val="hy-AM"/>
              </w:rPr>
              <w:t xml:space="preserve">Кабель питания </w:t>
            </w:r>
            <w:r w:rsidRPr="005A025E">
              <w:rPr>
                <w:rFonts w:ascii="GHEA Grapalat" w:hAnsi="GHEA Grapalat" w:cs="Calibri"/>
                <w:bCs/>
                <w:sz w:val="16"/>
                <w:szCs w:val="16"/>
                <w:lang w:val="hy-AM"/>
              </w:rPr>
              <w:t xml:space="preserve">камеры </w:t>
            </w:r>
            <w:r w:rsidRPr="005A025E">
              <w:rPr>
                <w:rFonts w:ascii="GHEA Grapalat" w:hAnsi="GHEA Grapalat" w:cs="Arial"/>
                <w:b/>
                <w:sz w:val="16"/>
                <w:szCs w:val="16"/>
                <w:shd w:val="clear" w:color="auto" w:fill="FFFFFF"/>
                <w:lang w:val="hy-AM"/>
              </w:rPr>
              <w:t xml:space="preserve">Logipix </w:t>
            </w:r>
            <w:r w:rsidRPr="005A025E">
              <w:rPr>
                <w:rFonts w:ascii="GHEA Grapalat" w:hAnsi="GHEA Grapalat" w:cs="Calibri"/>
                <w:b/>
                <w:bCs/>
                <w:sz w:val="16"/>
                <w:szCs w:val="16"/>
                <w:lang w:val="hy-AM"/>
              </w:rPr>
              <w:t>LPIX15-DN-01</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с блоком питания 12 В</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r w:rsidRPr="005A025E">
              <w:rPr>
                <w:rFonts w:ascii="GHEA Grapalat" w:hAnsi="GHEA Grapalat" w:cs="Arial"/>
                <w:sz w:val="16"/>
                <w:szCs w:val="16"/>
                <w:lang w:val="hy-AM"/>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20</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с трансформатором 24 В</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r w:rsidRPr="005A025E">
              <w:rPr>
                <w:rFonts w:ascii="GHEA Grapalat" w:hAnsi="GHEA Grapalat" w:cs="Arial"/>
                <w:sz w:val="16"/>
                <w:szCs w:val="16"/>
                <w:lang w:val="hy-AM"/>
              </w:rPr>
              <w:t>2</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r w:rsidRPr="005A025E">
              <w:rPr>
                <w:rFonts w:ascii="GHEA Grapalat" w:hAnsi="GHEA Grapalat" w:cs="Arial"/>
                <w:sz w:val="16"/>
                <w:szCs w:val="16"/>
                <w:lang w:val="hy-AM"/>
              </w:rPr>
              <w:t>3</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Sylfaen"/>
                <w:sz w:val="16"/>
                <w:szCs w:val="16"/>
                <w:lang w:val="hy-AM"/>
              </w:rPr>
              <w:t xml:space="preserve">Крепление </w:t>
            </w:r>
            <w:r w:rsidRPr="005A025E">
              <w:rPr>
                <w:rFonts w:ascii="GHEA Grapalat" w:hAnsi="GHEA Grapalat" w:cs="Calibri"/>
                <w:bCs/>
                <w:sz w:val="16"/>
                <w:szCs w:val="16"/>
                <w:lang w:val="hy-AM"/>
              </w:rPr>
              <w:t xml:space="preserve">для камеры </w:t>
            </w:r>
            <w:r w:rsidRPr="005A025E">
              <w:rPr>
                <w:rFonts w:ascii="GHEA Grapalat" w:hAnsi="GHEA Grapalat" w:cs="Calibri"/>
                <w:b/>
                <w:bCs/>
                <w:sz w:val="16"/>
                <w:szCs w:val="16"/>
                <w:lang w:val="hy-AM"/>
              </w:rPr>
              <w:t>SAMSUNG SCP-HP PTZ 3430HP</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r w:rsidRPr="005A025E">
              <w:rPr>
                <w:rFonts w:ascii="GHEA Grapalat" w:hAnsi="GHEA Grapalat" w:cs="Arial"/>
                <w:sz w:val="16"/>
                <w:szCs w:val="16"/>
                <w:lang w:val="hy-AM"/>
              </w:rPr>
              <w:t>11</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Arial"/>
                <w:b/>
                <w:sz w:val="16"/>
                <w:szCs w:val="16"/>
                <w:lang w:val="hy-AM"/>
              </w:rPr>
            </w:pPr>
            <w:r w:rsidRPr="005A025E">
              <w:rPr>
                <w:rFonts w:ascii="GHEA Grapalat" w:hAnsi="GHEA Grapalat" w:cs="Calibri"/>
                <w:bCs/>
                <w:sz w:val="16"/>
                <w:szCs w:val="16"/>
                <w:lang w:val="hy-AM"/>
              </w:rPr>
              <w:t xml:space="preserve">камеры </w:t>
            </w:r>
            <w:r w:rsidRPr="005A025E">
              <w:rPr>
                <w:rFonts w:ascii="GHEA Grapalat" w:hAnsi="GHEA Grapalat" w:cs="Calibri"/>
                <w:b/>
                <w:bCs/>
                <w:sz w:val="16"/>
                <w:szCs w:val="16"/>
                <w:lang w:val="hy-AM"/>
              </w:rPr>
              <w:t xml:space="preserve">SAMSUNG SCP-HP PTZ 3430HP, </w:t>
            </w:r>
            <w:r w:rsidRPr="005A025E">
              <w:rPr>
                <w:rFonts w:ascii="GHEA Grapalat" w:hAnsi="GHEA Grapalat" w:cs="Sylfaen"/>
                <w:sz w:val="16"/>
                <w:szCs w:val="16"/>
                <w:lang w:val="hy-AM"/>
              </w:rPr>
              <w:t>разъем LAN RJ-45</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20</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Sylfaen"/>
                <w:sz w:val="16"/>
                <w:szCs w:val="16"/>
                <w:lang w:val="hy-AM"/>
              </w:rPr>
              <w:t xml:space="preserve">FTP-кабель </w:t>
            </w:r>
            <w:r w:rsidRPr="005A025E">
              <w:rPr>
                <w:rFonts w:ascii="GHEA Grapalat" w:hAnsi="GHEA Grapalat" w:cs="Calibri"/>
                <w:bCs/>
                <w:sz w:val="16"/>
                <w:szCs w:val="16"/>
                <w:lang w:val="hy-AM"/>
              </w:rPr>
              <w:t xml:space="preserve">для камеры </w:t>
            </w:r>
            <w:r w:rsidRPr="005A025E">
              <w:rPr>
                <w:rFonts w:ascii="GHEA Grapalat" w:hAnsi="GHEA Grapalat" w:cs="Calibri"/>
                <w:b/>
                <w:bCs/>
                <w:sz w:val="16"/>
                <w:szCs w:val="16"/>
                <w:lang w:val="hy-AM"/>
              </w:rPr>
              <w:t>SAMSUNG SCP-HP PTZ 3430HP</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Sylfaen"/>
                <w:sz w:val="16"/>
                <w:szCs w:val="16"/>
                <w:lang w:val="hy-AM"/>
              </w:rPr>
              <w:t xml:space="preserve">Кабель питания </w:t>
            </w:r>
            <w:r w:rsidRPr="005A025E">
              <w:rPr>
                <w:rFonts w:ascii="GHEA Grapalat" w:hAnsi="GHEA Grapalat" w:cs="Calibri"/>
                <w:bCs/>
                <w:sz w:val="16"/>
                <w:szCs w:val="16"/>
                <w:lang w:val="hy-AM"/>
              </w:rPr>
              <w:t xml:space="preserve">для камеры </w:t>
            </w:r>
            <w:r w:rsidRPr="005A025E">
              <w:rPr>
                <w:rFonts w:ascii="GHEA Grapalat" w:hAnsi="GHEA Grapalat" w:cs="Calibri"/>
                <w:b/>
                <w:bCs/>
                <w:sz w:val="16"/>
                <w:szCs w:val="16"/>
                <w:lang w:val="hy-AM"/>
              </w:rPr>
              <w:t>SAMSUNG SCP-HP PTZ 3430HP</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SAMSUNG SCP-HP PTZ 3430HP </w:t>
            </w:r>
            <w:r w:rsidRPr="005A025E">
              <w:rPr>
                <w:rFonts w:ascii="GHEA Grapalat" w:hAnsi="GHEA Grapalat" w:cs="Calibri"/>
                <w:bCs/>
                <w:sz w:val="16"/>
                <w:szCs w:val="16"/>
                <w:lang w:val="hy-AM"/>
              </w:rPr>
              <w:t>с разъемами для камеры (разъемы BNC)</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121</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Кабель типа RG-6 для камеры </w:t>
            </w:r>
            <w:r w:rsidRPr="005A025E">
              <w:rPr>
                <w:rFonts w:ascii="GHEA Grapalat" w:hAnsi="GHEA Grapalat" w:cs="Calibri"/>
                <w:b/>
                <w:bCs/>
                <w:sz w:val="16"/>
                <w:szCs w:val="16"/>
                <w:lang w:val="hy-AM"/>
              </w:rPr>
              <w:t>SAMSUNG SCP-HP PTZ 3430HP</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Блок питания 24 В </w:t>
            </w:r>
            <w:r w:rsidRPr="005A025E">
              <w:rPr>
                <w:rFonts w:ascii="GHEA Grapalat" w:hAnsi="GHEA Grapalat" w:cs="Calibri"/>
                <w:b/>
                <w:bCs/>
                <w:sz w:val="16"/>
                <w:szCs w:val="16"/>
                <w:lang w:val="hy-AM"/>
              </w:rPr>
              <w:t>для IP-камеры PTZ LOGIPIX</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3</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Sylfaen"/>
                <w:sz w:val="16"/>
                <w:szCs w:val="16"/>
                <w:lang w:val="hy-AM"/>
              </w:rPr>
              <w:t xml:space="preserve">Монтажная часть </w:t>
            </w:r>
            <w:r w:rsidRPr="005A025E">
              <w:rPr>
                <w:rFonts w:ascii="GHEA Grapalat" w:hAnsi="GHEA Grapalat" w:cs="Calibri"/>
                <w:b/>
                <w:bCs/>
                <w:sz w:val="16"/>
                <w:szCs w:val="16"/>
                <w:lang w:val="hy-AM"/>
              </w:rPr>
              <w:t xml:space="preserve">IP PTZ </w:t>
            </w:r>
            <w:r w:rsidRPr="005A025E">
              <w:rPr>
                <w:rFonts w:ascii="GHEA Grapalat" w:hAnsi="GHEA Grapalat" w:cs="Calibri"/>
                <w:bCs/>
                <w:sz w:val="16"/>
                <w:szCs w:val="16"/>
                <w:lang w:val="hy-AM"/>
              </w:rPr>
              <w:t>-камеры LOGIPIX</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rPr>
            </w:pPr>
            <w:r w:rsidRPr="005A025E">
              <w:rPr>
                <w:rFonts w:ascii="GHEA Grapalat" w:hAnsi="GHEA Grapalat" w:cs="Calibri"/>
                <w:b/>
                <w:bCs/>
                <w:sz w:val="16"/>
                <w:szCs w:val="16"/>
              </w:rPr>
              <w:t>LOGIPIX IP PTZ</w:t>
            </w:r>
            <w:r w:rsidRPr="005A025E">
              <w:rPr>
                <w:rFonts w:ascii="GHEA Grapalat" w:hAnsi="GHEA Grapalat" w:cs="Calibri"/>
                <w:b/>
                <w:bCs/>
                <w:sz w:val="16"/>
                <w:szCs w:val="16"/>
                <w:lang w:val="hy-AM"/>
              </w:rPr>
              <w:t xml:space="preserve">  Разъем </w:t>
            </w:r>
            <w:r w:rsidRPr="005A025E">
              <w:rPr>
                <w:rFonts w:ascii="GHEA Grapalat" w:hAnsi="GHEA Grapalat" w:cs="Calibri"/>
                <w:bCs/>
                <w:sz w:val="16"/>
                <w:szCs w:val="16"/>
                <w:lang w:val="hy-AM"/>
              </w:rPr>
              <w:t xml:space="preserve">камеры </w:t>
            </w:r>
            <w:r w:rsidRPr="005A025E">
              <w:rPr>
                <w:rFonts w:ascii="GHEA Grapalat" w:hAnsi="GHEA Grapalat" w:cs="Sylfaen"/>
                <w:sz w:val="16"/>
                <w:szCs w:val="16"/>
                <w:lang w:val="hy-AM"/>
              </w:rPr>
              <w:t>Разъем LAN RJ-45</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0</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Sylfaen"/>
                <w:sz w:val="16"/>
                <w:szCs w:val="16"/>
                <w:lang w:val="hy-AM"/>
              </w:rPr>
              <w:t xml:space="preserve">FTP-кабель для IP-PTZ </w:t>
            </w:r>
            <w:r w:rsidRPr="005A025E">
              <w:rPr>
                <w:rFonts w:ascii="GHEA Grapalat" w:hAnsi="GHEA Grapalat" w:cs="Calibri"/>
                <w:bCs/>
                <w:sz w:val="16"/>
                <w:szCs w:val="16"/>
                <w:lang w:val="hy-AM"/>
              </w:rPr>
              <w:t xml:space="preserve">-камеры </w:t>
            </w:r>
            <w:r w:rsidRPr="005A025E">
              <w:rPr>
                <w:rFonts w:ascii="GHEA Grapalat" w:hAnsi="GHEA Grapalat" w:cs="Calibri"/>
                <w:b/>
                <w:bCs/>
                <w:sz w:val="16"/>
                <w:szCs w:val="16"/>
                <w:lang w:val="hy-AM"/>
              </w:rPr>
              <w:t>LOGIPIX</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Sylfaen"/>
                <w:sz w:val="16"/>
                <w:szCs w:val="16"/>
                <w:lang w:val="hy-AM"/>
              </w:rPr>
              <w:t xml:space="preserve">Кабель питания для IP PTZ- </w:t>
            </w:r>
            <w:r w:rsidRPr="005A025E">
              <w:rPr>
                <w:rFonts w:ascii="GHEA Grapalat" w:hAnsi="GHEA Grapalat" w:cs="Calibri"/>
                <w:bCs/>
                <w:sz w:val="16"/>
                <w:szCs w:val="16"/>
                <w:lang w:val="hy-AM"/>
              </w:rPr>
              <w:t xml:space="preserve">камеры </w:t>
            </w:r>
            <w:r w:rsidRPr="005A025E">
              <w:rPr>
                <w:rFonts w:ascii="GHEA Grapalat" w:hAnsi="GHEA Grapalat" w:cs="Calibri"/>
                <w:b/>
                <w:bCs/>
                <w:sz w:val="16"/>
                <w:szCs w:val="16"/>
                <w:lang w:val="hy-AM"/>
              </w:rPr>
              <w:t>LOGIPIX</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видеорегистратора </w:t>
            </w:r>
            <w:r w:rsidRPr="005A025E">
              <w:rPr>
                <w:rFonts w:ascii="GHEA Grapalat" w:hAnsi="GHEA Grapalat" w:cs="Calibri"/>
                <w:b/>
                <w:bCs/>
                <w:sz w:val="16"/>
                <w:szCs w:val="16"/>
                <w:lang w:val="hy-AM"/>
              </w:rPr>
              <w:t>LNVR 16-4-B</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Видеорегистратор </w:t>
            </w:r>
            <w:r w:rsidRPr="005A025E">
              <w:rPr>
                <w:rFonts w:ascii="GHEA Grapalat" w:hAnsi="GHEA Grapalat" w:cs="Calibri"/>
                <w:b/>
                <w:bCs/>
                <w:sz w:val="16"/>
                <w:szCs w:val="16"/>
                <w:lang w:val="hy-AM"/>
              </w:rPr>
              <w:t>LNVR 16-4-B. Соединительный кабель для видеосигнала LNVR SC485.</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LNVR 16-4-B, </w:t>
            </w:r>
            <w:r w:rsidRPr="005A025E">
              <w:rPr>
                <w:rFonts w:ascii="GHEA Grapalat" w:hAnsi="GHEA Grapalat" w:cs="Calibri"/>
                <w:bCs/>
                <w:sz w:val="16"/>
                <w:szCs w:val="16"/>
                <w:lang w:val="hy-AM"/>
              </w:rPr>
              <w:t>расширитель входов видеосигнала LNVR SC485 SZE03-08</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Видеорегистратор </w:t>
            </w:r>
            <w:r w:rsidRPr="005A025E">
              <w:rPr>
                <w:rFonts w:ascii="GHEA Grapalat" w:hAnsi="GHEA Grapalat" w:cs="Calibri"/>
                <w:b/>
                <w:bCs/>
                <w:sz w:val="16"/>
                <w:szCs w:val="16"/>
                <w:lang w:val="hy-AM"/>
              </w:rPr>
              <w:t>LNVR 16-4-B, вход видеосигнала LNVR SC485, расширитель SZE03-08, блок питания 12 В</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видеорегистратора </w:t>
            </w:r>
            <w:r w:rsidRPr="005A025E">
              <w:rPr>
                <w:rFonts w:ascii="GHEA Grapalat" w:hAnsi="GHEA Grapalat" w:cs="Calibri"/>
                <w:b/>
                <w:bCs/>
                <w:sz w:val="16"/>
                <w:szCs w:val="16"/>
                <w:lang w:val="hy-AM"/>
              </w:rPr>
              <w:t>LNVR 16-4-B</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Клапаны металлического корпуса видеорегистратора </w:t>
            </w:r>
            <w:r w:rsidRPr="005A025E">
              <w:rPr>
                <w:rFonts w:ascii="GHEA Grapalat" w:hAnsi="GHEA Grapalat" w:cs="Calibri"/>
                <w:b/>
                <w:bCs/>
                <w:sz w:val="16"/>
                <w:szCs w:val="16"/>
                <w:lang w:val="hy-AM"/>
              </w:rPr>
              <w:t>ЛНВР 16-4-Б</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Видеорегистратор </w:t>
            </w:r>
            <w:r w:rsidRPr="005A025E">
              <w:rPr>
                <w:rFonts w:ascii="GHEA Grapalat" w:hAnsi="GHEA Grapalat" w:cs="Calibri"/>
                <w:b/>
                <w:bCs/>
                <w:sz w:val="16"/>
                <w:szCs w:val="16"/>
                <w:lang w:val="hy-AM"/>
              </w:rPr>
              <w:t>LNVR 16-4-B, металлический корпус, система охлаждения, кулеры 220 В</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0</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65</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Sylfaen"/>
                <w:sz w:val="16"/>
                <w:szCs w:val="16"/>
                <w:lang w:val="hy-AM"/>
              </w:rPr>
              <w:t xml:space="preserve">Деталь крепления </w:t>
            </w:r>
            <w:r w:rsidRPr="005A025E">
              <w:rPr>
                <w:rFonts w:ascii="GHEA Grapalat" w:hAnsi="GHEA Grapalat" w:cs="Calibri"/>
                <w:bCs/>
                <w:sz w:val="16"/>
                <w:szCs w:val="16"/>
                <w:lang w:val="hy-AM"/>
              </w:rPr>
              <w:t xml:space="preserve">металлического корпуса видеорегистратора </w:t>
            </w:r>
            <w:r w:rsidRPr="005A025E">
              <w:rPr>
                <w:rFonts w:ascii="GHEA Grapalat" w:hAnsi="GHEA Grapalat" w:cs="Calibri"/>
                <w:b/>
                <w:bCs/>
                <w:sz w:val="16"/>
                <w:szCs w:val="16"/>
                <w:lang w:val="hy-AM"/>
              </w:rPr>
              <w:t>LNVR 16-4-B</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Видеорегистратор </w:t>
            </w:r>
            <w:r w:rsidRPr="005A025E">
              <w:rPr>
                <w:rFonts w:ascii="GHEA Grapalat" w:hAnsi="GHEA Grapalat" w:cs="Calibri"/>
                <w:b/>
                <w:bCs/>
                <w:sz w:val="16"/>
                <w:szCs w:val="16"/>
                <w:lang w:val="hy-AM"/>
              </w:rPr>
              <w:t>LNVR 16-4-B, плата видеосигнала LNVR SC485, кабель питания расширителя SZE03-08</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Кабель питания видеорегистратора </w:t>
            </w:r>
            <w:r w:rsidRPr="005A025E">
              <w:rPr>
                <w:rFonts w:ascii="GHEA Grapalat" w:hAnsi="GHEA Grapalat" w:cs="Calibri"/>
                <w:b/>
                <w:bCs/>
                <w:sz w:val="16"/>
                <w:szCs w:val="16"/>
                <w:lang w:val="hy-AM"/>
              </w:rPr>
              <w:t>LNVR 16-4-B</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Кабель питания видеорегистратора </w:t>
            </w:r>
            <w:r w:rsidRPr="005A025E">
              <w:rPr>
                <w:rFonts w:ascii="GHEA Grapalat" w:hAnsi="GHEA Grapalat" w:cs="Calibri"/>
                <w:b/>
                <w:bCs/>
                <w:sz w:val="16"/>
                <w:szCs w:val="16"/>
                <w:lang w:val="hy-AM"/>
              </w:rPr>
              <w:t>LNVR 16-4-B, электрический предохранитель</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21</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sz w:val="16"/>
                <w:szCs w:val="16"/>
                <w:lang w:val="hy-AM"/>
              </w:rPr>
              <w:t xml:space="preserve">GSM-система управления </w:t>
            </w:r>
            <w:r w:rsidRPr="005A025E">
              <w:rPr>
                <w:rFonts w:ascii="GHEA Grapalat" w:hAnsi="GHEA Grapalat" w:cs="Calibri"/>
                <w:bCs/>
                <w:sz w:val="16"/>
                <w:szCs w:val="16"/>
                <w:lang w:val="hy-AM"/>
              </w:rPr>
              <w:t xml:space="preserve">видеорегистратором </w:t>
            </w:r>
            <w:r w:rsidRPr="005A025E">
              <w:rPr>
                <w:rFonts w:ascii="GHEA Grapalat" w:hAnsi="GHEA Grapalat" w:cs="Calibri"/>
                <w:b/>
                <w:bCs/>
                <w:sz w:val="16"/>
                <w:szCs w:val="16"/>
                <w:lang w:val="hy-AM"/>
              </w:rPr>
              <w:t>LNVR 16-4-B</w:t>
            </w:r>
          </w:p>
        </w:tc>
        <w:tc>
          <w:tcPr>
            <w:tcW w:w="1701"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2</w:t>
            </w:r>
          </w:p>
        </w:tc>
        <w:tc>
          <w:tcPr>
            <w:tcW w:w="1559" w:type="dxa"/>
            <w:shd w:val="clear" w:color="auto" w:fill="auto"/>
            <w:vAlign w:val="center"/>
          </w:tcPr>
          <w:p w:rsidR="00872837" w:rsidRPr="005A025E" w:rsidRDefault="00872837" w:rsidP="00872837">
            <w:pPr>
              <w:jc w:val="center"/>
              <w:rPr>
                <w:rFonts w:ascii="GHEA Grapalat" w:hAnsi="GHEA Grapalat" w:cs="Arial"/>
                <w:sz w:val="16"/>
                <w:szCs w:val="16"/>
              </w:rPr>
            </w:pPr>
            <w:r w:rsidRPr="005A025E">
              <w:rPr>
                <w:rFonts w:ascii="GHEA Grapalat" w:hAnsi="GHEA Grapalat" w:cs="Arial"/>
                <w:sz w:val="16"/>
                <w:szCs w:val="16"/>
              </w:rPr>
              <w:t>3</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rPr>
            </w:pPr>
            <w:r w:rsidRPr="005A025E">
              <w:rPr>
                <w:rFonts w:ascii="GHEA Grapalat" w:hAnsi="GHEA Grapalat" w:cs="Calibri"/>
                <w:bCs/>
                <w:sz w:val="16"/>
                <w:szCs w:val="16"/>
                <w:lang w:val="hy-AM"/>
              </w:rPr>
              <w:t xml:space="preserve">Разъемы 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45</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Кабели подключения 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18</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Металлические защитные клапаны корпуса 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2</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спидометр металлический защитный кожух система обогрева термодатчик</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1</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спидометр металлический защитный кожух регулятор системы отопления</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r w:rsidRPr="005A025E">
              <w:rPr>
                <w:rFonts w:ascii="GHEA Grapalat" w:hAnsi="GHEA Grapalat"/>
                <w:bCs/>
                <w:sz w:val="16"/>
                <w:szCs w:val="16"/>
              </w:rPr>
              <w:t>6</w:t>
            </w: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36</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Металлический защитный бокс для 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44</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(имитация)</w:t>
            </w:r>
          </w:p>
        </w:tc>
        <w:tc>
          <w:tcPr>
            <w:tcW w:w="1701" w:type="dxa"/>
            <w:shd w:val="clear" w:color="auto" w:fill="auto"/>
            <w:vAlign w:val="center"/>
          </w:tcPr>
          <w:p w:rsidR="00872837" w:rsidRPr="005A025E" w:rsidRDefault="00872837" w:rsidP="00872837">
            <w:pPr>
              <w:jc w:val="center"/>
              <w:rPr>
                <w:rFonts w:ascii="GHEA Grapalat" w:hAnsi="GHEA Grapalat"/>
                <w:sz w:val="16"/>
                <w:szCs w:val="16"/>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18</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Металлический защитный бокс для спидометра </w:t>
            </w:r>
            <w:r w:rsidRPr="005A025E">
              <w:rPr>
                <w:rFonts w:ascii="GHEA Grapalat" w:hAnsi="GHEA Grapalat" w:cs="Calibri"/>
                <w:b/>
                <w:bCs/>
                <w:sz w:val="16"/>
                <w:szCs w:val="16"/>
                <w:lang w:val="hy-AM"/>
              </w:rPr>
              <w:t>MULTARADAR SD580 со стеклянными козырьками</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42</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Металлический корпус спидометра </w:t>
            </w:r>
            <w:r w:rsidRPr="005A025E">
              <w:rPr>
                <w:rFonts w:ascii="GHEA Grapalat" w:hAnsi="GHEA Grapalat" w:cs="Calibri"/>
                <w:b/>
                <w:bCs/>
                <w:sz w:val="16"/>
                <w:szCs w:val="16"/>
                <w:lang w:val="hy-AM"/>
              </w:rPr>
              <w:t>MULTARADAR SD580 (имитация), козырьки для очков</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12</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все типы стоек</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lang w:val="hy-AM"/>
              </w:rPr>
            </w:pPr>
            <w:r w:rsidRPr="005A025E">
              <w:rPr>
                <w:rFonts w:ascii="GHEA Grapalat" w:hAnsi="GHEA Grapalat"/>
                <w:bCs/>
                <w:sz w:val="16"/>
                <w:szCs w:val="16"/>
              </w:rPr>
              <w:t>13</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lastRenderedPageBreak/>
              <w:t xml:space="preserve">Крепежные детали для всех типов коробок и стоек для 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lang w:val="hy-AM"/>
              </w:rPr>
            </w:pPr>
            <w:r w:rsidRPr="005A025E">
              <w:rPr>
                <w:rFonts w:ascii="GHEA Grapalat" w:hAnsi="GHEA Grapalat"/>
                <w:bCs/>
                <w:sz w:val="16"/>
                <w:szCs w:val="16"/>
              </w:rPr>
              <w:t>15</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Монтажные детали для всех типов коробок спидометров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16</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Sylfaen"/>
                <w:sz w:val="16"/>
                <w:szCs w:val="16"/>
                <w:lang w:val="hy-AM"/>
              </w:rPr>
              <w:t xml:space="preserve">Заметки POLICE.AM, сделанные с помощью клейкой ленты </w:t>
            </w:r>
            <w:r w:rsidRPr="005A025E">
              <w:rPr>
                <w:rFonts w:ascii="GHEA Grapalat" w:hAnsi="GHEA Grapalat" w:cs="Calibri"/>
                <w:bCs/>
                <w:sz w:val="16"/>
                <w:szCs w:val="16"/>
                <w:lang w:val="hy-AM"/>
              </w:rPr>
              <w:t xml:space="preserve">на всех типах корпусов спидометров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45</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спидометр предупреждающие дорожные знаки, знаки</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48</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Arial"/>
                <w:sz w:val="16"/>
                <w:szCs w:val="16"/>
                <w:lang w:val="hy-AM"/>
              </w:rPr>
              <w:t xml:space="preserve">Система </w:t>
            </w:r>
            <w:r w:rsidRPr="005A025E">
              <w:rPr>
                <w:rFonts w:ascii="GHEA Grapalat" w:hAnsi="GHEA Grapalat" w:cs="Sylfaen"/>
                <w:sz w:val="16"/>
                <w:szCs w:val="16"/>
                <w:lang w:val="hy-AM"/>
              </w:rPr>
              <w:t xml:space="preserve">безопасности </w:t>
            </w:r>
            <w:r w:rsidRPr="005A025E">
              <w:rPr>
                <w:rFonts w:ascii="GHEA Grapalat" w:hAnsi="GHEA Grapalat" w:cs="Calibri"/>
                <w:bCs/>
                <w:sz w:val="16"/>
                <w:szCs w:val="16"/>
                <w:lang w:val="hy-AM"/>
              </w:rPr>
              <w:t xml:space="preserve">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24</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Sylfaen"/>
                <w:sz w:val="16"/>
                <w:szCs w:val="16"/>
                <w:lang w:val="hy-AM"/>
              </w:rPr>
              <w:t xml:space="preserve">безопасности </w:t>
            </w:r>
            <w:r w:rsidRPr="005A025E">
              <w:rPr>
                <w:rFonts w:ascii="GHEA Grapalat" w:hAnsi="GHEA Grapalat" w:cs="Calibri"/>
                <w:bCs/>
                <w:sz w:val="16"/>
                <w:szCs w:val="16"/>
                <w:lang w:val="hy-AM"/>
              </w:rPr>
              <w:t xml:space="preserve">со спидометром </w:t>
            </w:r>
            <w:r w:rsidRPr="005A025E">
              <w:rPr>
                <w:rFonts w:ascii="GHEA Grapalat" w:hAnsi="GHEA Grapalat" w:cs="Calibri"/>
                <w:b/>
                <w:bCs/>
                <w:sz w:val="16"/>
                <w:szCs w:val="16"/>
                <w:lang w:val="hy-AM"/>
              </w:rPr>
              <w:t xml:space="preserve">MULTARADAR SD580, </w:t>
            </w:r>
            <w:r w:rsidRPr="005A025E">
              <w:rPr>
                <w:rFonts w:ascii="GHEA Grapalat" w:hAnsi="GHEA Grapalat" w:cs="Arial"/>
                <w:sz w:val="16"/>
                <w:szCs w:val="16"/>
                <w:lang w:val="hy-AM"/>
              </w:rPr>
              <w:t>аккумулятор 12 В</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lang w:val="hy-AM"/>
              </w:rPr>
            </w:pPr>
            <w:r w:rsidRPr="005A025E">
              <w:rPr>
                <w:rFonts w:ascii="GHEA Grapalat" w:hAnsi="GHEA Grapalat"/>
                <w:bCs/>
                <w:sz w:val="16"/>
                <w:szCs w:val="16"/>
              </w:rPr>
              <w:t>94</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Arial"/>
                <w:sz w:val="16"/>
                <w:szCs w:val="16"/>
                <w:lang w:val="hy-AM"/>
              </w:rPr>
              <w:t xml:space="preserve">Источник бесперебойного питания для </w:t>
            </w:r>
            <w:r w:rsidRPr="005A025E">
              <w:rPr>
                <w:rFonts w:ascii="GHEA Grapalat" w:hAnsi="GHEA Grapalat" w:cs="Sylfaen"/>
                <w:sz w:val="16"/>
                <w:szCs w:val="16"/>
                <w:lang w:val="hy-AM"/>
              </w:rPr>
              <w:t xml:space="preserve">охранной системы </w:t>
            </w:r>
            <w:r w:rsidRPr="005A025E">
              <w:rPr>
                <w:rFonts w:ascii="GHEA Grapalat" w:hAnsi="GHEA Grapalat" w:cs="Calibri"/>
                <w:bCs/>
                <w:sz w:val="16"/>
                <w:szCs w:val="16"/>
                <w:lang w:val="hy-AM"/>
              </w:rPr>
              <w:t xml:space="preserve">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85</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Sylfaen"/>
                <w:sz w:val="16"/>
                <w:szCs w:val="16"/>
                <w:lang w:val="hy-AM"/>
              </w:rPr>
              <w:t xml:space="preserve">безопасности </w:t>
            </w:r>
            <w:r w:rsidRPr="005A025E">
              <w:rPr>
                <w:rFonts w:ascii="GHEA Grapalat" w:hAnsi="GHEA Grapalat" w:cs="Calibri"/>
                <w:bCs/>
                <w:sz w:val="16"/>
                <w:szCs w:val="16"/>
                <w:lang w:val="hy-AM"/>
              </w:rPr>
              <w:t xml:space="preserve">спидометра </w:t>
            </w:r>
            <w:r w:rsidRPr="005A025E">
              <w:rPr>
                <w:rFonts w:ascii="GHEA Grapalat" w:hAnsi="GHEA Grapalat" w:cs="Calibri"/>
                <w:b/>
                <w:bCs/>
                <w:sz w:val="16"/>
                <w:szCs w:val="16"/>
                <w:lang w:val="hy-AM"/>
              </w:rPr>
              <w:t xml:space="preserve">MULTARADAR SD580 </w:t>
            </w:r>
            <w:r w:rsidRPr="005A025E">
              <w:rPr>
                <w:rFonts w:ascii="GHEA Grapalat" w:hAnsi="GHEA Grapalat" w:cs="Arial"/>
                <w:sz w:val="16"/>
                <w:szCs w:val="16"/>
                <w:lang w:val="hy-AM"/>
              </w:rPr>
              <w:t>с детектором ударов (вибропереключателем)</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67</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
                <w:bCs/>
                <w:sz w:val="16"/>
                <w:szCs w:val="16"/>
                <w:lang w:val="hy-AM"/>
              </w:rPr>
              <w:t xml:space="preserve">MULTARADAR SD580, </w:t>
            </w:r>
            <w:r w:rsidRPr="005A025E">
              <w:rPr>
                <w:rFonts w:ascii="GHEA Grapalat" w:hAnsi="GHEA Grapalat" w:cs="Calibri"/>
                <w:bCs/>
                <w:sz w:val="16"/>
                <w:szCs w:val="16"/>
                <w:lang w:val="hy-AM"/>
              </w:rPr>
              <w:t>измерительный блок</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r w:rsidRPr="005A025E">
              <w:rPr>
                <w:rFonts w:ascii="GHEA Grapalat" w:hAnsi="GHEA Grapalat"/>
                <w:bCs/>
                <w:sz w:val="16"/>
                <w:szCs w:val="16"/>
              </w:rPr>
              <w:t>4</w:t>
            </w: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sz w:val="16"/>
                <w:szCs w:val="16"/>
              </w:rPr>
              <w:t>3</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Электрический предохранитель кабеля питания 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lang w:val="hy-AM"/>
              </w:rPr>
            </w:pP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14</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Сетевой </w:t>
            </w:r>
            <w:r w:rsidRPr="005A025E">
              <w:rPr>
                <w:rFonts w:ascii="GHEA Grapalat" w:hAnsi="GHEA Grapalat" w:cs="Arial"/>
                <w:sz w:val="16"/>
                <w:szCs w:val="16"/>
                <w:lang w:val="hy-AM"/>
              </w:rPr>
              <w:t xml:space="preserve">маршрутизатор </w:t>
            </w:r>
            <w:r w:rsidRPr="005A025E">
              <w:rPr>
                <w:rFonts w:ascii="GHEA Grapalat" w:hAnsi="GHEA Grapalat" w:cs="Calibri"/>
                <w:bCs/>
                <w:sz w:val="16"/>
                <w:szCs w:val="16"/>
                <w:lang w:val="hy-AM"/>
              </w:rPr>
              <w:t xml:space="preserve">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sz w:val="16"/>
                <w:szCs w:val="16"/>
              </w:rPr>
              <w:t>12</w:t>
            </w: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2</w:t>
            </w:r>
          </w:p>
        </w:tc>
      </w:tr>
      <w:tr w:rsidR="00872837" w:rsidRPr="00D23A46" w:rsidTr="00872837">
        <w:trPr>
          <w:trHeight w:val="286"/>
        </w:trPr>
        <w:tc>
          <w:tcPr>
            <w:tcW w:w="7375" w:type="dxa"/>
            <w:shd w:val="clear" w:color="auto" w:fill="auto"/>
            <w:vAlign w:val="center"/>
          </w:tcPr>
          <w:p w:rsidR="00872837" w:rsidRPr="005A025E" w:rsidRDefault="00872837" w:rsidP="00872837">
            <w:pPr>
              <w:rPr>
                <w:rFonts w:ascii="GHEA Grapalat" w:hAnsi="GHEA Grapalat" w:cs="Calibri"/>
                <w:b/>
                <w:bCs/>
                <w:sz w:val="16"/>
                <w:szCs w:val="16"/>
                <w:lang w:val="hy-AM"/>
              </w:rPr>
            </w:pPr>
            <w:r w:rsidRPr="005A025E">
              <w:rPr>
                <w:rFonts w:ascii="GHEA Grapalat" w:hAnsi="GHEA Grapalat" w:cs="Calibri"/>
                <w:bCs/>
                <w:sz w:val="16"/>
                <w:szCs w:val="16"/>
                <w:lang w:val="hy-AM"/>
              </w:rPr>
              <w:t xml:space="preserve">Антенна сетевого </w:t>
            </w:r>
            <w:r w:rsidRPr="005A025E">
              <w:rPr>
                <w:rFonts w:ascii="GHEA Grapalat" w:hAnsi="GHEA Grapalat" w:cs="Arial"/>
                <w:sz w:val="16"/>
                <w:szCs w:val="16"/>
                <w:lang w:val="hy-AM"/>
              </w:rPr>
              <w:t xml:space="preserve">маршрутизатора спидометра </w:t>
            </w:r>
            <w:r w:rsidRPr="005A025E">
              <w:rPr>
                <w:rFonts w:ascii="GHEA Grapalat" w:hAnsi="GHEA Grapalat" w:cs="Calibri"/>
                <w:b/>
                <w:bCs/>
                <w:sz w:val="16"/>
                <w:szCs w:val="16"/>
                <w:lang w:val="hy-AM"/>
              </w:rPr>
              <w:t>MULTARADAR SD580</w:t>
            </w:r>
          </w:p>
        </w:tc>
        <w:tc>
          <w:tcPr>
            <w:tcW w:w="1701"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sz w:val="16"/>
                <w:szCs w:val="16"/>
              </w:rPr>
              <w:t>10</w:t>
            </w:r>
          </w:p>
        </w:tc>
        <w:tc>
          <w:tcPr>
            <w:tcW w:w="1559" w:type="dxa"/>
            <w:shd w:val="clear" w:color="auto" w:fill="auto"/>
            <w:vAlign w:val="center"/>
          </w:tcPr>
          <w:p w:rsidR="00872837" w:rsidRPr="005A025E" w:rsidRDefault="00872837" w:rsidP="00872837">
            <w:pPr>
              <w:jc w:val="center"/>
              <w:rPr>
                <w:rFonts w:ascii="GHEA Grapalat" w:hAnsi="GHEA Grapalat"/>
                <w:sz w:val="16"/>
                <w:szCs w:val="16"/>
              </w:rPr>
            </w:pPr>
            <w:r w:rsidRPr="005A025E">
              <w:rPr>
                <w:rFonts w:ascii="GHEA Grapalat" w:hAnsi="GHEA Grapalat"/>
                <w:bCs/>
                <w:sz w:val="16"/>
                <w:szCs w:val="16"/>
              </w:rPr>
              <w:t>26</w:t>
            </w:r>
          </w:p>
        </w:tc>
      </w:tr>
      <w:tr w:rsidR="00872837" w:rsidRPr="00D23A46" w:rsidTr="00872837">
        <w:trPr>
          <w:trHeight w:val="286"/>
        </w:trPr>
        <w:tc>
          <w:tcPr>
            <w:tcW w:w="7375" w:type="dxa"/>
            <w:shd w:val="clear" w:color="auto" w:fill="auto"/>
          </w:tcPr>
          <w:p w:rsidR="00872837" w:rsidRPr="00D23A46" w:rsidRDefault="00872837" w:rsidP="00872837">
            <w:pPr>
              <w:rPr>
                <w:rFonts w:ascii="GHEA Grapalat" w:hAnsi="GHEA Grapalat" w:cs="Calibri"/>
                <w:b/>
                <w:bCs/>
                <w:sz w:val="18"/>
                <w:szCs w:val="18"/>
                <w:lang w:val="hy-AM"/>
              </w:rPr>
            </w:pPr>
          </w:p>
        </w:tc>
        <w:tc>
          <w:tcPr>
            <w:tcW w:w="1701" w:type="dxa"/>
            <w:shd w:val="clear" w:color="auto" w:fill="auto"/>
          </w:tcPr>
          <w:p w:rsidR="00872837" w:rsidRPr="00D23A46" w:rsidRDefault="00872837" w:rsidP="00872837">
            <w:pPr>
              <w:jc w:val="center"/>
              <w:rPr>
                <w:rFonts w:ascii="GHEA Grapalat" w:hAnsi="GHEA Grapalat"/>
                <w:sz w:val="18"/>
                <w:szCs w:val="18"/>
                <w:lang w:val="hy-AM"/>
              </w:rPr>
            </w:pPr>
          </w:p>
        </w:tc>
        <w:tc>
          <w:tcPr>
            <w:tcW w:w="1559" w:type="dxa"/>
            <w:shd w:val="clear" w:color="auto" w:fill="auto"/>
          </w:tcPr>
          <w:p w:rsidR="00872837" w:rsidRPr="00D23A46" w:rsidRDefault="00872837" w:rsidP="00872837">
            <w:pPr>
              <w:jc w:val="center"/>
              <w:rPr>
                <w:rFonts w:ascii="GHEA Grapalat" w:hAnsi="GHEA Grapalat"/>
                <w:sz w:val="18"/>
                <w:szCs w:val="18"/>
              </w:rPr>
            </w:pPr>
          </w:p>
        </w:tc>
      </w:tr>
      <w:tr w:rsidR="00872837" w:rsidRPr="00D23A46" w:rsidTr="00872837">
        <w:trPr>
          <w:trHeight w:val="286"/>
        </w:trPr>
        <w:tc>
          <w:tcPr>
            <w:tcW w:w="7375" w:type="dxa"/>
            <w:shd w:val="clear" w:color="auto" w:fill="auto"/>
          </w:tcPr>
          <w:p w:rsidR="00872837" w:rsidRPr="00D23A46" w:rsidRDefault="00872837" w:rsidP="00872837">
            <w:pPr>
              <w:rPr>
                <w:rFonts w:ascii="GHEA Grapalat" w:hAnsi="GHEA Grapalat" w:cs="Calibri"/>
                <w:b/>
                <w:bCs/>
                <w:sz w:val="18"/>
                <w:szCs w:val="18"/>
                <w:lang w:val="hy-AM"/>
              </w:rPr>
            </w:pPr>
          </w:p>
        </w:tc>
        <w:tc>
          <w:tcPr>
            <w:tcW w:w="1701" w:type="dxa"/>
            <w:shd w:val="clear" w:color="auto" w:fill="auto"/>
          </w:tcPr>
          <w:p w:rsidR="00872837" w:rsidRPr="00D23A46" w:rsidRDefault="00872837" w:rsidP="00872837">
            <w:pPr>
              <w:jc w:val="center"/>
              <w:rPr>
                <w:rFonts w:ascii="GHEA Grapalat" w:hAnsi="GHEA Grapalat"/>
                <w:sz w:val="18"/>
                <w:szCs w:val="18"/>
                <w:lang w:val="hy-AM"/>
              </w:rPr>
            </w:pPr>
          </w:p>
        </w:tc>
        <w:tc>
          <w:tcPr>
            <w:tcW w:w="1559" w:type="dxa"/>
            <w:shd w:val="clear" w:color="auto" w:fill="auto"/>
          </w:tcPr>
          <w:p w:rsidR="00872837" w:rsidRPr="00D23A46" w:rsidRDefault="00872837" w:rsidP="00872837">
            <w:pPr>
              <w:jc w:val="center"/>
              <w:rPr>
                <w:rFonts w:ascii="GHEA Grapalat" w:hAnsi="GHEA Grapalat"/>
                <w:sz w:val="18"/>
                <w:szCs w:val="18"/>
              </w:rPr>
            </w:pPr>
          </w:p>
        </w:tc>
      </w:tr>
    </w:tbl>
    <w:p w:rsidR="007779D3" w:rsidRPr="00265390" w:rsidRDefault="007779D3" w:rsidP="007779D3">
      <w:pPr>
        <w:ind w:left="34"/>
        <w:jc w:val="both"/>
        <w:rPr>
          <w:rFonts w:ascii="GHEA Grapalat" w:hAnsi="GHEA Grapalat"/>
          <w:sz w:val="18"/>
          <w:szCs w:val="18"/>
        </w:rPr>
      </w:pPr>
      <w:r w:rsidRPr="00265390">
        <w:rPr>
          <w:rStyle w:val="ezkurwreuab5ozgtqnkl"/>
          <w:rFonts w:ascii="GHEA Grapalat" w:hAnsi="GHEA Grapalat"/>
          <w:sz w:val="18"/>
          <w:szCs w:val="18"/>
        </w:rPr>
        <w:t>Сервисное</w:t>
      </w:r>
      <w:r w:rsidRPr="00265390">
        <w:rPr>
          <w:rFonts w:ascii="GHEA Grapalat" w:hAnsi="GHEA Grapalat"/>
          <w:sz w:val="18"/>
          <w:szCs w:val="18"/>
        </w:rPr>
        <w:t xml:space="preserve"> </w:t>
      </w:r>
      <w:r w:rsidRPr="00265390">
        <w:rPr>
          <w:rStyle w:val="ezkurwreuab5ozgtqnkl"/>
          <w:rFonts w:ascii="GHEA Grapalat" w:hAnsi="GHEA Grapalat"/>
          <w:sz w:val="18"/>
          <w:szCs w:val="18"/>
        </w:rPr>
        <w:t>обслуживание</w:t>
      </w:r>
      <w:r w:rsidRPr="00265390">
        <w:rPr>
          <w:rFonts w:ascii="GHEA Grapalat" w:hAnsi="GHEA Grapalat"/>
          <w:sz w:val="18"/>
          <w:szCs w:val="18"/>
        </w:rPr>
        <w:t>-</w:t>
      </w:r>
      <w:r w:rsidRPr="00265390">
        <w:rPr>
          <w:rStyle w:val="ezkurwreuab5ozgtqnkl"/>
          <w:rFonts w:ascii="GHEA Grapalat" w:hAnsi="GHEA Grapalat"/>
          <w:sz w:val="18"/>
          <w:szCs w:val="18"/>
        </w:rPr>
        <w:t>это совокупность</w:t>
      </w:r>
      <w:r w:rsidRPr="00265390">
        <w:rPr>
          <w:rFonts w:ascii="GHEA Grapalat" w:hAnsi="GHEA Grapalat"/>
          <w:sz w:val="18"/>
          <w:szCs w:val="18"/>
        </w:rPr>
        <w:t xml:space="preserve"> </w:t>
      </w:r>
      <w:r w:rsidRPr="00265390">
        <w:rPr>
          <w:rStyle w:val="ezkurwreuab5ozgtqnkl"/>
          <w:rFonts w:ascii="GHEA Grapalat" w:hAnsi="GHEA Grapalat"/>
          <w:sz w:val="18"/>
          <w:szCs w:val="18"/>
        </w:rPr>
        <w:t>действий, перечисленных ниже</w:t>
      </w:r>
      <w:r w:rsidRPr="00265390">
        <w:rPr>
          <w:rFonts w:ascii="GHEA Grapalat" w:hAnsi="GHEA Grapalat"/>
          <w:sz w:val="18"/>
          <w:szCs w:val="18"/>
        </w:rPr>
        <w:t>՝</w:t>
      </w:r>
    </w:p>
    <w:p w:rsidR="007779D3" w:rsidRPr="00265390" w:rsidRDefault="007779D3" w:rsidP="007779D3">
      <w:pPr>
        <w:ind w:left="34"/>
        <w:jc w:val="both"/>
        <w:rPr>
          <w:rFonts w:ascii="GHEA Grapalat" w:hAnsi="GHEA Grapalat"/>
          <w:sz w:val="18"/>
          <w:szCs w:val="18"/>
        </w:rPr>
      </w:pPr>
      <w:r w:rsidRPr="00265390">
        <w:rPr>
          <w:rFonts w:ascii="GHEA Grapalat" w:hAnsi="GHEA Grapalat"/>
          <w:sz w:val="18"/>
          <w:szCs w:val="18"/>
        </w:rPr>
        <w:t xml:space="preserve"> </w:t>
      </w:r>
      <w:r w:rsidRPr="00265390">
        <w:rPr>
          <w:rStyle w:val="ezkurwreuab5ozgtqnkl"/>
          <w:rFonts w:ascii="GHEA Grapalat" w:hAnsi="GHEA Grapalat"/>
          <w:sz w:val="18"/>
          <w:szCs w:val="18"/>
        </w:rPr>
        <w:t xml:space="preserve">1. </w:t>
      </w:r>
      <w:r w:rsidR="00CE13AE" w:rsidRPr="00265390">
        <w:rPr>
          <w:rStyle w:val="ezkurwreuab5ozgtqnkl"/>
          <w:rFonts w:ascii="GHEA Grapalat" w:hAnsi="GHEA Grapalat"/>
          <w:sz w:val="18"/>
          <w:szCs w:val="18"/>
        </w:rPr>
        <w:t>Мониторинг</w:t>
      </w:r>
      <w:r w:rsidRPr="00265390">
        <w:rPr>
          <w:rFonts w:ascii="GHEA Grapalat" w:hAnsi="GHEA Grapalat"/>
          <w:sz w:val="18"/>
          <w:szCs w:val="18"/>
        </w:rPr>
        <w:t xml:space="preserve"> </w:t>
      </w:r>
      <w:r w:rsidRPr="00265390">
        <w:rPr>
          <w:rStyle w:val="ezkurwreuab5ozgtqnkl"/>
          <w:rFonts w:ascii="GHEA Grapalat" w:hAnsi="GHEA Grapalat"/>
          <w:sz w:val="18"/>
          <w:szCs w:val="18"/>
        </w:rPr>
        <w:t>и</w:t>
      </w:r>
      <w:r w:rsidRPr="00265390">
        <w:rPr>
          <w:rFonts w:ascii="GHEA Grapalat" w:hAnsi="GHEA Grapalat"/>
          <w:sz w:val="18"/>
          <w:szCs w:val="18"/>
        </w:rPr>
        <w:t xml:space="preserve"> </w:t>
      </w:r>
      <w:r w:rsidRPr="00265390">
        <w:rPr>
          <w:rStyle w:val="ezkurwreuab5ozgtqnkl"/>
          <w:rFonts w:ascii="GHEA Grapalat" w:hAnsi="GHEA Grapalat"/>
          <w:sz w:val="18"/>
          <w:szCs w:val="18"/>
        </w:rPr>
        <w:t>выявление</w:t>
      </w:r>
      <w:r w:rsidRPr="00265390">
        <w:rPr>
          <w:rFonts w:ascii="GHEA Grapalat" w:hAnsi="GHEA Grapalat"/>
          <w:sz w:val="18"/>
          <w:szCs w:val="18"/>
        </w:rPr>
        <w:t xml:space="preserve"> </w:t>
      </w:r>
      <w:r w:rsidRPr="00265390">
        <w:rPr>
          <w:rStyle w:val="ezkurwreuab5ozgtqnkl"/>
          <w:rFonts w:ascii="GHEA Grapalat" w:hAnsi="GHEA Grapalat"/>
          <w:sz w:val="18"/>
          <w:szCs w:val="18"/>
        </w:rPr>
        <w:t>проблемы</w:t>
      </w:r>
      <w:r w:rsidRPr="00265390">
        <w:rPr>
          <w:rFonts w:ascii="GHEA Grapalat" w:hAnsi="GHEA Grapalat"/>
          <w:sz w:val="18"/>
          <w:szCs w:val="18"/>
        </w:rPr>
        <w:t xml:space="preserve"> </w:t>
      </w:r>
      <w:r w:rsidRPr="00265390">
        <w:rPr>
          <w:rStyle w:val="ezkurwreuab5ozgtqnkl"/>
          <w:rFonts w:ascii="GHEA Grapalat" w:hAnsi="GHEA Grapalat"/>
          <w:sz w:val="18"/>
          <w:szCs w:val="18"/>
        </w:rPr>
        <w:t>в результате</w:t>
      </w:r>
      <w:r w:rsidRPr="00265390">
        <w:rPr>
          <w:rFonts w:ascii="GHEA Grapalat" w:hAnsi="GHEA Grapalat"/>
          <w:sz w:val="18"/>
          <w:szCs w:val="18"/>
        </w:rPr>
        <w:t xml:space="preserve"> </w:t>
      </w:r>
      <w:r w:rsidRPr="00265390">
        <w:rPr>
          <w:rStyle w:val="ezkurwreuab5ozgtqnkl"/>
          <w:rFonts w:ascii="GHEA Grapalat" w:hAnsi="GHEA Grapalat"/>
          <w:sz w:val="18"/>
          <w:szCs w:val="18"/>
        </w:rPr>
        <w:t>мониторинга</w:t>
      </w:r>
      <w:r w:rsidRPr="00265390">
        <w:rPr>
          <w:rFonts w:ascii="GHEA Grapalat" w:hAnsi="GHEA Grapalat"/>
          <w:sz w:val="18"/>
          <w:szCs w:val="18"/>
        </w:rPr>
        <w:t xml:space="preserve">, </w:t>
      </w:r>
    </w:p>
    <w:p w:rsidR="007779D3" w:rsidRDefault="007779D3" w:rsidP="007779D3">
      <w:pPr>
        <w:ind w:left="34"/>
        <w:jc w:val="both"/>
        <w:rPr>
          <w:rFonts w:ascii="GHEA Grapalat" w:hAnsi="GHEA Grapalat"/>
          <w:sz w:val="18"/>
          <w:szCs w:val="18"/>
        </w:rPr>
      </w:pPr>
      <w:r w:rsidRPr="00265390">
        <w:rPr>
          <w:rStyle w:val="ezkurwreuab5ozgtqnkl"/>
          <w:rFonts w:ascii="GHEA Grapalat" w:hAnsi="GHEA Grapalat"/>
          <w:sz w:val="18"/>
          <w:szCs w:val="18"/>
        </w:rPr>
        <w:t>2</w:t>
      </w:r>
      <w:r w:rsidRPr="00265390">
        <w:rPr>
          <w:rFonts w:ascii="GHEA Grapalat" w:hAnsi="GHEA Grapalat"/>
          <w:sz w:val="18"/>
          <w:szCs w:val="18"/>
        </w:rPr>
        <w:t xml:space="preserve">. </w:t>
      </w:r>
      <w:r w:rsidRPr="00265390">
        <w:rPr>
          <w:rStyle w:val="ezkurwreuab5ozgtqnkl"/>
          <w:rFonts w:ascii="GHEA Grapalat" w:hAnsi="GHEA Grapalat"/>
          <w:sz w:val="18"/>
          <w:szCs w:val="18"/>
        </w:rPr>
        <w:t>В результате мониторинга или выявления причины проблемы, представленной заказчиком</w:t>
      </w:r>
      <w:r w:rsidRPr="00265390">
        <w:rPr>
          <w:rFonts w:ascii="GHEA Grapalat" w:hAnsi="GHEA Grapalat"/>
          <w:sz w:val="18"/>
          <w:szCs w:val="18"/>
        </w:rPr>
        <w:t xml:space="preserve">, </w:t>
      </w:r>
    </w:p>
    <w:p w:rsidR="007779D3" w:rsidRPr="00265390" w:rsidRDefault="007779D3" w:rsidP="007779D3">
      <w:pPr>
        <w:ind w:left="34"/>
        <w:jc w:val="both"/>
        <w:rPr>
          <w:rFonts w:ascii="GHEA Grapalat" w:hAnsi="GHEA Grapalat"/>
          <w:sz w:val="18"/>
          <w:szCs w:val="18"/>
        </w:rPr>
      </w:pPr>
      <w:r w:rsidRPr="00265390">
        <w:rPr>
          <w:rStyle w:val="ezkurwreuab5ozgtqnkl"/>
          <w:rFonts w:ascii="GHEA Grapalat" w:hAnsi="GHEA Grapalat"/>
          <w:sz w:val="18"/>
          <w:szCs w:val="18"/>
        </w:rPr>
        <w:t>3. Решение проблем</w:t>
      </w:r>
      <w:r w:rsidRPr="00265390">
        <w:rPr>
          <w:rFonts w:ascii="GHEA Grapalat" w:hAnsi="GHEA Grapalat"/>
          <w:sz w:val="18"/>
          <w:szCs w:val="18"/>
        </w:rPr>
        <w:t xml:space="preserve"> </w:t>
      </w:r>
      <w:r w:rsidRPr="00265390">
        <w:rPr>
          <w:rStyle w:val="ezkurwreuab5ozgtqnkl"/>
          <w:rFonts w:ascii="GHEA Grapalat" w:hAnsi="GHEA Grapalat"/>
          <w:sz w:val="18"/>
          <w:szCs w:val="18"/>
        </w:rPr>
        <w:t>и</w:t>
      </w:r>
      <w:r w:rsidRPr="00265390">
        <w:rPr>
          <w:rFonts w:ascii="GHEA Grapalat" w:hAnsi="GHEA Grapalat"/>
          <w:sz w:val="18"/>
          <w:szCs w:val="18"/>
        </w:rPr>
        <w:t xml:space="preserve"> </w:t>
      </w:r>
      <w:r w:rsidRPr="00265390">
        <w:rPr>
          <w:rStyle w:val="ezkurwreuab5ozgtqnkl"/>
          <w:rFonts w:ascii="GHEA Grapalat" w:hAnsi="GHEA Grapalat"/>
          <w:sz w:val="18"/>
          <w:szCs w:val="18"/>
        </w:rPr>
        <w:t>профилактические</w:t>
      </w:r>
      <w:r w:rsidRPr="00265390">
        <w:rPr>
          <w:rFonts w:ascii="GHEA Grapalat" w:hAnsi="GHEA Grapalat"/>
          <w:sz w:val="18"/>
          <w:szCs w:val="18"/>
        </w:rPr>
        <w:t xml:space="preserve"> </w:t>
      </w:r>
      <w:r w:rsidRPr="00265390">
        <w:rPr>
          <w:rStyle w:val="ezkurwreuab5ozgtqnkl"/>
          <w:rFonts w:ascii="GHEA Grapalat" w:hAnsi="GHEA Grapalat"/>
          <w:sz w:val="18"/>
          <w:szCs w:val="18"/>
        </w:rPr>
        <w:t>работы</w:t>
      </w:r>
      <w:r w:rsidRPr="00265390">
        <w:rPr>
          <w:rFonts w:ascii="GHEA Grapalat" w:hAnsi="GHEA Grapalat"/>
          <w:sz w:val="18"/>
          <w:szCs w:val="18"/>
        </w:rPr>
        <w:t xml:space="preserve">, </w:t>
      </w:r>
    </w:p>
    <w:p w:rsidR="007779D3" w:rsidRPr="00265390" w:rsidRDefault="007779D3" w:rsidP="007779D3">
      <w:pPr>
        <w:ind w:left="34"/>
        <w:jc w:val="both"/>
        <w:rPr>
          <w:rFonts w:ascii="GHEA Grapalat" w:hAnsi="GHEA Grapalat" w:cs="Arial"/>
          <w:sz w:val="18"/>
          <w:szCs w:val="18"/>
          <w:lang w:val="hy-AM"/>
        </w:rPr>
      </w:pPr>
      <w:r w:rsidRPr="00265390">
        <w:rPr>
          <w:rStyle w:val="ezkurwreuab5ozgtqnkl"/>
          <w:rFonts w:ascii="GHEA Grapalat" w:hAnsi="GHEA Grapalat"/>
          <w:sz w:val="18"/>
          <w:szCs w:val="18"/>
        </w:rPr>
        <w:t>4. Транспортировка, монтаж и демонтаж.</w:t>
      </w:r>
    </w:p>
    <w:p w:rsidR="00CE13AE" w:rsidRDefault="00CE13AE" w:rsidP="00CE13AE">
      <w:pPr>
        <w:rPr>
          <w:rFonts w:ascii="GHEA Grapalat" w:hAnsi="GHEA Grapalat"/>
          <w:sz w:val="16"/>
          <w:szCs w:val="16"/>
        </w:rPr>
      </w:pPr>
    </w:p>
    <w:p w:rsidR="00CE13AE" w:rsidRPr="00D23A46" w:rsidRDefault="00CE13AE" w:rsidP="00CE13AE">
      <w:pPr>
        <w:jc w:val="center"/>
        <w:rPr>
          <w:rFonts w:ascii="GHEA Grapalat" w:hAnsi="GHEA Grapalat" w:cs="Sylfaen"/>
          <w:sz w:val="18"/>
          <w:szCs w:val="18"/>
          <w:lang w:val="hy-AM"/>
        </w:rPr>
      </w:pPr>
      <w:r w:rsidRPr="00D23A46">
        <w:rPr>
          <w:rFonts w:ascii="GHEA Grapalat" w:hAnsi="GHEA Grapalat" w:cs="Sylfaen"/>
          <w:sz w:val="18"/>
          <w:szCs w:val="18"/>
          <w:lang w:val="hy-AM"/>
        </w:rPr>
        <w:t>Раздел 1</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Мониторинга, в результате, раскрытие проблемы</w:t>
      </w:r>
    </w:p>
    <w:p w:rsidR="00CE13AE" w:rsidRPr="00D23A46" w:rsidRDefault="00CE13AE" w:rsidP="00CE13AE">
      <w:pPr>
        <w:jc w:val="center"/>
        <w:rPr>
          <w:rFonts w:ascii="GHEA Grapalat" w:hAnsi="GHEA Grapalat" w:cs="Sylfaen"/>
          <w:sz w:val="18"/>
          <w:szCs w:val="18"/>
          <w:lang w:val="hy-AM"/>
        </w:rPr>
      </w:pPr>
    </w:p>
    <w:p w:rsidR="00CE13AE" w:rsidRPr="00D23A46" w:rsidRDefault="00CE13AE" w:rsidP="00CE13AE">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Заказчик исполнителю обеспечивает мониторинга соответствующей оптимизации по. В частности, заказчиком вступления в силу договора в течение одного дня предоставляется:</w:t>
      </w:r>
    </w:p>
    <w:p w:rsidR="00CE13AE" w:rsidRPr="00D23A46" w:rsidRDefault="00CE13AE" w:rsidP="00CE13AE">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соответствующие номера телефонов спидометр устройствах GSM связью обеспечены безопасности по оборудованию весналето получение целях. Указанные устройства сигнализируют шока или электроэнергии в случае утраты, а также возможность отключения и подключения источника питания,</w:t>
      </w:r>
    </w:p>
    <w:p w:rsidR="00CE13AE" w:rsidRPr="00D23A46" w:rsidRDefault="00CE13AE" w:rsidP="00CE13AE">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2 соответствующие номера телефонов 28 интернет </w:t>
      </w:r>
      <w:r w:rsidRPr="00D23A46">
        <w:rPr>
          <w:rFonts w:ascii="GHEA Grapalat" w:hAnsi="GHEA Grapalat" w:cs="Calibri"/>
          <w:bCs/>
          <w:sz w:val="18"/>
          <w:szCs w:val="18"/>
          <w:lang w:val="hy-AM"/>
        </w:rPr>
        <w:t>LNVR 16-4-B устройствах</w:t>
      </w:r>
      <w:r w:rsidRPr="00D23A46">
        <w:rPr>
          <w:rFonts w:ascii="GHEA Grapalat" w:hAnsi="GHEA Grapalat" w:cs="Arial"/>
          <w:sz w:val="18"/>
          <w:szCs w:val="18"/>
          <w:lang w:val="hy-AM"/>
        </w:rPr>
        <w:t xml:space="preserve"> установлен GSM-связью обеспечены управления системам масалитина целях. Оборудование предоставляют возможность отключения и подключения источника питания,</w:t>
      </w:r>
    </w:p>
    <w:p w:rsidR="00CE13AE" w:rsidRPr="00D23A46" w:rsidRDefault="00CE13AE" w:rsidP="00CE13AE">
      <w:pPr>
        <w:ind w:firstLine="708"/>
        <w:jc w:val="both"/>
        <w:rPr>
          <w:rFonts w:ascii="GHEA Grapalat" w:hAnsi="GHEA Grapalat" w:cs="Arial"/>
          <w:sz w:val="18"/>
          <w:szCs w:val="18"/>
          <w:lang w:val="hy-AM"/>
        </w:rPr>
      </w:pPr>
      <w:r w:rsidRPr="00D23A46">
        <w:rPr>
          <w:rFonts w:ascii="GHEA Grapalat" w:hAnsi="GHEA Grapalat" w:cs="Arial"/>
          <w:sz w:val="18"/>
          <w:szCs w:val="18"/>
          <w:lang w:val="hy-AM"/>
        </w:rPr>
        <w:t>1</w:t>
      </w:r>
      <w:r w:rsidRPr="00D23A46">
        <w:rPr>
          <w:rFonts w:ascii="Cambria Math" w:hAnsi="Cambria Math" w:cs="Cambria Math"/>
          <w:sz w:val="18"/>
          <w:szCs w:val="18"/>
          <w:lang w:val="hy-AM"/>
        </w:rPr>
        <w:t>․</w:t>
      </w:r>
      <w:r w:rsidRPr="00D23A46">
        <w:rPr>
          <w:rFonts w:ascii="GHEA Grapalat" w:hAnsi="GHEA Grapalat" w:cs="Arial"/>
          <w:sz w:val="18"/>
          <w:szCs w:val="18"/>
          <w:lang w:val="hy-AM"/>
        </w:rPr>
        <w:t>3 Внутренний доступ к сети VPN для входа кода помощью.</w:t>
      </w:r>
    </w:p>
    <w:p w:rsidR="00CE13AE" w:rsidRPr="00D23A46" w:rsidRDefault="00CE13AE" w:rsidP="00CE13AE">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2</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Увы, инструментария, благодаря возможности интернет фиксирования ниже перечисленные проблемы </w:t>
      </w:r>
    </w:p>
    <w:p w:rsidR="00CE13AE" w:rsidRPr="00D23A46" w:rsidRDefault="00CE13AE" w:rsidP="00CE13AE">
      <w:pPr>
        <w:pStyle w:val="ListParagraph"/>
        <w:numPr>
          <w:ilvl w:val="0"/>
          <w:numId w:val="47"/>
        </w:numPr>
        <w:rPr>
          <w:rFonts w:ascii="GHEA Grapalat" w:hAnsi="GHEA Grapalat" w:cs="Arial"/>
          <w:b/>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вида видеорегистраторы </w:t>
      </w:r>
      <w:r w:rsidRPr="00D23A46">
        <w:rPr>
          <w:rFonts w:ascii="GHEA Grapalat" w:hAnsi="GHEA Grapalat" w:cs="Arial"/>
          <w:sz w:val="18"/>
          <w:szCs w:val="18"/>
          <w:lang w:val="hy-AM"/>
        </w:rPr>
        <w:t>для устройства любого вида технического перехвата, в том числе видеозаписи хранения отсутствие,</w:t>
      </w:r>
    </w:p>
    <w:p w:rsidR="00CE13AE" w:rsidRPr="00D23A46" w:rsidRDefault="00CE13AE" w:rsidP="00CE13AE">
      <w:pPr>
        <w:pStyle w:val="ListParagraph"/>
        <w:numPr>
          <w:ilvl w:val="0"/>
          <w:numId w:val="47"/>
        </w:numPr>
        <w:jc w:val="both"/>
        <w:rPr>
          <w:rFonts w:ascii="GHEA Grapalat" w:hAnsi="GHEA Grapalat" w:cs="Arial"/>
          <w:b/>
          <w:sz w:val="18"/>
          <w:szCs w:val="18"/>
          <w:lang w:val="hy-AM"/>
        </w:rPr>
      </w:pPr>
      <w:r w:rsidRPr="00D23A46">
        <w:rPr>
          <w:rFonts w:ascii="GHEA Grapalat" w:hAnsi="GHEA Grapalat" w:cs="Calibri"/>
          <w:b/>
          <w:bCs/>
          <w:sz w:val="18"/>
          <w:szCs w:val="18"/>
          <w:lang w:val="hy-AM"/>
        </w:rPr>
        <w:t>LNVR 16-4-B</w:t>
      </w:r>
      <w:r w:rsidRPr="00D23A46">
        <w:rPr>
          <w:rFonts w:ascii="GHEA Grapalat" w:hAnsi="GHEA Grapalat" w:cs="Calibri"/>
          <w:bCs/>
          <w:sz w:val="18"/>
          <w:szCs w:val="18"/>
          <w:lang w:val="hy-AM"/>
        </w:rPr>
        <w:t xml:space="preserve"> тип видеозаписывающих </w:t>
      </w:r>
      <w:r w:rsidRPr="00D23A46">
        <w:rPr>
          <w:rFonts w:ascii="GHEA Grapalat" w:hAnsi="GHEA Grapalat" w:cs="Arial"/>
          <w:sz w:val="18"/>
          <w:szCs w:val="18"/>
          <w:lang w:val="hy-AM"/>
        </w:rPr>
        <w:t xml:space="preserve">устройств связи, отсутствие </w:t>
      </w:r>
      <w:r w:rsidRPr="00D23A46">
        <w:rPr>
          <w:rFonts w:ascii="GHEA Grapalat" w:hAnsi="GHEA Grapalat" w:cs="Calibri"/>
          <w:bCs/>
          <w:sz w:val="18"/>
          <w:szCs w:val="18"/>
          <w:lang w:val="hy-AM"/>
        </w:rPr>
        <w:t>и/или перехват,</w:t>
      </w:r>
    </w:p>
    <w:p w:rsidR="00CE13AE" w:rsidRPr="00D23A46" w:rsidRDefault="00CE13AE" w:rsidP="00CE13AE">
      <w:pPr>
        <w:pStyle w:val="ListParagraph"/>
        <w:numPr>
          <w:ilvl w:val="0"/>
          <w:numId w:val="47"/>
        </w:numPr>
        <w:jc w:val="both"/>
        <w:rPr>
          <w:rFonts w:ascii="GHEA Grapalat" w:hAnsi="GHEA Grapalat"/>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тип</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видеозаписывающих </w:t>
      </w:r>
      <w:r w:rsidRPr="00D23A46">
        <w:rPr>
          <w:rFonts w:ascii="GHEA Grapalat" w:hAnsi="GHEA Grapalat" w:cs="Arial"/>
          <w:sz w:val="18"/>
          <w:szCs w:val="18"/>
          <w:lang w:val="hy-AM"/>
        </w:rPr>
        <w:t xml:space="preserve">устройств новая отсутствие </w:t>
      </w:r>
      <w:r w:rsidRPr="00D23A46">
        <w:rPr>
          <w:rFonts w:ascii="GHEA Grapalat" w:hAnsi="GHEA Grapalat" w:cs="Calibri"/>
          <w:bCs/>
          <w:sz w:val="18"/>
          <w:szCs w:val="18"/>
          <w:lang w:val="hy-AM"/>
        </w:rPr>
        <w:t>и/или перехват,</w:t>
      </w:r>
    </w:p>
    <w:p w:rsidR="00CE13AE" w:rsidRPr="00D23A46" w:rsidRDefault="00CE13AE" w:rsidP="00CE13AE">
      <w:pPr>
        <w:pStyle w:val="ListParagraph"/>
        <w:numPr>
          <w:ilvl w:val="0"/>
          <w:numId w:val="47"/>
        </w:numPr>
        <w:rPr>
          <w:rFonts w:ascii="GHEA Grapalat" w:hAnsi="GHEA Grapalat" w:cs="Arial"/>
          <w:b/>
          <w:sz w:val="18"/>
          <w:szCs w:val="18"/>
          <w:lang w:val="hy-AM"/>
        </w:rPr>
      </w:pPr>
      <w:r w:rsidRPr="00D23A46">
        <w:rPr>
          <w:rFonts w:ascii="GHEA Grapalat" w:hAnsi="GHEA Grapalat" w:cs="Calibri"/>
          <w:b/>
          <w:bCs/>
          <w:sz w:val="18"/>
          <w:szCs w:val="18"/>
        </w:rPr>
        <w:t>LNVR 16-4-B</w:t>
      </w:r>
      <w:r w:rsidRPr="00D23A46">
        <w:rPr>
          <w:rFonts w:ascii="GHEA Grapalat" w:hAnsi="GHEA Grapalat" w:cs="Calibri"/>
          <w:bCs/>
          <w:sz w:val="18"/>
          <w:szCs w:val="18"/>
          <w:lang w:val="hy-AM"/>
        </w:rPr>
        <w:t xml:space="preserve"> тип</w:t>
      </w:r>
      <w:r w:rsidRPr="00D23A46">
        <w:rPr>
          <w:rFonts w:ascii="GHEA Grapalat" w:hAnsi="GHEA Grapalat" w:cs="Calibri"/>
          <w:bCs/>
          <w:sz w:val="18"/>
          <w:szCs w:val="18"/>
        </w:rPr>
        <w:t xml:space="preserve"> </w:t>
      </w:r>
      <w:r w:rsidRPr="00D23A46">
        <w:rPr>
          <w:rFonts w:ascii="GHEA Grapalat" w:hAnsi="GHEA Grapalat" w:cs="Calibri"/>
          <w:bCs/>
          <w:sz w:val="18"/>
          <w:szCs w:val="18"/>
          <w:lang w:val="hy-AM"/>
        </w:rPr>
        <w:t xml:space="preserve">видеорегистраторы </w:t>
      </w:r>
      <w:r w:rsidRPr="00D23A46">
        <w:rPr>
          <w:rFonts w:ascii="GHEA Grapalat" w:hAnsi="GHEA Grapalat" w:cs="Arial"/>
          <w:sz w:val="18"/>
          <w:szCs w:val="18"/>
          <w:lang w:val="hy-AM"/>
        </w:rPr>
        <w:t xml:space="preserve">- устройства </w:t>
      </w:r>
      <w:r w:rsidRPr="00D23A46">
        <w:rPr>
          <w:rFonts w:ascii="GHEA Grapalat" w:hAnsi="GHEA Grapalat"/>
          <w:sz w:val="18"/>
          <w:szCs w:val="18"/>
          <w:lang w:val="hy-AM"/>
        </w:rPr>
        <w:t xml:space="preserve">GSM управления, работы системы </w:t>
      </w:r>
      <w:r w:rsidRPr="00D23A46">
        <w:rPr>
          <w:rFonts w:ascii="GHEA Grapalat" w:hAnsi="GHEA Grapalat" w:cs="Arial"/>
          <w:sz w:val="18"/>
          <w:szCs w:val="18"/>
          <w:lang w:val="hy-AM"/>
        </w:rPr>
        <w:t>перехвата и/или отсутствие связи,</w:t>
      </w:r>
      <w:r w:rsidRPr="00D23A46">
        <w:rPr>
          <w:rFonts w:ascii="GHEA Grapalat" w:hAnsi="GHEA Grapalat"/>
          <w:sz w:val="18"/>
          <w:szCs w:val="18"/>
          <w:lang w:val="hy-AM"/>
        </w:rPr>
        <w:t xml:space="preserve"> </w:t>
      </w:r>
    </w:p>
    <w:p w:rsidR="00CE13AE" w:rsidRPr="00D23A46" w:rsidRDefault="00CE13AE" w:rsidP="00CE13AE">
      <w:pPr>
        <w:pStyle w:val="ListParagraph"/>
        <w:numPr>
          <w:ilvl w:val="0"/>
          <w:numId w:val="47"/>
        </w:numPr>
        <w:jc w:val="both"/>
        <w:rPr>
          <w:rFonts w:ascii="GHEA Grapalat" w:hAnsi="GHEA Grapalat" w:cs="Arial"/>
          <w:b/>
          <w:sz w:val="18"/>
          <w:szCs w:val="18"/>
          <w:lang w:val="hy-AM"/>
        </w:rPr>
      </w:pPr>
      <w:r w:rsidRPr="00D23A46">
        <w:rPr>
          <w:rFonts w:ascii="GHEA Grapalat" w:hAnsi="GHEA Grapalat" w:cs="Calibri"/>
          <w:b/>
          <w:bCs/>
          <w:sz w:val="18"/>
          <w:szCs w:val="18"/>
          <w:lang w:val="hy-AM"/>
        </w:rPr>
        <w:t>LNVR SC485</w:t>
      </w:r>
      <w:r w:rsidRPr="00D23A46">
        <w:rPr>
          <w:rFonts w:ascii="GHEA Grapalat" w:hAnsi="GHEA Grapalat" w:cs="Calibri"/>
          <w:bCs/>
          <w:sz w:val="18"/>
          <w:szCs w:val="18"/>
          <w:lang w:val="hy-AM"/>
        </w:rPr>
        <w:t xml:space="preserve"> тесание италии сигналов отсутствие,</w:t>
      </w:r>
    </w:p>
    <w:p w:rsidR="00CE13AE" w:rsidRPr="00D23A46" w:rsidRDefault="00CE13AE" w:rsidP="00CE13AE">
      <w:pPr>
        <w:pStyle w:val="ListParagraph"/>
        <w:numPr>
          <w:ilvl w:val="0"/>
          <w:numId w:val="47"/>
        </w:numPr>
        <w:jc w:val="both"/>
        <w:rPr>
          <w:rFonts w:ascii="GHEA Grapalat" w:hAnsi="GHEA Grapalat" w:cs="Arial"/>
          <w:sz w:val="18"/>
          <w:szCs w:val="18"/>
          <w:lang w:val="hy-AM"/>
        </w:rPr>
      </w:pPr>
      <w:r w:rsidRPr="00D23A46">
        <w:rPr>
          <w:rFonts w:ascii="GHEA Grapalat" w:hAnsi="GHEA Grapalat" w:cs="Calibri"/>
          <w:bCs/>
          <w:sz w:val="18"/>
          <w:szCs w:val="18"/>
          <w:lang w:val="hy-AM"/>
        </w:rPr>
        <w:t>Любой тип камеры, изображение искажает и/или отсутствие,</w:t>
      </w:r>
    </w:p>
    <w:p w:rsidR="00CE13AE" w:rsidRPr="00D23A46" w:rsidRDefault="00CE13AE" w:rsidP="00CE13AE">
      <w:pPr>
        <w:pStyle w:val="ListParagraph"/>
        <w:numPr>
          <w:ilvl w:val="0"/>
          <w:numId w:val="47"/>
        </w:numPr>
        <w:jc w:val="both"/>
        <w:rPr>
          <w:rFonts w:ascii="GHEA Grapalat" w:hAnsi="GHEA Grapalat" w:cs="Arial"/>
          <w:sz w:val="18"/>
          <w:szCs w:val="18"/>
          <w:lang w:val="hy-AM"/>
        </w:rPr>
      </w:pPr>
      <w:r w:rsidRPr="00D23A46">
        <w:rPr>
          <w:rFonts w:ascii="GHEA Grapalat" w:hAnsi="GHEA Grapalat" w:cs="Calibri"/>
          <w:bCs/>
          <w:sz w:val="18"/>
          <w:szCs w:val="18"/>
          <w:lang w:val="hy-AM"/>
        </w:rPr>
        <w:t xml:space="preserve">Камеры с объективом (объектив) изображение отклонение, </w:t>
      </w:r>
    </w:p>
    <w:p w:rsidR="00CE13AE" w:rsidRPr="00D23A46" w:rsidRDefault="00CE13AE" w:rsidP="00CE13AE">
      <w:pPr>
        <w:pStyle w:val="ListParagraph"/>
        <w:numPr>
          <w:ilvl w:val="0"/>
          <w:numId w:val="47"/>
        </w:numPr>
        <w:jc w:val="both"/>
        <w:rPr>
          <w:rFonts w:ascii="GHEA Grapalat" w:hAnsi="GHEA Grapalat" w:cs="Arial"/>
          <w:sz w:val="18"/>
          <w:szCs w:val="18"/>
          <w:lang w:val="hy-AM"/>
        </w:rPr>
      </w:pPr>
      <w:r w:rsidRPr="00D23A46">
        <w:rPr>
          <w:rFonts w:ascii="GHEA Grapalat" w:hAnsi="GHEA Grapalat" w:cs="Arial"/>
          <w:sz w:val="18"/>
          <w:szCs w:val="18"/>
          <w:lang w:val="hy-AM"/>
        </w:rPr>
        <w:t>Камер позиций отклонение,</w:t>
      </w:r>
    </w:p>
    <w:p w:rsidR="00CE13AE" w:rsidRPr="00D23A46" w:rsidRDefault="00CE13AE" w:rsidP="00CE13AE">
      <w:pPr>
        <w:pStyle w:val="ListParagraph"/>
        <w:numPr>
          <w:ilvl w:val="0"/>
          <w:numId w:val="47"/>
        </w:numPr>
        <w:jc w:val="both"/>
        <w:rPr>
          <w:rFonts w:ascii="GHEA Grapalat" w:hAnsi="GHEA Grapalat" w:cs="Arial"/>
          <w:sz w:val="18"/>
          <w:szCs w:val="18"/>
          <w:lang w:val="hy-AM"/>
        </w:rPr>
      </w:pPr>
      <w:r w:rsidRPr="00D23A46">
        <w:rPr>
          <w:rFonts w:ascii="GHEA Grapalat" w:hAnsi="GHEA Grapalat" w:cs="Arial"/>
          <w:sz w:val="18"/>
          <w:szCs w:val="18"/>
          <w:lang w:val="hy-AM"/>
        </w:rPr>
        <w:t>Камер стекол и линз загрязнений, компьютеры, ограничение,</w:t>
      </w:r>
    </w:p>
    <w:p w:rsidR="00CE13AE" w:rsidRPr="00D23A46" w:rsidRDefault="00CE13AE" w:rsidP="00CE13AE">
      <w:pPr>
        <w:pStyle w:val="ListParagraph"/>
        <w:numPr>
          <w:ilvl w:val="0"/>
          <w:numId w:val="47"/>
        </w:numPr>
        <w:rPr>
          <w:rFonts w:ascii="GHEA Grapalat" w:hAnsi="GHEA Grapalat" w:cs="Arial"/>
          <w:sz w:val="18"/>
          <w:szCs w:val="18"/>
          <w:lang w:val="hy-AM"/>
        </w:rPr>
      </w:pPr>
      <w:r w:rsidRPr="00D23A46">
        <w:rPr>
          <w:rFonts w:ascii="GHEA Grapalat" w:hAnsi="GHEA Grapalat" w:cs="Calibri"/>
          <w:b/>
          <w:bCs/>
          <w:sz w:val="18"/>
          <w:szCs w:val="18"/>
        </w:rPr>
        <w:t>SAMSUNG SCP-Л. с. PTZ 3430HP</w:t>
      </w:r>
      <w:r w:rsidRPr="00D23A46">
        <w:rPr>
          <w:rFonts w:ascii="GHEA Grapalat" w:hAnsi="GHEA Grapalat" w:cs="Calibri"/>
          <w:bCs/>
          <w:sz w:val="18"/>
          <w:szCs w:val="18"/>
          <w:lang w:val="hy-AM"/>
        </w:rPr>
        <w:t xml:space="preserve"> и </w:t>
      </w:r>
      <w:r w:rsidRPr="00D23A46">
        <w:rPr>
          <w:rFonts w:ascii="GHEA Grapalat" w:hAnsi="GHEA Grapalat" w:cs="Calibri"/>
          <w:b/>
          <w:bCs/>
          <w:sz w:val="18"/>
          <w:szCs w:val="18"/>
        </w:rPr>
        <w:t>LOGIPIX IP PTZ</w:t>
      </w:r>
      <w:r w:rsidRPr="00D23A46">
        <w:rPr>
          <w:rFonts w:ascii="GHEA Grapalat" w:hAnsi="GHEA Grapalat" w:cs="Calibri"/>
          <w:bCs/>
          <w:sz w:val="18"/>
          <w:szCs w:val="18"/>
          <w:lang w:val="hy-AM"/>
        </w:rPr>
        <w:t xml:space="preserve"> видов камер управления, отсутствие</w:t>
      </w:r>
    </w:p>
    <w:p w:rsidR="00CE13AE" w:rsidRPr="00D23A46" w:rsidRDefault="00CE13AE" w:rsidP="00CE13AE">
      <w:pPr>
        <w:pStyle w:val="ListParagraph"/>
        <w:numPr>
          <w:ilvl w:val="0"/>
          <w:numId w:val="47"/>
        </w:numPr>
        <w:jc w:val="both"/>
        <w:rPr>
          <w:rFonts w:ascii="GHEA Grapalat" w:hAnsi="GHEA Grapalat" w:cs="Arial"/>
          <w:sz w:val="18"/>
          <w:szCs w:val="18"/>
          <w:lang w:val="hy-AM"/>
        </w:rPr>
      </w:pPr>
      <w:r w:rsidRPr="00265390">
        <w:rPr>
          <w:rFonts w:ascii="GHEA Grapalat" w:hAnsi="GHEA Grapalat" w:cs="Calibri"/>
          <w:b/>
          <w:bCs/>
          <w:sz w:val="18"/>
          <w:szCs w:val="18"/>
          <w:lang w:val="hy-AM"/>
        </w:rPr>
        <w:t>LNVR-H-8-B Hybryd extender</w:t>
      </w:r>
      <w:r w:rsidRPr="00D23A46">
        <w:rPr>
          <w:rFonts w:ascii="GHEA Grapalat" w:hAnsi="GHEA Grapalat" w:cs="Calibri"/>
          <w:bCs/>
          <w:sz w:val="18"/>
          <w:szCs w:val="18"/>
          <w:lang w:val="hy-AM"/>
        </w:rPr>
        <w:t xml:space="preserve"> </w:t>
      </w:r>
      <w:r w:rsidRPr="00265390">
        <w:rPr>
          <w:rFonts w:ascii="GHEA Grapalat" w:hAnsi="GHEA Grapalat" w:cs="Calibri"/>
          <w:bCs/>
          <w:sz w:val="18"/>
          <w:szCs w:val="18"/>
          <w:lang w:val="hy-AM"/>
        </w:rPr>
        <w:t>андреич</w:t>
      </w:r>
      <w:r w:rsidRPr="00D23A46">
        <w:rPr>
          <w:rFonts w:ascii="GHEA Grapalat" w:hAnsi="GHEA Grapalat" w:cs="Calibri"/>
          <w:bCs/>
          <w:sz w:val="18"/>
          <w:szCs w:val="18"/>
          <w:lang w:val="hy-AM"/>
        </w:rPr>
        <w:t>в перехват,</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Arial"/>
          <w:b/>
          <w:sz w:val="18"/>
          <w:szCs w:val="18"/>
          <w:shd w:val="clear" w:color="auto" w:fill="FFFFFF"/>
          <w:lang w:val="hy-AM"/>
        </w:rPr>
        <w:t>Logipix</w:t>
      </w:r>
      <w:r w:rsidRPr="00D23A46">
        <w:rPr>
          <w:rFonts w:ascii="GHEA Grapalat" w:hAnsi="GHEA Grapalat" w:cs="Calibri"/>
          <w:b/>
          <w:bCs/>
          <w:sz w:val="18"/>
          <w:szCs w:val="18"/>
          <w:lang w:val="hy-AM"/>
        </w:rPr>
        <w:t xml:space="preserve"> LPIX15-DN-01</w:t>
      </w:r>
      <w:r w:rsidRPr="00D23A46">
        <w:rPr>
          <w:rFonts w:ascii="GHEA Grapalat" w:hAnsi="GHEA Grapalat" w:cs="Calibri"/>
          <w:bCs/>
          <w:sz w:val="18"/>
          <w:szCs w:val="18"/>
          <w:lang w:val="hy-AM"/>
        </w:rPr>
        <w:t xml:space="preserve"> тип камеры ip ночной видимости перехват,</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виды параграфи новая отсутствие и/или перехват,</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виды параграфи отсутствие связи и/или перехват,</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виды параграфи программного обеспечения перехвата,</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виды параграфи </w:t>
      </w:r>
      <w:r w:rsidRPr="00D23A46">
        <w:rPr>
          <w:rFonts w:ascii="GHEA Grapalat" w:hAnsi="GHEA Grapalat"/>
          <w:sz w:val="18"/>
          <w:szCs w:val="18"/>
          <w:lang w:val="hy-AM"/>
        </w:rPr>
        <w:t>GSM</w:t>
      </w:r>
      <w:r w:rsidRPr="00D23A46">
        <w:rPr>
          <w:rFonts w:ascii="GHEA Grapalat" w:hAnsi="GHEA Grapalat" w:cs="Sylfaen"/>
          <w:sz w:val="18"/>
          <w:szCs w:val="18"/>
          <w:lang w:val="hy-AM"/>
        </w:rPr>
        <w:t xml:space="preserve"> а.</w:t>
      </w:r>
      <w:r w:rsidRPr="00D23A46">
        <w:rPr>
          <w:rFonts w:ascii="GHEA Grapalat" w:hAnsi="GHEA Grapalat" w:cs="Arial"/>
          <w:sz w:val="18"/>
          <w:szCs w:val="18"/>
          <w:lang w:val="hy-AM"/>
        </w:rPr>
        <w:t>нанта системы перехвата и/или отсутствие связи,</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виды параграфи 3G сети угоди (</w:t>
      </w:r>
      <w:r w:rsidRPr="00D23A46">
        <w:rPr>
          <w:rFonts w:ascii="GHEA Grapalat" w:hAnsi="GHEA Grapalat" w:cs="Arial"/>
          <w:sz w:val="18"/>
          <w:szCs w:val="18"/>
          <w:lang w:val="hy-AM"/>
        </w:rPr>
        <w:t>маршрутизатор</w:t>
      </w:r>
      <w:r w:rsidRPr="00D23A46">
        <w:rPr>
          <w:rFonts w:ascii="GHEA Grapalat" w:hAnsi="GHEA Grapalat" w:cs="Calibri"/>
          <w:bCs/>
          <w:sz w:val="18"/>
          <w:szCs w:val="18"/>
          <w:lang w:val="hy-AM"/>
        </w:rPr>
        <w:t>) бесперебойного питания батареи для работы и/или отсутствие связи,</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виды параграфи 3G сети угоди (</w:t>
      </w:r>
      <w:r w:rsidRPr="00D23A46">
        <w:rPr>
          <w:rFonts w:ascii="GHEA Grapalat" w:hAnsi="GHEA Grapalat" w:cs="Arial"/>
          <w:sz w:val="18"/>
          <w:szCs w:val="18"/>
          <w:lang w:val="hy-AM"/>
        </w:rPr>
        <w:t>маршрутизатора</w:t>
      </w:r>
      <w:r w:rsidRPr="00D23A46">
        <w:rPr>
          <w:rFonts w:ascii="GHEA Grapalat" w:hAnsi="GHEA Grapalat" w:cs="Calibri"/>
          <w:bCs/>
          <w:sz w:val="18"/>
          <w:szCs w:val="18"/>
          <w:lang w:val="hy-AM"/>
        </w:rPr>
        <w:t xml:space="preserve">), через фото автоматически нем отсутствие, </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lastRenderedPageBreak/>
        <w:t xml:space="preserve">MULTARADAR SD580 </w:t>
      </w:r>
      <w:r w:rsidRPr="00D23A46">
        <w:rPr>
          <w:rFonts w:ascii="GHEA Grapalat" w:hAnsi="GHEA Grapalat" w:cs="Calibri"/>
          <w:bCs/>
          <w:sz w:val="18"/>
          <w:szCs w:val="18"/>
          <w:lang w:val="hy-AM"/>
        </w:rPr>
        <w:t xml:space="preserve">виды параграфи </w:t>
      </w:r>
      <w:r w:rsidRPr="00D23A46">
        <w:rPr>
          <w:rFonts w:ascii="GHEA Grapalat" w:hAnsi="GHEA Grapalat" w:cs="Arial"/>
          <w:sz w:val="18"/>
          <w:szCs w:val="18"/>
          <w:lang w:val="hy-AM"/>
        </w:rPr>
        <w:t xml:space="preserve">дорожного движения, зон и фотографий, прибыли, отклонения, </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виды параграфи измерения отклонения домена,</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виды параграфи настоящим часов отклонение, </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виды параграфи </w:t>
      </w:r>
      <w:r w:rsidRPr="00D23A46">
        <w:rPr>
          <w:rFonts w:ascii="GHEA Grapalat" w:hAnsi="GHEA Grapalat" w:cs="Arial"/>
          <w:sz w:val="18"/>
          <w:szCs w:val="18"/>
          <w:lang w:val="hy-AM"/>
        </w:rPr>
        <w:t>одобрен лампу</w:t>
      </w:r>
      <w:r w:rsidRPr="00D23A46">
        <w:rPr>
          <w:rFonts w:ascii="GHEA Grapalat" w:hAnsi="GHEA Grapalat"/>
          <w:sz w:val="18"/>
          <w:szCs w:val="18"/>
          <w:lang w:val="hy-AM"/>
        </w:rPr>
        <w:t xml:space="preserve"> </w:t>
      </w:r>
      <w:r w:rsidRPr="00D23A46">
        <w:rPr>
          <w:rFonts w:ascii="GHEA Grapalat" w:hAnsi="GHEA Grapalat" w:cs="Calibri"/>
          <w:bCs/>
          <w:sz w:val="18"/>
          <w:szCs w:val="18"/>
          <w:lang w:val="hy-AM"/>
        </w:rPr>
        <w:t>отсутствие работы,</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виды параграфи камеры объектив загрязнений или травмы,</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виды параграфи стороны фиксируется низкое качество фотографий, обнаружение,</w:t>
      </w:r>
    </w:p>
    <w:p w:rsidR="00CE13AE" w:rsidRPr="00D23A46" w:rsidRDefault="00CE13AE" w:rsidP="00CE13AE">
      <w:pPr>
        <w:pStyle w:val="ListParagraph"/>
        <w:numPr>
          <w:ilvl w:val="0"/>
          <w:numId w:val="47"/>
        </w:numPr>
        <w:rPr>
          <w:rFonts w:ascii="GHEA Grapalat" w:hAnsi="GHEA Grapalat"/>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видов спидометр устройства ящика защитные стекла загрязнений и/или травмы,</w:t>
      </w:r>
    </w:p>
    <w:p w:rsidR="00CE13AE" w:rsidRPr="00D23A46" w:rsidRDefault="00CE13AE" w:rsidP="00CE13AE">
      <w:pPr>
        <w:pStyle w:val="ListParagraph"/>
        <w:numPr>
          <w:ilvl w:val="0"/>
          <w:numId w:val="47"/>
        </w:numPr>
        <w:rPr>
          <w:rFonts w:ascii="GHEA Grapalat" w:hAnsi="GHEA Grapalat" w:cs="Calibri"/>
          <w:bCs/>
          <w:sz w:val="18"/>
          <w:szCs w:val="18"/>
          <w:lang w:val="hy-AM"/>
        </w:rPr>
      </w:pPr>
      <w:r w:rsidRPr="00D23A46">
        <w:rPr>
          <w:rFonts w:ascii="GHEA Grapalat" w:hAnsi="GHEA Grapalat" w:cs="Calibri"/>
          <w:b/>
          <w:bCs/>
          <w:sz w:val="18"/>
          <w:szCs w:val="18"/>
          <w:lang w:val="hy-AM"/>
        </w:rPr>
        <w:t xml:space="preserve">MULTARADAR SD580 </w:t>
      </w:r>
      <w:r w:rsidRPr="00D23A46">
        <w:rPr>
          <w:rFonts w:ascii="GHEA Grapalat" w:hAnsi="GHEA Grapalat" w:cs="Calibri"/>
          <w:bCs/>
          <w:sz w:val="18"/>
          <w:szCs w:val="18"/>
          <w:lang w:val="hy-AM"/>
        </w:rPr>
        <w:t xml:space="preserve">видов спидометр устройство для измерения домен выключатель препятствовать наличие армении. </w:t>
      </w:r>
    </w:p>
    <w:p w:rsidR="00CE13AE" w:rsidRPr="00D23A46" w:rsidRDefault="00CE13AE" w:rsidP="00CE13AE">
      <w:pPr>
        <w:jc w:val="both"/>
        <w:rPr>
          <w:rFonts w:ascii="GHEA Grapalat" w:hAnsi="GHEA Grapalat" w:cs="Arial"/>
          <w:sz w:val="18"/>
          <w:szCs w:val="18"/>
          <w:lang w:val="hy-AM"/>
        </w:rPr>
      </w:pPr>
    </w:p>
    <w:p w:rsidR="00CE13AE" w:rsidRPr="00D23A46" w:rsidRDefault="00CE13AE" w:rsidP="00CE13AE">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Проблемы могут быть выявлены также со стороны заказчика, при которых последний в электронном виде или в устной форме уведомляет исполнителя. </w:t>
      </w:r>
    </w:p>
    <w:p w:rsidR="00CE13AE" w:rsidRPr="00D23A46" w:rsidRDefault="00CE13AE" w:rsidP="00CE13AE">
      <w:pPr>
        <w:ind w:firstLine="360"/>
        <w:jc w:val="both"/>
        <w:rPr>
          <w:rFonts w:ascii="GHEA Grapalat" w:hAnsi="GHEA Grapalat" w:cs="Arial"/>
          <w:b/>
          <w:sz w:val="18"/>
          <w:szCs w:val="18"/>
          <w:lang w:val="hy-AM"/>
        </w:rPr>
      </w:pPr>
      <w:r w:rsidRPr="00D23A46">
        <w:rPr>
          <w:rFonts w:ascii="GHEA Grapalat" w:hAnsi="GHEA Grapalat" w:cs="Arial"/>
          <w:sz w:val="18"/>
          <w:szCs w:val="18"/>
          <w:lang w:val="hy-AM"/>
        </w:rPr>
        <w:t>4</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 Исполнителем мониторинг проводится каждый день с 9:00-18 армении.00 включительно. Проблемы в случае возникновения мониторинга посредством исполнитель обязан их обнаружить не свыше</w:t>
      </w:r>
      <w:r w:rsidRPr="00D23A46">
        <w:rPr>
          <w:rFonts w:ascii="GHEA Grapalat" w:hAnsi="GHEA Grapalat" w:cs="Arial"/>
          <w:b/>
          <w:sz w:val="18"/>
          <w:szCs w:val="18"/>
          <w:lang w:val="hy-AM"/>
        </w:rPr>
        <w:t xml:space="preserve"> четырех часов. Причем, если проблемы возникли мониторинга периода снаружи, то проблемы возникновения моментом считается следующий мониторинга начало. </w:t>
      </w:r>
    </w:p>
    <w:p w:rsidR="00CE13AE" w:rsidRPr="00D23A46" w:rsidRDefault="00CE13AE" w:rsidP="00CE13AE">
      <w:pPr>
        <w:ind w:firstLine="360"/>
        <w:jc w:val="both"/>
        <w:rPr>
          <w:rFonts w:ascii="GHEA Grapalat" w:hAnsi="GHEA Grapalat" w:cs="Arial"/>
          <w:sz w:val="18"/>
          <w:szCs w:val="18"/>
          <w:lang w:val="hy-AM"/>
        </w:rPr>
      </w:pPr>
      <w:r w:rsidRPr="00D23A46">
        <w:rPr>
          <w:rFonts w:ascii="GHEA Grapalat" w:hAnsi="GHEA Grapalat" w:cs="Arial"/>
          <w:b/>
          <w:sz w:val="18"/>
          <w:szCs w:val="18"/>
          <w:lang w:val="hy-AM"/>
        </w:rPr>
        <w:t>Проблемы после выявления не позднее, чем за 30 минут, Исполнитель обязан в электронном виде сообщить заказчику, описывая проблемы, детали.</w:t>
      </w:r>
    </w:p>
    <w:p w:rsidR="00CE13AE" w:rsidRPr="00D23A46" w:rsidRDefault="00CE13AE" w:rsidP="00CE13AE">
      <w:pPr>
        <w:jc w:val="both"/>
        <w:rPr>
          <w:rFonts w:ascii="GHEA Grapalat" w:hAnsi="GHEA Grapalat" w:cs="Sylfaen"/>
          <w:sz w:val="18"/>
          <w:szCs w:val="18"/>
          <w:lang w:val="hy-AM"/>
        </w:rPr>
      </w:pPr>
    </w:p>
    <w:p w:rsidR="00CE13AE" w:rsidRPr="00D23A46" w:rsidRDefault="00CE13AE" w:rsidP="00CE13AE">
      <w:pPr>
        <w:pStyle w:val="ListParagraph"/>
        <w:ind w:left="0"/>
        <w:jc w:val="both"/>
        <w:rPr>
          <w:rFonts w:ascii="GHEA Grapalat" w:hAnsi="GHEA Grapalat" w:cs="Sylfaen"/>
          <w:sz w:val="18"/>
          <w:szCs w:val="18"/>
          <w:lang w:val="hy-AM"/>
        </w:rPr>
      </w:pPr>
    </w:p>
    <w:p w:rsidR="00CE13AE" w:rsidRPr="00D23A46" w:rsidRDefault="00CE13AE" w:rsidP="00CE13AE">
      <w:pPr>
        <w:pStyle w:val="ListParagraph"/>
        <w:ind w:left="0"/>
        <w:jc w:val="center"/>
        <w:rPr>
          <w:rFonts w:ascii="GHEA Grapalat" w:hAnsi="GHEA Grapalat" w:cs="GHEA Grapalat"/>
          <w:sz w:val="18"/>
          <w:szCs w:val="18"/>
          <w:lang w:val="hy-AM"/>
        </w:rPr>
      </w:pPr>
      <w:r w:rsidRPr="00D23A46">
        <w:rPr>
          <w:rFonts w:ascii="GHEA Grapalat" w:hAnsi="GHEA Grapalat" w:cs="GHEA Grapalat"/>
          <w:sz w:val="18"/>
          <w:szCs w:val="18"/>
          <w:lang w:val="hy-AM"/>
        </w:rPr>
        <w:t>Раздел 2</w:t>
      </w:r>
      <w:r w:rsidRPr="00D23A46">
        <w:rPr>
          <w:rFonts w:ascii="Cambria Math" w:hAnsi="Cambria Math" w:cs="Cambria Math"/>
          <w:sz w:val="18"/>
          <w:szCs w:val="18"/>
          <w:lang w:val="hy-AM"/>
        </w:rPr>
        <w:t>․</w:t>
      </w:r>
      <w:r w:rsidRPr="00D23A46">
        <w:rPr>
          <w:rFonts w:ascii="GHEA Grapalat" w:hAnsi="GHEA Grapalat" w:cs="GHEA Grapalat"/>
          <w:sz w:val="18"/>
          <w:szCs w:val="18"/>
          <w:lang w:val="hy-AM"/>
        </w:rPr>
        <w:t xml:space="preserve"> </w:t>
      </w:r>
      <w:r w:rsidRPr="00D23A46">
        <w:rPr>
          <w:rFonts w:ascii="GHEA Grapalat" w:hAnsi="GHEA Grapalat" w:cs="Sylfaen"/>
          <w:sz w:val="18"/>
          <w:szCs w:val="18"/>
          <w:lang w:val="hy-AM"/>
        </w:rPr>
        <w:t xml:space="preserve">В результате мониторинга или заказчиком </w:t>
      </w:r>
      <w:r w:rsidRPr="00D23A46">
        <w:rPr>
          <w:rFonts w:ascii="GHEA Grapalat" w:hAnsi="GHEA Grapalat" w:cs="GHEA Grapalat"/>
          <w:sz w:val="18"/>
          <w:szCs w:val="18"/>
          <w:lang w:val="hy-AM"/>
        </w:rPr>
        <w:t>представлены проблемы, причины</w:t>
      </w:r>
      <w:r w:rsidRPr="00D23A46">
        <w:rPr>
          <w:rFonts w:ascii="GHEA Grapalat" w:hAnsi="GHEA Grapalat" w:cs="Sylfaen"/>
          <w:sz w:val="18"/>
          <w:szCs w:val="18"/>
          <w:lang w:val="hy-AM"/>
        </w:rPr>
        <w:t xml:space="preserve"> </w:t>
      </w:r>
      <w:r w:rsidRPr="00D23A46">
        <w:rPr>
          <w:rFonts w:ascii="GHEA Grapalat" w:hAnsi="GHEA Grapalat" w:cs="GHEA Grapalat"/>
          <w:sz w:val="18"/>
          <w:szCs w:val="18"/>
          <w:lang w:val="hy-AM"/>
        </w:rPr>
        <w:t>выявить</w:t>
      </w:r>
    </w:p>
    <w:p w:rsidR="00CE13AE" w:rsidRPr="00D23A46" w:rsidRDefault="00CE13AE" w:rsidP="00CE13AE">
      <w:pPr>
        <w:pStyle w:val="ListParagraph"/>
        <w:ind w:left="0"/>
        <w:jc w:val="center"/>
        <w:rPr>
          <w:rFonts w:ascii="GHEA Grapalat" w:hAnsi="GHEA Grapalat" w:cs="Sylfaen"/>
          <w:sz w:val="18"/>
          <w:szCs w:val="18"/>
          <w:lang w:val="hy-AM"/>
        </w:rPr>
      </w:pPr>
    </w:p>
    <w:p w:rsidR="00CE13AE" w:rsidRPr="00D23A46" w:rsidRDefault="00CE13AE" w:rsidP="00CE13AE">
      <w:pPr>
        <w:pStyle w:val="ListParagraph"/>
        <w:numPr>
          <w:ilvl w:val="0"/>
          <w:numId w:val="46"/>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Мониторинга, выявленные в результате</w:t>
      </w:r>
      <w:r w:rsidRPr="00D23A46">
        <w:rPr>
          <w:rFonts w:ascii="GHEA Grapalat" w:hAnsi="GHEA Grapalat" w:cs="Arial"/>
          <w:b/>
          <w:sz w:val="18"/>
          <w:szCs w:val="18"/>
          <w:lang w:val="hy-AM"/>
        </w:rPr>
        <w:t xml:space="preserve">, </w:t>
      </w:r>
      <w:r w:rsidRPr="00D23A46">
        <w:rPr>
          <w:rFonts w:ascii="GHEA Grapalat" w:hAnsi="GHEA Grapalat" w:cs="Arial"/>
          <w:sz w:val="18"/>
          <w:szCs w:val="18"/>
          <w:lang w:val="hy-AM"/>
        </w:rPr>
        <w:t xml:space="preserve">а также заказчиком електра проблемы причины возникновения с целью выяснения исполнитель должен предпринять соответствующие меры. </w:t>
      </w:r>
    </w:p>
    <w:p w:rsidR="00CE13AE" w:rsidRPr="00D23A46" w:rsidRDefault="00CE13AE" w:rsidP="00CE13AE">
      <w:pPr>
        <w:pStyle w:val="ListParagraph"/>
        <w:numPr>
          <w:ilvl w:val="0"/>
          <w:numId w:val="46"/>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 xml:space="preserve">Проблемы причин раскрытие осуществляется круглосуточно (24/7 рабочий режим) работы. Причем, проблемы с момента уведомления, в течении 4 часов, Исполнитель выявляет причины проблемы и в электронной форме сообщает заказчику. </w:t>
      </w:r>
    </w:p>
    <w:p w:rsidR="00CE13AE" w:rsidRPr="00D23A46" w:rsidRDefault="00CE13AE" w:rsidP="00CE13AE">
      <w:pPr>
        <w:pStyle w:val="ListParagraph"/>
        <w:numPr>
          <w:ilvl w:val="0"/>
          <w:numId w:val="46"/>
        </w:numPr>
        <w:ind w:left="0" w:firstLine="426"/>
        <w:jc w:val="both"/>
        <w:rPr>
          <w:rFonts w:ascii="GHEA Grapalat" w:hAnsi="GHEA Grapalat" w:cs="Sylfaen"/>
          <w:sz w:val="18"/>
          <w:szCs w:val="18"/>
          <w:lang w:val="hy-AM"/>
        </w:rPr>
      </w:pPr>
      <w:r w:rsidRPr="00D23A46">
        <w:rPr>
          <w:rFonts w:ascii="GHEA Grapalat" w:hAnsi="GHEA Grapalat" w:cs="Arial"/>
          <w:sz w:val="18"/>
          <w:szCs w:val="18"/>
          <w:lang w:val="hy-AM"/>
        </w:rPr>
        <w:t>Выявленные проблемы делятся на две группы:</w:t>
      </w:r>
    </w:p>
    <w:p w:rsidR="00CE13AE" w:rsidRPr="00D23A46" w:rsidRDefault="00CE13AE" w:rsidP="00CE13AE">
      <w:pPr>
        <w:pStyle w:val="ListParagraph"/>
        <w:ind w:left="0" w:firstLine="426"/>
        <w:jc w:val="both"/>
        <w:rPr>
          <w:rFonts w:ascii="GHEA Grapalat" w:hAnsi="GHEA Grapalat" w:cs="Arial"/>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1 </w:t>
      </w:r>
      <w:r w:rsidRPr="00D23A46">
        <w:rPr>
          <w:rFonts w:ascii="GHEA Grapalat" w:hAnsi="GHEA Grapalat" w:cs="GHEA Grapalat"/>
          <w:sz w:val="18"/>
          <w:szCs w:val="18"/>
          <w:lang w:val="hy-AM"/>
        </w:rPr>
        <w:t>Задачи,</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для которых</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решения</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обязанность</w:t>
      </w:r>
      <w:r w:rsidRPr="00D23A46">
        <w:rPr>
          <w:rFonts w:ascii="GHEA Grapalat" w:hAnsi="GHEA Grapalat" w:cs="Arial"/>
          <w:sz w:val="18"/>
          <w:szCs w:val="18"/>
          <w:lang w:val="hy-AM"/>
        </w:rPr>
        <w:t xml:space="preserve"> каролина (далее-Группа 1), </w:t>
      </w:r>
    </w:p>
    <w:p w:rsidR="00CE13AE" w:rsidRPr="00D23A46" w:rsidRDefault="00CE13AE" w:rsidP="00CE13AE">
      <w:pPr>
        <w:pStyle w:val="ListParagraph"/>
        <w:ind w:left="0" w:firstLine="360"/>
        <w:jc w:val="both"/>
        <w:rPr>
          <w:rFonts w:ascii="GHEA Grapalat" w:hAnsi="GHEA Grapalat" w:cs="Arial"/>
          <w:sz w:val="18"/>
          <w:szCs w:val="18"/>
          <w:lang w:val="hy-AM"/>
        </w:rPr>
      </w:pPr>
      <w:r w:rsidRPr="00D23A46">
        <w:rPr>
          <w:rFonts w:ascii="GHEA Grapalat" w:hAnsi="GHEA Grapalat" w:cs="Arial"/>
          <w:sz w:val="18"/>
          <w:szCs w:val="18"/>
          <w:lang w:val="hy-AM"/>
        </w:rPr>
        <w:t>3</w:t>
      </w:r>
      <w:r w:rsidRPr="00D23A46">
        <w:rPr>
          <w:rFonts w:ascii="Cambria Math" w:hAnsi="Cambria Math" w:cs="Cambria Math"/>
          <w:sz w:val="18"/>
          <w:szCs w:val="18"/>
          <w:lang w:val="hy-AM"/>
        </w:rPr>
        <w:t>․</w:t>
      </w:r>
      <w:r w:rsidRPr="00D23A46">
        <w:rPr>
          <w:rFonts w:ascii="GHEA Grapalat" w:hAnsi="GHEA Grapalat" w:cs="Arial"/>
          <w:sz w:val="18"/>
          <w:szCs w:val="18"/>
          <w:lang w:val="hy-AM"/>
        </w:rPr>
        <w:t xml:space="preserve">2 </w:t>
      </w:r>
      <w:r w:rsidRPr="00D23A46">
        <w:rPr>
          <w:rFonts w:ascii="GHEA Grapalat" w:hAnsi="GHEA Grapalat" w:cs="GHEA Grapalat"/>
          <w:sz w:val="18"/>
          <w:szCs w:val="18"/>
          <w:lang w:val="hy-AM"/>
        </w:rPr>
        <w:t>Проблемы</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что</w:t>
      </w:r>
      <w:r w:rsidRPr="00D23A46">
        <w:rPr>
          <w:rFonts w:ascii="GHEA Grapalat" w:hAnsi="GHEA Grapalat" w:cs="Arial"/>
          <w:sz w:val="18"/>
          <w:szCs w:val="18"/>
          <w:lang w:val="hy-AM"/>
        </w:rPr>
        <w:t>, как относительно исполнитель представляет заказчику в причины проблемы и их решения и рекомендации. Настоящим группы (далее-Группа 2) задачами являются:</w:t>
      </w:r>
    </w:p>
    <w:p w:rsidR="00CE13AE" w:rsidRPr="00D23A46" w:rsidRDefault="00CE13AE" w:rsidP="00CE13AE">
      <w:pPr>
        <w:pStyle w:val="ListParagraph"/>
        <w:numPr>
          <w:ilvl w:val="0"/>
          <w:numId w:val="48"/>
        </w:numPr>
        <w:ind w:left="0" w:firstLine="360"/>
        <w:jc w:val="both"/>
        <w:rPr>
          <w:rFonts w:ascii="GHEA Grapalat" w:hAnsi="GHEA Grapalat" w:cs="Arial"/>
          <w:sz w:val="18"/>
          <w:szCs w:val="18"/>
          <w:lang w:val="hy-AM"/>
        </w:rPr>
      </w:pPr>
      <w:r w:rsidRPr="00D23A46">
        <w:rPr>
          <w:rFonts w:ascii="GHEA Grapalat" w:hAnsi="GHEA Grapalat" w:cs="Arial"/>
          <w:sz w:val="18"/>
          <w:szCs w:val="18"/>
          <w:lang w:val="hy-AM"/>
        </w:rPr>
        <w:t xml:space="preserve">Поставщик отсутствие, что обусловлено электричество, поставляющих компании распыления работами или аварийного антена армении. </w:t>
      </w:r>
      <w:r w:rsidRPr="00D23A46">
        <w:rPr>
          <w:rFonts w:ascii="GHEA Grapalat" w:hAnsi="GHEA Grapalat" w:cs="Arial"/>
          <w:b/>
          <w:sz w:val="18"/>
          <w:szCs w:val="18"/>
          <w:lang w:val="hy-AM"/>
        </w:rPr>
        <w:t>Техническим средствам, непосредственно ухаживающие каналов и инфраструктуры, устранение аварий исполнителя обязанность</w:t>
      </w:r>
      <w:r w:rsidRPr="00D23A46">
        <w:rPr>
          <w:rFonts w:ascii="Cambria Math" w:hAnsi="Cambria Math" w:cs="Cambria Math"/>
          <w:b/>
          <w:sz w:val="18"/>
          <w:szCs w:val="18"/>
          <w:lang w:val="hy-AM"/>
        </w:rPr>
        <w:t>․</w:t>
      </w:r>
    </w:p>
    <w:p w:rsidR="00CE13AE" w:rsidRPr="00D23A46" w:rsidRDefault="00CE13AE" w:rsidP="00CE13AE">
      <w:pPr>
        <w:pStyle w:val="ListParagraph"/>
        <w:numPr>
          <w:ilvl w:val="0"/>
          <w:numId w:val="48"/>
        </w:numPr>
        <w:jc w:val="both"/>
        <w:rPr>
          <w:rFonts w:ascii="GHEA Grapalat" w:hAnsi="GHEA Grapalat" w:cs="Arial"/>
          <w:sz w:val="18"/>
          <w:szCs w:val="18"/>
          <w:lang w:val="hy-AM"/>
        </w:rPr>
      </w:pPr>
      <w:r w:rsidRPr="00D23A46">
        <w:rPr>
          <w:rFonts w:ascii="GHEA Grapalat" w:hAnsi="GHEA Grapalat" w:cs="Calibri"/>
          <w:bCs/>
          <w:sz w:val="18"/>
          <w:szCs w:val="18"/>
          <w:lang w:val="hy-AM"/>
        </w:rPr>
        <w:t>К LNVR 16-4-B и MULTARADAR SD580 устройства, отсутствие связи</w:t>
      </w:r>
      <w:r w:rsidRPr="00D23A46">
        <w:rPr>
          <w:rFonts w:ascii="Cambria Math" w:hAnsi="Cambria Math" w:cs="Cambria Math"/>
          <w:bCs/>
          <w:sz w:val="18"/>
          <w:szCs w:val="18"/>
          <w:lang w:val="hy-AM"/>
        </w:rPr>
        <w:t>; и</w:t>
      </w:r>
    </w:p>
    <w:p w:rsidR="00CE13AE" w:rsidRPr="00D23A46" w:rsidRDefault="00CE13AE" w:rsidP="00CE13AE">
      <w:pPr>
        <w:pStyle w:val="ListParagraph"/>
        <w:numPr>
          <w:ilvl w:val="0"/>
          <w:numId w:val="48"/>
        </w:numPr>
        <w:jc w:val="both"/>
        <w:rPr>
          <w:rFonts w:ascii="GHEA Grapalat" w:hAnsi="GHEA Grapalat" w:cs="Arial"/>
          <w:sz w:val="18"/>
          <w:szCs w:val="18"/>
          <w:lang w:val="hy-AM"/>
        </w:rPr>
      </w:pPr>
      <w:r w:rsidRPr="00D23A46">
        <w:rPr>
          <w:rFonts w:ascii="GHEA Grapalat" w:hAnsi="GHEA Grapalat" w:cs="Arial"/>
          <w:sz w:val="18"/>
          <w:szCs w:val="18"/>
          <w:lang w:val="hy-AM"/>
        </w:rPr>
        <w:t>Основное оборудование для ремонта или замены необходимостью.</w:t>
      </w:r>
      <w:r w:rsidRPr="00D23A46">
        <w:rPr>
          <w:rFonts w:ascii="GHEA Grapalat" w:hAnsi="GHEA Grapalat" w:cs="Calibri"/>
          <w:bCs/>
          <w:sz w:val="18"/>
          <w:szCs w:val="18"/>
          <w:lang w:val="hy-AM"/>
        </w:rPr>
        <w:t xml:space="preserve"> </w:t>
      </w:r>
    </w:p>
    <w:p w:rsidR="00CE13AE" w:rsidRPr="00D23A46" w:rsidRDefault="00CE13AE" w:rsidP="00CE13AE">
      <w:pPr>
        <w:jc w:val="both"/>
        <w:rPr>
          <w:rFonts w:ascii="GHEA Grapalat" w:hAnsi="GHEA Grapalat" w:cs="Sylfaen"/>
          <w:sz w:val="18"/>
          <w:szCs w:val="18"/>
          <w:lang w:val="hy-AM"/>
        </w:rPr>
      </w:pPr>
    </w:p>
    <w:p w:rsidR="00CE13AE" w:rsidRPr="00D23A46" w:rsidRDefault="00CE13AE" w:rsidP="00CE13AE">
      <w:pPr>
        <w:jc w:val="both"/>
        <w:rPr>
          <w:rFonts w:ascii="GHEA Grapalat" w:hAnsi="GHEA Grapalat" w:cs="Sylfaen"/>
          <w:sz w:val="18"/>
          <w:szCs w:val="18"/>
          <w:lang w:val="hy-AM"/>
        </w:rPr>
      </w:pPr>
    </w:p>
    <w:p w:rsidR="00CE13AE" w:rsidRPr="00D23A46" w:rsidRDefault="00CE13AE" w:rsidP="00CE13AE">
      <w:pPr>
        <w:jc w:val="both"/>
        <w:rPr>
          <w:rFonts w:ascii="GHEA Grapalat" w:hAnsi="GHEA Grapalat" w:cs="Sylfaen"/>
          <w:sz w:val="18"/>
          <w:szCs w:val="18"/>
          <w:lang w:val="hy-AM"/>
        </w:rPr>
      </w:pPr>
    </w:p>
    <w:p w:rsidR="00CE13AE" w:rsidRPr="00D23A46" w:rsidRDefault="00CE13AE" w:rsidP="00CE13AE">
      <w:pPr>
        <w:jc w:val="center"/>
        <w:rPr>
          <w:rFonts w:ascii="GHEA Grapalat" w:hAnsi="GHEA Grapalat" w:cs="GHEA Grapalat"/>
          <w:sz w:val="18"/>
          <w:szCs w:val="18"/>
          <w:lang w:val="hy-AM"/>
        </w:rPr>
      </w:pPr>
      <w:r w:rsidRPr="00D23A46">
        <w:rPr>
          <w:rFonts w:ascii="GHEA Grapalat" w:hAnsi="GHEA Grapalat" w:cs="Sylfaen"/>
          <w:sz w:val="18"/>
          <w:szCs w:val="18"/>
          <w:lang w:val="hy-AM"/>
        </w:rPr>
        <w:t>Раздел 3</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w:t>
      </w:r>
      <w:r w:rsidRPr="00265390">
        <w:rPr>
          <w:rStyle w:val="ezkurwreuab5ozgtqnkl"/>
          <w:rFonts w:ascii="GHEA Grapalat" w:hAnsi="GHEA Grapalat"/>
          <w:sz w:val="18"/>
          <w:szCs w:val="18"/>
        </w:rPr>
        <w:t>Решение проблем</w:t>
      </w:r>
      <w:r w:rsidRPr="00265390">
        <w:rPr>
          <w:rFonts w:ascii="GHEA Grapalat" w:hAnsi="GHEA Grapalat"/>
          <w:sz w:val="18"/>
          <w:szCs w:val="18"/>
        </w:rPr>
        <w:t xml:space="preserve"> </w:t>
      </w:r>
      <w:r w:rsidRPr="00265390">
        <w:rPr>
          <w:rStyle w:val="ezkurwreuab5ozgtqnkl"/>
          <w:rFonts w:ascii="GHEA Grapalat" w:hAnsi="GHEA Grapalat"/>
          <w:sz w:val="18"/>
          <w:szCs w:val="18"/>
        </w:rPr>
        <w:t>и</w:t>
      </w:r>
      <w:r w:rsidRPr="00265390">
        <w:rPr>
          <w:rFonts w:ascii="GHEA Grapalat" w:hAnsi="GHEA Grapalat"/>
          <w:sz w:val="18"/>
          <w:szCs w:val="18"/>
        </w:rPr>
        <w:t xml:space="preserve"> </w:t>
      </w:r>
      <w:r w:rsidRPr="00265390">
        <w:rPr>
          <w:rStyle w:val="ezkurwreuab5ozgtqnkl"/>
          <w:rFonts w:ascii="GHEA Grapalat" w:hAnsi="GHEA Grapalat"/>
          <w:sz w:val="18"/>
          <w:szCs w:val="18"/>
        </w:rPr>
        <w:t>профилактические</w:t>
      </w:r>
      <w:r w:rsidRPr="00265390">
        <w:rPr>
          <w:rFonts w:ascii="GHEA Grapalat" w:hAnsi="GHEA Grapalat"/>
          <w:sz w:val="18"/>
          <w:szCs w:val="18"/>
        </w:rPr>
        <w:t xml:space="preserve"> </w:t>
      </w:r>
      <w:r w:rsidRPr="00265390">
        <w:rPr>
          <w:rStyle w:val="ezkurwreuab5ozgtqnkl"/>
          <w:rFonts w:ascii="GHEA Grapalat" w:hAnsi="GHEA Grapalat"/>
          <w:sz w:val="18"/>
          <w:szCs w:val="18"/>
        </w:rPr>
        <w:t>работы</w:t>
      </w:r>
    </w:p>
    <w:p w:rsidR="00CE13AE" w:rsidRPr="00D23A46" w:rsidRDefault="00CE13AE" w:rsidP="00CE13AE">
      <w:pPr>
        <w:rPr>
          <w:rFonts w:ascii="GHEA Grapalat" w:hAnsi="GHEA Grapalat" w:cs="GHEA Grapalat"/>
          <w:sz w:val="18"/>
          <w:szCs w:val="18"/>
          <w:lang w:val="hy-AM"/>
        </w:rPr>
      </w:pPr>
    </w:p>
    <w:p w:rsidR="00CE13AE" w:rsidRPr="00D23A46" w:rsidRDefault="00CE13AE" w:rsidP="00CE13AE">
      <w:pPr>
        <w:numPr>
          <w:ilvl w:val="0"/>
          <w:numId w:val="44"/>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 xml:space="preserve">Группа 1 в случае проблем, их выдается соответствующее решение, не свыше 4 часов в течении проблеме выявления причины момента. Крупномасштабных работ, аварий или серьезных травм в случае, исполнитель обращается к заказчику продлении срока согласие на получение целях. В указанных в настоящем пункте общей продолжительностью (в каждом случае) не должна превышать </w:t>
      </w:r>
      <w:r w:rsidRPr="00D23A46">
        <w:rPr>
          <w:rFonts w:ascii="GHEA Grapalat" w:hAnsi="GHEA Grapalat" w:cs="GHEA Grapalat"/>
          <w:b/>
          <w:sz w:val="18"/>
          <w:szCs w:val="18"/>
          <w:lang w:val="hy-AM"/>
        </w:rPr>
        <w:t>120 часов</w:t>
      </w:r>
      <w:r w:rsidRPr="00D23A46">
        <w:rPr>
          <w:rFonts w:ascii="GHEA Grapalat" w:hAnsi="GHEA Grapalat" w:cs="GHEA Grapalat"/>
          <w:sz w:val="18"/>
          <w:szCs w:val="18"/>
          <w:lang w:val="hy-AM"/>
        </w:rPr>
        <w:t xml:space="preserve">работы. Для решения проблем необходимо все материальные затраты выполняет исполнитель. </w:t>
      </w:r>
    </w:p>
    <w:p w:rsidR="00CE13AE" w:rsidRPr="00D23A46" w:rsidRDefault="00CE13AE" w:rsidP="00CE13AE">
      <w:pPr>
        <w:numPr>
          <w:ilvl w:val="0"/>
          <w:numId w:val="44"/>
        </w:numPr>
        <w:ind w:left="0" w:firstLine="426"/>
        <w:jc w:val="both"/>
        <w:rPr>
          <w:rFonts w:ascii="GHEA Grapalat" w:hAnsi="GHEA Grapalat" w:cs="GHEA Grapalat"/>
          <w:sz w:val="18"/>
          <w:szCs w:val="18"/>
          <w:lang w:val="hy-AM"/>
        </w:rPr>
      </w:pPr>
      <w:r w:rsidRPr="00D23A46">
        <w:rPr>
          <w:rFonts w:ascii="GHEA Grapalat" w:hAnsi="GHEA Grapalat" w:cs="Calibri"/>
          <w:bCs/>
          <w:sz w:val="18"/>
          <w:szCs w:val="18"/>
          <w:lang w:val="hy-AM"/>
        </w:rPr>
        <w:t>Технических средств в случае неисправности (Группа 2, 3-й подпункт) представляет мнение неисправности потенциальные причины конфликта.</w:t>
      </w:r>
      <w:r w:rsidRPr="00D23A46">
        <w:rPr>
          <w:rFonts w:ascii="GHEA Grapalat" w:hAnsi="GHEA Grapalat" w:cs="GHEA Grapalat"/>
          <w:sz w:val="18"/>
          <w:szCs w:val="18"/>
          <w:lang w:val="hy-AM"/>
        </w:rPr>
        <w:t xml:space="preserve"> По требованию заказчика исполнитель обязан представить фотографии или другую необходимую информацию о проблеме детали, чтобы описать их желания. </w:t>
      </w:r>
    </w:p>
    <w:p w:rsidR="00CE13AE" w:rsidRPr="00D23A46" w:rsidRDefault="00CE13AE" w:rsidP="00CE13AE">
      <w:pPr>
        <w:numPr>
          <w:ilvl w:val="0"/>
          <w:numId w:val="44"/>
        </w:numPr>
        <w:ind w:left="0" w:firstLine="426"/>
        <w:jc w:val="both"/>
        <w:rPr>
          <w:rFonts w:ascii="GHEA Grapalat" w:hAnsi="GHEA Grapalat" w:cs="GHEA Grapalat"/>
          <w:b/>
          <w:sz w:val="18"/>
          <w:szCs w:val="18"/>
          <w:lang w:val="hy-AM"/>
        </w:rPr>
      </w:pPr>
      <w:r w:rsidRPr="00D23A46">
        <w:rPr>
          <w:rFonts w:ascii="GHEA Grapalat" w:hAnsi="GHEA Grapalat" w:cs="GHEA Grapalat"/>
          <w:sz w:val="18"/>
          <w:szCs w:val="18"/>
          <w:lang w:val="hy-AM"/>
        </w:rPr>
        <w:t xml:space="preserve">Технических средств в ремонт в случае необходимости (Группа 2, 3-м размером), заказчиком киркорова </w:t>
      </w:r>
      <w:r w:rsidRPr="00D23A46">
        <w:rPr>
          <w:rFonts w:ascii="GHEA Grapalat" w:hAnsi="GHEA Grapalat" w:cs="Arial"/>
          <w:sz w:val="18"/>
          <w:szCs w:val="18"/>
          <w:lang w:val="hy-AM"/>
        </w:rPr>
        <w:t xml:space="preserve">максимум </w:t>
      </w:r>
      <w:r w:rsidRPr="00D23A46">
        <w:rPr>
          <w:rFonts w:ascii="GHEA Grapalat" w:hAnsi="GHEA Grapalat" w:cs="Arial"/>
          <w:b/>
          <w:sz w:val="18"/>
          <w:szCs w:val="18"/>
          <w:lang w:val="hy-AM"/>
        </w:rPr>
        <w:t xml:space="preserve">4, а из регионов не свыше 12 часов </w:t>
      </w:r>
      <w:r w:rsidRPr="00D23A46">
        <w:rPr>
          <w:rFonts w:ascii="GHEA Grapalat" w:hAnsi="GHEA Grapalat" w:cs="Arial"/>
          <w:sz w:val="18"/>
          <w:szCs w:val="18"/>
          <w:lang w:val="hy-AM"/>
        </w:rPr>
        <w:t xml:space="preserve">Исполнитель осуществляет их демонтаж и перевозка заказчиком указанного города Ереван, адрес для совместной согласованной передачи и актом приема, а после ремонта, заказчика, предоставления, начавшиеся с момента, указанного в настоящем пункте демонтаж период осуществляется перевозка и монтаж систем. При этом, технические средства ремонта, в </w:t>
      </w:r>
      <w:r w:rsidRPr="00D23A46">
        <w:rPr>
          <w:rFonts w:ascii="GHEA Grapalat" w:hAnsi="GHEA Grapalat" w:cs="Arial"/>
          <w:sz w:val="18"/>
          <w:szCs w:val="18"/>
          <w:lang w:val="hy-AM"/>
        </w:rPr>
        <w:lastRenderedPageBreak/>
        <w:t xml:space="preserve">случае невозможности, по требованию заказчика, Исполнитель обязуется демонтировать, переместить и смонтировать на другой адрес, находящийся в то же или заказчиком, приведенные другое устройство. </w:t>
      </w:r>
      <w:r w:rsidRPr="00D23A46">
        <w:rPr>
          <w:rFonts w:ascii="GHEA Grapalat" w:hAnsi="GHEA Grapalat" w:cs="Arial"/>
          <w:b/>
          <w:sz w:val="18"/>
          <w:szCs w:val="18"/>
          <w:lang w:val="hy-AM"/>
        </w:rPr>
        <w:t xml:space="preserve">Исполнителем могут быть проблемы на месте были даны соответствующие решения заказчиком соответствующего материалы/запасные части предоставления результате (например, фотопленка лампа, портативный камеры оболочки замена и т. д.). </w:t>
      </w:r>
    </w:p>
    <w:p w:rsidR="00CE13AE" w:rsidRPr="00D23A46" w:rsidRDefault="00CE13AE" w:rsidP="00CE13AE">
      <w:pPr>
        <w:numPr>
          <w:ilvl w:val="0"/>
          <w:numId w:val="44"/>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Исполнителя</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по</w:t>
      </w:r>
      <w:r w:rsidRPr="00D23A46">
        <w:rPr>
          <w:rFonts w:ascii="GHEA Grapalat" w:hAnsi="GHEA Grapalat" w:cs="Arial"/>
          <w:sz w:val="18"/>
          <w:szCs w:val="18"/>
          <w:lang w:val="hy-AM"/>
        </w:rPr>
        <w:t xml:space="preserve"> </w:t>
      </w:r>
      <w:r w:rsidRPr="00D23A46">
        <w:rPr>
          <w:rFonts w:ascii="GHEA Grapalat" w:hAnsi="GHEA Grapalat" w:cs="GHEA Grapalat"/>
          <w:sz w:val="18"/>
          <w:szCs w:val="18"/>
          <w:lang w:val="hy-AM"/>
        </w:rPr>
        <w:t>обслуживанию</w:t>
      </w:r>
      <w:r w:rsidRPr="00D23A46">
        <w:rPr>
          <w:rFonts w:ascii="GHEA Grapalat" w:hAnsi="GHEA Grapalat" w:cs="Arial"/>
          <w:sz w:val="18"/>
          <w:szCs w:val="18"/>
          <w:lang w:val="hy-AM"/>
        </w:rPr>
        <w:t xml:space="preserve"> , сделанных в рамках технических средств все улучшения заказчика, являются собственностью армении. </w:t>
      </w:r>
    </w:p>
    <w:p w:rsidR="00CE13AE" w:rsidRPr="00D23A46" w:rsidRDefault="00CE13AE" w:rsidP="00CE13AE">
      <w:pPr>
        <w:numPr>
          <w:ilvl w:val="0"/>
          <w:numId w:val="44"/>
        </w:numPr>
        <w:ind w:left="0" w:firstLine="426"/>
        <w:jc w:val="both"/>
        <w:rPr>
          <w:rFonts w:ascii="GHEA Grapalat" w:hAnsi="GHEA Grapalat" w:cs="GHEA Grapalat"/>
          <w:sz w:val="18"/>
          <w:szCs w:val="18"/>
          <w:lang w:val="hy-AM"/>
        </w:rPr>
      </w:pPr>
      <w:r w:rsidRPr="00D23A46">
        <w:rPr>
          <w:rFonts w:ascii="GHEA Grapalat" w:hAnsi="GHEA Grapalat" w:cs="Sylfaen"/>
          <w:sz w:val="18"/>
          <w:szCs w:val="18"/>
          <w:lang w:val="hy-AM"/>
        </w:rPr>
        <w:t>Исполнитель обязан осуществлять проблем, их причин и соответствующее прохождению учет и заказчика по требованию последнего в срок, установленный для представления о выполненной работе соответствующих отчет или информацию. При этом, действия договора и в течение всего периода, указанного в настоящем пункте информация должна быть сохранена</w:t>
      </w:r>
      <w:r w:rsidRPr="00D23A46">
        <w:rPr>
          <w:rFonts w:ascii="GHEA Grapalat" w:hAnsi="GHEA Grapalat" w:cs="GHEA Grapalat"/>
          <w:sz w:val="18"/>
          <w:szCs w:val="18"/>
          <w:lang w:val="hy-AM"/>
        </w:rPr>
        <w:t>в армении.</w:t>
      </w:r>
    </w:p>
    <w:p w:rsidR="00CE13AE" w:rsidRPr="00D23A46" w:rsidRDefault="00CE13AE" w:rsidP="00CE13AE">
      <w:pPr>
        <w:numPr>
          <w:ilvl w:val="0"/>
          <w:numId w:val="44"/>
        </w:numPr>
        <w:ind w:left="0" w:firstLine="426"/>
        <w:jc w:val="both"/>
        <w:rPr>
          <w:rFonts w:ascii="GHEA Grapalat" w:hAnsi="GHEA Grapalat" w:cs="GHEA Grapalat"/>
          <w:sz w:val="18"/>
          <w:szCs w:val="18"/>
          <w:lang w:val="hy-AM"/>
        </w:rPr>
      </w:pPr>
      <w:r w:rsidRPr="00D23A46">
        <w:rPr>
          <w:rFonts w:ascii="GHEA Grapalat" w:hAnsi="GHEA Grapalat" w:cs="Arial"/>
          <w:sz w:val="18"/>
          <w:szCs w:val="18"/>
          <w:lang w:val="hy-AM"/>
        </w:rPr>
        <w:t xml:space="preserve">Независимо от проблемы, наличия, каждую неделю будет осуществляться спидометр устройств осмотр, по необходимости, выполняя приведенные ниже действия параграфи технического и физического состояния-тестирование, очистки стекол, камеры изображения отладки, рагулина программного обеспечения, обновление, параграфи сброс (перезапуск), дорожного движения, зон спецификации, а также системой сигнализации детектор чувствительности и бесперебойной работы, проверка, работа, обеспечивающих источника питания аккумулятор состояние проверка контактов, чистка, одобрен лампа состояния проверка, коробки клапанов проверка, участка дорожные знаки при наличии чек армении. </w:t>
      </w:r>
    </w:p>
    <w:p w:rsidR="00CE13AE" w:rsidRPr="00D23A46" w:rsidRDefault="00CE13AE" w:rsidP="00CE13AE">
      <w:pPr>
        <w:numPr>
          <w:ilvl w:val="0"/>
          <w:numId w:val="44"/>
        </w:numPr>
        <w:ind w:left="0" w:firstLine="426"/>
        <w:jc w:val="both"/>
        <w:rPr>
          <w:rFonts w:ascii="GHEA Grapalat" w:hAnsi="GHEA Grapalat" w:cs="GHEA Grapalat"/>
          <w:b/>
          <w:sz w:val="18"/>
          <w:szCs w:val="18"/>
          <w:lang w:val="hy-AM"/>
        </w:rPr>
      </w:pPr>
      <w:r w:rsidRPr="00D23A46">
        <w:rPr>
          <w:rFonts w:ascii="GHEA Grapalat" w:hAnsi="GHEA Grapalat" w:cs="Arial"/>
          <w:b/>
          <w:sz w:val="18"/>
          <w:szCs w:val="18"/>
          <w:lang w:val="hy-AM"/>
        </w:rPr>
        <w:t xml:space="preserve"> Раз в квартал будет осуществляться пустых ящиков (муляжи) осмотр, по необходимости, выполняя приведенные ниже действия для стекол и россии проверяет и очищает, на дорожные знаки при наличии чек армении. </w:t>
      </w:r>
    </w:p>
    <w:p w:rsidR="00CE13AE" w:rsidRPr="00D23A46" w:rsidRDefault="00CE13AE" w:rsidP="00CE13AE">
      <w:pPr>
        <w:numPr>
          <w:ilvl w:val="0"/>
          <w:numId w:val="44"/>
        </w:numPr>
        <w:ind w:left="0" w:firstLine="426"/>
        <w:jc w:val="both"/>
        <w:rPr>
          <w:rFonts w:ascii="GHEA Grapalat" w:hAnsi="GHEA Grapalat" w:cs="GHEA Grapalat"/>
          <w:sz w:val="18"/>
          <w:szCs w:val="18"/>
          <w:lang w:val="hy-AM"/>
        </w:rPr>
      </w:pPr>
      <w:r w:rsidRPr="00D23A46">
        <w:rPr>
          <w:rFonts w:ascii="GHEA Grapalat" w:hAnsi="GHEA Grapalat" w:cs="Arial"/>
          <w:sz w:val="18"/>
          <w:szCs w:val="18"/>
          <w:lang w:val="hy-AM"/>
        </w:rPr>
        <w:t xml:space="preserve">Независимо от проблемы наличия должна проводиться один раз в квартал для всех видов камер и видеозаписывающих устройств, осмотр, выполняя также ниже указанные действия камер линзы (объективные), камер стекол внешней и внутренней очистки загрязнений, камер фары очищает, камер, термопаста системы охлаждения для проверки и очистки, видеозаписывающих устройств и металлического ящика очистка металла для ящика охлаждения марка проверка и очистка систем. </w:t>
      </w:r>
    </w:p>
    <w:p w:rsidR="00CE13AE" w:rsidRPr="00D23A46" w:rsidRDefault="00CE13AE" w:rsidP="00CE13AE">
      <w:pPr>
        <w:numPr>
          <w:ilvl w:val="0"/>
          <w:numId w:val="44"/>
        </w:numPr>
        <w:ind w:left="0" w:firstLine="426"/>
        <w:jc w:val="both"/>
        <w:rPr>
          <w:rFonts w:ascii="GHEA Grapalat" w:hAnsi="GHEA Grapalat" w:cs="GHEA Grapalat"/>
          <w:sz w:val="18"/>
          <w:szCs w:val="18"/>
          <w:lang w:val="hy-AM"/>
        </w:rPr>
      </w:pPr>
      <w:r w:rsidRPr="00D23A46">
        <w:rPr>
          <w:rFonts w:ascii="GHEA Grapalat" w:hAnsi="GHEA Grapalat" w:cs="GHEA Grapalat"/>
          <w:sz w:val="18"/>
          <w:szCs w:val="18"/>
          <w:lang w:val="hy-AM"/>
        </w:rPr>
        <w:t>Настоящим</w:t>
      </w:r>
      <w:r w:rsidRPr="00D23A46">
        <w:rPr>
          <w:rFonts w:ascii="GHEA Grapalat" w:hAnsi="GHEA Grapalat" w:cs="Arial"/>
          <w:sz w:val="18"/>
          <w:szCs w:val="18"/>
          <w:lang w:val="hy-AM"/>
        </w:rPr>
        <w:t xml:space="preserve"> отдела 6-й, 7-й и 8-й, установленным пунктами распыления факт выполнения работ фиксируется в электронной егоров фотографией, которая содержит таблицы, соответствующей его строке </w:t>
      </w:r>
      <w:r w:rsidRPr="00D23A46">
        <w:rPr>
          <w:rFonts w:ascii="GHEA Grapalat" w:hAnsi="GHEA Grapalat" w:cs="Arial"/>
          <w:b/>
          <w:sz w:val="18"/>
          <w:szCs w:val="18"/>
          <w:lang w:val="hy-AM"/>
        </w:rPr>
        <w:t>местом дислокации</w:t>
      </w:r>
      <w:r w:rsidRPr="00D23A46">
        <w:rPr>
          <w:rFonts w:ascii="GHEA Grapalat" w:hAnsi="GHEA Grapalat" w:cs="Arial"/>
          <w:sz w:val="18"/>
          <w:szCs w:val="18"/>
          <w:lang w:val="hy-AM"/>
        </w:rPr>
        <w:t>, дате и времени по информации.</w:t>
      </w:r>
    </w:p>
    <w:p w:rsidR="00CE13AE" w:rsidRPr="00D23A46" w:rsidRDefault="00CE13AE" w:rsidP="00CE13AE">
      <w:pPr>
        <w:numPr>
          <w:ilvl w:val="0"/>
          <w:numId w:val="44"/>
        </w:numPr>
        <w:ind w:left="90" w:firstLine="270"/>
        <w:jc w:val="both"/>
        <w:rPr>
          <w:rFonts w:ascii="GHEA Grapalat" w:hAnsi="GHEA Grapalat" w:cs="Sylfaen"/>
          <w:sz w:val="18"/>
          <w:szCs w:val="18"/>
          <w:lang w:val="hy-AM"/>
        </w:rPr>
      </w:pPr>
      <w:r w:rsidRPr="00D23A46">
        <w:rPr>
          <w:rFonts w:ascii="GHEA Grapalat" w:hAnsi="GHEA Grapalat" w:cs="Arial"/>
          <w:sz w:val="18"/>
          <w:szCs w:val="18"/>
          <w:lang w:val="hy-AM"/>
        </w:rPr>
        <w:t>По требованию заказчика, последний в срок, установленный в год не более одного раза (то же устройстве) должна осуществляться спидометр устройств, защитной коробки, пустые коробки (муляжи) их стоек, а также арка деталей, видеозаписывающих устройств, коробок и камер арка деталей окрашивания производство масла, согласованные с заказчиком цвет по.</w:t>
      </w:r>
    </w:p>
    <w:p w:rsidR="00CE13AE" w:rsidRPr="00D23A46" w:rsidRDefault="00CE13AE" w:rsidP="00CE13AE">
      <w:pPr>
        <w:ind w:left="360"/>
        <w:jc w:val="both"/>
        <w:rPr>
          <w:rFonts w:ascii="GHEA Grapalat" w:hAnsi="GHEA Grapalat" w:cs="Sylfaen"/>
          <w:sz w:val="18"/>
          <w:szCs w:val="18"/>
          <w:lang w:val="hy-AM"/>
        </w:rPr>
      </w:pPr>
    </w:p>
    <w:p w:rsidR="00CE13AE" w:rsidRPr="00D23A46" w:rsidRDefault="00CE13AE" w:rsidP="00CE13AE">
      <w:pPr>
        <w:jc w:val="center"/>
        <w:rPr>
          <w:rFonts w:ascii="GHEA Grapalat" w:hAnsi="GHEA Grapalat" w:cs="Sylfaen"/>
          <w:sz w:val="18"/>
          <w:szCs w:val="18"/>
          <w:lang w:val="hy-AM"/>
        </w:rPr>
      </w:pPr>
      <w:r w:rsidRPr="00D23A46">
        <w:rPr>
          <w:rFonts w:ascii="GHEA Grapalat" w:hAnsi="GHEA Grapalat" w:cs="Sylfaen"/>
          <w:sz w:val="18"/>
          <w:szCs w:val="18"/>
          <w:lang w:val="hy-AM"/>
        </w:rPr>
        <w:t>Раздел 4</w:t>
      </w:r>
      <w:r w:rsidRPr="00D23A46">
        <w:rPr>
          <w:rFonts w:ascii="Cambria Math" w:hAnsi="Cambria Math" w:cs="Cambria Math"/>
          <w:sz w:val="18"/>
          <w:szCs w:val="18"/>
          <w:lang w:val="hy-AM"/>
        </w:rPr>
        <w:t>․</w:t>
      </w:r>
      <w:r w:rsidRPr="00D23A46">
        <w:rPr>
          <w:rFonts w:ascii="GHEA Grapalat" w:hAnsi="GHEA Grapalat" w:cs="Sylfaen"/>
          <w:sz w:val="18"/>
          <w:szCs w:val="18"/>
          <w:lang w:val="hy-AM"/>
        </w:rPr>
        <w:t xml:space="preserve"> </w:t>
      </w:r>
      <w:r w:rsidRPr="00265390">
        <w:rPr>
          <w:rStyle w:val="ezkurwreuab5ozgtqnkl"/>
          <w:rFonts w:ascii="GHEA Grapalat" w:hAnsi="GHEA Grapalat"/>
          <w:sz w:val="18"/>
          <w:szCs w:val="18"/>
        </w:rPr>
        <w:t>Транспортировка, монтаж и демонтаж</w:t>
      </w:r>
    </w:p>
    <w:p w:rsidR="00CE13AE" w:rsidRPr="00D23A46" w:rsidRDefault="00CE13AE" w:rsidP="00CE13AE">
      <w:pPr>
        <w:jc w:val="center"/>
        <w:rPr>
          <w:rFonts w:ascii="GHEA Grapalat" w:hAnsi="GHEA Grapalat" w:cs="Sylfaen"/>
          <w:sz w:val="18"/>
          <w:szCs w:val="18"/>
          <w:lang w:val="hy-AM"/>
        </w:rPr>
      </w:pPr>
    </w:p>
    <w:p w:rsidR="00CE13AE" w:rsidRPr="00CE13AE" w:rsidRDefault="00CE13AE" w:rsidP="00CE13AE">
      <w:pPr>
        <w:jc w:val="both"/>
        <w:rPr>
          <w:rFonts w:ascii="GHEA Grapalat" w:hAnsi="GHEA Grapalat" w:cs="Arial"/>
          <w:sz w:val="18"/>
          <w:szCs w:val="18"/>
          <w:lang w:val="hy-AM"/>
        </w:rPr>
      </w:pPr>
      <w:r w:rsidRPr="00CE13AE">
        <w:rPr>
          <w:rFonts w:ascii="GHEA Grapalat" w:hAnsi="GHEA Grapalat" w:cs="Arial"/>
          <w:sz w:val="18"/>
          <w:szCs w:val="18"/>
          <w:lang w:val="hy-AM"/>
        </w:rPr>
        <w:t>1. По требованию Заказчика в течение 2 дней в г. Ереване, а в течение 3 дней в регионах Подрядчик осуществляет демонтаж, перемещение и монтаж камеры Logipix LPIX15-DN-01, объектива камеры Logipix LPIX15-DN-01, мобильных камер SAMSUNG (SCP-HP PTZ 3430HP) и LOGIPIX IP PTZ, видеорегистратора (LNVR 16-4-B), принтера видеосигнала (LNVR SC485) с расширителем (SZE03-08), спидометра MULTARADAR SD580, антенны спидометра MULTARADAR SD580, камеры спидометра MULTARADAR SD580, лампы-вспышки спидометра MULTARADAR SD580, установленных по адресам, указанным в таблицах N 1 и N 2 настоящей технической спецификации. Подрядчику одновременно может быть подано не более трёх заявок на перенос, указанных в настоящем пункте.</w:t>
      </w:r>
    </w:p>
    <w:p w:rsidR="00872837" w:rsidRDefault="00CE13AE" w:rsidP="00CE13AE">
      <w:pPr>
        <w:jc w:val="both"/>
        <w:rPr>
          <w:rFonts w:ascii="GHEA Grapalat" w:hAnsi="GHEA Grapalat"/>
          <w:b/>
          <w:szCs w:val="32"/>
          <w:lang w:val="hy-AM"/>
        </w:rPr>
      </w:pPr>
      <w:r w:rsidRPr="00CE13AE">
        <w:rPr>
          <w:rFonts w:ascii="GHEA Grapalat" w:hAnsi="GHEA Grapalat" w:cs="Arial"/>
          <w:sz w:val="18"/>
          <w:szCs w:val="18"/>
          <w:lang w:val="hy-AM"/>
        </w:rPr>
        <w:t>2. Для демонтажа и/или установки, переноса и установки спидометров, камер, видеорегистраторов и других технических средств за пределами адресов, указанных в пункте 1 настоящего раздела, а также в таблицах № 1 и № 2, Заказчик обращается к Подрядчику за соответствующей сметой. После этого Подрядчик предоставляет смету в течение 1 рабочего дня в г. Ереване и 2 рабочих дней в регионах. После одобрения Заказчиком заявки на выполнение работ Подрядчик выполняет соответствующие работы в течение не более 2 рабочих дней в г. Ереване и 3 рабочих дней в регионах и представляет исполнительный акт. Смета и результаты выполнения работ представлены в калькуляции единичных расценок Прейскуранта № 2. В случае выполнения работ большого объёма Подрядчик обращается к Заказчику за согласием на продление срока. Общая продолжительность работ, указанная в настоящем пункте (в каждом случае), не должна превышать 5 календарных дней.</w:t>
      </w:r>
    </w:p>
    <w:p w:rsidR="001D5AD2" w:rsidRDefault="001D5AD2" w:rsidP="003C4F0B">
      <w:pPr>
        <w:pStyle w:val="BodyTextIndent3"/>
        <w:spacing w:line="240" w:lineRule="auto"/>
        <w:jc w:val="center"/>
        <w:rPr>
          <w:rFonts w:ascii="GHEA Grapalat" w:hAnsi="GHEA Grapalat" w:cs="Sylfaen"/>
          <w:b/>
          <w:sz w:val="18"/>
          <w:szCs w:val="18"/>
          <w:lang w:val="hy-AM"/>
        </w:rPr>
      </w:pPr>
    </w:p>
    <w:p w:rsidR="001D5AD2" w:rsidRDefault="001D5AD2" w:rsidP="003C4F0B">
      <w:pPr>
        <w:pStyle w:val="BodyTextIndent3"/>
        <w:spacing w:line="240" w:lineRule="auto"/>
        <w:jc w:val="center"/>
        <w:rPr>
          <w:rFonts w:ascii="GHEA Grapalat" w:hAnsi="GHEA Grapalat" w:cs="Sylfaen"/>
          <w:b/>
          <w:sz w:val="18"/>
          <w:szCs w:val="18"/>
          <w:lang w:val="hy-AM"/>
        </w:rPr>
      </w:pPr>
    </w:p>
    <w:p w:rsidR="001D5AD2" w:rsidRDefault="001D5AD2" w:rsidP="003C4F0B">
      <w:pPr>
        <w:pStyle w:val="BodyTextIndent3"/>
        <w:spacing w:line="240" w:lineRule="auto"/>
        <w:jc w:val="center"/>
        <w:rPr>
          <w:rFonts w:ascii="GHEA Grapalat" w:hAnsi="GHEA Grapalat" w:cs="Sylfaen"/>
          <w:b/>
          <w:sz w:val="18"/>
          <w:szCs w:val="18"/>
          <w:lang w:val="hy-AM"/>
        </w:rPr>
      </w:pPr>
    </w:p>
    <w:p w:rsidR="001D5AD2" w:rsidRDefault="001D5AD2" w:rsidP="003C4F0B">
      <w:pPr>
        <w:pStyle w:val="BodyTextIndent3"/>
        <w:spacing w:line="240" w:lineRule="auto"/>
        <w:jc w:val="center"/>
        <w:rPr>
          <w:rFonts w:ascii="GHEA Grapalat" w:hAnsi="GHEA Grapalat" w:cs="Sylfaen"/>
          <w:b/>
          <w:sz w:val="18"/>
          <w:szCs w:val="18"/>
          <w:lang w:val="hy-AM"/>
        </w:rPr>
      </w:pPr>
    </w:p>
    <w:p w:rsidR="001D5AD2" w:rsidRDefault="001D5AD2" w:rsidP="003C4F0B">
      <w:pPr>
        <w:pStyle w:val="BodyTextIndent3"/>
        <w:spacing w:line="240" w:lineRule="auto"/>
        <w:jc w:val="center"/>
        <w:rPr>
          <w:rFonts w:ascii="GHEA Grapalat" w:hAnsi="GHEA Grapalat" w:cs="Sylfaen"/>
          <w:b/>
          <w:sz w:val="18"/>
          <w:szCs w:val="18"/>
          <w:lang w:val="hy-AM"/>
        </w:rPr>
      </w:pPr>
    </w:p>
    <w:p w:rsidR="001D5AD2" w:rsidRDefault="001D5AD2" w:rsidP="003C4F0B">
      <w:pPr>
        <w:pStyle w:val="BodyTextIndent3"/>
        <w:spacing w:line="240" w:lineRule="auto"/>
        <w:jc w:val="center"/>
        <w:rPr>
          <w:rFonts w:ascii="GHEA Grapalat" w:hAnsi="GHEA Grapalat" w:cs="Sylfaen"/>
          <w:b/>
          <w:sz w:val="18"/>
          <w:szCs w:val="18"/>
          <w:lang w:val="hy-AM"/>
        </w:rPr>
      </w:pPr>
    </w:p>
    <w:p w:rsidR="003C4F0B" w:rsidRPr="00D23A46" w:rsidRDefault="003C4F0B" w:rsidP="003C4F0B">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Прайс-лист 2</w:t>
      </w:r>
    </w:p>
    <w:p w:rsidR="003C4F0B" w:rsidRPr="00D23A46" w:rsidRDefault="003C4F0B" w:rsidP="003C4F0B">
      <w:pPr>
        <w:pStyle w:val="BodyTextIndent3"/>
        <w:spacing w:line="240" w:lineRule="auto"/>
        <w:jc w:val="center"/>
        <w:rPr>
          <w:rFonts w:ascii="GHEA Grapalat" w:hAnsi="GHEA Grapalat" w:cs="Sylfaen"/>
          <w:b/>
          <w:sz w:val="18"/>
          <w:szCs w:val="18"/>
          <w:lang w:val="hy-AM"/>
        </w:rPr>
      </w:pPr>
      <w:r w:rsidRPr="00D23A46">
        <w:rPr>
          <w:rFonts w:ascii="GHEA Grapalat" w:hAnsi="GHEA Grapalat" w:cs="Sylfaen"/>
          <w:b/>
          <w:sz w:val="18"/>
          <w:szCs w:val="18"/>
          <w:lang w:val="hy-AM"/>
        </w:rPr>
        <w:t>службы на оказание отдельных видов очков цен</w:t>
      </w:r>
    </w:p>
    <w:p w:rsidR="003C4F0B" w:rsidRPr="00D23A46" w:rsidRDefault="003C4F0B" w:rsidP="003C4F0B">
      <w:pPr>
        <w:pStyle w:val="BodyTextIndent3"/>
        <w:spacing w:line="240" w:lineRule="auto"/>
        <w:ind w:firstLine="0"/>
        <w:rPr>
          <w:rFonts w:ascii="GHEA Grapalat" w:hAnsi="GHEA Grapalat" w:cs="Sylfaen"/>
          <w:b/>
          <w:sz w:val="18"/>
          <w:szCs w:val="18"/>
          <w:lang w:val="hy-AM"/>
        </w:rPr>
      </w:pP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4543"/>
        <w:gridCol w:w="1154"/>
        <w:gridCol w:w="1763"/>
      </w:tblGrid>
      <w:tr w:rsidR="003C4F0B" w:rsidRPr="00D23A46" w:rsidTr="004B0B41">
        <w:trPr>
          <w:trHeight w:val="177"/>
          <w:jc w:val="center"/>
        </w:trPr>
        <w:tc>
          <w:tcPr>
            <w:tcW w:w="10426" w:type="dxa"/>
            <w:gridSpan w:val="4"/>
            <w:shd w:val="clear" w:color="auto" w:fill="auto"/>
            <w:vAlign w:val="center"/>
          </w:tcPr>
          <w:p w:rsidR="003C4F0B" w:rsidRPr="00D23A46" w:rsidRDefault="003C4F0B" w:rsidP="004B0B41">
            <w:pPr>
              <w:jc w:val="center"/>
              <w:rPr>
                <w:rFonts w:ascii="GHEA Grapalat" w:hAnsi="GHEA Grapalat"/>
                <w:b/>
                <w:sz w:val="18"/>
                <w:szCs w:val="18"/>
                <w:lang w:val="hy-AM"/>
              </w:rPr>
            </w:pPr>
            <w:r w:rsidRPr="00D23A46">
              <w:rPr>
                <w:rFonts w:ascii="GHEA Grapalat" w:hAnsi="GHEA Grapalat" w:cs="Sylfaen"/>
                <w:b/>
                <w:sz w:val="18"/>
                <w:szCs w:val="18"/>
                <w:lang w:val="hy-AM"/>
              </w:rPr>
              <w:t>Отдельных видов услуг</w:t>
            </w:r>
          </w:p>
        </w:tc>
      </w:tr>
      <w:tr w:rsidR="003C4F0B" w:rsidRPr="00D23A46" w:rsidTr="00F53AD6">
        <w:trPr>
          <w:trHeight w:val="299"/>
          <w:jc w:val="center"/>
        </w:trPr>
        <w:tc>
          <w:tcPr>
            <w:tcW w:w="2966" w:type="dxa"/>
            <w:shd w:val="clear" w:color="auto" w:fill="auto"/>
            <w:vAlign w:val="center"/>
          </w:tcPr>
          <w:p w:rsidR="003C4F0B" w:rsidRPr="00D23A46" w:rsidRDefault="003C4F0B" w:rsidP="004B0B41">
            <w:pPr>
              <w:jc w:val="center"/>
              <w:rPr>
                <w:rFonts w:ascii="GHEA Grapalat" w:hAnsi="GHEA Grapalat" w:cs="Sylfaen"/>
                <w:b/>
                <w:sz w:val="18"/>
                <w:szCs w:val="18"/>
              </w:rPr>
            </w:pPr>
            <w:r w:rsidRPr="00D23A46">
              <w:rPr>
                <w:rFonts w:ascii="GHEA Grapalat" w:hAnsi="GHEA Grapalat" w:cs="Sylfaen"/>
                <w:b/>
                <w:sz w:val="18"/>
                <w:szCs w:val="18"/>
              </w:rPr>
              <w:t>наименование</w:t>
            </w:r>
          </w:p>
        </w:tc>
        <w:tc>
          <w:tcPr>
            <w:tcW w:w="4543" w:type="dxa"/>
            <w:vAlign w:val="center"/>
          </w:tcPr>
          <w:p w:rsidR="003C4F0B" w:rsidRPr="00D23A46" w:rsidRDefault="003C4F0B" w:rsidP="004B0B41">
            <w:pPr>
              <w:jc w:val="center"/>
              <w:rPr>
                <w:rFonts w:ascii="GHEA Grapalat" w:hAnsi="GHEA Grapalat" w:cs="Sylfaen"/>
                <w:b/>
                <w:sz w:val="18"/>
                <w:szCs w:val="18"/>
                <w:lang w:val="hy-AM"/>
              </w:rPr>
            </w:pPr>
            <w:r w:rsidRPr="00D23A46">
              <w:rPr>
                <w:rFonts w:ascii="GHEA Grapalat" w:hAnsi="GHEA Grapalat" w:cs="Sylfaen"/>
                <w:b/>
                <w:sz w:val="18"/>
                <w:szCs w:val="18"/>
                <w:lang w:val="hy-AM"/>
              </w:rPr>
              <w:t>описание</w:t>
            </w:r>
          </w:p>
        </w:tc>
        <w:tc>
          <w:tcPr>
            <w:tcW w:w="1154" w:type="dxa"/>
            <w:vAlign w:val="center"/>
          </w:tcPr>
          <w:p w:rsidR="003C4F0B" w:rsidRPr="00D23A46" w:rsidRDefault="003C4F0B" w:rsidP="004B0B41">
            <w:pPr>
              <w:jc w:val="center"/>
              <w:rPr>
                <w:rFonts w:ascii="GHEA Grapalat" w:hAnsi="GHEA Grapalat" w:cs="Sylfaen"/>
                <w:b/>
                <w:sz w:val="18"/>
                <w:szCs w:val="18"/>
              </w:rPr>
            </w:pPr>
            <w:r w:rsidRPr="00D23A46">
              <w:rPr>
                <w:rFonts w:ascii="GHEA Grapalat" w:hAnsi="GHEA Grapalat" w:cs="Sylfaen"/>
                <w:b/>
                <w:sz w:val="18"/>
                <w:szCs w:val="18"/>
              </w:rPr>
              <w:t xml:space="preserve">измерения </w:t>
            </w:r>
          </w:p>
          <w:p w:rsidR="003C4F0B" w:rsidRPr="00D23A46" w:rsidRDefault="003C4F0B" w:rsidP="004B0B41">
            <w:pPr>
              <w:jc w:val="center"/>
              <w:rPr>
                <w:rFonts w:ascii="GHEA Grapalat" w:hAnsi="GHEA Grapalat" w:cs="Sylfaen"/>
                <w:b/>
                <w:sz w:val="18"/>
                <w:szCs w:val="18"/>
              </w:rPr>
            </w:pPr>
            <w:r w:rsidRPr="00D23A46">
              <w:rPr>
                <w:rFonts w:ascii="GHEA Grapalat" w:hAnsi="GHEA Grapalat" w:cs="Sylfaen"/>
                <w:b/>
                <w:sz w:val="18"/>
                <w:szCs w:val="18"/>
              </w:rPr>
              <w:t>единицу</w:t>
            </w:r>
          </w:p>
        </w:tc>
        <w:tc>
          <w:tcPr>
            <w:tcW w:w="1763" w:type="dxa"/>
            <w:shd w:val="clear" w:color="auto" w:fill="auto"/>
            <w:vAlign w:val="center"/>
          </w:tcPr>
          <w:p w:rsidR="003C4F0B" w:rsidRPr="00624ADE" w:rsidRDefault="003C4F0B" w:rsidP="004B0B41">
            <w:pPr>
              <w:jc w:val="center"/>
              <w:rPr>
                <w:rFonts w:ascii="GHEA Grapalat" w:hAnsi="GHEA Grapalat" w:cs="Sylfaen"/>
                <w:b/>
                <w:sz w:val="18"/>
                <w:szCs w:val="18"/>
                <w:lang w:val="hy-AM"/>
              </w:rPr>
            </w:pPr>
            <w:r w:rsidRPr="00D23A46">
              <w:rPr>
                <w:rFonts w:ascii="GHEA Grapalat" w:hAnsi="GHEA Grapalat" w:cs="Sylfaen"/>
                <w:b/>
                <w:sz w:val="18"/>
                <w:szCs w:val="18"/>
              </w:rPr>
              <w:t>цена за единицу</w:t>
            </w:r>
            <w:r>
              <w:rPr>
                <w:rFonts w:ascii="GHEA Grapalat" w:hAnsi="GHEA Grapalat" w:cs="Sylfaen"/>
                <w:b/>
                <w:sz w:val="18"/>
                <w:szCs w:val="18"/>
                <w:lang w:val="hy-AM"/>
              </w:rPr>
              <w:t>*</w:t>
            </w:r>
          </w:p>
          <w:p w:rsidR="003C4F0B" w:rsidRPr="00D23A46" w:rsidRDefault="003C4F0B" w:rsidP="004B0B41">
            <w:pPr>
              <w:jc w:val="center"/>
              <w:rPr>
                <w:rFonts w:ascii="GHEA Grapalat" w:hAnsi="GHEA Grapalat" w:cs="Sylfaen"/>
                <w:b/>
                <w:sz w:val="18"/>
                <w:szCs w:val="18"/>
                <w:lang w:val="hy-AM"/>
              </w:rPr>
            </w:pPr>
            <w:r w:rsidRPr="00FA4B67">
              <w:rPr>
                <w:rFonts w:ascii="GHEA Grapalat" w:hAnsi="GHEA Grapalat" w:cs="Sylfaen"/>
                <w:b/>
                <w:sz w:val="18"/>
                <w:szCs w:val="18"/>
              </w:rPr>
              <w:t xml:space="preserve"> (Драм РА)</w:t>
            </w: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Демонтаж, перемещение и монтаж устройства видеорегистрации (ЛНВР 16-4-Б)</w:t>
            </w:r>
          </w:p>
        </w:tc>
        <w:tc>
          <w:tcPr>
            <w:tcW w:w="4543" w:type="dxa"/>
            <w:vAlign w:val="center"/>
          </w:tcPr>
          <w:p w:rsidR="00F53AD6" w:rsidRPr="004F197E" w:rsidRDefault="00F53AD6" w:rsidP="00F53AD6">
            <w:pPr>
              <w:jc w:val="both"/>
              <w:rPr>
                <w:rFonts w:ascii="GHEA Grapalat" w:hAnsi="GHEA Grapalat"/>
                <w:sz w:val="16"/>
                <w:szCs w:val="16"/>
                <w:lang w:val="hy-AM"/>
              </w:rPr>
            </w:pPr>
            <w:r w:rsidRPr="004F197E">
              <w:rPr>
                <w:rFonts w:ascii="GHEA Grapalat" w:hAnsi="GHEA Grapalat" w:cs="Calibri"/>
                <w:bCs/>
                <w:sz w:val="16"/>
                <w:szCs w:val="16"/>
                <w:lang w:val="hy-AM"/>
              </w:rPr>
              <w:t xml:space="preserve">Разборка, транспортировка и сборка </w:t>
            </w:r>
            <w:r w:rsidRPr="004F197E">
              <w:rPr>
                <w:rFonts w:ascii="GHEA Grapalat" w:hAnsi="GHEA Grapalat" w:cs="Calibri"/>
                <w:sz w:val="16"/>
                <w:szCs w:val="16"/>
                <w:lang w:val="hy-AM"/>
              </w:rPr>
              <w:t xml:space="preserve">видеорегистратора (LNVR 16-4-B) с его коробкой, монтажными деталями и принадлежностями (кроме кабеля сетевого питания, оптического и/или </w:t>
            </w:r>
            <w:r w:rsidRPr="004F197E">
              <w:rPr>
                <w:rFonts w:ascii="GHEA Grapalat" w:hAnsi="GHEA Grapalat" w:cs="Sylfaen"/>
                <w:sz w:val="16"/>
                <w:szCs w:val="16"/>
                <w:lang w:val="hy-AM"/>
              </w:rPr>
              <w:t xml:space="preserve">FTP- </w:t>
            </w:r>
            <w:r w:rsidRPr="004F197E">
              <w:rPr>
                <w:rFonts w:ascii="GHEA Grapalat" w:hAnsi="GHEA Grapalat" w:cs="Calibri"/>
                <w:sz w:val="16"/>
                <w:szCs w:val="16"/>
                <w:lang w:val="hy-AM"/>
              </w:rPr>
              <w:t>кабеля)</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Демонтаж, перемещение и монтаж камеры видеонаблюдения (LPIX15-DN-01)</w:t>
            </w:r>
          </w:p>
        </w:tc>
        <w:tc>
          <w:tcPr>
            <w:tcW w:w="4543" w:type="dxa"/>
            <w:vAlign w:val="center"/>
          </w:tcPr>
          <w:p w:rsidR="00F53AD6" w:rsidRPr="004F197E" w:rsidRDefault="00F53AD6" w:rsidP="00F53AD6">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Разборка, транспортировка и монтаж камеры видеонаблюдения (LPIX15-DN-01) в комплекте с объективом, теплозащитным кожухом, прожектором, монтажными деталями и принадлежностями </w:t>
            </w:r>
            <w:r w:rsidRPr="004F197E">
              <w:rPr>
                <w:rFonts w:ascii="GHEA Grapalat" w:hAnsi="GHEA Grapalat" w:cs="Calibri"/>
                <w:sz w:val="16"/>
                <w:szCs w:val="16"/>
                <w:lang w:val="hy-AM"/>
              </w:rPr>
              <w:t>(за исключением блока питания и оптических кабелей, подключаемых к видеорегистратору) .</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Разборка, транспортировка и сборка мобильной камеры SAMSUNG (SCP-HP PTZ 3430HP)</w:t>
            </w:r>
          </w:p>
        </w:tc>
        <w:tc>
          <w:tcPr>
            <w:tcW w:w="4543" w:type="dxa"/>
            <w:vAlign w:val="center"/>
          </w:tcPr>
          <w:p w:rsidR="00F53AD6" w:rsidRPr="004F197E" w:rsidRDefault="00F53AD6" w:rsidP="00F53AD6">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Камера: SAMSUNG (SCP-HP PTZ 3430HP) с удлинителем (LNVR H8-B), монтажными деталями и аксессуарами (кроме блока питания и кабелей </w:t>
            </w:r>
            <w:r w:rsidRPr="004F197E">
              <w:rPr>
                <w:rFonts w:ascii="GHEA Grapalat" w:hAnsi="GHEA Grapalat" w:cs="Sylfaen"/>
                <w:sz w:val="16"/>
                <w:szCs w:val="16"/>
                <w:lang w:val="hy-AM"/>
              </w:rPr>
              <w:t xml:space="preserve">RG6/RJ6 </w:t>
            </w:r>
            <w:r w:rsidRPr="004F197E">
              <w:rPr>
                <w:rFonts w:ascii="GHEA Grapalat" w:hAnsi="GHEA Grapalat" w:cs="Calibri"/>
                <w:sz w:val="16"/>
                <w:szCs w:val="16"/>
                <w:lang w:val="hy-AM"/>
              </w:rPr>
              <w:t xml:space="preserve">, подключаемых к видеорегистратору ) </w:t>
            </w:r>
            <w:r w:rsidRPr="004F197E">
              <w:rPr>
                <w:rFonts w:ascii="GHEA Grapalat" w:hAnsi="GHEA Grapalat" w:cs="Calibri"/>
                <w:bCs/>
                <w:sz w:val="16"/>
                <w:szCs w:val="16"/>
                <w:lang w:val="hy-AM"/>
              </w:rPr>
              <w:t>, разборка, транспортировка и монтаж</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Разборка, транспортировка и сборка мобильной камеры (LOGIPIX IP PTZ)</w:t>
            </w:r>
          </w:p>
        </w:tc>
        <w:tc>
          <w:tcPr>
            <w:tcW w:w="4543" w:type="dxa"/>
            <w:vAlign w:val="center"/>
          </w:tcPr>
          <w:p w:rsidR="00F53AD6" w:rsidRPr="004F197E" w:rsidRDefault="00F53AD6" w:rsidP="00F53AD6">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Движение камеры: LOGIPIX IP PTZ с монтажными деталями и принадлежностями (за исключением кабелей питания и </w:t>
            </w:r>
            <w:r w:rsidRPr="004F197E">
              <w:rPr>
                <w:rFonts w:ascii="GHEA Grapalat" w:hAnsi="GHEA Grapalat" w:cs="Sylfaen"/>
                <w:sz w:val="16"/>
                <w:szCs w:val="16"/>
                <w:lang w:val="hy-AM"/>
              </w:rPr>
              <w:t xml:space="preserve">FTP </w:t>
            </w:r>
            <w:r w:rsidRPr="004F197E">
              <w:rPr>
                <w:rFonts w:ascii="GHEA Grapalat" w:hAnsi="GHEA Grapalat" w:cs="Calibri"/>
                <w:sz w:val="16"/>
                <w:szCs w:val="16"/>
                <w:lang w:val="hy-AM"/>
              </w:rPr>
              <w:t xml:space="preserve">, подключаемых к видеорегистратору ) </w:t>
            </w:r>
            <w:r w:rsidRPr="004F197E">
              <w:rPr>
                <w:rFonts w:ascii="GHEA Grapalat" w:hAnsi="GHEA Grapalat" w:cs="Calibri"/>
                <w:bCs/>
                <w:sz w:val="16"/>
                <w:szCs w:val="16"/>
                <w:lang w:val="hy-AM"/>
              </w:rPr>
              <w:t>: разборка, транспортировка и сборка</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theme="minorHAnsi"/>
                <w:sz w:val="16"/>
                <w:szCs w:val="16"/>
                <w:lang w:val="hy-AM"/>
              </w:rPr>
              <w:t xml:space="preserve">Полировка стекла </w:t>
            </w:r>
            <w:r w:rsidRPr="004F197E">
              <w:rPr>
                <w:rFonts w:ascii="GHEA Grapalat" w:hAnsi="GHEA Grapalat" w:cs="Calibri"/>
                <w:bCs/>
                <w:sz w:val="16"/>
                <w:szCs w:val="16"/>
                <w:lang w:val="hy-AM"/>
              </w:rPr>
              <w:t>мобильной камеры SAMSUNG (SCP-HP PTZ 3430HP)</w:t>
            </w:r>
          </w:p>
        </w:tc>
        <w:tc>
          <w:tcPr>
            <w:tcW w:w="4543" w:type="dxa"/>
            <w:vAlign w:val="center"/>
          </w:tcPr>
          <w:p w:rsidR="00F53AD6" w:rsidRPr="004F197E" w:rsidRDefault="00F53AD6" w:rsidP="00F53AD6">
            <w:pPr>
              <w:jc w:val="both"/>
              <w:rPr>
                <w:rFonts w:ascii="GHEA Grapalat" w:hAnsi="GHEA Grapalat" w:cs="Calibri"/>
                <w:sz w:val="16"/>
                <w:szCs w:val="16"/>
                <w:lang w:val="hy-AM"/>
              </w:rPr>
            </w:pPr>
            <w:r w:rsidRPr="004F197E">
              <w:rPr>
                <w:rFonts w:ascii="GHEA Grapalat" w:hAnsi="GHEA Grapalat" w:cs="Calibri"/>
                <w:bCs/>
                <w:sz w:val="16"/>
                <w:szCs w:val="16"/>
                <w:lang w:val="hy-AM"/>
              </w:rPr>
              <w:t xml:space="preserve">Демонтаж стекла, полировка специальными средствами </w:t>
            </w:r>
            <w:r w:rsidRPr="004F197E">
              <w:rPr>
                <w:rFonts w:ascii="GHEA Grapalat" w:hAnsi="GHEA Grapalat" w:cstheme="minorHAnsi"/>
                <w:sz w:val="16"/>
                <w:szCs w:val="16"/>
                <w:lang w:val="hy-AM"/>
              </w:rPr>
              <w:t>(полироль) и монтаж</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trHeight w:val="321"/>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Демонтаж, перемещение и монтаж платы видеосигнала (LNVR SC485)</w:t>
            </w:r>
          </w:p>
        </w:tc>
        <w:tc>
          <w:tcPr>
            <w:tcW w:w="4543" w:type="dxa"/>
            <w:vAlign w:val="center"/>
          </w:tcPr>
          <w:p w:rsidR="00F53AD6" w:rsidRPr="004F197E" w:rsidRDefault="00F53AD6" w:rsidP="00F53AD6">
            <w:pPr>
              <w:jc w:val="both"/>
              <w:rPr>
                <w:rFonts w:ascii="GHEA Grapalat" w:hAnsi="GHEA Grapalat"/>
                <w:sz w:val="16"/>
                <w:szCs w:val="16"/>
                <w:lang w:val="hy-AM"/>
              </w:rPr>
            </w:pPr>
            <w:r w:rsidRPr="004F197E">
              <w:rPr>
                <w:rFonts w:ascii="GHEA Grapalat" w:hAnsi="GHEA Grapalat" w:cs="Calibri"/>
                <w:bCs/>
                <w:sz w:val="16"/>
                <w:szCs w:val="16"/>
                <w:lang w:val="hy-AM"/>
              </w:rPr>
              <w:t>Видеопанель (LNVR SC485) с расширителем (SZE03-08) для светофоров и ее кабелями: демонтаж, перемещение и монтаж</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 xml:space="preserve">Разборка, транспортировка и сборка спидометра </w:t>
            </w:r>
            <w:r w:rsidRPr="004F197E">
              <w:rPr>
                <w:rFonts w:ascii="GHEA Grapalat" w:hAnsi="GHEA Grapalat" w:cs="Calibri"/>
                <w:bCs/>
                <w:sz w:val="16"/>
                <w:szCs w:val="16"/>
              </w:rPr>
              <w:t xml:space="preserve">( </w:t>
            </w:r>
            <w:r w:rsidRPr="004F197E">
              <w:rPr>
                <w:rFonts w:ascii="GHEA Grapalat" w:hAnsi="GHEA Grapalat" w:cs="Calibri"/>
                <w:bCs/>
                <w:sz w:val="16"/>
                <w:szCs w:val="16"/>
                <w:lang w:val="hy-AM"/>
              </w:rPr>
              <w:t xml:space="preserve">MULTARADAR SD580 </w:t>
            </w:r>
            <w:r w:rsidRPr="004F197E">
              <w:rPr>
                <w:rFonts w:ascii="GHEA Grapalat" w:hAnsi="GHEA Grapalat" w:cs="Calibri"/>
                <w:bCs/>
                <w:sz w:val="16"/>
                <w:szCs w:val="16"/>
              </w:rPr>
              <w:t>)</w:t>
            </w:r>
          </w:p>
        </w:tc>
        <w:tc>
          <w:tcPr>
            <w:tcW w:w="4543" w:type="dxa"/>
            <w:vAlign w:val="center"/>
          </w:tcPr>
          <w:p w:rsidR="00F53AD6" w:rsidRPr="004F197E" w:rsidRDefault="00F53AD6" w:rsidP="00F53AD6">
            <w:pPr>
              <w:jc w:val="both"/>
              <w:rPr>
                <w:rFonts w:ascii="GHEA Grapalat" w:hAnsi="GHEA Grapalat"/>
                <w:sz w:val="16"/>
                <w:szCs w:val="16"/>
                <w:lang w:val="hy-AM"/>
              </w:rPr>
            </w:pPr>
            <w:r w:rsidRPr="004F197E">
              <w:rPr>
                <w:rFonts w:ascii="GHEA Grapalat" w:hAnsi="GHEA Grapalat" w:cs="Calibri"/>
                <w:bCs/>
                <w:sz w:val="16"/>
                <w:szCs w:val="16"/>
                <w:lang w:val="hy-AM"/>
              </w:rPr>
              <w:t>MULTARADAR SD580 в полном комплекте: разборка, транспортировка и сборка</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 xml:space="preserve">Разборка, перемещение и сборка </w:t>
            </w:r>
            <w:r w:rsidRPr="004F197E">
              <w:rPr>
                <w:rFonts w:ascii="GHEA Grapalat" w:hAnsi="GHEA Grapalat"/>
                <w:sz w:val="16"/>
                <w:szCs w:val="16"/>
                <w:lang w:val="hy-AM"/>
              </w:rPr>
              <w:t>большого короба с камерами</w:t>
            </w:r>
          </w:p>
        </w:tc>
        <w:tc>
          <w:tcPr>
            <w:tcW w:w="4543" w:type="dxa"/>
            <w:vAlign w:val="center"/>
          </w:tcPr>
          <w:p w:rsidR="00F53AD6" w:rsidRPr="004F197E" w:rsidRDefault="00F53AD6" w:rsidP="00F53AD6">
            <w:pPr>
              <w:jc w:val="both"/>
              <w:rPr>
                <w:rFonts w:ascii="GHEA Grapalat" w:hAnsi="GHEA Grapalat"/>
                <w:sz w:val="16"/>
                <w:szCs w:val="16"/>
                <w:lang w:val="hy-AM"/>
              </w:rPr>
            </w:pPr>
            <w:r w:rsidRPr="004F197E">
              <w:rPr>
                <w:rFonts w:ascii="GHEA Grapalat" w:hAnsi="GHEA Grapalat" w:cs="Calibri"/>
                <w:bCs/>
                <w:sz w:val="16"/>
                <w:szCs w:val="16"/>
                <w:lang w:val="hy-AM"/>
              </w:rPr>
              <w:t xml:space="preserve">Разборка, перемещение и сборка </w:t>
            </w:r>
            <w:r w:rsidRPr="004F197E">
              <w:rPr>
                <w:rFonts w:ascii="GHEA Grapalat" w:hAnsi="GHEA Grapalat"/>
                <w:sz w:val="16"/>
                <w:szCs w:val="16"/>
                <w:lang w:val="hy-AM"/>
              </w:rPr>
              <w:t>большого короба с камерами</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Услуги крана</w:t>
            </w:r>
          </w:p>
        </w:tc>
        <w:tc>
          <w:tcPr>
            <w:tcW w:w="4543" w:type="dxa"/>
            <w:vAlign w:val="center"/>
          </w:tcPr>
          <w:p w:rsidR="00F53AD6" w:rsidRPr="004F197E" w:rsidRDefault="00F53AD6" w:rsidP="00F53AD6">
            <w:pPr>
              <w:jc w:val="both"/>
              <w:rPr>
                <w:rFonts w:ascii="GHEA Grapalat" w:hAnsi="GHEA Grapalat"/>
                <w:sz w:val="16"/>
                <w:szCs w:val="16"/>
                <w:lang w:val="hy-AM"/>
              </w:rPr>
            </w:pPr>
            <w:r w:rsidRPr="004F197E">
              <w:rPr>
                <w:rFonts w:ascii="GHEA Grapalat" w:hAnsi="GHEA Grapalat" w:cs="Calibri"/>
                <w:bCs/>
                <w:sz w:val="16"/>
                <w:szCs w:val="16"/>
                <w:lang w:val="hy-AM"/>
              </w:rPr>
              <w:t>Кран грузоподъемностью не менее 16 м, а также соответствующая площадка для стояния и работы (с защитным ограждением)</w:t>
            </w:r>
          </w:p>
        </w:tc>
        <w:tc>
          <w:tcPr>
            <w:tcW w:w="1154" w:type="dxa"/>
            <w:vAlign w:val="center"/>
          </w:tcPr>
          <w:p w:rsidR="00F53AD6" w:rsidRPr="004F197E" w:rsidRDefault="00F53AD6" w:rsidP="00F53AD6">
            <w:pPr>
              <w:jc w:val="center"/>
              <w:rPr>
                <w:rFonts w:ascii="GHEA Grapalat" w:hAnsi="GHEA Grapalat"/>
                <w:sz w:val="16"/>
                <w:szCs w:val="16"/>
                <w:lang w:val="hy-AM"/>
              </w:rPr>
            </w:pPr>
            <w:r w:rsidRPr="004F197E">
              <w:rPr>
                <w:rFonts w:ascii="GHEA Grapalat" w:hAnsi="GHEA Grapalat"/>
                <w:sz w:val="16"/>
                <w:szCs w:val="16"/>
                <w:lang w:val="hy-AM"/>
              </w:rPr>
              <w:t>час</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rPr>
            </w:pPr>
            <w:r w:rsidRPr="004F197E">
              <w:rPr>
                <w:rFonts w:ascii="GHEA Grapalat" w:hAnsi="GHEA Grapalat" w:cs="Calibri"/>
                <w:bCs/>
                <w:sz w:val="16"/>
                <w:szCs w:val="16"/>
                <w:lang w:val="hy-AM"/>
              </w:rPr>
              <w:t>Грузоперевозки: более 30 км (1 км)</w:t>
            </w:r>
          </w:p>
        </w:tc>
        <w:tc>
          <w:tcPr>
            <w:tcW w:w="4543" w:type="dxa"/>
            <w:vAlign w:val="center"/>
          </w:tcPr>
          <w:p w:rsidR="00F53AD6" w:rsidRPr="004F197E" w:rsidRDefault="00F53AD6" w:rsidP="00F53AD6">
            <w:pPr>
              <w:jc w:val="both"/>
              <w:rPr>
                <w:rFonts w:ascii="GHEA Grapalat" w:hAnsi="GHEA Grapalat"/>
                <w:sz w:val="16"/>
                <w:szCs w:val="16"/>
                <w:lang w:val="hy-AM"/>
              </w:rPr>
            </w:pPr>
            <w:r w:rsidRPr="004F197E">
              <w:rPr>
                <w:rFonts w:ascii="GHEA Grapalat" w:hAnsi="GHEA Grapalat" w:cs="Calibri"/>
                <w:bCs/>
                <w:sz w:val="16"/>
                <w:szCs w:val="16"/>
                <w:lang w:val="hy-AM"/>
              </w:rPr>
              <w:t>Грузоперевозки по Армении: более 30км (1км)</w:t>
            </w:r>
          </w:p>
        </w:tc>
        <w:tc>
          <w:tcPr>
            <w:tcW w:w="1154" w:type="dxa"/>
            <w:vAlign w:val="center"/>
          </w:tcPr>
          <w:p w:rsidR="00F53AD6" w:rsidRPr="004F197E" w:rsidRDefault="00F53AD6" w:rsidP="00F53AD6">
            <w:pPr>
              <w:jc w:val="center"/>
              <w:rPr>
                <w:rFonts w:ascii="GHEA Grapalat" w:hAnsi="GHEA Grapalat"/>
                <w:sz w:val="16"/>
                <w:szCs w:val="16"/>
                <w:lang w:val="hy-AM"/>
              </w:rPr>
            </w:pPr>
            <w:r w:rsidRPr="004F197E">
              <w:rPr>
                <w:rFonts w:ascii="GHEA Grapalat" w:hAnsi="GHEA Grapalat"/>
                <w:sz w:val="16"/>
                <w:szCs w:val="16"/>
                <w:lang w:val="hy-AM"/>
              </w:rPr>
              <w:t>км</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sz w:val="16"/>
                <w:szCs w:val="16"/>
                <w:lang w:val="hy-AM"/>
              </w:rPr>
            </w:pPr>
            <w:r w:rsidRPr="004F197E">
              <w:rPr>
                <w:rFonts w:ascii="GHEA Grapalat" w:hAnsi="GHEA Grapalat" w:cs="Calibri"/>
                <w:bCs/>
                <w:sz w:val="16"/>
                <w:szCs w:val="16"/>
                <w:lang w:val="hy-AM"/>
              </w:rPr>
              <w:t>Монтаж существующих кабелей с помощью опорных столбов</w:t>
            </w:r>
          </w:p>
        </w:tc>
        <w:tc>
          <w:tcPr>
            <w:tcW w:w="4543" w:type="dxa"/>
            <w:vAlign w:val="center"/>
          </w:tcPr>
          <w:p w:rsidR="00F53AD6" w:rsidRPr="004F197E" w:rsidRDefault="00F53AD6" w:rsidP="00F53AD6">
            <w:pPr>
              <w:jc w:val="both"/>
              <w:rPr>
                <w:rFonts w:ascii="GHEA Grapalat" w:hAnsi="GHEA Grapalat"/>
                <w:sz w:val="16"/>
                <w:szCs w:val="16"/>
                <w:lang w:val="hy-AM"/>
              </w:rPr>
            </w:pPr>
            <w:r w:rsidRPr="004F197E">
              <w:rPr>
                <w:rFonts w:ascii="GHEA Grapalat" w:hAnsi="GHEA Grapalat" w:cs="Calibri"/>
                <w:bCs/>
                <w:sz w:val="16"/>
                <w:szCs w:val="16"/>
                <w:lang w:val="hy-AM"/>
              </w:rPr>
              <w:t>Демонтаж и монтаж существующих кабелей с опорными столбами</w:t>
            </w:r>
          </w:p>
        </w:tc>
        <w:tc>
          <w:tcPr>
            <w:tcW w:w="1154" w:type="dxa"/>
            <w:vAlign w:val="center"/>
          </w:tcPr>
          <w:p w:rsidR="00F53AD6" w:rsidRPr="004F197E" w:rsidRDefault="00F53AD6" w:rsidP="00F53AD6">
            <w:pPr>
              <w:jc w:val="center"/>
              <w:rPr>
                <w:rFonts w:ascii="GHEA Grapalat" w:hAnsi="GHEA Grapalat"/>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trHeight w:val="483"/>
          <w:jc w:val="center"/>
        </w:trPr>
        <w:tc>
          <w:tcPr>
            <w:tcW w:w="2966" w:type="dxa"/>
            <w:shd w:val="clear" w:color="auto" w:fill="auto"/>
            <w:vAlign w:val="center"/>
          </w:tcPr>
          <w:p w:rsidR="00F53AD6" w:rsidRPr="004F197E" w:rsidRDefault="00F53AD6" w:rsidP="00F53AD6">
            <w:pPr>
              <w:rPr>
                <w:rFonts w:ascii="GHEA Grapalat" w:hAnsi="GHEA Grapalat"/>
                <w:sz w:val="16"/>
                <w:szCs w:val="16"/>
                <w:lang w:val="hy-AM"/>
              </w:rPr>
            </w:pPr>
            <w:r w:rsidRPr="004F197E">
              <w:rPr>
                <w:rFonts w:ascii="GHEA Grapalat" w:hAnsi="GHEA Grapalat" w:cs="Calibri"/>
                <w:bCs/>
                <w:sz w:val="16"/>
                <w:szCs w:val="16"/>
                <w:lang w:val="hy-AM"/>
              </w:rPr>
              <w:t>Монтаж существующих кабелей через люки</w:t>
            </w:r>
          </w:p>
        </w:tc>
        <w:tc>
          <w:tcPr>
            <w:tcW w:w="4543" w:type="dxa"/>
            <w:vAlign w:val="center"/>
          </w:tcPr>
          <w:p w:rsidR="00F53AD6" w:rsidRPr="004F197E" w:rsidRDefault="00F53AD6" w:rsidP="00F53AD6">
            <w:pPr>
              <w:jc w:val="both"/>
              <w:rPr>
                <w:rFonts w:ascii="GHEA Grapalat" w:hAnsi="GHEA Grapalat"/>
                <w:sz w:val="16"/>
                <w:szCs w:val="16"/>
                <w:lang w:val="hy-AM"/>
              </w:rPr>
            </w:pPr>
            <w:r w:rsidRPr="004F197E">
              <w:rPr>
                <w:rFonts w:ascii="GHEA Grapalat" w:hAnsi="GHEA Grapalat" w:cs="Calibri"/>
                <w:bCs/>
                <w:sz w:val="16"/>
                <w:szCs w:val="16"/>
                <w:lang w:val="hy-AM"/>
              </w:rPr>
              <w:t>Демонтаж и монтаж существующих кабелей с колодцами</w:t>
            </w:r>
          </w:p>
        </w:tc>
        <w:tc>
          <w:tcPr>
            <w:tcW w:w="1154" w:type="dxa"/>
            <w:vAlign w:val="center"/>
          </w:tcPr>
          <w:p w:rsidR="00F53AD6" w:rsidRPr="004F197E" w:rsidRDefault="00F53AD6" w:rsidP="00F53AD6">
            <w:pPr>
              <w:jc w:val="center"/>
              <w:rPr>
                <w:rFonts w:ascii="GHEA Grapalat" w:hAnsi="GHEA Grapalat"/>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trHeight w:val="483"/>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кабеля (FTP cat5) с опорными столбами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кабеля FTP cat5 со столбами (включая кабель и другие изделия и материалы, необходимые для монтажа)</w:t>
            </w:r>
          </w:p>
        </w:tc>
        <w:tc>
          <w:tcPr>
            <w:tcW w:w="1154" w:type="dxa"/>
            <w:vAlign w:val="center"/>
          </w:tcPr>
          <w:p w:rsidR="00F53AD6" w:rsidRPr="004F197E" w:rsidRDefault="00F53AD6" w:rsidP="00F53AD6">
            <w:pPr>
              <w:jc w:val="center"/>
              <w:rPr>
                <w:rFonts w:ascii="GHEA Grapalat" w:hAnsi="GHEA Grapalat"/>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кабеля (FTP cat5) с люками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кабеля FTP cat5 через люки (включая кабель и другие изделия и материалы, необходимые для монтажа)</w:t>
            </w:r>
          </w:p>
        </w:tc>
        <w:tc>
          <w:tcPr>
            <w:tcW w:w="1154" w:type="dxa"/>
            <w:vAlign w:val="center"/>
          </w:tcPr>
          <w:p w:rsidR="00F53AD6" w:rsidRPr="004F197E" w:rsidDel="00912813"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кабеля (RG 6) с опорными столбами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кабеля типа RG 6 с опорными столбами (включая кабель и другие изделия и материалы, необходимые для монтажа)</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кабеля (RG 6) с люками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кабеля типа RG 6 с колодцами (включая кабель и другие изделия и материалы, необходимые для монтажа)</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Del="00912813"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электрического кабеля (ВВГ 2 х 0,75) с опорными столбами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электрического кабеля типа ВВГ 2х0,75 со столбами (включая кабель и другие изделия и материалы, необходимые для монтажа)</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электрического кабеля (ВВГ 2х0,75) с люками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электрического кабеля типа ВВГ 2х0,75 с колодцами (включая кабель и другие изделия и материалы, необходимые для монтажа)</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силового кабеля (ВВГ 2х2,5) с опорными столбами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силового кабеля типа ВВГ 2х2,5 со столбами (включая кабель и другие изделия и материалы, необходимые для монтажа)</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Del="00912813"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 xml:space="preserve">Монтаж нового силового кабеля (ВВГ </w:t>
            </w:r>
            <w:r w:rsidRPr="004F197E">
              <w:rPr>
                <w:rFonts w:ascii="GHEA Grapalat" w:hAnsi="GHEA Grapalat" w:cs="Calibri"/>
                <w:bCs/>
                <w:sz w:val="16"/>
                <w:szCs w:val="16"/>
                <w:lang w:val="hy-AM"/>
              </w:rPr>
              <w:lastRenderedPageBreak/>
              <w:t>2х2,5) с люками</w:t>
            </w:r>
          </w:p>
        </w:tc>
        <w:tc>
          <w:tcPr>
            <w:tcW w:w="4543" w:type="dxa"/>
            <w:vAlign w:val="center"/>
          </w:tcPr>
          <w:p w:rsidR="00F53AD6" w:rsidRPr="004F197E" w:rsidDel="00912813"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lastRenderedPageBreak/>
              <w:t xml:space="preserve">Монтаж силового кабеля типа ВВГ 2х2,5 с колодцами </w:t>
            </w:r>
            <w:r w:rsidRPr="004F197E">
              <w:rPr>
                <w:rFonts w:ascii="GHEA Grapalat" w:hAnsi="GHEA Grapalat" w:cs="Calibri"/>
                <w:bCs/>
                <w:sz w:val="16"/>
                <w:szCs w:val="16"/>
                <w:lang w:val="hy-AM"/>
              </w:rPr>
              <w:lastRenderedPageBreak/>
              <w:t>(включая кабель и другие изделия и материалы, необходимые для монтажа)</w:t>
            </w:r>
          </w:p>
        </w:tc>
        <w:tc>
          <w:tcPr>
            <w:tcW w:w="1154" w:type="dxa"/>
            <w:vAlign w:val="center"/>
          </w:tcPr>
          <w:p w:rsidR="00F53AD6" w:rsidRPr="004F197E" w:rsidDel="00912813"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lastRenderedPageBreak/>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оптического кабеля с опорными столбами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4-жильного оптического кабеля с опорными столбами (включая оптический кабель и другие изделия и материалы, необходимые для монтажа)</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нового оптического кабеля с колодцами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4-х жильного оптического кабеля с колодцами (включая оптический кабель и другие изделия и материалы, необходимые для монтажа)</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Демонтаж существующего оптического кабеля</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Демонтаж и монтаж существующих оптических кабелей с опорными столбами</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Демонтаж существующего оптического кабеля</w:t>
            </w:r>
          </w:p>
          <w:p w:rsidR="00F53AD6" w:rsidRPr="004F197E" w:rsidRDefault="00F53AD6" w:rsidP="00F53AD6">
            <w:pPr>
              <w:rPr>
                <w:rFonts w:ascii="GHEA Grapalat" w:hAnsi="GHEA Grapalat" w:cs="Calibri"/>
                <w:bCs/>
                <w:sz w:val="16"/>
                <w:szCs w:val="16"/>
                <w:lang w:val="hy-AM"/>
              </w:rPr>
            </w:pP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Демонтаж и монтаж существующих оптических кабелей через люки</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Del="00912813"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Замена устройства сигнализации ((дозвонщик) HXJD30 или аналог)</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Устройство сигнализации ((циферблат) HXJD30 или эквивалент) (включая само устройство и другие изделия и материалы, необходимые для замены)</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Замена разъема RG 45</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Замена соединителя (RG 45) с опорными столбами (включая соединитель и другие изделия и материалы, необходимые для замены)</w:t>
            </w:r>
          </w:p>
        </w:tc>
        <w:tc>
          <w:tcPr>
            <w:tcW w:w="1154" w:type="dxa"/>
            <w:vAlign w:val="center"/>
          </w:tcPr>
          <w:p w:rsidR="00F53AD6" w:rsidRDefault="00F53AD6" w:rsidP="00F53AD6">
            <w:pPr>
              <w:jc w:val="center"/>
            </w:pPr>
            <w:r w:rsidRPr="0061678C">
              <w:rPr>
                <w:rFonts w:ascii="GHEA Grapalat" w:hAnsi="GHEA Grapalat"/>
                <w:sz w:val="16"/>
                <w:szCs w:val="16"/>
                <w:lang w:val="hy-AM"/>
              </w:rPr>
              <w:t>штук</w:t>
            </w:r>
          </w:p>
        </w:tc>
        <w:tc>
          <w:tcPr>
            <w:tcW w:w="1763" w:type="dxa"/>
            <w:shd w:val="clear" w:color="auto" w:fill="auto"/>
            <w:vAlign w:val="center"/>
          </w:tcPr>
          <w:p w:rsidR="00F53AD6" w:rsidRPr="00D23A46" w:rsidDel="00912813"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Монтаж металлической проволоки с опорными столбами</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Монтаж металлического провода (3мм) со столбами (включая кабель и другие изделия и материалы, необходимые для монтажа)</w:t>
            </w:r>
          </w:p>
        </w:tc>
        <w:tc>
          <w:tcPr>
            <w:tcW w:w="1154" w:type="dxa"/>
            <w:vAlign w:val="center"/>
          </w:tcPr>
          <w:p w:rsidR="00F53AD6" w:rsidRPr="004F197E" w:rsidRDefault="00F53AD6" w:rsidP="00F53AD6">
            <w:pPr>
              <w:jc w:val="center"/>
              <w:rPr>
                <w:rFonts w:ascii="GHEA Grapalat" w:hAnsi="GHEA Grapalat" w:cs="Calibri"/>
                <w:bCs/>
                <w:sz w:val="16"/>
                <w:szCs w:val="16"/>
                <w:lang w:val="hy-AM"/>
              </w:rPr>
            </w:pPr>
            <w:r w:rsidRPr="004F197E">
              <w:rPr>
                <w:rFonts w:ascii="GHEA Grapalat" w:hAnsi="GHEA Grapalat" w:cs="Calibri"/>
                <w:bCs/>
                <w:sz w:val="16"/>
                <w:szCs w:val="16"/>
                <w:lang w:val="hy-AM"/>
              </w:rPr>
              <w:t>метр</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Del="00912813"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Установка кронштейна крепления спидометра</w:t>
            </w:r>
          </w:p>
        </w:tc>
        <w:tc>
          <w:tcPr>
            <w:tcW w:w="4543" w:type="dxa"/>
            <w:vAlign w:val="center"/>
          </w:tcPr>
          <w:p w:rsidR="00F53AD6" w:rsidRPr="004F197E" w:rsidDel="00912813"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Кронштейн спидометра с кронштейнами (2 шт.)</w:t>
            </w:r>
            <w:r w:rsidRPr="004F197E">
              <w:rPr>
                <w:rFonts w:ascii="Calibri" w:hAnsi="Calibri" w:cs="Calibri"/>
                <w:bCs/>
                <w:sz w:val="16"/>
                <w:szCs w:val="16"/>
                <w:lang w:val="hy-AM"/>
              </w:rPr>
              <w:t> </w:t>
            </w:r>
            <w:r w:rsidRPr="004F197E">
              <w:rPr>
                <w:rFonts w:ascii="GHEA Grapalat" w:hAnsi="GHEA Grapalat" w:cs="Calibri"/>
                <w:bCs/>
                <w:sz w:val="16"/>
                <w:szCs w:val="16"/>
                <w:lang w:val="hy-AM"/>
              </w:rPr>
              <w:t xml:space="preserve">(высота столба 3 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 xml:space="preserve">диаметр 100 мм) (высота кронштейна 12 см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диаметр 110 мм). Другие крепления кронштейна.</w:t>
            </w: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Установка столба высотой 4 м</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Электрический столб, бетонные работы</w:t>
            </w:r>
          </w:p>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(высота 4м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 xml:space="preserve">диаметр </w:t>
            </w:r>
            <w:r w:rsidRPr="004F197E">
              <w:rPr>
                <w:rFonts w:ascii="GHEA Grapalat" w:hAnsi="GHEA Grapalat" w:cs="GHEA Grapalat"/>
                <w:bCs/>
                <w:sz w:val="16"/>
                <w:szCs w:val="16"/>
                <w:lang w:val="hy-AM"/>
              </w:rPr>
              <w:t xml:space="preserve">16,5 </w:t>
            </w:r>
            <w:r w:rsidRPr="004F197E">
              <w:rPr>
                <w:rFonts w:ascii="GHEA Grapalat" w:hAnsi="GHEA Grapalat" w:cs="Calibri"/>
                <w:bCs/>
                <w:sz w:val="16"/>
                <w:szCs w:val="16"/>
                <w:lang w:val="hy-AM"/>
              </w:rPr>
              <w:t xml:space="preserve">см </w:t>
            </w:r>
            <w:r w:rsidRPr="004F197E">
              <w:rPr>
                <w:rFonts w:ascii="GHEA Grapalat" w:hAnsi="GHEA Grapalat" w:cs="GHEA Grapalat"/>
                <w:bCs/>
                <w:sz w:val="16"/>
                <w:szCs w:val="16"/>
                <w:lang w:val="hy-AM"/>
              </w:rPr>
              <w:t xml:space="preserve">) </w:t>
            </w:r>
            <w:r w:rsidRPr="004F197E">
              <w:rPr>
                <w:rFonts w:ascii="GHEA Grapalat" w:hAnsi="GHEA Grapalat" w:cs="Calibri"/>
                <w:bCs/>
                <w:sz w:val="16"/>
                <w:szCs w:val="16"/>
                <w:lang w:val="hy-AM"/>
              </w:rPr>
              <w:t>.</w:t>
            </w: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Del="00912813"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Установка 5-метрового столба</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Электрический столб, бетонные работы</w:t>
            </w:r>
          </w:p>
          <w:p w:rsidR="00F53AD6" w:rsidRPr="004F197E" w:rsidDel="00912813" w:rsidRDefault="00F53AD6" w:rsidP="00F53AD6">
            <w:pPr>
              <w:jc w:val="both"/>
              <w:rPr>
                <w:rFonts w:ascii="GHEA Grapalat" w:hAnsi="GHEA Grapalat" w:cs="Calibri"/>
                <w:bCs/>
                <w:sz w:val="16"/>
                <w:szCs w:val="16"/>
                <w:lang w:val="hy-AM"/>
              </w:rPr>
            </w:pPr>
            <w:r w:rsidRPr="004F197E">
              <w:rPr>
                <w:rFonts w:ascii="GHEA Grapalat" w:hAnsi="GHEA Grapalat" w:cs="GHEA Grapalat"/>
                <w:bCs/>
                <w:sz w:val="16"/>
                <w:szCs w:val="16"/>
                <w:lang w:val="hy-AM"/>
              </w:rPr>
              <w:t xml:space="preserve">( </w:t>
            </w:r>
            <w:r w:rsidRPr="004F197E">
              <w:rPr>
                <w:rFonts w:ascii="GHEA Grapalat" w:hAnsi="GHEA Grapalat" w:cs="Calibri"/>
                <w:bCs/>
                <w:sz w:val="16"/>
                <w:szCs w:val="16"/>
                <w:lang w:val="hy-AM"/>
              </w:rPr>
              <w:t xml:space="preserve">высота 5м , </w:t>
            </w:r>
            <w:r w:rsidRPr="004F197E">
              <w:rPr>
                <w:rFonts w:ascii="Cambria Math" w:eastAsia="MS Mincho" w:hAnsi="Cambria Math" w:cs="Cambria Math"/>
                <w:bCs/>
                <w:sz w:val="16"/>
                <w:szCs w:val="16"/>
                <w:lang w:val="hy-AM"/>
              </w:rPr>
              <w:t xml:space="preserve">диаметр </w:t>
            </w:r>
            <w:r w:rsidRPr="004F197E">
              <w:rPr>
                <w:rFonts w:ascii="GHEA Grapalat" w:hAnsi="GHEA Grapalat" w:cs="Calibri"/>
                <w:bCs/>
                <w:sz w:val="16"/>
                <w:szCs w:val="16"/>
                <w:lang w:val="hy-AM"/>
              </w:rPr>
              <w:t xml:space="preserve">16,5 </w:t>
            </w:r>
            <w:r w:rsidRPr="004F197E">
              <w:rPr>
                <w:rFonts w:ascii="GHEA Grapalat" w:hAnsi="GHEA Grapalat" w:cs="GHEA Grapalat"/>
                <w:bCs/>
                <w:sz w:val="16"/>
                <w:szCs w:val="16"/>
                <w:lang w:val="hy-AM"/>
              </w:rPr>
              <w:t xml:space="preserve">см </w:t>
            </w:r>
            <w:r w:rsidRPr="004F197E">
              <w:rPr>
                <w:rFonts w:ascii="GHEA Grapalat" w:hAnsi="GHEA Grapalat" w:cs="Calibri"/>
                <w:bCs/>
                <w:sz w:val="16"/>
                <w:szCs w:val="16"/>
                <w:lang w:val="hy-AM"/>
              </w:rPr>
              <w:t>).</w:t>
            </w: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Установка опоры электропередач высотой 6 м</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Электрический столб, бетонная работа (высота </w:t>
            </w:r>
            <w:r w:rsidRPr="004F197E">
              <w:rPr>
                <w:rFonts w:ascii="GHEA Grapalat" w:hAnsi="GHEA Grapalat" w:cs="GHEA Grapalat"/>
                <w:bCs/>
                <w:sz w:val="16"/>
                <w:szCs w:val="16"/>
                <w:lang w:val="hy-AM"/>
              </w:rPr>
              <w:t xml:space="preserve">6 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 xml:space="preserve">диаметр </w:t>
            </w:r>
            <w:r w:rsidRPr="004F197E">
              <w:rPr>
                <w:rFonts w:ascii="GHEA Grapalat" w:hAnsi="GHEA Grapalat" w:cs="GHEA Grapalat"/>
                <w:bCs/>
                <w:sz w:val="16"/>
                <w:szCs w:val="16"/>
                <w:lang w:val="hy-AM"/>
              </w:rPr>
              <w:t xml:space="preserve">16,5 см </w:t>
            </w:r>
            <w:r w:rsidRPr="004F197E">
              <w:rPr>
                <w:rFonts w:ascii="GHEA Grapalat" w:hAnsi="GHEA Grapalat" w:cs="Calibri"/>
                <w:bCs/>
                <w:sz w:val="16"/>
                <w:szCs w:val="16"/>
                <w:lang w:val="hy-AM"/>
              </w:rPr>
              <w:t>) .</w:t>
            </w: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Предупреждение спидометра</w:t>
            </w:r>
            <w:r w:rsidRPr="004F197E">
              <w:rPr>
                <w:rFonts w:ascii="Calibri" w:hAnsi="Calibri" w:cs="Calibri"/>
                <w:bCs/>
                <w:sz w:val="16"/>
                <w:szCs w:val="16"/>
                <w:lang w:val="hy-AM"/>
              </w:rPr>
              <w:t> </w:t>
            </w:r>
            <w:r w:rsidRPr="004F197E">
              <w:rPr>
                <w:rFonts w:ascii="GHEA Grapalat" w:hAnsi="GHEA Grapalat" w:cs="Calibri"/>
                <w:bCs/>
                <w:sz w:val="16"/>
                <w:szCs w:val="16"/>
                <w:lang w:val="hy-AM"/>
              </w:rPr>
              <w:t>размещение знака</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Предупреждение спидометра</w:t>
            </w:r>
            <w:r w:rsidRPr="004F197E">
              <w:rPr>
                <w:rFonts w:ascii="Calibri" w:hAnsi="Calibri" w:cs="Calibri"/>
                <w:bCs/>
                <w:sz w:val="16"/>
                <w:szCs w:val="16"/>
                <w:lang w:val="hy-AM"/>
              </w:rPr>
              <w:t> </w:t>
            </w:r>
            <w:r w:rsidRPr="004F197E">
              <w:rPr>
                <w:rFonts w:ascii="GHEA Grapalat" w:hAnsi="GHEA Grapalat" w:cs="Calibri"/>
                <w:bCs/>
                <w:sz w:val="16"/>
                <w:szCs w:val="16"/>
                <w:lang w:val="hy-AM"/>
              </w:rPr>
              <w:t>монтаж вывески, размер 80-42 см, металл</w:t>
            </w: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Предупреждение спидометра</w:t>
            </w:r>
            <w:r w:rsidRPr="004F197E">
              <w:rPr>
                <w:rFonts w:ascii="Calibri" w:hAnsi="Calibri" w:cs="Calibri"/>
                <w:bCs/>
                <w:sz w:val="16"/>
                <w:szCs w:val="16"/>
                <w:lang w:val="hy-AM"/>
              </w:rPr>
              <w:t> </w:t>
            </w:r>
            <w:r w:rsidRPr="004F197E">
              <w:rPr>
                <w:rFonts w:ascii="GHEA Grapalat" w:hAnsi="GHEA Grapalat" w:cs="Calibri"/>
                <w:bCs/>
                <w:sz w:val="16"/>
                <w:szCs w:val="16"/>
                <w:lang w:val="hy-AM"/>
              </w:rPr>
              <w:t>установка стенда</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GHEA Grapalat"/>
                <w:bCs/>
                <w:sz w:val="16"/>
                <w:szCs w:val="16"/>
                <w:lang w:val="hy-AM"/>
              </w:rPr>
              <w:t xml:space="preserve">Столб </w:t>
            </w:r>
            <w:r w:rsidRPr="004F197E">
              <w:rPr>
                <w:rFonts w:ascii="GHEA Grapalat" w:hAnsi="GHEA Grapalat" w:cs="Calibri"/>
                <w:bCs/>
                <w:sz w:val="16"/>
                <w:szCs w:val="16"/>
                <w:lang w:val="hy-AM"/>
              </w:rPr>
              <w:t xml:space="preserve">дорожного знака, изготовленный из бетона (высота 2 м </w:t>
            </w:r>
            <w:r w:rsidRPr="004F197E">
              <w:rPr>
                <w:rFonts w:ascii="Cambria Math" w:eastAsia="MS Mincho" w:hAnsi="Cambria Math" w:cs="Cambria Math"/>
                <w:bCs/>
                <w:sz w:val="16"/>
                <w:szCs w:val="16"/>
                <w:lang w:val="hy-AM"/>
              </w:rPr>
              <w:t xml:space="preserve">, </w:t>
            </w:r>
            <w:r w:rsidRPr="004F197E">
              <w:rPr>
                <w:rFonts w:ascii="GHEA Grapalat" w:hAnsi="GHEA Grapalat" w:cs="Calibri"/>
                <w:bCs/>
                <w:sz w:val="16"/>
                <w:szCs w:val="16"/>
                <w:lang w:val="hy-AM"/>
              </w:rPr>
              <w:t xml:space="preserve">диаметр </w:t>
            </w:r>
            <w:r w:rsidRPr="004F197E">
              <w:rPr>
                <w:rFonts w:ascii="GHEA Grapalat" w:hAnsi="GHEA Grapalat" w:cs="GHEA Grapalat"/>
                <w:bCs/>
                <w:sz w:val="16"/>
                <w:szCs w:val="16"/>
                <w:lang w:val="hy-AM"/>
              </w:rPr>
              <w:t xml:space="preserve">3,5 см </w:t>
            </w:r>
            <w:r w:rsidRPr="004F197E">
              <w:rPr>
                <w:rFonts w:ascii="GHEA Grapalat" w:hAnsi="GHEA Grapalat" w:cs="Calibri"/>
                <w:bCs/>
                <w:sz w:val="16"/>
                <w:szCs w:val="16"/>
                <w:lang w:val="hy-AM"/>
              </w:rPr>
              <w:t>) .</w:t>
            </w: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 xml:space="preserve">Изготовление пустого корпуса спидометра </w:t>
            </w:r>
            <w:r w:rsidRPr="004F197E">
              <w:rPr>
                <w:rFonts w:ascii="GHEA Grapalat" w:hAnsi="GHEA Grapalat" w:cs="Calibri"/>
                <w:bCs/>
                <w:sz w:val="16"/>
                <w:szCs w:val="16"/>
              </w:rPr>
              <w:t xml:space="preserve">( </w:t>
            </w:r>
            <w:r w:rsidRPr="004F197E">
              <w:rPr>
                <w:rFonts w:ascii="GHEA Grapalat" w:hAnsi="GHEA Grapalat" w:cs="Calibri"/>
                <w:bCs/>
                <w:sz w:val="16"/>
                <w:szCs w:val="16"/>
                <w:lang w:val="hy-AM"/>
              </w:rPr>
              <w:t xml:space="preserve">макета </w:t>
            </w:r>
            <w:r w:rsidRPr="004F197E">
              <w:rPr>
                <w:rFonts w:ascii="GHEA Grapalat" w:hAnsi="GHEA Grapalat" w:cs="Calibri"/>
                <w:bCs/>
                <w:sz w:val="16"/>
                <w:szCs w:val="16"/>
              </w:rPr>
              <w:t>)</w:t>
            </w:r>
            <w:r w:rsidRPr="004F197E">
              <w:rPr>
                <w:rFonts w:ascii="GHEA Grapalat" w:hAnsi="GHEA Grapalat" w:cs="Calibri"/>
                <w:bCs/>
                <w:sz w:val="16"/>
                <w:szCs w:val="16"/>
                <w:lang w:val="hy-AM"/>
              </w:rPr>
              <w:t xml:space="preserve"> </w:t>
            </w:r>
          </w:p>
          <w:p w:rsidR="00F53AD6" w:rsidRPr="004F197E" w:rsidRDefault="00F53AD6" w:rsidP="00F53AD6">
            <w:pPr>
              <w:rPr>
                <w:rFonts w:ascii="GHEA Grapalat" w:hAnsi="GHEA Grapalat" w:cs="Calibri"/>
                <w:bCs/>
                <w:sz w:val="16"/>
                <w:szCs w:val="16"/>
                <w:lang w:val="hy-AM"/>
              </w:rPr>
            </w:pP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Металл 57X70X48, козырек 60X60, в комплекте два защитных стекла с козырьками и липкой лентой </w:t>
            </w:r>
            <w:r w:rsidRPr="004F197E">
              <w:rPr>
                <w:rFonts w:ascii="GHEA Grapalat" w:hAnsi="GHEA Grapalat" w:cs="Sylfaen"/>
                <w:sz w:val="16"/>
                <w:szCs w:val="16"/>
                <w:lang w:val="hy-AM"/>
              </w:rPr>
              <w:t>с надписью POLICE.AM.</w:t>
            </w: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Разборка, перемещение и сборка пустого корпуса спидометра</w:t>
            </w:r>
          </w:p>
        </w:tc>
        <w:tc>
          <w:tcPr>
            <w:tcW w:w="4543" w:type="dxa"/>
            <w:vAlign w:val="center"/>
          </w:tcPr>
          <w:p w:rsidR="00F53AD6" w:rsidRPr="004F197E" w:rsidRDefault="00F53AD6" w:rsidP="00F53AD6">
            <w:pPr>
              <w:jc w:val="both"/>
              <w:rPr>
                <w:rFonts w:ascii="GHEA Grapalat" w:hAnsi="GHEA Grapalat" w:cs="Calibri"/>
                <w:bCs/>
                <w:sz w:val="16"/>
                <w:szCs w:val="16"/>
                <w:lang w:val="hy-AM"/>
              </w:rPr>
            </w:pP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Изготовление и монтаж деталей крепления камеры</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Металл длиной 1,5-2,0 м</w:t>
            </w: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Демонтаж, модификация и установка креплений камер, спидометров и видеорегистраторов</w:t>
            </w:r>
          </w:p>
        </w:tc>
        <w:tc>
          <w:tcPr>
            <w:tcW w:w="4543" w:type="dxa"/>
            <w:vAlign w:val="center"/>
          </w:tcPr>
          <w:p w:rsidR="00F53AD6" w:rsidRPr="004F197E" w:rsidRDefault="00F53AD6" w:rsidP="00F53AD6">
            <w:pPr>
              <w:jc w:val="both"/>
              <w:rPr>
                <w:rFonts w:ascii="GHEA Grapalat" w:hAnsi="GHEA Grapalat" w:cs="Calibri"/>
                <w:bCs/>
                <w:sz w:val="16"/>
                <w:szCs w:val="16"/>
                <w:lang w:val="hy-AM"/>
              </w:rPr>
            </w:pP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Изготовление и монтаж металлических коробов для видеорегистрирующих устройств</w:t>
            </w:r>
          </w:p>
        </w:tc>
        <w:tc>
          <w:tcPr>
            <w:tcW w:w="4543" w:type="dxa"/>
            <w:vAlign w:val="center"/>
          </w:tcPr>
          <w:p w:rsidR="00F53AD6" w:rsidRPr="004F197E" w:rsidRDefault="00F53AD6" w:rsidP="00F53AD6">
            <w:pPr>
              <w:jc w:val="both"/>
              <w:rPr>
                <w:rFonts w:ascii="GHEA Grapalat" w:hAnsi="GHEA Grapalat" w:cs="Calibri"/>
                <w:bCs/>
                <w:sz w:val="16"/>
                <w:szCs w:val="16"/>
                <w:lang w:val="hy-AM"/>
              </w:rPr>
            </w:pPr>
            <w:r w:rsidRPr="004F197E">
              <w:rPr>
                <w:rFonts w:ascii="GHEA Grapalat" w:hAnsi="GHEA Grapalat" w:cs="Calibri"/>
                <w:bCs/>
                <w:sz w:val="16"/>
                <w:szCs w:val="16"/>
                <w:lang w:val="hy-AM"/>
              </w:rPr>
              <w:t xml:space="preserve">Металл </w:t>
            </w:r>
            <w:r w:rsidRPr="004F197E">
              <w:rPr>
                <w:rFonts w:ascii="GHEA Grapalat" w:hAnsi="GHEA Grapalat" w:cs="Calibri"/>
                <w:bCs/>
                <w:sz w:val="16"/>
                <w:szCs w:val="16"/>
              </w:rPr>
              <w:t>106X60X22</w:t>
            </w: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r w:rsidR="00F53AD6" w:rsidRPr="00D23A46" w:rsidTr="00F53AD6">
        <w:trPr>
          <w:jc w:val="center"/>
        </w:trPr>
        <w:tc>
          <w:tcPr>
            <w:tcW w:w="2966" w:type="dxa"/>
            <w:shd w:val="clear" w:color="auto" w:fill="auto"/>
            <w:vAlign w:val="center"/>
          </w:tcPr>
          <w:p w:rsidR="00F53AD6" w:rsidRPr="004F197E" w:rsidRDefault="00F53AD6" w:rsidP="00F53AD6">
            <w:pPr>
              <w:rPr>
                <w:rFonts w:ascii="GHEA Grapalat" w:hAnsi="GHEA Grapalat" w:cs="Calibri"/>
                <w:bCs/>
                <w:sz w:val="16"/>
                <w:szCs w:val="16"/>
                <w:lang w:val="hy-AM"/>
              </w:rPr>
            </w:pPr>
            <w:r w:rsidRPr="004F197E">
              <w:rPr>
                <w:rFonts w:ascii="GHEA Grapalat" w:hAnsi="GHEA Grapalat" w:cs="Calibri"/>
                <w:bCs/>
                <w:sz w:val="16"/>
                <w:szCs w:val="16"/>
                <w:lang w:val="hy-AM"/>
              </w:rPr>
              <w:t>Установка оптического кабельного преобразователя</w:t>
            </w:r>
          </w:p>
        </w:tc>
        <w:tc>
          <w:tcPr>
            <w:tcW w:w="4543" w:type="dxa"/>
            <w:vAlign w:val="center"/>
          </w:tcPr>
          <w:p w:rsidR="00F53AD6" w:rsidRPr="004F197E" w:rsidRDefault="00F53AD6" w:rsidP="00F53AD6">
            <w:pPr>
              <w:rPr>
                <w:rFonts w:ascii="GHEA Grapalat" w:hAnsi="GHEA Grapalat" w:cs="Calibri"/>
                <w:bCs/>
                <w:sz w:val="16"/>
                <w:szCs w:val="16"/>
                <w:lang w:val="hy-AM"/>
              </w:rPr>
            </w:pPr>
          </w:p>
        </w:tc>
        <w:tc>
          <w:tcPr>
            <w:tcW w:w="1154" w:type="dxa"/>
            <w:vAlign w:val="center"/>
          </w:tcPr>
          <w:p w:rsidR="00F53AD6" w:rsidRDefault="00F53AD6" w:rsidP="00F53AD6">
            <w:pPr>
              <w:jc w:val="center"/>
            </w:pPr>
            <w:r w:rsidRPr="00FE3F45">
              <w:rPr>
                <w:rFonts w:ascii="GHEA Grapalat" w:hAnsi="GHEA Grapalat"/>
                <w:sz w:val="16"/>
                <w:szCs w:val="16"/>
                <w:lang w:val="hy-AM"/>
              </w:rPr>
              <w:t>штук</w:t>
            </w:r>
          </w:p>
        </w:tc>
        <w:tc>
          <w:tcPr>
            <w:tcW w:w="1763" w:type="dxa"/>
            <w:shd w:val="clear" w:color="auto" w:fill="auto"/>
            <w:vAlign w:val="center"/>
          </w:tcPr>
          <w:p w:rsidR="00F53AD6" w:rsidRPr="00D23A46" w:rsidRDefault="00F53AD6" w:rsidP="00F53AD6">
            <w:pPr>
              <w:jc w:val="center"/>
              <w:rPr>
                <w:rFonts w:ascii="GHEA Grapalat" w:hAnsi="GHEA Grapalat"/>
                <w:sz w:val="18"/>
                <w:szCs w:val="18"/>
                <w:lang w:val="hy-AM"/>
              </w:rPr>
            </w:pPr>
          </w:p>
        </w:tc>
      </w:tr>
    </w:tbl>
    <w:p w:rsidR="00B54C63" w:rsidRDefault="003C4F0B" w:rsidP="00F53AD6">
      <w:pPr>
        <w:ind w:left="270"/>
        <w:jc w:val="both"/>
        <w:rPr>
          <w:rFonts w:ascii="GHEA Grapalat" w:hAnsi="GHEA Grapalat" w:cs="Sylfaen"/>
          <w:b/>
          <w:sz w:val="16"/>
          <w:szCs w:val="16"/>
          <w:lang w:val="hy-AM"/>
        </w:rPr>
      </w:pPr>
      <w:r w:rsidRPr="00D23A46">
        <w:rPr>
          <w:rFonts w:ascii="GHEA Grapalat" w:hAnsi="GHEA Grapalat" w:cs="Sylfaen"/>
          <w:b/>
          <w:sz w:val="16"/>
          <w:szCs w:val="16"/>
          <w:lang w:val="hy-AM"/>
        </w:rPr>
        <w:t xml:space="preserve">** при заключении договора </w:t>
      </w:r>
      <w:r>
        <w:rPr>
          <w:rFonts w:ascii="GHEA Grapalat" w:hAnsi="GHEA Grapalat" w:cs="Sylfaen"/>
          <w:b/>
          <w:sz w:val="16"/>
          <w:szCs w:val="16"/>
          <w:lang w:val="hy-AM"/>
        </w:rPr>
        <w:t>заполняется</w:t>
      </w:r>
      <w:r w:rsidRPr="00D23A46">
        <w:rPr>
          <w:rFonts w:ascii="GHEA Grapalat" w:hAnsi="GHEA Grapalat" w:cs="Sylfaen"/>
          <w:b/>
          <w:sz w:val="16"/>
          <w:szCs w:val="16"/>
          <w:lang w:val="hy-AM"/>
        </w:rPr>
        <w:t xml:space="preserve"> в </w:t>
      </w:r>
      <w:r w:rsidRPr="0080441E">
        <w:rPr>
          <w:rFonts w:ascii="GHEA Grapalat" w:hAnsi="GHEA Grapalat" w:cs="Sylfaen"/>
          <w:b/>
          <w:sz w:val="16"/>
          <w:szCs w:val="16"/>
          <w:lang w:val="hy-AM"/>
        </w:rPr>
        <w:t>выбранных участником, предложенные</w:t>
      </w:r>
      <w:r w:rsidRPr="00D23A46">
        <w:rPr>
          <w:rFonts w:ascii="GHEA Grapalat" w:hAnsi="GHEA Grapalat" w:cs="Sylfaen"/>
          <w:b/>
          <w:sz w:val="16"/>
          <w:szCs w:val="16"/>
          <w:lang w:val="hy-AM"/>
        </w:rPr>
        <w:t xml:space="preserve"> цены единицы</w:t>
      </w:r>
      <w:r w:rsidRPr="007A3E21">
        <w:rPr>
          <w:rFonts w:ascii="GHEA Grapalat" w:hAnsi="GHEA Grapalat" w:cs="Sylfaen"/>
          <w:b/>
          <w:sz w:val="16"/>
          <w:szCs w:val="16"/>
          <w:lang w:val="hy-AM"/>
        </w:rPr>
        <w:t>:</w:t>
      </w:r>
    </w:p>
    <w:p w:rsidR="00F53AD6" w:rsidRPr="00F53AD6" w:rsidRDefault="00F53AD6" w:rsidP="00F53AD6">
      <w:pPr>
        <w:ind w:left="270"/>
        <w:jc w:val="both"/>
        <w:rPr>
          <w:rFonts w:ascii="GHEA Grapalat" w:hAnsi="GHEA Grapalat" w:cs="Sylfaen"/>
          <w:b/>
          <w:sz w:val="16"/>
          <w:szCs w:val="16"/>
          <w:lang w:val="hy-AM"/>
        </w:rPr>
      </w:pPr>
    </w:p>
    <w:p w:rsidR="00F53AD6" w:rsidRPr="00F53AD6" w:rsidRDefault="00F53AD6" w:rsidP="00F53AD6">
      <w:pPr>
        <w:widowControl w:val="0"/>
        <w:jc w:val="both"/>
        <w:rPr>
          <w:rFonts w:ascii="GHEA Grapalat" w:hAnsi="GHEA Grapalat"/>
          <w:sz w:val="16"/>
          <w:szCs w:val="16"/>
          <w:lang w:val="hy-AM"/>
        </w:rPr>
      </w:pPr>
      <w:r w:rsidRPr="00F53AD6">
        <w:rPr>
          <w:rFonts w:ascii="GHEA Grapalat" w:hAnsi="GHEA Grapalat"/>
          <w:sz w:val="16"/>
          <w:szCs w:val="16"/>
          <w:lang w:val="hy-AM"/>
        </w:rPr>
        <w:t>5. Иные условия предоставления услуг</w:t>
      </w:r>
    </w:p>
    <w:p w:rsidR="00F53AD6" w:rsidRPr="00F53AD6" w:rsidRDefault="00F53AD6" w:rsidP="00F53AD6">
      <w:pPr>
        <w:widowControl w:val="0"/>
        <w:jc w:val="both"/>
        <w:rPr>
          <w:rFonts w:ascii="GHEA Grapalat" w:hAnsi="GHEA Grapalat"/>
          <w:sz w:val="16"/>
          <w:szCs w:val="16"/>
          <w:lang w:val="hy-AM"/>
        </w:rPr>
      </w:pPr>
    </w:p>
    <w:p w:rsidR="00F53AD6" w:rsidRPr="00F53AD6" w:rsidRDefault="00F53AD6" w:rsidP="00F53AD6">
      <w:pPr>
        <w:widowControl w:val="0"/>
        <w:jc w:val="both"/>
        <w:rPr>
          <w:rFonts w:ascii="GHEA Grapalat" w:hAnsi="GHEA Grapalat"/>
          <w:sz w:val="16"/>
          <w:szCs w:val="16"/>
          <w:lang w:val="hy-AM"/>
        </w:rPr>
      </w:pPr>
      <w:r w:rsidRPr="00F53AD6">
        <w:rPr>
          <w:rFonts w:ascii="GHEA Grapalat" w:hAnsi="GHEA Grapalat"/>
          <w:sz w:val="16"/>
          <w:szCs w:val="16"/>
          <w:lang w:val="hy-AM"/>
        </w:rPr>
        <w:t>1. Исполнитель обязуется, как в течение срока действия Договора, так и после его окончания, не предоставлять третьим лицам информацию, полученную в результате оказания Услуг, не использовать её в целях, не связанных с оказанием Услуг, и не хранить её (не записывать, не сканировать, не фотографировать и т.п.). Применять правила информационной безопасности при хранении и использовании информации, полученной в результате доступа с использованием технических средств. Обеспечивать конфиденциальность информации, в том числе сотрудниками Исполнителя.</w:t>
      </w:r>
    </w:p>
    <w:p w:rsidR="00F53AD6" w:rsidRPr="00F53AD6" w:rsidRDefault="00F53AD6" w:rsidP="00F53AD6">
      <w:pPr>
        <w:widowControl w:val="0"/>
        <w:jc w:val="both"/>
        <w:rPr>
          <w:rFonts w:ascii="GHEA Grapalat" w:hAnsi="GHEA Grapalat"/>
          <w:sz w:val="16"/>
          <w:szCs w:val="16"/>
          <w:lang w:val="hy-AM"/>
        </w:rPr>
      </w:pPr>
      <w:r w:rsidRPr="00F53AD6">
        <w:rPr>
          <w:rFonts w:ascii="GHEA Grapalat" w:hAnsi="GHEA Grapalat"/>
          <w:sz w:val="16"/>
          <w:szCs w:val="16"/>
          <w:lang w:val="hy-AM"/>
        </w:rPr>
        <w:t>2. Исполнитель обязуется по запросу Заказчика в течение трёх дней предоставлять данные сотрудников, имеющих доступ к системе мониторинга (ФИО, должность, контактную информацию), а в случае изменения этих данных, в том числе дополнения, уведомлять Заказчика в письменной форме в течение трёх дней.</w:t>
      </w:r>
    </w:p>
    <w:p w:rsidR="00F53AD6" w:rsidRDefault="00F53AD6" w:rsidP="00F53AD6">
      <w:pPr>
        <w:widowControl w:val="0"/>
        <w:jc w:val="both"/>
        <w:rPr>
          <w:rFonts w:ascii="GHEA Grapalat" w:hAnsi="GHEA Grapalat"/>
          <w:lang w:val="hy-AM"/>
        </w:rPr>
      </w:pPr>
      <w:r w:rsidRPr="00F53AD6">
        <w:rPr>
          <w:rFonts w:ascii="GHEA Grapalat" w:hAnsi="GHEA Grapalat"/>
          <w:sz w:val="16"/>
          <w:szCs w:val="16"/>
          <w:lang w:val="hy-AM"/>
        </w:rPr>
        <w:t>3. Обеспечивать Заказчика техническими средствами и трудовыми ресурсами для улучшения имеющейся инфраструктуры</w:t>
      </w:r>
      <w:r w:rsidRPr="00F53AD6">
        <w:rPr>
          <w:rFonts w:ascii="GHEA Grapalat" w:hAnsi="GHEA Grapalat"/>
          <w:lang w:val="hy-AM"/>
        </w:rPr>
        <w:t>.</w:t>
      </w:r>
    </w:p>
    <w:p w:rsidR="00F53AD6" w:rsidRPr="00872837" w:rsidRDefault="00F53AD6" w:rsidP="00F53AD6">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421D63">
            <w:pPr>
              <w:widowControl w:val="0"/>
              <w:spacing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421D63">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421D63">
            <w:pPr>
              <w:widowControl w:val="0"/>
              <w:spacing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421D63">
            <w:pPr>
              <w:widowControl w:val="0"/>
              <w:spacing w:line="360" w:lineRule="auto"/>
              <w:jc w:val="center"/>
              <w:rPr>
                <w:rFonts w:ascii="GHEA Grapalat" w:hAnsi="GHEA Grapalat"/>
              </w:rPr>
            </w:pPr>
          </w:p>
        </w:tc>
        <w:tc>
          <w:tcPr>
            <w:tcW w:w="4343" w:type="dxa"/>
          </w:tcPr>
          <w:p w:rsidR="003B2F27" w:rsidRPr="00AD29CE" w:rsidRDefault="003B2F27" w:rsidP="00421D63">
            <w:pPr>
              <w:widowControl w:val="0"/>
              <w:spacing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421D63">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421D63">
            <w:pPr>
              <w:widowControl w:val="0"/>
              <w:spacing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t>М. П.</w:t>
            </w:r>
          </w:p>
        </w:tc>
      </w:tr>
    </w:tbl>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br w:type="page"/>
      </w:r>
    </w:p>
    <w:p w:rsidR="003B2F27" w:rsidRPr="00AD29CE" w:rsidRDefault="003B2F27" w:rsidP="00421D63">
      <w:pPr>
        <w:widowControl w:val="0"/>
        <w:spacing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421D63">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421D63">
      <w:pPr>
        <w:widowControl w:val="0"/>
        <w:tabs>
          <w:tab w:val="left" w:pos="9540"/>
        </w:tabs>
        <w:spacing w:line="360" w:lineRule="auto"/>
        <w:jc w:val="center"/>
        <w:rPr>
          <w:rFonts w:ascii="GHEA Grapalat" w:hAnsi="GHEA Grapalat"/>
        </w:rPr>
      </w:pPr>
    </w:p>
    <w:p w:rsidR="003B2F27" w:rsidRPr="00CA2754" w:rsidRDefault="003B2F27" w:rsidP="00421D63">
      <w:pPr>
        <w:widowControl w:val="0"/>
        <w:spacing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4"/>
        <w:t>*</w:t>
      </w:r>
    </w:p>
    <w:p w:rsidR="003B2F27" w:rsidRPr="00AD29CE" w:rsidRDefault="003B2F27" w:rsidP="00421D63">
      <w:pPr>
        <w:widowControl w:val="0"/>
        <w:spacing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421D63">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5"/>
              <w:t>**</w:t>
            </w:r>
          </w:p>
        </w:tc>
      </w:tr>
      <w:tr w:rsidR="003B2F27" w:rsidRPr="00F412AC" w:rsidTr="005B7138">
        <w:trPr>
          <w:trHeight w:val="742"/>
          <w:jc w:val="center"/>
        </w:trPr>
        <w:tc>
          <w:tcPr>
            <w:tcW w:w="1006" w:type="dxa"/>
          </w:tcPr>
          <w:p w:rsidR="003B2F27" w:rsidRPr="00F412AC" w:rsidRDefault="003B2F27" w:rsidP="00421D63">
            <w:pPr>
              <w:widowControl w:val="0"/>
              <w:jc w:val="center"/>
              <w:rPr>
                <w:rFonts w:ascii="GHEA Grapalat" w:hAnsi="GHEA Grapalat"/>
                <w:sz w:val="16"/>
              </w:rPr>
            </w:pPr>
          </w:p>
        </w:tc>
        <w:tc>
          <w:tcPr>
            <w:tcW w:w="1212" w:type="dxa"/>
          </w:tcPr>
          <w:p w:rsidR="003B2F27" w:rsidRPr="00F412AC" w:rsidRDefault="003B2F27" w:rsidP="00421D63">
            <w:pPr>
              <w:widowControl w:val="0"/>
              <w:jc w:val="center"/>
              <w:rPr>
                <w:rFonts w:ascii="GHEA Grapalat" w:hAnsi="GHEA Grapalat"/>
                <w:sz w:val="16"/>
              </w:rPr>
            </w:pPr>
          </w:p>
        </w:tc>
        <w:tc>
          <w:tcPr>
            <w:tcW w:w="843" w:type="dxa"/>
          </w:tcPr>
          <w:p w:rsidR="003B2F27" w:rsidRPr="00F412AC" w:rsidRDefault="003B2F27" w:rsidP="00421D63">
            <w:pPr>
              <w:widowControl w:val="0"/>
              <w:jc w:val="center"/>
              <w:rPr>
                <w:rFonts w:ascii="GHEA Grapalat" w:hAnsi="GHEA Grapalat"/>
                <w:sz w:val="16"/>
              </w:rPr>
            </w:pPr>
          </w:p>
        </w:tc>
        <w:tc>
          <w:tcPr>
            <w:tcW w:w="682" w:type="dxa"/>
            <w:vAlign w:val="center"/>
          </w:tcPr>
          <w:p w:rsidR="003B2F27" w:rsidRPr="00F412AC" w:rsidRDefault="003B2F27" w:rsidP="00421D63">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421D63">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421D63">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421D63">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421D63">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421D63">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421D63">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421D63">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421D63">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421D63">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421D63">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421D63">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421D63">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421D63">
            <w:pPr>
              <w:widowControl w:val="0"/>
              <w:jc w:val="center"/>
              <w:rPr>
                <w:rFonts w:ascii="GHEA Grapalat" w:hAnsi="GHEA Grapalat"/>
                <w:sz w:val="16"/>
              </w:rPr>
            </w:pPr>
          </w:p>
        </w:tc>
        <w:tc>
          <w:tcPr>
            <w:tcW w:w="1212" w:type="dxa"/>
          </w:tcPr>
          <w:p w:rsidR="003B2F27" w:rsidRPr="00F412AC" w:rsidRDefault="003B2F27" w:rsidP="00421D63">
            <w:pPr>
              <w:widowControl w:val="0"/>
              <w:jc w:val="center"/>
              <w:rPr>
                <w:rFonts w:ascii="GHEA Grapalat" w:hAnsi="GHEA Grapalat"/>
                <w:sz w:val="16"/>
              </w:rPr>
            </w:pPr>
          </w:p>
        </w:tc>
        <w:tc>
          <w:tcPr>
            <w:tcW w:w="843" w:type="dxa"/>
          </w:tcPr>
          <w:p w:rsidR="003B2F27" w:rsidRPr="00F412AC" w:rsidRDefault="003B2F27" w:rsidP="00421D63">
            <w:pPr>
              <w:widowControl w:val="0"/>
              <w:jc w:val="center"/>
              <w:rPr>
                <w:rFonts w:ascii="GHEA Grapalat" w:hAnsi="GHEA Grapalat"/>
                <w:sz w:val="16"/>
              </w:rPr>
            </w:pPr>
          </w:p>
        </w:tc>
        <w:tc>
          <w:tcPr>
            <w:tcW w:w="682"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421D63">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421D63">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421D63">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421D63">
      <w:pPr>
        <w:widowControl w:val="0"/>
        <w:spacing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421D63">
            <w:pPr>
              <w:widowControl w:val="0"/>
              <w:spacing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421D63">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421D63">
            <w:pPr>
              <w:widowControl w:val="0"/>
              <w:spacing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421D63">
            <w:pPr>
              <w:widowControl w:val="0"/>
              <w:spacing w:line="360" w:lineRule="auto"/>
              <w:jc w:val="center"/>
              <w:rPr>
                <w:rFonts w:ascii="GHEA Grapalat" w:hAnsi="GHEA Grapalat"/>
              </w:rPr>
            </w:pPr>
          </w:p>
        </w:tc>
        <w:tc>
          <w:tcPr>
            <w:tcW w:w="4343" w:type="dxa"/>
          </w:tcPr>
          <w:p w:rsidR="003B2F27" w:rsidRPr="00AD29CE" w:rsidRDefault="003B2F27" w:rsidP="00421D63">
            <w:pPr>
              <w:widowControl w:val="0"/>
              <w:spacing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421D63">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421D63">
            <w:pPr>
              <w:widowControl w:val="0"/>
              <w:spacing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421D63">
            <w:pPr>
              <w:widowControl w:val="0"/>
              <w:spacing w:line="360" w:lineRule="auto"/>
              <w:jc w:val="center"/>
              <w:rPr>
                <w:rFonts w:ascii="GHEA Grapalat" w:hAnsi="GHEA Grapalat"/>
              </w:rPr>
            </w:pPr>
            <w:r w:rsidRPr="00AD29CE">
              <w:rPr>
                <w:rFonts w:ascii="GHEA Grapalat" w:hAnsi="GHEA Grapalat"/>
              </w:rPr>
              <w:t>М. П.</w:t>
            </w:r>
          </w:p>
        </w:tc>
      </w:tr>
    </w:tbl>
    <w:p w:rsidR="003B2F27" w:rsidRPr="00AD29CE" w:rsidRDefault="003B2F27" w:rsidP="00421D63">
      <w:pPr>
        <w:widowControl w:val="0"/>
        <w:spacing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0E2132">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0E2132">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0E2132">
            <w:pPr>
              <w:widowControl w:val="0"/>
              <w:rPr>
                <w:rFonts w:ascii="GHEA Grapalat" w:hAnsi="GHEA Grapalat"/>
                <w:iCs/>
                <w:color w:val="000000"/>
              </w:rPr>
            </w:pPr>
          </w:p>
        </w:tc>
        <w:tc>
          <w:tcPr>
            <w:tcW w:w="0" w:type="auto"/>
            <w:vAlign w:val="center"/>
          </w:tcPr>
          <w:p w:rsidR="003B2F27" w:rsidRPr="00AD29CE" w:rsidDel="004B29A5" w:rsidRDefault="003B2F27" w:rsidP="000E2132">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0E2132">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0E2132">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0E2132">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0E2132">
      <w:pPr>
        <w:widowControl w:val="0"/>
        <w:ind w:firstLine="375"/>
        <w:rPr>
          <w:rFonts w:ascii="GHEA Grapalat" w:hAnsi="GHEA Grapalat"/>
          <w:iCs/>
          <w:color w:val="000000"/>
        </w:rPr>
      </w:pPr>
    </w:p>
    <w:p w:rsidR="003B2F27" w:rsidRPr="00AD29CE" w:rsidRDefault="003B2F27" w:rsidP="000E2132">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0E2132">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0E2132">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0E2132">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0E2132">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0E2132">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0E2132">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0E2132">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0E2132">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0E2132">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0E2132">
      <w:pPr>
        <w:widowControl w:val="0"/>
        <w:ind w:firstLine="375"/>
        <w:jc w:val="both"/>
        <w:rPr>
          <w:rFonts w:ascii="GHEA Grapalat" w:hAnsi="GHEA Grapalat" w:cs="Arial"/>
          <w:iCs/>
          <w:color w:val="000000"/>
          <w:lang w:val="en-US"/>
        </w:rPr>
      </w:pPr>
    </w:p>
    <w:p w:rsidR="003B2F27" w:rsidRPr="00AD29CE" w:rsidRDefault="003B2F27" w:rsidP="000E2132">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0E2132">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E2132">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0E2132">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E2132">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0E2132">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E2132">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0E2132">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E2132">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0E2132">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421D63">
      <w:pPr>
        <w:widowControl w:val="0"/>
        <w:autoSpaceDE w:val="0"/>
        <w:autoSpaceDN w:val="0"/>
        <w:adjustRightInd w:val="0"/>
        <w:spacing w:line="360" w:lineRule="auto"/>
        <w:jc w:val="right"/>
        <w:rPr>
          <w:rFonts w:ascii="GHEA Grapalat" w:hAnsi="GHEA Grapalat" w:cs="TimesArmenianPSMT"/>
        </w:rPr>
      </w:pPr>
    </w:p>
    <w:p w:rsidR="003B2F27" w:rsidRDefault="003B2F27" w:rsidP="00421D63">
      <w:pPr>
        <w:rPr>
          <w:rFonts w:ascii="GHEA Grapalat" w:hAnsi="GHEA Grapalat"/>
        </w:rPr>
      </w:pPr>
    </w:p>
    <w:p w:rsidR="003B2F27" w:rsidRPr="00AD29CE" w:rsidRDefault="003B2F27" w:rsidP="000E2132">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0E2132">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E2132">
      <w:pPr>
        <w:widowControl w:val="0"/>
        <w:rPr>
          <w:rFonts w:ascii="GHEA Grapalat" w:hAnsi="GHEA Grapalat"/>
        </w:rPr>
      </w:pPr>
    </w:p>
    <w:p w:rsidR="003B2F27" w:rsidRPr="00565EAA" w:rsidRDefault="003B2F27" w:rsidP="000E2132">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0E2132">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E2132">
      <w:pPr>
        <w:widowControl w:val="0"/>
        <w:tabs>
          <w:tab w:val="left" w:pos="360"/>
          <w:tab w:val="left" w:pos="540"/>
          <w:tab w:val="left" w:pos="2250"/>
        </w:tabs>
        <w:jc w:val="center"/>
        <w:rPr>
          <w:rFonts w:ascii="GHEA Grapalat" w:hAnsi="GHEA Grapalat" w:cs="Sylfaen"/>
          <w:bCs/>
        </w:rPr>
      </w:pPr>
    </w:p>
    <w:p w:rsidR="003B2F27" w:rsidRPr="005A78CD" w:rsidRDefault="003B2F27" w:rsidP="000E2132">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E2132">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E2132">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E2132">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E2132">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0E2132">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E2132">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E2132">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E2132">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E2132">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E2132">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E2132">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E2132">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E2132">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E2132">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E2132">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E2132">
            <w:pPr>
              <w:widowControl w:val="0"/>
              <w:rPr>
                <w:rFonts w:ascii="GHEA Grapalat" w:hAnsi="GHEA Grapalat" w:cs="Sylfaen"/>
              </w:rPr>
            </w:pPr>
          </w:p>
        </w:tc>
      </w:tr>
    </w:tbl>
    <w:p w:rsidR="003B2F27" w:rsidRPr="00AD29CE" w:rsidRDefault="003B2F27" w:rsidP="000E2132">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0E2132" w:rsidRDefault="000E2132" w:rsidP="000E2132">
      <w:pPr>
        <w:rPr>
          <w:rFonts w:ascii="GHEA Grapalat" w:hAnsi="GHEA Grapalat" w:cs="Sylfaen"/>
        </w:rPr>
      </w:pPr>
    </w:p>
    <w:p w:rsidR="003B2F27" w:rsidRPr="00AD29CE" w:rsidRDefault="003B2F27" w:rsidP="000E2132">
      <w:pPr>
        <w:jc w:val="center"/>
        <w:rPr>
          <w:rFonts w:ascii="GHEA Grapalat" w:hAnsi="GHEA Grapalat" w:cs="Sylfaen"/>
        </w:rPr>
      </w:pPr>
      <w:r w:rsidRPr="00AD29CE">
        <w:rPr>
          <w:rFonts w:ascii="GHEA Grapalat" w:hAnsi="GHEA Grapalat"/>
        </w:rPr>
        <w:t>СТОРОНЫ</w:t>
      </w:r>
    </w:p>
    <w:p w:rsidR="003B2F27" w:rsidRPr="00AD29CE" w:rsidRDefault="003B2F27" w:rsidP="000E2132">
      <w:pPr>
        <w:widowControl w:val="0"/>
        <w:tabs>
          <w:tab w:val="left" w:pos="360"/>
          <w:tab w:val="left" w:pos="540"/>
        </w:tabs>
        <w:spacing w:line="360" w:lineRule="auto"/>
        <w:jc w:val="center"/>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421D63">
            <w:pPr>
              <w:widowControl w:val="0"/>
              <w:tabs>
                <w:tab w:val="left" w:pos="360"/>
                <w:tab w:val="left" w:pos="540"/>
              </w:tabs>
              <w:spacing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421D63">
            <w:pPr>
              <w:widowControl w:val="0"/>
              <w:tabs>
                <w:tab w:val="left" w:pos="360"/>
                <w:tab w:val="left" w:pos="540"/>
              </w:tabs>
              <w:spacing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421D63">
      <w:pPr>
        <w:widowControl w:val="0"/>
        <w:tabs>
          <w:tab w:val="left" w:pos="360"/>
          <w:tab w:val="left" w:pos="540"/>
        </w:tabs>
        <w:spacing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421D63">
      <w:pPr>
        <w:widowControl w:val="0"/>
        <w:tabs>
          <w:tab w:val="left" w:pos="360"/>
          <w:tab w:val="left" w:pos="540"/>
        </w:tabs>
        <w:spacing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421D6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421D6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421D63">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421D6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421D63">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421D6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421D63">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421D63">
            <w:pPr>
              <w:widowControl w:val="0"/>
              <w:spacing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421D63">
            <w:pPr>
              <w:widowControl w:val="0"/>
              <w:spacing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421D63">
            <w:pPr>
              <w:widowControl w:val="0"/>
              <w:spacing w:line="360" w:lineRule="auto"/>
              <w:rPr>
                <w:rFonts w:ascii="GHEA Grapalat" w:hAnsi="GHEA Grapalat" w:cs="GHEA Grapalat"/>
                <w:color w:val="000000"/>
              </w:rPr>
            </w:pPr>
          </w:p>
        </w:tc>
      </w:tr>
    </w:tbl>
    <w:p w:rsidR="003B2F27" w:rsidRPr="00AD29CE" w:rsidRDefault="003B2F27" w:rsidP="00421D63">
      <w:pPr>
        <w:widowControl w:val="0"/>
        <w:spacing w:line="360" w:lineRule="auto"/>
        <w:ind w:left="-142" w:firstLine="142"/>
        <w:jc w:val="center"/>
        <w:rPr>
          <w:rFonts w:ascii="GHEA Grapalat" w:hAnsi="GHEA Grapalat" w:cs="Sylfaen"/>
          <w:b/>
        </w:rPr>
      </w:pPr>
    </w:p>
    <w:p w:rsidR="003B2F27" w:rsidRPr="00AD29CE" w:rsidRDefault="003B2F27" w:rsidP="00421D63">
      <w:pPr>
        <w:pStyle w:val="norm"/>
        <w:widowControl w:val="0"/>
        <w:spacing w:line="360" w:lineRule="auto"/>
        <w:ind w:firstLine="284"/>
        <w:jc w:val="center"/>
        <w:rPr>
          <w:rFonts w:ascii="GHEA Grapalat" w:hAnsi="GHEA Grapalat"/>
          <w:b/>
          <w:sz w:val="24"/>
          <w:szCs w:val="24"/>
        </w:rPr>
      </w:pPr>
    </w:p>
    <w:p w:rsidR="008D352C" w:rsidRDefault="008D352C"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Default="00CE3DEB" w:rsidP="00421D63">
      <w:pPr>
        <w:widowControl w:val="0"/>
        <w:ind w:left="-142" w:firstLine="142"/>
        <w:jc w:val="center"/>
        <w:rPr>
          <w:rFonts w:ascii="GHEA Grapalat" w:hAnsi="GHEA Grapalat"/>
          <w:i/>
          <w:lang w:val="en-US"/>
        </w:rPr>
      </w:pPr>
    </w:p>
    <w:p w:rsidR="00CE3DEB" w:rsidRPr="00A33C34" w:rsidRDefault="00CE3DEB" w:rsidP="00421D63">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421D63">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421D63">
      <w:pPr>
        <w:jc w:val="center"/>
        <w:rPr>
          <w:rFonts w:ascii="GHEA Grapalat" w:hAnsi="GHEA Grapalat" w:cs="GHEA Grapalat"/>
        </w:rPr>
      </w:pPr>
    </w:p>
    <w:p w:rsidR="00CE3DEB" w:rsidRPr="00A33C34" w:rsidRDefault="00CE3DEB" w:rsidP="00421D63">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421D63">
      <w:pPr>
        <w:jc w:val="center"/>
        <w:rPr>
          <w:rFonts w:ascii="GHEA Grapalat" w:hAnsi="GHEA Grapalat" w:cs="GHEA Grapalat"/>
          <w:lang w:val="hy-AM"/>
        </w:rPr>
      </w:pPr>
    </w:p>
    <w:p w:rsidR="00CE3DEB" w:rsidRPr="00A33C34" w:rsidRDefault="00CE3DEB" w:rsidP="00421D63">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421D63">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421D63">
      <w:pPr>
        <w:rPr>
          <w:rFonts w:ascii="GHEA Grapalat" w:hAnsi="GHEA Grapalat"/>
          <w:vertAlign w:val="superscript"/>
          <w:lang w:val="es-ES"/>
        </w:rPr>
      </w:pPr>
    </w:p>
    <w:p w:rsidR="00CE3DEB" w:rsidRPr="00A33C34" w:rsidRDefault="00CE3DEB" w:rsidP="00421D63">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421D63">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421D63">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421D63">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421D63">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421D63">
      <w:pPr>
        <w:rPr>
          <w:rFonts w:ascii="GHEA Grapalat" w:hAnsi="GHEA Grapalat" w:cs="Sylfaen"/>
          <w:sz w:val="20"/>
          <w:szCs w:val="20"/>
          <w:lang w:val="es-ES"/>
        </w:rPr>
      </w:pPr>
    </w:p>
    <w:p w:rsidR="00CE3DEB" w:rsidRPr="00A33C34" w:rsidRDefault="00CE3DEB" w:rsidP="00421D63">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с условиями изложенными в пункте </w:t>
      </w:r>
      <w:r w:rsidR="00D33E58">
        <w:rPr>
          <w:rFonts w:ascii="GHEA Grapalat" w:hAnsi="GHEA Grapalat" w:cs="Sylfaen"/>
          <w:sz w:val="20"/>
          <w:szCs w:val="20"/>
        </w:rPr>
        <w:t>7</w:t>
      </w:r>
      <w:bookmarkStart w:id="11" w:name="_GoBack"/>
      <w:bookmarkEnd w:id="11"/>
      <w:r w:rsidRPr="00A33C34">
        <w:rPr>
          <w:rFonts w:ascii="GHEA Grapalat" w:hAnsi="GHEA Grapalat" w:cs="Sylfaen"/>
          <w:sz w:val="20"/>
          <w:szCs w:val="20"/>
        </w:rPr>
        <w:t>.12.</w:t>
      </w:r>
    </w:p>
    <w:p w:rsidR="00CE3DEB" w:rsidRPr="00A33C34" w:rsidRDefault="00CE3DEB" w:rsidP="00421D63">
      <w:pPr>
        <w:jc w:val="center"/>
        <w:rPr>
          <w:rFonts w:ascii="GHEA Grapalat" w:hAnsi="GHEA Grapalat" w:cs="GHEA Grapalat"/>
          <w:lang w:val="es-ES"/>
        </w:rPr>
      </w:pPr>
    </w:p>
    <w:p w:rsidR="00CE3DEB" w:rsidRPr="00A33C34" w:rsidRDefault="00CE3DEB" w:rsidP="00421D63">
      <w:pPr>
        <w:ind w:firstLine="709"/>
        <w:rPr>
          <w:lang w:val="es-ES"/>
        </w:rPr>
      </w:pPr>
    </w:p>
    <w:p w:rsidR="00CE3DEB" w:rsidRPr="00A33C34" w:rsidRDefault="00CE3DEB" w:rsidP="00421D63">
      <w:pPr>
        <w:ind w:firstLine="709"/>
        <w:rPr>
          <w:lang w:val="es-ES"/>
        </w:rPr>
      </w:pPr>
    </w:p>
    <w:p w:rsidR="00CE3DEB" w:rsidRPr="00A33C34" w:rsidRDefault="00CE3DEB" w:rsidP="00421D63">
      <w:pPr>
        <w:ind w:firstLine="709"/>
        <w:rPr>
          <w:lang w:val="es-ES"/>
        </w:rPr>
      </w:pPr>
    </w:p>
    <w:p w:rsidR="00CE3DEB" w:rsidRPr="00A33C34" w:rsidRDefault="00CE3DEB" w:rsidP="00421D63">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421D63">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421D63">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421D63">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421D63">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421D63">
      <w:pPr>
        <w:jc w:val="center"/>
        <w:rPr>
          <w:rFonts w:ascii="GHEA Grapalat" w:hAnsi="GHEA Grapalat" w:cs="Sylfaen"/>
          <w:sz w:val="16"/>
          <w:szCs w:val="16"/>
          <w:lang w:val="es-ES"/>
        </w:rPr>
      </w:pPr>
    </w:p>
    <w:p w:rsidR="00CE3DEB" w:rsidRPr="00A33C34" w:rsidRDefault="00CE3DEB" w:rsidP="00421D63">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421D63">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B41" w:rsidRDefault="004B0B41">
      <w:r>
        <w:separator/>
      </w:r>
    </w:p>
  </w:endnote>
  <w:endnote w:type="continuationSeparator" w:id="0">
    <w:p w:rsidR="004B0B41" w:rsidRDefault="004B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4B0B41" w:rsidRPr="00305BEC" w:rsidRDefault="004B0B41">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B41" w:rsidRDefault="004B0B41">
      <w:r>
        <w:separator/>
      </w:r>
    </w:p>
  </w:footnote>
  <w:footnote w:type="continuationSeparator" w:id="0">
    <w:p w:rsidR="004B0B41" w:rsidRDefault="004B0B41">
      <w:r>
        <w:continuationSeparator/>
      </w:r>
    </w:p>
  </w:footnote>
  <w:footnote w:id="1">
    <w:p w:rsidR="004B0B41" w:rsidRPr="00A31673" w:rsidRDefault="004B0B41">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4B0B41" w:rsidRDefault="004B0B41" w:rsidP="006B3E56">
      <w:pPr>
        <w:jc w:val="both"/>
      </w:pPr>
    </w:p>
    <w:p w:rsidR="004B0B41" w:rsidRDefault="004B0B41"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4B0B41" w:rsidRPr="00503980" w:rsidRDefault="004B0B41"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4B0B41" w:rsidRPr="003905B4" w:rsidRDefault="004B0B41"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4B0B41" w:rsidRPr="008D64EE" w:rsidRDefault="004B0B41" w:rsidP="006B3E56">
      <w:pPr>
        <w:pStyle w:val="FootnoteText"/>
        <w:rPr>
          <w:rFonts w:asciiTheme="minorHAnsi" w:hAnsiTheme="minorHAnsi"/>
        </w:rPr>
      </w:pPr>
    </w:p>
  </w:footnote>
  <w:footnote w:id="3">
    <w:p w:rsidR="004B0B41" w:rsidRPr="00931923" w:rsidRDefault="004B0B41" w:rsidP="00D3436F">
      <w:pPr>
        <w:widowControl w:val="0"/>
        <w:spacing w:after="160" w:line="360" w:lineRule="auto"/>
        <w:jc w:val="both"/>
        <w:rPr>
          <w:sz w:val="16"/>
          <w:szCs w:val="16"/>
        </w:rPr>
      </w:pPr>
      <w:r w:rsidRPr="00931923">
        <w:rPr>
          <w:rStyle w:val="FootnoteReference"/>
          <w:sz w:val="16"/>
          <w:szCs w:val="16"/>
        </w:rPr>
        <w:t>*</w:t>
      </w:r>
      <w:r w:rsidRPr="00931923">
        <w:rPr>
          <w:sz w:val="16"/>
          <w:szCs w:val="16"/>
        </w:rPr>
        <w:t xml:space="preserve"> </w:t>
      </w:r>
      <w:r w:rsidRPr="00931923">
        <w:rPr>
          <w:rFonts w:ascii="GHEA Grapalat" w:hAnsi="GHEA Grapalat"/>
          <w:i/>
          <w:sz w:val="16"/>
          <w:szCs w:val="16"/>
        </w:rPr>
        <w:t>Заполняется секретарем Комиссии до опубликования приглашения в бюллетене.</w:t>
      </w:r>
    </w:p>
  </w:footnote>
  <w:footnote w:id="4">
    <w:p w:rsidR="004B0B41" w:rsidRPr="00931923" w:rsidRDefault="004B0B41" w:rsidP="003C670C">
      <w:pPr>
        <w:widowControl w:val="0"/>
        <w:ind w:right="309"/>
        <w:jc w:val="both"/>
        <w:rPr>
          <w:rFonts w:ascii="GHEA Grapalat" w:hAnsi="GHEA Grapalat"/>
          <w:i/>
          <w:sz w:val="16"/>
          <w:szCs w:val="16"/>
        </w:rPr>
      </w:pPr>
      <w:r w:rsidRPr="00931923">
        <w:rPr>
          <w:rStyle w:val="FootnoteReference"/>
          <w:sz w:val="16"/>
          <w:szCs w:val="16"/>
        </w:rPr>
        <w:t>**</w:t>
      </w:r>
      <w:r w:rsidRPr="00931923">
        <w:rPr>
          <w:sz w:val="16"/>
          <w:szCs w:val="16"/>
        </w:rPr>
        <w:t xml:space="preserve"> </w:t>
      </w:r>
      <w:r w:rsidRPr="00931923">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4B0B41" w:rsidRPr="00931923" w:rsidRDefault="004B0B41" w:rsidP="00931923">
      <w:pPr>
        <w:widowControl w:val="0"/>
        <w:ind w:right="309"/>
        <w:jc w:val="both"/>
        <w:rPr>
          <w:rFonts w:ascii="GHEA Grapalat" w:hAnsi="GHEA Grapalat" w:cs="Calibri"/>
          <w:b/>
          <w:bCs/>
          <w:sz w:val="16"/>
          <w:szCs w:val="16"/>
          <w:lang w:val="hy-AM"/>
        </w:rPr>
      </w:pPr>
      <w:r w:rsidRPr="00931923">
        <w:rPr>
          <w:rFonts w:ascii="GHEA Grapalat" w:hAnsi="GHEA Grapalat" w:cs="Calibri"/>
          <w:b/>
          <w:bCs/>
          <w:sz w:val="16"/>
          <w:szCs w:val="16"/>
          <w:lang w:val="hy-AM"/>
        </w:rPr>
        <w:t>*** Ценовое предложение представляется в соответствии с суммой предложенных им единичных цен за каждый вид оказания определенной услуги, согласно приложению 2.1 (всего 1 + всего 2).</w:t>
      </w:r>
    </w:p>
    <w:p w:rsidR="004B0B41" w:rsidRPr="00931923" w:rsidRDefault="004B0B41" w:rsidP="003C670C">
      <w:pPr>
        <w:widowControl w:val="0"/>
        <w:ind w:right="309"/>
        <w:jc w:val="both"/>
        <w:rPr>
          <w:rFonts w:ascii="GHEA Grapalat" w:hAnsi="GHEA Grapalat"/>
          <w:i/>
          <w:sz w:val="16"/>
          <w:szCs w:val="16"/>
          <w:lang w:val="es-ES"/>
        </w:rPr>
      </w:pPr>
    </w:p>
    <w:p w:rsidR="004B0B41" w:rsidRPr="00D3436F" w:rsidRDefault="004B0B41">
      <w:pPr>
        <w:pStyle w:val="FootnoteText"/>
        <w:rPr>
          <w:lang w:val="es-ES"/>
        </w:rPr>
      </w:pPr>
    </w:p>
  </w:footnote>
  <w:footnote w:id="5">
    <w:p w:rsidR="004B0B41" w:rsidRPr="00217344" w:rsidRDefault="004B0B41">
      <w:pPr>
        <w:pStyle w:val="FootnoteText"/>
      </w:pPr>
    </w:p>
  </w:footnote>
  <w:footnote w:id="6">
    <w:p w:rsidR="004B0B41" w:rsidRPr="008842CE" w:rsidRDefault="004B0B41"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B0B41" w:rsidRPr="008842CE" w:rsidRDefault="004B0B41" w:rsidP="00673870">
      <w:pPr>
        <w:pStyle w:val="FootnoteText"/>
        <w:jc w:val="both"/>
        <w:rPr>
          <w:rFonts w:ascii="GHEA Grapalat" w:hAnsi="GHEA Grapalat"/>
        </w:rPr>
      </w:pPr>
    </w:p>
  </w:footnote>
  <w:footnote w:id="7">
    <w:p w:rsidR="004B0B41" w:rsidRPr="008842CE" w:rsidRDefault="004B0B41" w:rsidP="003D2FE2">
      <w:pPr>
        <w:pStyle w:val="FootnoteText"/>
        <w:jc w:val="both"/>
      </w:pPr>
    </w:p>
  </w:footnote>
  <w:footnote w:id="8">
    <w:p w:rsidR="004B0B41" w:rsidRPr="00217344" w:rsidRDefault="004B0B41"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9">
    <w:p w:rsidR="004B0B41" w:rsidRPr="008842CE" w:rsidRDefault="004B0B41" w:rsidP="000A214C">
      <w:pPr>
        <w:pStyle w:val="FootnoteText"/>
        <w:jc w:val="both"/>
        <w:rPr>
          <w:rFonts w:ascii="GHEA Grapalat" w:hAnsi="GHEA Grapalat"/>
        </w:rPr>
      </w:pPr>
    </w:p>
  </w:footnote>
  <w:footnote w:id="10">
    <w:p w:rsidR="004B0B41" w:rsidRPr="008842CE" w:rsidRDefault="004B0B41" w:rsidP="000A214C">
      <w:pPr>
        <w:pStyle w:val="FootnoteText"/>
        <w:jc w:val="both"/>
      </w:pPr>
    </w:p>
  </w:footnote>
  <w:footnote w:id="11">
    <w:p w:rsidR="004B0B41" w:rsidRPr="006F5F33" w:rsidRDefault="004B0B41" w:rsidP="00497C5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4B0B41" w:rsidRPr="002D55A9" w:rsidRDefault="004B0B41" w:rsidP="003B2F27">
      <w:pPr>
        <w:pStyle w:val="FootnoteText"/>
        <w:jc w:val="both"/>
        <w:rPr>
          <w:rFonts w:ascii="GHEA Grapalat" w:hAnsi="GHEA Grapalat"/>
          <w:sz w:val="12"/>
          <w:szCs w:val="12"/>
          <w:lang w:val="hy-AM"/>
        </w:rPr>
      </w:pPr>
      <w:r w:rsidRPr="002D55A9">
        <w:rPr>
          <w:rStyle w:val="FootnoteReference"/>
          <w:sz w:val="12"/>
          <w:szCs w:val="12"/>
        </w:rPr>
        <w:t>22</w:t>
      </w:r>
      <w:r w:rsidRPr="002D55A9">
        <w:rPr>
          <w:rFonts w:ascii="GHEA Grapalat" w:hAnsi="GHEA Grapalat"/>
          <w:sz w:val="12"/>
          <w:szCs w:val="12"/>
        </w:rPr>
        <w:t xml:space="preserve"> </w:t>
      </w:r>
      <w:r w:rsidRPr="002D55A9">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3">
    <w:p w:rsidR="004B0B41" w:rsidRPr="002D55A9" w:rsidRDefault="004B0B41" w:rsidP="003B2F27">
      <w:pPr>
        <w:pStyle w:val="FootnoteText"/>
        <w:jc w:val="both"/>
        <w:rPr>
          <w:rFonts w:ascii="GHEA Grapalat" w:hAnsi="GHEA Grapalat"/>
          <w:sz w:val="12"/>
          <w:szCs w:val="12"/>
        </w:rPr>
      </w:pPr>
      <w:r w:rsidRPr="002D55A9">
        <w:rPr>
          <w:rStyle w:val="FootnoteReference"/>
          <w:sz w:val="12"/>
          <w:szCs w:val="12"/>
        </w:rPr>
        <w:t>23</w:t>
      </w:r>
      <w:r w:rsidRPr="002D55A9">
        <w:rPr>
          <w:rFonts w:ascii="GHEA Grapalat" w:hAnsi="GHEA Grapalat"/>
          <w:sz w:val="12"/>
          <w:szCs w:val="12"/>
        </w:rPr>
        <w:t xml:space="preserve"> </w:t>
      </w:r>
      <w:r w:rsidRPr="002D55A9">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4B0B41" w:rsidRPr="00CA2754" w:rsidRDefault="004B0B41"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4B0B41" w:rsidRPr="00CA2754" w:rsidRDefault="004B0B41" w:rsidP="003B2F27">
      <w:pPr>
        <w:pStyle w:val="FootnoteText"/>
        <w:jc w:val="both"/>
        <w:rPr>
          <w:sz w:val="2"/>
          <w:szCs w:val="2"/>
        </w:rPr>
      </w:pPr>
    </w:p>
  </w:footnote>
  <w:footnote w:id="15">
    <w:p w:rsidR="004B0B41" w:rsidRPr="00CA2754" w:rsidRDefault="004B0B41"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7506C4"/>
    <w:multiLevelType w:val="hybridMultilevel"/>
    <w:tmpl w:val="EEDAC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DFE298F"/>
    <w:multiLevelType w:val="hybridMultilevel"/>
    <w:tmpl w:val="096E1F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4D6376"/>
    <w:multiLevelType w:val="hybridMultilevel"/>
    <w:tmpl w:val="78D0228E"/>
    <w:lvl w:ilvl="0" w:tplc="04090001">
      <w:start w:val="1"/>
      <w:numFmt w:val="bullet"/>
      <w:lvlText w:val=""/>
      <w:lvlJc w:val="left"/>
      <w:pPr>
        <w:ind w:left="788" w:hanging="360"/>
      </w:pPr>
      <w:rPr>
        <w:rFonts w:ascii="Symbol" w:hAnsi="Symbol" w:hint="default"/>
        <w:sz w:val="2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F5660"/>
    <w:multiLevelType w:val="hybridMultilevel"/>
    <w:tmpl w:val="70E6BCBC"/>
    <w:lvl w:ilvl="0" w:tplc="21E6E63A">
      <w:start w:val="1"/>
      <w:numFmt w:val="decimal"/>
      <w:lvlText w:val="%1."/>
      <w:lvlJc w:val="left"/>
      <w:pPr>
        <w:ind w:left="900" w:hanging="360"/>
      </w:pPr>
      <w:rPr>
        <w:color w:val="auto"/>
        <w:sz w:val="18"/>
        <w:szCs w:val="1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6"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54204D1"/>
    <w:multiLevelType w:val="hybridMultilevel"/>
    <w:tmpl w:val="6B063C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A9B3C4E"/>
    <w:multiLevelType w:val="hybridMultilevel"/>
    <w:tmpl w:val="78DE3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15E97"/>
    <w:multiLevelType w:val="hybridMultilevel"/>
    <w:tmpl w:val="0ABE70F0"/>
    <w:lvl w:ilvl="0" w:tplc="32C2941E">
      <w:start w:val="1"/>
      <w:numFmt w:val="decimal"/>
      <w:lvlText w:val="%1."/>
      <w:lvlJc w:val="left"/>
      <w:pPr>
        <w:ind w:left="1135" w:hanging="360"/>
      </w:pPr>
      <w:rPr>
        <w:b w:val="0"/>
        <w:sz w:val="22"/>
        <w:szCs w:val="22"/>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3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B43C3B"/>
    <w:multiLevelType w:val="hybridMultilevel"/>
    <w:tmpl w:val="06601014"/>
    <w:lvl w:ilvl="0" w:tplc="69D80CF2">
      <w:start w:val="2"/>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66E3661"/>
    <w:multiLevelType w:val="hybridMultilevel"/>
    <w:tmpl w:val="CF685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5E69C6"/>
    <w:multiLevelType w:val="hybridMultilevel"/>
    <w:tmpl w:val="46D2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EFC5D6A"/>
    <w:multiLevelType w:val="hybridMultilevel"/>
    <w:tmpl w:val="EEDAC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2"/>
  </w:num>
  <w:num w:numId="3">
    <w:abstractNumId w:val="28"/>
  </w:num>
  <w:num w:numId="4">
    <w:abstractNumId w:val="19"/>
  </w:num>
  <w:num w:numId="5">
    <w:abstractNumId w:val="35"/>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6"/>
  </w:num>
  <w:num w:numId="11">
    <w:abstractNumId w:val="9"/>
  </w:num>
  <w:num w:numId="12">
    <w:abstractNumId w:val="43"/>
  </w:num>
  <w:num w:numId="13">
    <w:abstractNumId w:val="39"/>
  </w:num>
  <w:num w:numId="14">
    <w:abstractNumId w:val="14"/>
  </w:num>
  <w:num w:numId="15">
    <w:abstractNumId w:val="40"/>
  </w:num>
  <w:num w:numId="16">
    <w:abstractNumId w:val="18"/>
  </w:num>
  <w:num w:numId="17">
    <w:abstractNumId w:val="7"/>
  </w:num>
  <w:num w:numId="18">
    <w:abstractNumId w:val="1"/>
  </w:num>
  <w:num w:numId="19">
    <w:abstractNumId w:val="20"/>
  </w:num>
  <w:num w:numId="20">
    <w:abstractNumId w:val="20"/>
  </w:num>
  <w:num w:numId="21">
    <w:abstractNumId w:val="25"/>
  </w:num>
  <w:num w:numId="22">
    <w:abstractNumId w:val="32"/>
  </w:num>
  <w:num w:numId="23">
    <w:abstractNumId w:val="8"/>
  </w:num>
  <w:num w:numId="24">
    <w:abstractNumId w:val="25"/>
  </w:num>
  <w:num w:numId="25">
    <w:abstractNumId w:val="13"/>
  </w:num>
  <w:num w:numId="26">
    <w:abstractNumId w:val="5"/>
  </w:num>
  <w:num w:numId="27">
    <w:abstractNumId w:val="4"/>
  </w:num>
  <w:num w:numId="28">
    <w:abstractNumId w:val="0"/>
  </w:num>
  <w:num w:numId="29">
    <w:abstractNumId w:val="10"/>
  </w:num>
  <w:num w:numId="30">
    <w:abstractNumId w:val="37"/>
  </w:num>
  <w:num w:numId="31">
    <w:abstractNumId w:val="33"/>
  </w:num>
  <w:num w:numId="32">
    <w:abstractNumId w:val="34"/>
  </w:num>
  <w:num w:numId="33">
    <w:abstractNumId w:val="26"/>
  </w:num>
  <w:num w:numId="34">
    <w:abstractNumId w:val="3"/>
  </w:num>
  <w:num w:numId="35">
    <w:abstractNumId w:val="38"/>
  </w:num>
  <w:num w:numId="36">
    <w:abstractNumId w:val="2"/>
  </w:num>
  <w:num w:numId="37">
    <w:abstractNumId w:val="17"/>
  </w:num>
  <w:num w:numId="38">
    <w:abstractNumId w:val="22"/>
  </w:num>
  <w:num w:numId="39">
    <w:abstractNumId w:val="16"/>
  </w:num>
  <w:num w:numId="40">
    <w:abstractNumId w:val="29"/>
  </w:num>
  <w:num w:numId="41">
    <w:abstractNumId w:val="42"/>
  </w:num>
  <w:num w:numId="42">
    <w:abstractNumId w:val="44"/>
  </w:num>
  <w:num w:numId="43">
    <w:abstractNumId w:val="11"/>
  </w:num>
  <w:num w:numId="44">
    <w:abstractNumId w:val="27"/>
  </w:num>
  <w:num w:numId="45">
    <w:abstractNumId w:val="21"/>
  </w:num>
  <w:num w:numId="46">
    <w:abstractNumId w:val="36"/>
  </w:num>
  <w:num w:numId="47">
    <w:abstractNumId w:val="31"/>
  </w:num>
  <w:num w:numId="48">
    <w:abstractNumId w:val="15"/>
  </w:num>
  <w:num w:numId="49">
    <w:abstractNumId w:val="41"/>
  </w:num>
  <w:num w:numId="5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C3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132"/>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E4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2F1"/>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0A4"/>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5980"/>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AD2"/>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5A9"/>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910"/>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7EC"/>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4F0B"/>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1D63"/>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84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97C5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B41"/>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237D"/>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3D11"/>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474"/>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4ED"/>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3D2D"/>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522"/>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9D3"/>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3DA4"/>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837"/>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9A7"/>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923"/>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300"/>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4ED"/>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BF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2F8"/>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2F8"/>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3AE"/>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E58"/>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AD6"/>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571E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basedOn w:val="DefaultParagraphFont"/>
    <w:link w:val="CommentText"/>
    <w:semiHidden/>
    <w:rsid w:val="00872837"/>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872837"/>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basedOn w:val="DefaultParagraphFont"/>
    <w:link w:val="EndnoteText"/>
    <w:semiHidden/>
    <w:rsid w:val="00872837"/>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72837"/>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Citation List"/>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uiPriority w:val="20"/>
    <w:qFormat/>
    <w:rsid w:val="00C91F69"/>
    <w:rPr>
      <w:i/>
      <w:iCs/>
    </w:rPr>
  </w:style>
  <w:style w:type="character" w:customStyle="1" w:styleId="ezkurwreuab5ozgtqnkl">
    <w:name w:val="ezkurwreuab5ozgtqnkl"/>
    <w:basedOn w:val="DefaultParagraphFont"/>
    <w:rsid w:val="001802E6"/>
  </w:style>
  <w:style w:type="character" w:customStyle="1" w:styleId="Bodytext0">
    <w:name w:val="Body text_"/>
    <w:link w:val="BodyText1"/>
    <w:rsid w:val="00872837"/>
    <w:rPr>
      <w:shd w:val="clear" w:color="auto" w:fill="FFFFFF"/>
    </w:rPr>
  </w:style>
  <w:style w:type="paragraph" w:customStyle="1" w:styleId="BodyText1">
    <w:name w:val="Body Text1"/>
    <w:basedOn w:val="Normal"/>
    <w:link w:val="Bodytext0"/>
    <w:rsid w:val="00872837"/>
    <w:pPr>
      <w:widowControl w:val="0"/>
      <w:shd w:val="clear" w:color="auto" w:fill="FFFFFF"/>
      <w:spacing w:before="240" w:after="240" w:line="293" w:lineRule="exact"/>
      <w:ind w:hanging="1500"/>
      <w:jc w:val="center"/>
    </w:pPr>
    <w:rPr>
      <w:sz w:val="20"/>
      <w:szCs w:val="20"/>
    </w:rPr>
  </w:style>
  <w:style w:type="character" w:customStyle="1" w:styleId="HTMLPreformattedChar">
    <w:name w:val="HTML Preformatted Char"/>
    <w:basedOn w:val="DefaultParagraphFont"/>
    <w:link w:val="HTMLPreformatted"/>
    <w:uiPriority w:val="99"/>
    <w:rsid w:val="00872837"/>
    <w:rPr>
      <w:rFonts w:ascii="Courier New" w:hAnsi="Courier New"/>
      <w:lang w:val="ru" w:eastAsia="x-none" w:bidi="ar-SA"/>
    </w:rPr>
  </w:style>
  <w:style w:type="paragraph" w:styleId="HTMLPreformatted">
    <w:name w:val="HTML Preformatted"/>
    <w:basedOn w:val="Normal"/>
    <w:link w:val="HTMLPreformattedChar"/>
    <w:uiPriority w:val="99"/>
    <w:unhideWhenUsed/>
    <w:rsid w:val="00872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 w:eastAsia="x-none" w:bidi="ar-SA"/>
    </w:rPr>
  </w:style>
  <w:style w:type="paragraph" w:customStyle="1" w:styleId="TableParagraph">
    <w:name w:val="Table Paragraph"/>
    <w:basedOn w:val="Normal"/>
    <w:uiPriority w:val="1"/>
    <w:qFormat/>
    <w:rsid w:val="00872837"/>
    <w:pPr>
      <w:widowControl w:val="0"/>
      <w:autoSpaceDE w:val="0"/>
      <w:autoSpaceDN w:val="0"/>
    </w:pPr>
    <w:rPr>
      <w:rFonts w:ascii="Microsoft Sans Serif" w:eastAsia="Microsoft Sans Serif" w:hAnsi="Microsoft Sans Serif" w:cs="Microsoft Sans Serif"/>
      <w:sz w:val="22"/>
      <w:szCs w:val="22"/>
      <w:lang w:val="ru" w:eastAsia="en-US" w:bidi="ar-SA"/>
    </w:rPr>
  </w:style>
  <w:style w:type="paragraph" w:styleId="NoSpacing">
    <w:name w:val="No Spacing"/>
    <w:uiPriority w:val="1"/>
    <w:qFormat/>
    <w:rsid w:val="00872837"/>
    <w:rPr>
      <w:rFonts w:ascii="Calibri" w:eastAsia="Calibri" w:hAnsi="Calibri"/>
      <w:sz w:val="22"/>
      <w:szCs w:val="22"/>
      <w:lang w:val="ru" w:eastAsia="en-US" w:bidi="ar-SA"/>
    </w:rPr>
  </w:style>
  <w:style w:type="character" w:customStyle="1" w:styleId="Bodytext20">
    <w:name w:val="Body text (2)_"/>
    <w:link w:val="Bodytext21"/>
    <w:rsid w:val="00872837"/>
    <w:rPr>
      <w:sz w:val="26"/>
      <w:szCs w:val="26"/>
      <w:shd w:val="clear" w:color="auto" w:fill="FFFFFF"/>
    </w:rPr>
  </w:style>
  <w:style w:type="paragraph" w:customStyle="1" w:styleId="Bodytext21">
    <w:name w:val="Body text (2)"/>
    <w:basedOn w:val="Normal"/>
    <w:link w:val="Bodytext20"/>
    <w:rsid w:val="00872837"/>
    <w:pPr>
      <w:widowControl w:val="0"/>
      <w:shd w:val="clear" w:color="auto" w:fill="FFFFFF"/>
      <w:spacing w:before="420" w:after="240" w:line="295" w:lineRule="exact"/>
      <w:ind w:hanging="1600"/>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B8A1-5C62-4300-9AAD-8A10788B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2493</TotalTime>
  <Pages>102</Pages>
  <Words>36652</Words>
  <Characters>208920</Characters>
  <Application>Microsoft Office Word</Application>
  <DocSecurity>0</DocSecurity>
  <Lines>1741</Lines>
  <Paragraphs>490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245082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1686</cp:revision>
  <cp:lastPrinted>2018-02-16T07:12:00Z</cp:lastPrinted>
  <dcterms:created xsi:type="dcterms:W3CDTF">2019-10-28T07:04:00Z</dcterms:created>
  <dcterms:modified xsi:type="dcterms:W3CDTF">2025-09-12T11:35:00Z</dcterms:modified>
</cp:coreProperties>
</file>