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3D80"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1C223D7B"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689D5353" w14:textId="246D53CF"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C525D4" w:rsidRPr="00C525D4">
        <w:rPr>
          <w:rFonts w:ascii="GHEA Grapalat" w:hAnsi="GHEA Grapalat"/>
          <w:i w:val="0"/>
        </w:rPr>
        <w:t>2</w:t>
      </w:r>
      <w:r w:rsidR="0083276C" w:rsidRPr="00C525D4">
        <w:rPr>
          <w:rFonts w:ascii="GHEA Grapalat" w:hAnsi="GHEA Grapalat"/>
          <w:i w:val="0"/>
        </w:rPr>
        <w:t>1</w:t>
      </w:r>
      <w:r w:rsidR="009F76FA">
        <w:rPr>
          <w:rFonts w:ascii="GHEA Grapalat" w:hAnsi="GHEA Grapalat"/>
          <w:i w:val="0"/>
          <w:lang w:val="hy-AM"/>
        </w:rPr>
        <w:t>-го</w:t>
      </w:r>
      <w:r w:rsidRPr="006268FB">
        <w:rPr>
          <w:rFonts w:ascii="GHEA Grapalat" w:hAnsi="GHEA Grapalat"/>
          <w:i w:val="0"/>
        </w:rPr>
        <w:t xml:space="preserve"> </w:t>
      </w:r>
      <w:r w:rsidR="0083276C" w:rsidRPr="00C525D4">
        <w:rPr>
          <w:rFonts w:ascii="GHEA Grapalat" w:hAnsi="GHEA Grapalat"/>
          <w:i w:val="0"/>
        </w:rPr>
        <w:t>ма</w:t>
      </w:r>
      <w:r w:rsidR="00B25242">
        <w:rPr>
          <w:rFonts w:ascii="GHEA Grapalat" w:hAnsi="GHEA Grapalat"/>
          <w:i w:val="0"/>
        </w:rPr>
        <w:t>я</w:t>
      </w:r>
      <w:r w:rsidRPr="006268FB">
        <w:rPr>
          <w:rFonts w:ascii="GHEA Grapalat" w:hAnsi="GHEA Grapalat"/>
          <w:i w:val="0"/>
        </w:rPr>
        <w:t xml:space="preserve"> </w:t>
      </w:r>
      <w:r w:rsidR="0083276C">
        <w:rPr>
          <w:rFonts w:ascii="GHEA Grapalat" w:hAnsi="GHEA Grapalat"/>
          <w:i w:val="0"/>
        </w:rPr>
        <w:t>202</w:t>
      </w:r>
      <w:r w:rsidR="00C525D4" w:rsidRPr="00C525D4">
        <w:rPr>
          <w:rFonts w:ascii="GHEA Grapalat" w:hAnsi="GHEA Grapalat"/>
          <w:i w:val="0"/>
        </w:rPr>
        <w:t>6</w:t>
      </w:r>
      <w:r w:rsidR="00AA7117" w:rsidRPr="006268FB">
        <w:rPr>
          <w:rFonts w:ascii="GHEA Grapalat" w:hAnsi="GHEA Grapalat"/>
          <w:i w:val="0"/>
        </w:rPr>
        <w:t xml:space="preserve"> </w:t>
      </w:r>
      <w:r w:rsidRPr="006268FB">
        <w:rPr>
          <w:rFonts w:ascii="GHEA Grapalat" w:hAnsi="GHEA Grapalat"/>
          <w:i w:val="0"/>
        </w:rPr>
        <w:t>года</w:t>
      </w:r>
    </w:p>
    <w:p w14:paraId="76928778"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6E63EB25" w14:textId="429D4556" w:rsidR="0091042F" w:rsidRPr="00331ED8"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C525D4">
        <w:rPr>
          <w:rFonts w:ascii="GHEA Grapalat" w:hAnsi="GHEA Grapalat"/>
          <w:i w:val="0"/>
          <w:lang w:val="hy-AM"/>
        </w:rPr>
        <w:t>ԼՄԳ-ԳՀԱՊՁԲ-26/02</w:t>
      </w:r>
    </w:p>
    <w:p w14:paraId="0A40E1A8" w14:textId="77777777" w:rsidR="0091042F" w:rsidRPr="006268FB" w:rsidRDefault="0091042F" w:rsidP="00B46D58">
      <w:pPr>
        <w:pStyle w:val="a3"/>
        <w:widowControl w:val="0"/>
        <w:spacing w:after="160" w:line="240" w:lineRule="auto"/>
        <w:rPr>
          <w:rFonts w:ascii="GHEA Grapalat" w:hAnsi="GHEA Grapalat"/>
          <w:i w:val="0"/>
        </w:rPr>
      </w:pPr>
    </w:p>
    <w:p w14:paraId="761D9D34" w14:textId="77777777" w:rsidR="00642EFE" w:rsidRPr="006268FB" w:rsidRDefault="008B22A5" w:rsidP="00D04206">
      <w:pPr>
        <w:pStyle w:val="a3"/>
        <w:widowControl w:val="0"/>
        <w:spacing w:after="160" w:line="240" w:lineRule="auto"/>
        <w:ind w:firstLine="540"/>
        <w:rPr>
          <w:rFonts w:ascii="GHEA Grapalat" w:hAnsi="GHEA Grapalat"/>
          <w:i w:val="0"/>
        </w:rPr>
      </w:pPr>
      <w:r>
        <w:rPr>
          <w:rFonts w:ascii="GHEA Grapalat" w:hAnsi="GHEA Grapalat"/>
          <w:i w:val="0"/>
          <w:lang w:val="hy-AM"/>
        </w:rPr>
        <w:t>Г</w:t>
      </w:r>
      <w:r w:rsidR="00E061F6" w:rsidRPr="00285B24">
        <w:rPr>
          <w:rFonts w:ascii="GHEA Grapalat" w:hAnsi="GHEA Grapalat"/>
          <w:i w:val="0"/>
        </w:rPr>
        <w:t>НКО</w:t>
      </w:r>
      <w:r w:rsidR="00E061F6" w:rsidRPr="008D0F5F">
        <w:rPr>
          <w:rFonts w:ascii="GHEA Grapalat" w:hAnsi="GHEA Grapalat" w:cs="Times Armenian"/>
          <w:i w:val="0"/>
          <w:lang w:val="af-ZA"/>
        </w:rPr>
        <w:t xml:space="preserve"> </w:t>
      </w:r>
      <w:r w:rsidRPr="008A25ED">
        <w:rPr>
          <w:rFonts w:ascii="GHEA Grapalat" w:hAnsi="GHEA Grapalat"/>
          <w:i w:val="0"/>
          <w:lang w:val="es-ES"/>
        </w:rPr>
        <w:t>«</w:t>
      </w:r>
      <w:r w:rsidR="00382086">
        <w:rPr>
          <w:rFonts w:ascii="GHEA Grapalat" w:hAnsi="GHEA Grapalat"/>
          <w:i w:val="0"/>
        </w:rPr>
        <w:t>Лорийская областная библиотека</w:t>
      </w:r>
      <w:r w:rsidRPr="008A25ED">
        <w:rPr>
          <w:rFonts w:ascii="GHEA Grapalat" w:hAnsi="GHEA Grapalat"/>
          <w:i w:val="0"/>
          <w:lang w:val="es-ES"/>
        </w:rPr>
        <w:t>»</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6924D66A"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382086">
        <w:rPr>
          <w:rFonts w:ascii="GHEA Grapalat" w:hAnsi="GHEA Grapalat"/>
          <w:i w:val="0"/>
          <w:lang w:val="hy-AM"/>
        </w:rPr>
        <w:t>книг</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45428A88"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24C95E12"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5C2AAA22"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6BCDD322"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5229B80F"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25870944"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487B4C2C" w14:textId="7822963E"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382086">
        <w:rPr>
          <w:rFonts w:ascii="GHEA Grapalat" w:hAnsi="GHEA Grapalat"/>
          <w:i w:val="0"/>
          <w:lang w:val="hy-AM"/>
        </w:rPr>
        <w:t>г</w:t>
      </w:r>
      <w:r w:rsidR="00382086">
        <w:rPr>
          <w:rFonts w:ascii="GHEA Grapalat" w:hAnsi="GHEA Grapalat"/>
          <w:i w:val="0"/>
        </w:rPr>
        <w:t>. Ванадзор, Вардананц 25</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382086">
        <w:rPr>
          <w:rFonts w:ascii="GHEA Grapalat" w:hAnsi="GHEA Grapalat"/>
          <w:i w:val="0"/>
          <w:lang w:val="hy-AM"/>
        </w:rPr>
        <w:t>2</w:t>
      </w:r>
      <w:r w:rsidR="00C525D4" w:rsidRPr="00C525D4">
        <w:rPr>
          <w:rFonts w:ascii="GHEA Grapalat" w:hAnsi="GHEA Grapalat"/>
          <w:i w:val="0"/>
        </w:rPr>
        <w:t>9</w:t>
      </w:r>
      <w:r w:rsidR="009F76FA">
        <w:rPr>
          <w:rFonts w:ascii="GHEA Grapalat" w:hAnsi="GHEA Grapalat"/>
          <w:i w:val="0"/>
          <w:lang w:val="hy-AM"/>
        </w:rPr>
        <w:t>-го</w:t>
      </w:r>
      <w:r>
        <w:rPr>
          <w:rFonts w:ascii="GHEA Grapalat" w:hAnsi="GHEA Grapalat"/>
          <w:i w:val="0"/>
          <w:lang w:val="hy-AM"/>
        </w:rPr>
        <w:t xml:space="preserve"> </w:t>
      </w:r>
      <w:r w:rsidR="0083276C" w:rsidRPr="00C525D4">
        <w:rPr>
          <w:rFonts w:ascii="GHEA Grapalat" w:hAnsi="GHEA Grapalat"/>
          <w:i w:val="0"/>
        </w:rPr>
        <w:t>ма</w:t>
      </w:r>
      <w:r w:rsidR="00AE3D57">
        <w:rPr>
          <w:rFonts w:ascii="GHEA Grapalat" w:hAnsi="GHEA Grapalat"/>
          <w:i w:val="0"/>
        </w:rPr>
        <w:t>я</w:t>
      </w:r>
      <w:r w:rsidRPr="00285B24">
        <w:rPr>
          <w:rFonts w:ascii="GHEA Grapalat" w:hAnsi="GHEA Grapalat"/>
          <w:i w:val="0"/>
        </w:rPr>
        <w:t xml:space="preserve"> </w:t>
      </w:r>
      <w:r w:rsidR="0083276C">
        <w:rPr>
          <w:rFonts w:ascii="GHEA Grapalat" w:hAnsi="GHEA Grapalat"/>
          <w:i w:val="0"/>
        </w:rPr>
        <w:t>202</w:t>
      </w:r>
      <w:r w:rsidR="00C525D4" w:rsidRPr="00C525D4">
        <w:rPr>
          <w:rFonts w:ascii="GHEA Grapalat" w:hAnsi="GHEA Grapalat"/>
          <w:i w:val="0"/>
        </w:rPr>
        <w:t>6</w:t>
      </w:r>
      <w:r>
        <w:rPr>
          <w:rFonts w:ascii="GHEA Grapalat" w:hAnsi="GHEA Grapalat"/>
          <w:i w:val="0"/>
          <w:lang w:val="hy-AM"/>
        </w:rPr>
        <w:t xml:space="preserve"> года</w:t>
      </w:r>
      <w:r w:rsidRPr="00285B24">
        <w:rPr>
          <w:rFonts w:ascii="GHEA Grapalat" w:hAnsi="GHEA Grapalat"/>
          <w:i w:val="0"/>
        </w:rPr>
        <w:t>.</w:t>
      </w:r>
    </w:p>
    <w:p w14:paraId="3D25FEFD"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B402EE" w14:textId="77777777" w:rsidR="00A377E3" w:rsidRPr="00E061F6" w:rsidRDefault="00A377E3" w:rsidP="00A377E3">
      <w:pPr>
        <w:pStyle w:val="a3"/>
        <w:widowControl w:val="0"/>
        <w:spacing w:after="160" w:line="240" w:lineRule="auto"/>
        <w:ind w:firstLine="567"/>
        <w:rPr>
          <w:rFonts w:ascii="GHEA Grapalat" w:hAnsi="GHEA Grapalat"/>
          <w:i w:val="0"/>
          <w:lang w:val="hy-AM"/>
        </w:rPr>
      </w:pPr>
      <w:r w:rsidRPr="00E061F6">
        <w:rPr>
          <w:rFonts w:ascii="GHEA Grapalat" w:hAnsi="GHEA Grapalat"/>
          <w:i w:val="0"/>
        </w:rPr>
        <w:t>Для получения дополнительной информации, связанной с настоящим</w:t>
      </w:r>
      <w:r w:rsidRPr="00E061F6">
        <w:rPr>
          <w:rFonts w:ascii="Courier New" w:hAnsi="Courier New" w:cs="Courier New"/>
          <w:i w:val="0"/>
          <w:lang w:val="en-US"/>
        </w:rPr>
        <w:t> </w:t>
      </w:r>
      <w:r w:rsidRPr="00E061F6">
        <w:rPr>
          <w:rFonts w:ascii="GHEA Grapalat" w:hAnsi="GHEA Grapalat"/>
          <w:i w:val="0"/>
        </w:rPr>
        <w:t xml:space="preserve">объявлением, можете обратиться к секретарю </w:t>
      </w:r>
      <w:r w:rsidRPr="00E061F6">
        <w:rPr>
          <w:rFonts w:ascii="GHEA Grapalat" w:hAnsi="GHEA Grapalat"/>
          <w:i w:val="0"/>
          <w:lang w:val="hy-AM"/>
        </w:rPr>
        <w:t>о</w:t>
      </w:r>
      <w:r w:rsidRPr="00E061F6">
        <w:rPr>
          <w:rFonts w:ascii="GHEA Grapalat" w:hAnsi="GHEA Grapalat"/>
          <w:i w:val="0"/>
        </w:rPr>
        <w:t xml:space="preserve">ценочной комиссии </w:t>
      </w:r>
      <w:r w:rsidR="00D07CDE" w:rsidRPr="00D07CDE">
        <w:rPr>
          <w:rFonts w:ascii="GHEA Grapalat" w:hAnsi="GHEA Grapalat"/>
          <w:i w:val="0"/>
          <w:lang w:val="hy-AM"/>
        </w:rPr>
        <w:t>Эрмину Андреас</w:t>
      </w:r>
      <w:r w:rsidR="00D07CDE" w:rsidRPr="00D07CDE">
        <w:rPr>
          <w:rFonts w:ascii="GHEA Grapalat" w:hAnsi="GHEA Grapalat"/>
          <w:i w:val="0"/>
        </w:rPr>
        <w:t>яну</w:t>
      </w:r>
      <w:r w:rsidRPr="00E061F6">
        <w:rPr>
          <w:rFonts w:ascii="GHEA Grapalat" w:hAnsi="GHEA Grapalat"/>
          <w:i w:val="0"/>
          <w:lang w:val="hy-AM"/>
        </w:rPr>
        <w:t>.</w:t>
      </w:r>
    </w:p>
    <w:p w14:paraId="15E14832" w14:textId="799FB3DF" w:rsidR="00A377E3" w:rsidRPr="00E061F6"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Телефон</w:t>
      </w:r>
      <w:r w:rsidRPr="00E061F6">
        <w:rPr>
          <w:rFonts w:ascii="GHEA Grapalat" w:hAnsi="GHEA Grapalat"/>
          <w:i w:val="0"/>
          <w:lang w:val="hy-AM"/>
        </w:rPr>
        <w:t xml:space="preserve">: </w:t>
      </w:r>
      <w:r w:rsidR="00C525D4" w:rsidRPr="00C525D4">
        <w:rPr>
          <w:rFonts w:ascii="GHEA Grapalat" w:hAnsi="GHEA Grapalat"/>
          <w:bCs/>
          <w:i w:val="0"/>
          <w:lang w:val="af-ZA"/>
        </w:rPr>
        <w:t>0322 4-51-26</w:t>
      </w:r>
      <w:r w:rsidR="00C525D4" w:rsidRPr="00C525D4">
        <w:rPr>
          <w:rFonts w:ascii="GHEA Grapalat" w:hAnsi="GHEA Grapalat"/>
          <w:bCs/>
          <w:i w:val="0"/>
          <w:lang w:val="hy-AM"/>
        </w:rPr>
        <w:t>, 077 01-68-48</w:t>
      </w:r>
      <w:r w:rsidRPr="00E061F6">
        <w:rPr>
          <w:rFonts w:ascii="GHEA Grapalat" w:hAnsi="GHEA Grapalat" w:cs="Times Armenian"/>
          <w:i w:val="0"/>
          <w:lang w:val="hy-AM"/>
        </w:rPr>
        <w:t>.</w:t>
      </w:r>
    </w:p>
    <w:p w14:paraId="7E9B50A5" w14:textId="77777777" w:rsidR="00A377E3" w:rsidRPr="00E32191"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Электронная почта</w:t>
      </w:r>
      <w:r w:rsidRPr="00E061F6">
        <w:rPr>
          <w:rFonts w:ascii="GHEA Grapalat" w:hAnsi="GHEA Grapalat"/>
          <w:i w:val="0"/>
          <w:lang w:val="hy-AM"/>
        </w:rPr>
        <w:t>:</w:t>
      </w:r>
      <w:r w:rsidRPr="00E061F6">
        <w:rPr>
          <w:rFonts w:ascii="GHEA Grapalat" w:hAnsi="GHEA Grapalat"/>
          <w:i w:val="0"/>
        </w:rPr>
        <w:t xml:space="preserve"> </w:t>
      </w:r>
      <w:r w:rsidR="00382086" w:rsidRPr="00271ACB">
        <w:rPr>
          <w:rFonts w:ascii="GHEA Grapalat" w:hAnsi="GHEA Grapalat"/>
          <w:i w:val="0"/>
        </w:rPr>
        <w:t>info@lmg.am</w:t>
      </w:r>
      <w:r w:rsidRPr="00E061F6">
        <w:rPr>
          <w:rFonts w:ascii="GHEA Grapalat" w:hAnsi="GHEA Grapalat"/>
          <w:i w:val="0"/>
          <w:lang w:val="hy-AM"/>
        </w:rPr>
        <w:t>.</w:t>
      </w:r>
    </w:p>
    <w:p w14:paraId="2771C9C5" w14:textId="77777777" w:rsidR="008208D8" w:rsidRDefault="008208D8" w:rsidP="00A377E3">
      <w:pPr>
        <w:pStyle w:val="a3"/>
        <w:widowControl w:val="0"/>
        <w:spacing w:after="160" w:line="240" w:lineRule="auto"/>
        <w:ind w:left="3969" w:hanging="3429"/>
        <w:rPr>
          <w:rFonts w:ascii="GHEA Grapalat" w:hAnsi="GHEA Grapalat"/>
          <w:i w:val="0"/>
        </w:rPr>
      </w:pPr>
    </w:p>
    <w:p w14:paraId="53565FE9"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8B22A5">
        <w:rPr>
          <w:rFonts w:ascii="GHEA Grapalat" w:hAnsi="GHEA Grapalat"/>
          <w:i w:val="0"/>
          <w:lang w:val="hy-AM"/>
        </w:rPr>
        <w:t>Г</w:t>
      </w:r>
      <w:r w:rsidR="008B22A5" w:rsidRPr="00285B24">
        <w:rPr>
          <w:rFonts w:ascii="GHEA Grapalat" w:hAnsi="GHEA Grapalat"/>
          <w:i w:val="0"/>
        </w:rPr>
        <w:t>НКО</w:t>
      </w:r>
      <w:r w:rsidR="008B22A5" w:rsidRPr="008D0F5F">
        <w:rPr>
          <w:rFonts w:ascii="GHEA Grapalat" w:hAnsi="GHEA Grapalat" w:cs="Times Armenian"/>
          <w:i w:val="0"/>
          <w:lang w:val="af-ZA"/>
        </w:rPr>
        <w:t xml:space="preserve"> </w:t>
      </w:r>
      <w:r w:rsidR="008B22A5" w:rsidRPr="008A25ED">
        <w:rPr>
          <w:rFonts w:ascii="GHEA Grapalat" w:hAnsi="GHEA Grapalat"/>
          <w:i w:val="0"/>
          <w:lang w:val="es-ES"/>
        </w:rPr>
        <w:t>«</w:t>
      </w:r>
      <w:r w:rsidR="00382086">
        <w:rPr>
          <w:rFonts w:ascii="GHEA Grapalat" w:hAnsi="GHEA Grapalat"/>
          <w:i w:val="0"/>
        </w:rPr>
        <w:t>Лорийская областная библиотека</w:t>
      </w:r>
      <w:r w:rsidR="008B22A5" w:rsidRPr="008A25ED">
        <w:rPr>
          <w:rFonts w:ascii="GHEA Grapalat" w:hAnsi="GHEA Grapalat"/>
          <w:i w:val="0"/>
          <w:lang w:val="es-ES"/>
        </w:rPr>
        <w:t>»</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33AA4337"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25E15918" w14:textId="0C6A247D"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C525D4">
        <w:rPr>
          <w:rFonts w:ascii="GHEA Grapalat" w:hAnsi="GHEA Grapalat"/>
          <w:sz w:val="20"/>
          <w:szCs w:val="20"/>
          <w:lang w:val="hy-AM"/>
        </w:rPr>
        <w:t>ԼՄԳ-ԳՀԱՊՁԲ-26/02</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C525D4" w:rsidRPr="00C525D4">
        <w:rPr>
          <w:rFonts w:ascii="GHEA Grapalat" w:hAnsi="GHEA Grapalat"/>
          <w:sz w:val="20"/>
          <w:szCs w:val="20"/>
        </w:rPr>
        <w:t>2</w:t>
      </w:r>
      <w:r w:rsidR="00382086">
        <w:rPr>
          <w:rFonts w:ascii="GHEA Grapalat" w:hAnsi="GHEA Grapalat"/>
          <w:sz w:val="20"/>
          <w:szCs w:val="20"/>
          <w:lang w:val="hy-AM"/>
        </w:rPr>
        <w:t>1</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83276C" w:rsidRPr="00C525D4">
        <w:rPr>
          <w:rFonts w:ascii="GHEA Grapalat" w:hAnsi="GHEA Grapalat"/>
          <w:sz w:val="20"/>
          <w:szCs w:val="20"/>
        </w:rPr>
        <w:t>ма</w:t>
      </w:r>
      <w:r w:rsidR="00331ED8">
        <w:rPr>
          <w:rFonts w:ascii="GHEA Grapalat" w:hAnsi="GHEA Grapalat"/>
          <w:sz w:val="20"/>
          <w:szCs w:val="20"/>
        </w:rPr>
        <w:t>я</w:t>
      </w:r>
      <w:r w:rsidR="009F0F2A" w:rsidRPr="009F0F2A">
        <w:rPr>
          <w:rFonts w:ascii="GHEA Grapalat" w:hAnsi="GHEA Grapalat"/>
          <w:sz w:val="20"/>
          <w:szCs w:val="20"/>
        </w:rPr>
        <w:t xml:space="preserve"> </w:t>
      </w:r>
      <w:r w:rsidR="0083276C">
        <w:rPr>
          <w:rFonts w:ascii="GHEA Grapalat" w:hAnsi="GHEA Grapalat"/>
          <w:sz w:val="20"/>
          <w:szCs w:val="20"/>
        </w:rPr>
        <w:t>202</w:t>
      </w:r>
      <w:r w:rsidR="00C525D4" w:rsidRPr="00C525D4">
        <w:rPr>
          <w:rFonts w:ascii="GHEA Grapalat" w:hAnsi="GHEA Grapalat"/>
          <w:sz w:val="20"/>
          <w:szCs w:val="20"/>
        </w:rPr>
        <w:t>6</w:t>
      </w:r>
      <w:r w:rsidR="00096865" w:rsidRPr="006268FB">
        <w:rPr>
          <w:rFonts w:ascii="GHEA Grapalat" w:hAnsi="GHEA Grapalat"/>
          <w:sz w:val="20"/>
          <w:szCs w:val="20"/>
        </w:rPr>
        <w:t>г.</w:t>
      </w:r>
    </w:p>
    <w:p w14:paraId="5123A577"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5F8FA576"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4CB9AE7"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2024D23" w14:textId="77777777" w:rsidR="00096865" w:rsidRPr="008B22A5" w:rsidRDefault="008B22A5" w:rsidP="009F0F2A">
      <w:pPr>
        <w:pStyle w:val="aa"/>
        <w:widowControl w:val="0"/>
        <w:spacing w:after="160"/>
        <w:ind w:right="-7"/>
        <w:jc w:val="center"/>
        <w:rPr>
          <w:rFonts w:ascii="GHEA Grapalat" w:hAnsi="GHEA Grapalat"/>
          <w:caps/>
          <w:sz w:val="20"/>
          <w:szCs w:val="20"/>
        </w:rPr>
      </w:pPr>
      <w:r w:rsidRPr="008B22A5">
        <w:rPr>
          <w:rFonts w:ascii="GHEA Grapalat" w:hAnsi="GHEA Grapalat"/>
          <w:caps/>
          <w:sz w:val="20"/>
          <w:szCs w:val="20"/>
          <w:lang w:val="hy-AM"/>
        </w:rPr>
        <w:t>Г</w:t>
      </w:r>
      <w:r w:rsidRPr="008B22A5">
        <w:rPr>
          <w:rFonts w:ascii="GHEA Grapalat" w:hAnsi="GHEA Grapalat"/>
          <w:caps/>
          <w:sz w:val="20"/>
          <w:szCs w:val="20"/>
        </w:rPr>
        <w:t>НКО</w:t>
      </w:r>
      <w:r w:rsidRPr="008B22A5">
        <w:rPr>
          <w:rFonts w:ascii="GHEA Grapalat" w:hAnsi="GHEA Grapalat" w:cs="Times Armenian"/>
          <w:caps/>
          <w:sz w:val="20"/>
          <w:szCs w:val="20"/>
          <w:lang w:val="af-ZA"/>
        </w:rPr>
        <w:t xml:space="preserve"> </w:t>
      </w:r>
      <w:r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Pr="008B22A5">
        <w:rPr>
          <w:rFonts w:ascii="GHEA Grapalat" w:hAnsi="GHEA Grapalat"/>
          <w:caps/>
          <w:sz w:val="20"/>
          <w:szCs w:val="20"/>
          <w:lang w:val="es-ES"/>
        </w:rPr>
        <w:t>»</w:t>
      </w:r>
    </w:p>
    <w:p w14:paraId="1D55FA8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0679CDF7"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09DF2EF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52185520"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0A867F59"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4D04130"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2461AFB2"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w:t>
      </w:r>
      <w:r w:rsidR="00382086">
        <w:rPr>
          <w:rFonts w:ascii="GHEA Grapalat" w:hAnsi="GHEA Grapalat"/>
          <w:sz w:val="20"/>
          <w:szCs w:val="20"/>
          <w:lang w:val="hy-AM"/>
        </w:rPr>
        <w:t>КНИГ</w:t>
      </w:r>
      <w:r w:rsidRPr="009F0F2A">
        <w:rPr>
          <w:rFonts w:ascii="GHEA Grapalat" w:hAnsi="GHEA Grapalat"/>
          <w:sz w:val="20"/>
          <w:szCs w:val="20"/>
        </w:rPr>
        <w:t xml:space="preserve"> ДЛЯ НУЖД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p>
    <w:p w14:paraId="529E10A9"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14F20ACC"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24950110"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03568B32"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2A26C279"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BFF7679"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0270C39F" w14:textId="77777777" w:rsidR="00160AE4" w:rsidRPr="006268FB" w:rsidRDefault="00160AE4" w:rsidP="00B46D58">
      <w:pPr>
        <w:widowControl w:val="0"/>
        <w:spacing w:after="160"/>
        <w:ind w:firstLine="567"/>
        <w:jc w:val="center"/>
        <w:rPr>
          <w:rFonts w:ascii="GHEA Grapalat" w:hAnsi="GHEA Grapalat"/>
          <w:sz w:val="20"/>
          <w:szCs w:val="20"/>
        </w:rPr>
      </w:pPr>
    </w:p>
    <w:p w14:paraId="3B0D5F10"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382086">
        <w:rPr>
          <w:rFonts w:ascii="GHEA Grapalat" w:hAnsi="GHEA Grapalat"/>
          <w:sz w:val="20"/>
          <w:szCs w:val="20"/>
          <w:lang w:val="hy-AM"/>
        </w:rPr>
        <w:t>КНИГ</w:t>
      </w:r>
      <w:r w:rsidRPr="00285B24">
        <w:rPr>
          <w:rFonts w:ascii="GHEA Grapalat" w:hAnsi="GHEA Grapalat"/>
          <w:sz w:val="20"/>
          <w:szCs w:val="20"/>
        </w:rPr>
        <w:t xml:space="preserve"> ДЛЯ НУЖД</w:t>
      </w:r>
      <w:r>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p>
    <w:p w14:paraId="0B04BA6A" w14:textId="77777777" w:rsidR="00C67E80" w:rsidRPr="006268FB" w:rsidRDefault="00C67E80" w:rsidP="00B46D58">
      <w:pPr>
        <w:widowControl w:val="0"/>
        <w:spacing w:after="160"/>
        <w:jc w:val="center"/>
        <w:rPr>
          <w:rFonts w:ascii="GHEA Grapalat" w:hAnsi="GHEA Grapalat" w:cs="Sylfaen"/>
          <w:sz w:val="20"/>
          <w:szCs w:val="20"/>
        </w:rPr>
      </w:pPr>
    </w:p>
    <w:p w14:paraId="4F703791"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1F10A552" w14:textId="77777777" w:rsidR="002E069D" w:rsidRPr="006268FB" w:rsidRDefault="002E069D" w:rsidP="00B46D58">
      <w:pPr>
        <w:widowControl w:val="0"/>
        <w:spacing w:after="160"/>
        <w:jc w:val="center"/>
        <w:rPr>
          <w:rFonts w:ascii="GHEA Grapalat" w:hAnsi="GHEA Grapalat"/>
          <w:sz w:val="20"/>
          <w:szCs w:val="20"/>
        </w:rPr>
      </w:pPr>
    </w:p>
    <w:p w14:paraId="5CA306FD"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75500DB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1B2A5430"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41EC65EB"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250EAFDB"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3F7D22F9"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3EB3900F"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09AA74FB"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6B567961"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6F7B60EB"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6B41F9C0"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5D17279F" w14:textId="77777777" w:rsidR="00520F57" w:rsidRPr="006268FB" w:rsidRDefault="00520F57" w:rsidP="00B46D58">
      <w:pPr>
        <w:widowControl w:val="0"/>
        <w:spacing w:after="160"/>
        <w:jc w:val="center"/>
        <w:rPr>
          <w:rFonts w:ascii="GHEA Grapalat" w:hAnsi="GHEA Grapalat"/>
          <w:sz w:val="20"/>
          <w:szCs w:val="20"/>
        </w:rPr>
      </w:pPr>
    </w:p>
    <w:p w14:paraId="5C57D5C1" w14:textId="77777777" w:rsidR="00520F57" w:rsidRPr="006268FB" w:rsidRDefault="00520F57" w:rsidP="00B46D58">
      <w:pPr>
        <w:widowControl w:val="0"/>
        <w:spacing w:after="160"/>
        <w:jc w:val="center"/>
        <w:rPr>
          <w:rFonts w:ascii="GHEA Grapalat" w:hAnsi="GHEA Grapalat"/>
          <w:sz w:val="20"/>
          <w:szCs w:val="20"/>
        </w:rPr>
      </w:pPr>
    </w:p>
    <w:p w14:paraId="30B02288"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702997F1" w14:textId="77777777" w:rsidR="008842CE" w:rsidRPr="006268FB" w:rsidRDefault="008842CE" w:rsidP="00B46D58">
      <w:pPr>
        <w:widowControl w:val="0"/>
        <w:spacing w:after="160"/>
        <w:jc w:val="center"/>
        <w:rPr>
          <w:rFonts w:ascii="GHEA Grapalat" w:hAnsi="GHEA Grapalat"/>
          <w:sz w:val="20"/>
          <w:szCs w:val="20"/>
        </w:rPr>
      </w:pPr>
    </w:p>
    <w:p w14:paraId="06B6DEE8"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3092228E" w14:textId="77777777" w:rsidR="00520F57" w:rsidRPr="006268FB" w:rsidRDefault="00520F57" w:rsidP="00B46D58">
      <w:pPr>
        <w:widowControl w:val="0"/>
        <w:spacing w:after="160"/>
        <w:jc w:val="center"/>
        <w:rPr>
          <w:rFonts w:ascii="GHEA Grapalat" w:hAnsi="GHEA Grapalat"/>
          <w:sz w:val="20"/>
          <w:szCs w:val="20"/>
        </w:rPr>
      </w:pPr>
    </w:p>
    <w:p w14:paraId="714464D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67DE9D32"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62416D70"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03105F92"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262F1D83" w14:textId="4BCDE5EB"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C525D4">
        <w:rPr>
          <w:rFonts w:ascii="GHEA Grapalat" w:hAnsi="GHEA Grapalat"/>
          <w:sz w:val="20"/>
          <w:szCs w:val="20"/>
          <w:lang w:val="hy-AM"/>
        </w:rPr>
        <w:t>ԼՄԳ-ԳՀԱՊՁԲ-26/02</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788BEA47"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A7A5C6"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C8F59B1"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70E76B"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382086" w:rsidRPr="00271ACB">
        <w:rPr>
          <w:rFonts w:ascii="GHEA Grapalat" w:hAnsi="GHEA Grapalat"/>
        </w:rPr>
        <w:t>info@lmg.am</w:t>
      </w:r>
      <w:r w:rsidR="00A377E3" w:rsidRPr="00A377E3">
        <w:rPr>
          <w:rFonts w:ascii="GHEA Grapalat" w:hAnsi="GHEA Grapalat"/>
          <w:lang w:val="hy-AM"/>
        </w:rPr>
        <w:t>.</w:t>
      </w:r>
    </w:p>
    <w:p w14:paraId="606AC11F"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7A7FA683" w14:textId="77777777" w:rsidR="00096865" w:rsidRPr="006268FB" w:rsidRDefault="00096865" w:rsidP="00B46D58">
      <w:pPr>
        <w:pStyle w:val="3"/>
        <w:keepNext w:val="0"/>
        <w:widowControl w:val="0"/>
        <w:spacing w:after="160" w:line="240" w:lineRule="auto"/>
        <w:rPr>
          <w:rFonts w:ascii="GHEA Grapalat" w:hAnsi="GHEA Grapalat"/>
          <w:i w:val="0"/>
        </w:rPr>
      </w:pPr>
    </w:p>
    <w:p w14:paraId="0E23F125"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13E6CE2B" w14:textId="30AEBF45"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E41F8F">
        <w:rPr>
          <w:rFonts w:ascii="GHEA Grapalat" w:hAnsi="GHEA Grapalat"/>
          <w:i w:val="0"/>
          <w:lang w:val="hy-AM"/>
        </w:rPr>
        <w:t>книг</w:t>
      </w:r>
      <w:r w:rsidRPr="006268FB">
        <w:rPr>
          <w:rFonts w:ascii="GHEA Grapalat" w:hAnsi="GHEA Grapalat"/>
          <w:i w:val="0"/>
        </w:rPr>
        <w:t xml:space="preserve"> (далее — также товар) для нужд </w:t>
      </w:r>
      <w:r w:rsidR="008B22A5" w:rsidRPr="00351A57">
        <w:rPr>
          <w:rFonts w:ascii="GHEA Grapalat" w:hAnsi="GHEA Grapalat"/>
          <w:i w:val="0"/>
          <w:lang w:val="hy-AM"/>
        </w:rPr>
        <w:t>Г</w:t>
      </w:r>
      <w:r w:rsidR="008B22A5" w:rsidRPr="00351A57">
        <w:rPr>
          <w:rFonts w:ascii="GHEA Grapalat" w:hAnsi="GHEA Grapalat"/>
          <w:i w:val="0"/>
        </w:rPr>
        <w:t>НКО</w:t>
      </w:r>
      <w:r w:rsidR="008B22A5" w:rsidRPr="00351A57">
        <w:rPr>
          <w:rFonts w:ascii="GHEA Grapalat" w:hAnsi="GHEA Grapalat" w:cs="Times Armenian"/>
          <w:i w:val="0"/>
          <w:lang w:val="af-ZA"/>
        </w:rPr>
        <w:t xml:space="preserve"> </w:t>
      </w:r>
      <w:r w:rsidR="008B22A5" w:rsidRPr="00351A57">
        <w:rPr>
          <w:rFonts w:ascii="GHEA Grapalat" w:hAnsi="GHEA Grapalat"/>
          <w:i w:val="0"/>
          <w:lang w:val="es-ES"/>
        </w:rPr>
        <w:t>«</w:t>
      </w:r>
      <w:r w:rsidR="00382086">
        <w:rPr>
          <w:rFonts w:ascii="GHEA Grapalat" w:hAnsi="GHEA Grapalat"/>
          <w:i w:val="0"/>
        </w:rPr>
        <w:t>Лорийская областная библиотека</w:t>
      </w:r>
      <w:r w:rsidR="008B22A5" w:rsidRPr="00351A57">
        <w:rPr>
          <w:rFonts w:ascii="GHEA Grapalat" w:hAnsi="GHEA Grapalat"/>
          <w:i w:val="0"/>
          <w:lang w:val="es-ES"/>
        </w:rPr>
        <w:t>»</w:t>
      </w:r>
      <w:r w:rsidRPr="006268FB">
        <w:rPr>
          <w:rFonts w:ascii="GHEA Grapalat" w:hAnsi="GHEA Grapalat"/>
          <w:i w:val="0"/>
        </w:rPr>
        <w:t xml:space="preserve">, которые сгруппированы в лоты </w:t>
      </w:r>
      <w:r w:rsidR="00E41F8F">
        <w:rPr>
          <w:rFonts w:ascii="GHEA Grapalat" w:hAnsi="GHEA Grapalat"/>
          <w:i w:val="0"/>
          <w:lang w:val="hy-AM"/>
        </w:rPr>
        <w:t>2</w:t>
      </w:r>
      <w:r w:rsidR="00C525D4" w:rsidRPr="00C525D4">
        <w:rPr>
          <w:rFonts w:ascii="GHEA Grapalat" w:hAnsi="GHEA Grapalat"/>
          <w:i w:val="0"/>
        </w:rPr>
        <w:t>57</w:t>
      </w:r>
      <w:r w:rsidRPr="006268FB">
        <w:rPr>
          <w:rFonts w:ascii="GHEA Grapalat" w:hAnsi="GHEA Grapalat"/>
          <w:i w:val="0"/>
        </w:rPr>
        <w:t>:</w:t>
      </w:r>
    </w:p>
    <w:tbl>
      <w:tblPr>
        <w:tblW w:w="7081"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61"/>
        <w:gridCol w:w="3690"/>
      </w:tblGrid>
      <w:tr w:rsidR="008C5DFE" w:rsidRPr="00285B24" w14:paraId="022C901C" w14:textId="77777777" w:rsidTr="008C5DFE">
        <w:trPr>
          <w:trHeight w:val="530"/>
        </w:trPr>
        <w:tc>
          <w:tcPr>
            <w:tcW w:w="7081" w:type="dxa"/>
            <w:gridSpan w:val="3"/>
            <w:vAlign w:val="center"/>
          </w:tcPr>
          <w:p w14:paraId="1880042A" w14:textId="77777777" w:rsidR="008C5DFE" w:rsidRPr="00285B24" w:rsidRDefault="008C5DFE" w:rsidP="00D452F6">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8C5DFE" w:rsidRPr="00285B24" w14:paraId="4803B132" w14:textId="77777777" w:rsidTr="008C5DFE">
        <w:trPr>
          <w:trHeight w:val="548"/>
        </w:trPr>
        <w:tc>
          <w:tcPr>
            <w:tcW w:w="1530" w:type="dxa"/>
            <w:vAlign w:val="center"/>
          </w:tcPr>
          <w:p w14:paraId="02A13547"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861" w:type="dxa"/>
            <w:vAlign w:val="center"/>
          </w:tcPr>
          <w:p w14:paraId="7D85939F"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690" w:type="dxa"/>
            <w:vAlign w:val="center"/>
          </w:tcPr>
          <w:p w14:paraId="087D3FC2" w14:textId="77777777" w:rsidR="008C5DFE" w:rsidRPr="006268FB" w:rsidRDefault="008C5DFE" w:rsidP="00D452F6">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AD3EA7" w:rsidRPr="00F87317" w14:paraId="35E7F47E" w14:textId="77777777" w:rsidTr="00374BC6">
        <w:tc>
          <w:tcPr>
            <w:tcW w:w="1530" w:type="dxa"/>
            <w:vAlign w:val="center"/>
          </w:tcPr>
          <w:p w14:paraId="50B19C1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w:t>
            </w:r>
          </w:p>
        </w:tc>
        <w:tc>
          <w:tcPr>
            <w:tcW w:w="1861" w:type="dxa"/>
            <w:vAlign w:val="center"/>
          </w:tcPr>
          <w:p w14:paraId="232017AB" w14:textId="77777777" w:rsidR="00AD3EA7" w:rsidRPr="00B81CCF" w:rsidRDefault="00AD3EA7" w:rsidP="00AD3EA7">
            <w:pPr>
              <w:pStyle w:val="23"/>
              <w:spacing w:line="240" w:lineRule="auto"/>
              <w:ind w:firstLine="0"/>
              <w:jc w:val="center"/>
              <w:rPr>
                <w:rFonts w:ascii="GHEA Grapalat" w:hAnsi="GHEA Grapalat"/>
                <w:lang w:val="en-US"/>
              </w:rPr>
            </w:pPr>
          </w:p>
          <w:p w14:paraId="48BDD86D" w14:textId="2138BA1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3338</w:t>
            </w:r>
          </w:p>
        </w:tc>
        <w:tc>
          <w:tcPr>
            <w:tcW w:w="3690" w:type="dxa"/>
            <w:vAlign w:val="bottom"/>
          </w:tcPr>
          <w:p w14:paraId="36249EA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w:t>
            </w:r>
          </w:p>
        </w:tc>
      </w:tr>
      <w:tr w:rsidR="00AD3EA7" w:rsidRPr="00F87317" w14:paraId="0FA4A3A4" w14:textId="77777777" w:rsidTr="00374BC6">
        <w:tc>
          <w:tcPr>
            <w:tcW w:w="1530" w:type="dxa"/>
            <w:vAlign w:val="center"/>
          </w:tcPr>
          <w:p w14:paraId="1E9B4E9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w:t>
            </w:r>
          </w:p>
        </w:tc>
        <w:tc>
          <w:tcPr>
            <w:tcW w:w="1861" w:type="dxa"/>
            <w:vAlign w:val="center"/>
          </w:tcPr>
          <w:p w14:paraId="1846C178" w14:textId="77777777" w:rsidR="00AD3EA7" w:rsidRPr="00B81CCF" w:rsidRDefault="00AD3EA7" w:rsidP="00AD3EA7">
            <w:pPr>
              <w:pStyle w:val="23"/>
              <w:spacing w:line="240" w:lineRule="auto"/>
              <w:ind w:firstLine="0"/>
              <w:jc w:val="center"/>
              <w:rPr>
                <w:rFonts w:ascii="GHEA Grapalat" w:hAnsi="GHEA Grapalat"/>
                <w:lang w:val="hy-AM"/>
              </w:rPr>
            </w:pPr>
          </w:p>
          <w:p w14:paraId="47235910" w14:textId="6D78E14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3368</w:t>
            </w:r>
          </w:p>
        </w:tc>
        <w:tc>
          <w:tcPr>
            <w:tcW w:w="3690" w:type="dxa"/>
            <w:vAlign w:val="bottom"/>
          </w:tcPr>
          <w:p w14:paraId="321CA2F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w:t>
            </w:r>
          </w:p>
        </w:tc>
      </w:tr>
      <w:tr w:rsidR="00AD3EA7" w:rsidRPr="00F87317" w14:paraId="33CA22E4" w14:textId="77777777" w:rsidTr="00374BC6">
        <w:tc>
          <w:tcPr>
            <w:tcW w:w="1530" w:type="dxa"/>
            <w:vAlign w:val="center"/>
          </w:tcPr>
          <w:p w14:paraId="3A26901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w:t>
            </w:r>
          </w:p>
        </w:tc>
        <w:tc>
          <w:tcPr>
            <w:tcW w:w="1861" w:type="dxa"/>
            <w:vAlign w:val="center"/>
          </w:tcPr>
          <w:p w14:paraId="51671B9C" w14:textId="77777777" w:rsidR="00AD3EA7" w:rsidRPr="00B81CCF" w:rsidRDefault="00AD3EA7" w:rsidP="00AD3EA7">
            <w:pPr>
              <w:pStyle w:val="23"/>
              <w:spacing w:line="240" w:lineRule="auto"/>
              <w:ind w:firstLine="0"/>
              <w:jc w:val="center"/>
              <w:rPr>
                <w:rFonts w:ascii="GHEA Grapalat" w:hAnsi="GHEA Grapalat"/>
                <w:lang w:val="hy-AM"/>
              </w:rPr>
            </w:pPr>
          </w:p>
          <w:p w14:paraId="74737196" w14:textId="7B9B202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3690" w:type="dxa"/>
            <w:vAlign w:val="bottom"/>
          </w:tcPr>
          <w:p w14:paraId="0BD98B8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w:t>
            </w:r>
          </w:p>
        </w:tc>
      </w:tr>
      <w:tr w:rsidR="00AD3EA7" w:rsidRPr="00F87317" w14:paraId="7C052FA1" w14:textId="77777777" w:rsidTr="00374BC6">
        <w:tc>
          <w:tcPr>
            <w:tcW w:w="1530" w:type="dxa"/>
            <w:vAlign w:val="center"/>
          </w:tcPr>
          <w:p w14:paraId="6CA959C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w:t>
            </w:r>
          </w:p>
        </w:tc>
        <w:tc>
          <w:tcPr>
            <w:tcW w:w="1861" w:type="dxa"/>
            <w:vAlign w:val="center"/>
          </w:tcPr>
          <w:p w14:paraId="092CD135" w14:textId="77777777" w:rsidR="00AD3EA7" w:rsidRPr="00B81CCF" w:rsidRDefault="00AD3EA7" w:rsidP="00AD3EA7">
            <w:pPr>
              <w:pStyle w:val="23"/>
              <w:spacing w:line="240" w:lineRule="auto"/>
              <w:ind w:firstLine="0"/>
              <w:jc w:val="center"/>
              <w:rPr>
                <w:rFonts w:ascii="GHEA Grapalat" w:hAnsi="GHEA Grapalat"/>
                <w:lang w:val="hy-AM"/>
              </w:rPr>
            </w:pPr>
          </w:p>
          <w:p w14:paraId="37E6C033" w14:textId="1762A6B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3368</w:t>
            </w:r>
          </w:p>
        </w:tc>
        <w:tc>
          <w:tcPr>
            <w:tcW w:w="3690" w:type="dxa"/>
            <w:vAlign w:val="bottom"/>
          </w:tcPr>
          <w:p w14:paraId="2A683D5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w:t>
            </w:r>
          </w:p>
        </w:tc>
      </w:tr>
      <w:tr w:rsidR="00AD3EA7" w:rsidRPr="00F87317" w14:paraId="68405B19" w14:textId="77777777" w:rsidTr="00374BC6">
        <w:tc>
          <w:tcPr>
            <w:tcW w:w="1530" w:type="dxa"/>
            <w:vAlign w:val="center"/>
          </w:tcPr>
          <w:p w14:paraId="6E01203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w:t>
            </w:r>
          </w:p>
        </w:tc>
        <w:tc>
          <w:tcPr>
            <w:tcW w:w="1861" w:type="dxa"/>
            <w:vAlign w:val="center"/>
          </w:tcPr>
          <w:p w14:paraId="3EA26065" w14:textId="77777777" w:rsidR="00AD3EA7" w:rsidRPr="00B81CCF" w:rsidRDefault="00AD3EA7" w:rsidP="00AD3EA7">
            <w:pPr>
              <w:pStyle w:val="23"/>
              <w:spacing w:line="240" w:lineRule="auto"/>
              <w:ind w:firstLine="0"/>
              <w:jc w:val="center"/>
              <w:rPr>
                <w:rFonts w:ascii="GHEA Grapalat" w:hAnsi="GHEA Grapalat"/>
                <w:lang w:val="hy-AM"/>
              </w:rPr>
            </w:pPr>
          </w:p>
          <w:p w14:paraId="3C3D80AC" w14:textId="7658D91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3745</w:t>
            </w:r>
          </w:p>
        </w:tc>
        <w:tc>
          <w:tcPr>
            <w:tcW w:w="3690" w:type="dxa"/>
            <w:vAlign w:val="bottom"/>
          </w:tcPr>
          <w:p w14:paraId="1E7E243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w:t>
            </w:r>
          </w:p>
        </w:tc>
      </w:tr>
      <w:tr w:rsidR="00AD3EA7" w:rsidRPr="00F87317" w14:paraId="780C6CFA" w14:textId="77777777" w:rsidTr="00374BC6">
        <w:tc>
          <w:tcPr>
            <w:tcW w:w="1530" w:type="dxa"/>
            <w:vAlign w:val="center"/>
          </w:tcPr>
          <w:p w14:paraId="07F3B75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w:t>
            </w:r>
          </w:p>
        </w:tc>
        <w:tc>
          <w:tcPr>
            <w:tcW w:w="1861" w:type="dxa"/>
            <w:vAlign w:val="center"/>
          </w:tcPr>
          <w:p w14:paraId="498CE507" w14:textId="77777777" w:rsidR="00AD3EA7" w:rsidRPr="00B81CCF" w:rsidRDefault="00AD3EA7" w:rsidP="00AD3EA7">
            <w:pPr>
              <w:pStyle w:val="23"/>
              <w:spacing w:line="240" w:lineRule="auto"/>
              <w:ind w:firstLine="0"/>
              <w:jc w:val="center"/>
              <w:rPr>
                <w:rFonts w:ascii="GHEA Grapalat" w:hAnsi="GHEA Grapalat"/>
                <w:lang w:val="hy-AM"/>
              </w:rPr>
            </w:pPr>
          </w:p>
          <w:p w14:paraId="2BCDFFC4" w14:textId="3D3B14A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2950</w:t>
            </w:r>
          </w:p>
        </w:tc>
        <w:tc>
          <w:tcPr>
            <w:tcW w:w="3690" w:type="dxa"/>
            <w:vAlign w:val="bottom"/>
          </w:tcPr>
          <w:p w14:paraId="18D9D6A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w:t>
            </w:r>
          </w:p>
        </w:tc>
      </w:tr>
      <w:tr w:rsidR="00AD3EA7" w:rsidRPr="00F87317" w14:paraId="48A257D1" w14:textId="77777777" w:rsidTr="00374BC6">
        <w:tc>
          <w:tcPr>
            <w:tcW w:w="1530" w:type="dxa"/>
            <w:vAlign w:val="center"/>
          </w:tcPr>
          <w:p w14:paraId="0FBDA86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w:t>
            </w:r>
          </w:p>
        </w:tc>
        <w:tc>
          <w:tcPr>
            <w:tcW w:w="1861" w:type="dxa"/>
            <w:vAlign w:val="center"/>
          </w:tcPr>
          <w:p w14:paraId="1E9560EE" w14:textId="77777777" w:rsidR="00AD3EA7" w:rsidRPr="00B81CCF" w:rsidRDefault="00AD3EA7" w:rsidP="00AD3EA7">
            <w:pPr>
              <w:pStyle w:val="23"/>
              <w:spacing w:line="240" w:lineRule="auto"/>
              <w:ind w:firstLine="0"/>
              <w:jc w:val="center"/>
              <w:rPr>
                <w:rFonts w:ascii="GHEA Grapalat" w:hAnsi="GHEA Grapalat"/>
                <w:lang w:val="hy-AM"/>
              </w:rPr>
            </w:pPr>
          </w:p>
          <w:p w14:paraId="79F1914A" w14:textId="63B45EC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3690" w:type="dxa"/>
            <w:vAlign w:val="bottom"/>
          </w:tcPr>
          <w:p w14:paraId="435FADF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w:t>
            </w:r>
          </w:p>
        </w:tc>
      </w:tr>
      <w:tr w:rsidR="00AD3EA7" w:rsidRPr="00F87317" w14:paraId="00218BFA" w14:textId="77777777" w:rsidTr="00374BC6">
        <w:tc>
          <w:tcPr>
            <w:tcW w:w="1530" w:type="dxa"/>
            <w:vAlign w:val="center"/>
          </w:tcPr>
          <w:p w14:paraId="170FBA6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w:t>
            </w:r>
          </w:p>
        </w:tc>
        <w:tc>
          <w:tcPr>
            <w:tcW w:w="1861" w:type="dxa"/>
            <w:vAlign w:val="center"/>
          </w:tcPr>
          <w:p w14:paraId="19A3F938" w14:textId="77777777" w:rsidR="00AD3EA7" w:rsidRPr="00B81CCF" w:rsidRDefault="00AD3EA7" w:rsidP="00AD3EA7">
            <w:pPr>
              <w:pStyle w:val="23"/>
              <w:spacing w:line="240" w:lineRule="auto"/>
              <w:ind w:firstLine="0"/>
              <w:jc w:val="center"/>
              <w:rPr>
                <w:rFonts w:ascii="GHEA Grapalat" w:hAnsi="GHEA Grapalat"/>
                <w:lang w:val="hy-AM"/>
              </w:rPr>
            </w:pPr>
          </w:p>
          <w:p w14:paraId="516ED437" w14:textId="429C8A6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3690" w:type="dxa"/>
            <w:vAlign w:val="bottom"/>
          </w:tcPr>
          <w:p w14:paraId="23D010C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w:t>
            </w:r>
          </w:p>
        </w:tc>
      </w:tr>
      <w:tr w:rsidR="00AD3EA7" w:rsidRPr="00F87317" w14:paraId="039F6A59" w14:textId="77777777" w:rsidTr="00374BC6">
        <w:tc>
          <w:tcPr>
            <w:tcW w:w="1530" w:type="dxa"/>
            <w:vAlign w:val="center"/>
          </w:tcPr>
          <w:p w14:paraId="2203A0D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w:t>
            </w:r>
          </w:p>
        </w:tc>
        <w:tc>
          <w:tcPr>
            <w:tcW w:w="1861" w:type="dxa"/>
            <w:vAlign w:val="center"/>
          </w:tcPr>
          <w:p w14:paraId="0A772A1A" w14:textId="77777777" w:rsidR="00AD3EA7" w:rsidRPr="00B81CCF" w:rsidRDefault="00AD3EA7" w:rsidP="00AD3EA7">
            <w:pPr>
              <w:pStyle w:val="23"/>
              <w:spacing w:line="240" w:lineRule="auto"/>
              <w:ind w:firstLine="0"/>
              <w:jc w:val="center"/>
              <w:rPr>
                <w:rFonts w:ascii="GHEA Grapalat" w:hAnsi="GHEA Grapalat"/>
                <w:lang w:val="hy-AM"/>
              </w:rPr>
            </w:pPr>
          </w:p>
          <w:p w14:paraId="003DC8E7" w14:textId="1896EB4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3690" w:type="dxa"/>
            <w:vAlign w:val="bottom"/>
          </w:tcPr>
          <w:p w14:paraId="5D50E64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w:t>
            </w:r>
          </w:p>
        </w:tc>
      </w:tr>
      <w:tr w:rsidR="00AD3EA7" w:rsidRPr="00F87317" w14:paraId="3B7E854C" w14:textId="77777777" w:rsidTr="00374BC6">
        <w:tc>
          <w:tcPr>
            <w:tcW w:w="1530" w:type="dxa"/>
            <w:vAlign w:val="center"/>
          </w:tcPr>
          <w:p w14:paraId="15BF827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w:t>
            </w:r>
          </w:p>
        </w:tc>
        <w:tc>
          <w:tcPr>
            <w:tcW w:w="1861" w:type="dxa"/>
            <w:vAlign w:val="center"/>
          </w:tcPr>
          <w:p w14:paraId="70CC0536" w14:textId="77777777" w:rsidR="00AD3EA7" w:rsidRPr="00B81CCF" w:rsidRDefault="00AD3EA7" w:rsidP="00AD3EA7">
            <w:pPr>
              <w:pStyle w:val="23"/>
              <w:spacing w:line="240" w:lineRule="auto"/>
              <w:ind w:firstLine="0"/>
              <w:jc w:val="center"/>
              <w:rPr>
                <w:rFonts w:ascii="GHEA Grapalat" w:hAnsi="GHEA Grapalat"/>
                <w:lang w:val="hy-AM"/>
              </w:rPr>
            </w:pPr>
          </w:p>
          <w:p w14:paraId="6EFC0609" w14:textId="5DF0D85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5580711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w:t>
            </w:r>
          </w:p>
        </w:tc>
      </w:tr>
      <w:tr w:rsidR="00AD3EA7" w:rsidRPr="00F87317" w14:paraId="26A6F6DF" w14:textId="77777777" w:rsidTr="00374BC6">
        <w:tc>
          <w:tcPr>
            <w:tcW w:w="1530" w:type="dxa"/>
            <w:vAlign w:val="center"/>
          </w:tcPr>
          <w:p w14:paraId="7FCC929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w:t>
            </w:r>
          </w:p>
        </w:tc>
        <w:tc>
          <w:tcPr>
            <w:tcW w:w="1861" w:type="dxa"/>
            <w:vAlign w:val="center"/>
          </w:tcPr>
          <w:p w14:paraId="7BA82E7C" w14:textId="77777777" w:rsidR="00AD3EA7" w:rsidRPr="00B81CCF" w:rsidRDefault="00AD3EA7" w:rsidP="00AD3EA7">
            <w:pPr>
              <w:pStyle w:val="23"/>
              <w:spacing w:line="240" w:lineRule="auto"/>
              <w:ind w:firstLine="0"/>
              <w:jc w:val="center"/>
              <w:rPr>
                <w:rFonts w:ascii="GHEA Grapalat" w:hAnsi="GHEA Grapalat"/>
                <w:lang w:val="hy-AM"/>
              </w:rPr>
            </w:pPr>
          </w:p>
          <w:p w14:paraId="661FBC56" w14:textId="7E0C43AE"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2730</w:t>
            </w:r>
          </w:p>
        </w:tc>
        <w:tc>
          <w:tcPr>
            <w:tcW w:w="3690" w:type="dxa"/>
            <w:vAlign w:val="bottom"/>
          </w:tcPr>
          <w:p w14:paraId="6A890C3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w:t>
            </w:r>
          </w:p>
        </w:tc>
      </w:tr>
      <w:tr w:rsidR="00AD3EA7" w:rsidRPr="00F87317" w14:paraId="02F78356" w14:textId="77777777" w:rsidTr="00374BC6">
        <w:tc>
          <w:tcPr>
            <w:tcW w:w="1530" w:type="dxa"/>
            <w:vAlign w:val="center"/>
          </w:tcPr>
          <w:p w14:paraId="6E598EC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w:t>
            </w:r>
          </w:p>
        </w:tc>
        <w:tc>
          <w:tcPr>
            <w:tcW w:w="1861" w:type="dxa"/>
            <w:vAlign w:val="center"/>
          </w:tcPr>
          <w:p w14:paraId="378D5522" w14:textId="77777777" w:rsidR="00AD3EA7" w:rsidRPr="00B81CCF" w:rsidRDefault="00AD3EA7" w:rsidP="00AD3EA7">
            <w:pPr>
              <w:pStyle w:val="23"/>
              <w:spacing w:line="240" w:lineRule="auto"/>
              <w:ind w:firstLine="0"/>
              <w:jc w:val="center"/>
              <w:rPr>
                <w:rFonts w:ascii="GHEA Grapalat" w:hAnsi="GHEA Grapalat"/>
                <w:lang w:val="hy-AM"/>
              </w:rPr>
            </w:pPr>
          </w:p>
          <w:p w14:paraId="7CC6F986" w14:textId="4407DAFC"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2730</w:t>
            </w:r>
          </w:p>
        </w:tc>
        <w:tc>
          <w:tcPr>
            <w:tcW w:w="3690" w:type="dxa"/>
            <w:vAlign w:val="bottom"/>
          </w:tcPr>
          <w:p w14:paraId="785F817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w:t>
            </w:r>
          </w:p>
        </w:tc>
      </w:tr>
      <w:tr w:rsidR="00AD3EA7" w:rsidRPr="00F87317" w14:paraId="7151CD72" w14:textId="77777777" w:rsidTr="00374BC6">
        <w:tc>
          <w:tcPr>
            <w:tcW w:w="1530" w:type="dxa"/>
            <w:vAlign w:val="center"/>
          </w:tcPr>
          <w:p w14:paraId="6C76358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w:t>
            </w:r>
          </w:p>
        </w:tc>
        <w:tc>
          <w:tcPr>
            <w:tcW w:w="1861" w:type="dxa"/>
            <w:vAlign w:val="center"/>
          </w:tcPr>
          <w:p w14:paraId="7C68C305" w14:textId="77777777" w:rsidR="00AD3EA7" w:rsidRPr="00B81CCF" w:rsidRDefault="00AD3EA7" w:rsidP="00AD3EA7">
            <w:pPr>
              <w:pStyle w:val="23"/>
              <w:spacing w:line="240" w:lineRule="auto"/>
              <w:ind w:firstLine="0"/>
              <w:jc w:val="center"/>
              <w:rPr>
                <w:rFonts w:ascii="GHEA Grapalat" w:hAnsi="GHEA Grapalat"/>
                <w:lang w:val="hy-AM"/>
              </w:rPr>
            </w:pPr>
          </w:p>
          <w:p w14:paraId="0DEFB012" w14:textId="5A0E8FF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3F42660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w:t>
            </w:r>
          </w:p>
        </w:tc>
      </w:tr>
      <w:tr w:rsidR="00AD3EA7" w:rsidRPr="00F87317" w14:paraId="136ADE94" w14:textId="77777777" w:rsidTr="00374BC6">
        <w:tc>
          <w:tcPr>
            <w:tcW w:w="1530" w:type="dxa"/>
            <w:vAlign w:val="center"/>
          </w:tcPr>
          <w:p w14:paraId="6A438E9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w:t>
            </w:r>
          </w:p>
        </w:tc>
        <w:tc>
          <w:tcPr>
            <w:tcW w:w="1861" w:type="dxa"/>
            <w:vAlign w:val="center"/>
          </w:tcPr>
          <w:p w14:paraId="7BB638B7" w14:textId="77777777" w:rsidR="00AD3EA7" w:rsidRPr="00B81CCF" w:rsidRDefault="00AD3EA7" w:rsidP="00AD3EA7">
            <w:pPr>
              <w:pStyle w:val="23"/>
              <w:spacing w:line="240" w:lineRule="auto"/>
              <w:ind w:firstLine="0"/>
              <w:jc w:val="center"/>
              <w:rPr>
                <w:rFonts w:ascii="GHEA Grapalat" w:hAnsi="GHEA Grapalat"/>
                <w:lang w:val="hy-AM"/>
              </w:rPr>
            </w:pPr>
          </w:p>
          <w:p w14:paraId="3CC31525" w14:textId="18AACEF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230F0CC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w:t>
            </w:r>
          </w:p>
        </w:tc>
      </w:tr>
      <w:tr w:rsidR="00AD3EA7" w:rsidRPr="00F87317" w14:paraId="029262AD" w14:textId="77777777" w:rsidTr="00374BC6">
        <w:tc>
          <w:tcPr>
            <w:tcW w:w="1530" w:type="dxa"/>
            <w:vAlign w:val="center"/>
          </w:tcPr>
          <w:p w14:paraId="05E99FE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w:t>
            </w:r>
          </w:p>
        </w:tc>
        <w:tc>
          <w:tcPr>
            <w:tcW w:w="1861" w:type="dxa"/>
            <w:vAlign w:val="center"/>
          </w:tcPr>
          <w:p w14:paraId="6BD20D87" w14:textId="77777777" w:rsidR="00AD3EA7" w:rsidRPr="00B81CCF" w:rsidRDefault="00AD3EA7" w:rsidP="00AD3EA7">
            <w:pPr>
              <w:pStyle w:val="23"/>
              <w:spacing w:line="240" w:lineRule="auto"/>
              <w:ind w:firstLine="0"/>
              <w:jc w:val="center"/>
              <w:rPr>
                <w:rFonts w:ascii="GHEA Grapalat" w:hAnsi="GHEA Grapalat"/>
                <w:lang w:val="hy-AM"/>
              </w:rPr>
            </w:pPr>
          </w:p>
          <w:p w14:paraId="6EA7DCA5" w14:textId="745DD84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38C8989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w:t>
            </w:r>
          </w:p>
        </w:tc>
      </w:tr>
      <w:tr w:rsidR="00AD3EA7" w:rsidRPr="00F87317" w14:paraId="7BADCA39" w14:textId="77777777" w:rsidTr="00374BC6">
        <w:tc>
          <w:tcPr>
            <w:tcW w:w="1530" w:type="dxa"/>
            <w:vAlign w:val="center"/>
          </w:tcPr>
          <w:p w14:paraId="44E0327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w:t>
            </w:r>
          </w:p>
        </w:tc>
        <w:tc>
          <w:tcPr>
            <w:tcW w:w="1861" w:type="dxa"/>
            <w:vAlign w:val="center"/>
          </w:tcPr>
          <w:p w14:paraId="4F3FB6F2" w14:textId="77777777" w:rsidR="00AD3EA7" w:rsidRPr="00B81CCF" w:rsidRDefault="00AD3EA7" w:rsidP="00AD3EA7">
            <w:pPr>
              <w:pStyle w:val="23"/>
              <w:spacing w:line="240" w:lineRule="auto"/>
              <w:ind w:firstLine="0"/>
              <w:jc w:val="center"/>
              <w:rPr>
                <w:rFonts w:ascii="GHEA Grapalat" w:hAnsi="GHEA Grapalat"/>
                <w:lang w:val="hy-AM"/>
              </w:rPr>
            </w:pPr>
          </w:p>
          <w:p w14:paraId="67FC8167" w14:textId="5A5A4BF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3</w:t>
            </w:r>
            <w:r w:rsidRPr="00B81CCF">
              <w:rPr>
                <w:rFonts w:ascii="GHEA Grapalat" w:hAnsi="GHEA Grapalat"/>
                <w:lang w:val="hy-AM"/>
              </w:rPr>
              <w:t>0</w:t>
            </w:r>
            <w:r w:rsidRPr="00B81CCF">
              <w:rPr>
                <w:rFonts w:ascii="GHEA Grapalat" w:hAnsi="GHEA Grapalat"/>
              </w:rPr>
              <w:t>00</w:t>
            </w:r>
          </w:p>
        </w:tc>
        <w:tc>
          <w:tcPr>
            <w:tcW w:w="3690" w:type="dxa"/>
            <w:vAlign w:val="bottom"/>
          </w:tcPr>
          <w:p w14:paraId="5CFD478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w:t>
            </w:r>
          </w:p>
        </w:tc>
      </w:tr>
      <w:tr w:rsidR="00AD3EA7" w:rsidRPr="00F87317" w14:paraId="1E4F4C75" w14:textId="77777777" w:rsidTr="00374BC6">
        <w:tc>
          <w:tcPr>
            <w:tcW w:w="1530" w:type="dxa"/>
            <w:vAlign w:val="center"/>
          </w:tcPr>
          <w:p w14:paraId="5533F82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w:t>
            </w:r>
          </w:p>
        </w:tc>
        <w:tc>
          <w:tcPr>
            <w:tcW w:w="1861" w:type="dxa"/>
            <w:vAlign w:val="center"/>
          </w:tcPr>
          <w:p w14:paraId="552010DA" w14:textId="77777777" w:rsidR="00AD3EA7" w:rsidRPr="00B81CCF" w:rsidRDefault="00AD3EA7" w:rsidP="00AD3EA7">
            <w:pPr>
              <w:pStyle w:val="23"/>
              <w:spacing w:line="240" w:lineRule="auto"/>
              <w:ind w:firstLine="0"/>
              <w:jc w:val="center"/>
              <w:rPr>
                <w:rFonts w:ascii="GHEA Grapalat" w:hAnsi="GHEA Grapalat"/>
                <w:lang w:val="hy-AM"/>
              </w:rPr>
            </w:pPr>
          </w:p>
          <w:p w14:paraId="45C3A4FE" w14:textId="4A334CC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3690" w:type="dxa"/>
            <w:vAlign w:val="bottom"/>
          </w:tcPr>
          <w:p w14:paraId="7D9D804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w:t>
            </w:r>
          </w:p>
        </w:tc>
      </w:tr>
      <w:tr w:rsidR="00AD3EA7" w:rsidRPr="00F87317" w14:paraId="1C5EE659" w14:textId="77777777" w:rsidTr="00374BC6">
        <w:tc>
          <w:tcPr>
            <w:tcW w:w="1530" w:type="dxa"/>
            <w:vAlign w:val="center"/>
          </w:tcPr>
          <w:p w14:paraId="6334F98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w:t>
            </w:r>
          </w:p>
        </w:tc>
        <w:tc>
          <w:tcPr>
            <w:tcW w:w="1861" w:type="dxa"/>
            <w:vAlign w:val="center"/>
          </w:tcPr>
          <w:p w14:paraId="2D15DA2B" w14:textId="77777777" w:rsidR="00AD3EA7" w:rsidRPr="00B81CCF" w:rsidRDefault="00AD3EA7" w:rsidP="00AD3EA7">
            <w:pPr>
              <w:pStyle w:val="23"/>
              <w:spacing w:line="240" w:lineRule="auto"/>
              <w:ind w:firstLine="0"/>
              <w:jc w:val="center"/>
              <w:rPr>
                <w:rFonts w:ascii="GHEA Grapalat" w:hAnsi="GHEA Grapalat"/>
                <w:lang w:val="hy-AM"/>
              </w:rPr>
            </w:pPr>
          </w:p>
          <w:p w14:paraId="02564FEC" w14:textId="3A5F75F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3690" w:type="dxa"/>
            <w:vAlign w:val="bottom"/>
          </w:tcPr>
          <w:p w14:paraId="4444BEF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w:t>
            </w:r>
          </w:p>
        </w:tc>
      </w:tr>
      <w:tr w:rsidR="00AD3EA7" w:rsidRPr="00F87317" w14:paraId="4C6205AA" w14:textId="77777777" w:rsidTr="00374BC6">
        <w:tc>
          <w:tcPr>
            <w:tcW w:w="1530" w:type="dxa"/>
            <w:vAlign w:val="center"/>
          </w:tcPr>
          <w:p w14:paraId="7FB79BE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w:t>
            </w:r>
          </w:p>
        </w:tc>
        <w:tc>
          <w:tcPr>
            <w:tcW w:w="1861" w:type="dxa"/>
            <w:vAlign w:val="center"/>
          </w:tcPr>
          <w:p w14:paraId="7B3D7678" w14:textId="77777777" w:rsidR="00AD3EA7" w:rsidRPr="00B81CCF" w:rsidRDefault="00AD3EA7" w:rsidP="00AD3EA7">
            <w:pPr>
              <w:pStyle w:val="23"/>
              <w:spacing w:line="240" w:lineRule="auto"/>
              <w:ind w:firstLine="0"/>
              <w:jc w:val="center"/>
              <w:rPr>
                <w:rFonts w:ascii="GHEA Grapalat" w:hAnsi="GHEA Grapalat"/>
                <w:lang w:val="hy-AM"/>
              </w:rPr>
            </w:pPr>
          </w:p>
          <w:p w14:paraId="41E5CAC2" w14:textId="7FF6CF74"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375</w:t>
            </w:r>
            <w:r w:rsidRPr="00B81CCF">
              <w:rPr>
                <w:rFonts w:ascii="GHEA Grapalat" w:hAnsi="GHEA Grapalat"/>
              </w:rPr>
              <w:t>0</w:t>
            </w:r>
          </w:p>
        </w:tc>
        <w:tc>
          <w:tcPr>
            <w:tcW w:w="3690" w:type="dxa"/>
            <w:vAlign w:val="bottom"/>
          </w:tcPr>
          <w:p w14:paraId="27A0517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w:t>
            </w:r>
          </w:p>
        </w:tc>
      </w:tr>
      <w:tr w:rsidR="00AD3EA7" w:rsidRPr="00F87317" w14:paraId="731CEC10" w14:textId="77777777" w:rsidTr="00374BC6">
        <w:tc>
          <w:tcPr>
            <w:tcW w:w="1530" w:type="dxa"/>
            <w:vAlign w:val="center"/>
          </w:tcPr>
          <w:p w14:paraId="678036E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w:t>
            </w:r>
          </w:p>
        </w:tc>
        <w:tc>
          <w:tcPr>
            <w:tcW w:w="1861" w:type="dxa"/>
            <w:vAlign w:val="center"/>
          </w:tcPr>
          <w:p w14:paraId="3CC633B3" w14:textId="3A818AB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2940</w:t>
            </w:r>
          </w:p>
        </w:tc>
        <w:tc>
          <w:tcPr>
            <w:tcW w:w="3690" w:type="dxa"/>
            <w:vAlign w:val="bottom"/>
          </w:tcPr>
          <w:p w14:paraId="1ABA2B5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w:t>
            </w:r>
          </w:p>
        </w:tc>
      </w:tr>
      <w:tr w:rsidR="00AD3EA7" w:rsidRPr="00F87317" w14:paraId="2975A016" w14:textId="77777777" w:rsidTr="00374BC6">
        <w:tc>
          <w:tcPr>
            <w:tcW w:w="1530" w:type="dxa"/>
            <w:vAlign w:val="center"/>
          </w:tcPr>
          <w:p w14:paraId="379904A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21</w:t>
            </w:r>
          </w:p>
        </w:tc>
        <w:tc>
          <w:tcPr>
            <w:tcW w:w="1861" w:type="dxa"/>
            <w:vAlign w:val="center"/>
          </w:tcPr>
          <w:p w14:paraId="16B2F515" w14:textId="77777777" w:rsidR="00AD3EA7" w:rsidRPr="00B81CCF" w:rsidRDefault="00AD3EA7" w:rsidP="00AD3EA7">
            <w:pPr>
              <w:pStyle w:val="23"/>
              <w:spacing w:line="240" w:lineRule="auto"/>
              <w:ind w:firstLine="0"/>
              <w:jc w:val="center"/>
              <w:rPr>
                <w:rFonts w:ascii="GHEA Grapalat" w:hAnsi="GHEA Grapalat"/>
                <w:lang w:val="hy-AM"/>
              </w:rPr>
            </w:pPr>
          </w:p>
          <w:p w14:paraId="0453F7E6" w14:textId="6A70EA5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4800</w:t>
            </w:r>
          </w:p>
        </w:tc>
        <w:tc>
          <w:tcPr>
            <w:tcW w:w="3690" w:type="dxa"/>
            <w:vAlign w:val="bottom"/>
          </w:tcPr>
          <w:p w14:paraId="2459F0B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21</w:t>
            </w:r>
          </w:p>
        </w:tc>
      </w:tr>
      <w:tr w:rsidR="00AD3EA7" w:rsidRPr="00F87317" w14:paraId="5C132A08" w14:textId="77777777" w:rsidTr="00374BC6">
        <w:tc>
          <w:tcPr>
            <w:tcW w:w="1530" w:type="dxa"/>
            <w:vAlign w:val="center"/>
          </w:tcPr>
          <w:p w14:paraId="208B378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22</w:t>
            </w:r>
          </w:p>
        </w:tc>
        <w:tc>
          <w:tcPr>
            <w:tcW w:w="1861" w:type="dxa"/>
            <w:vAlign w:val="center"/>
          </w:tcPr>
          <w:p w14:paraId="08DBD36C" w14:textId="77777777" w:rsidR="00AD3EA7" w:rsidRPr="00B81CCF" w:rsidRDefault="00AD3EA7" w:rsidP="00AD3EA7">
            <w:pPr>
              <w:pStyle w:val="23"/>
              <w:spacing w:line="240" w:lineRule="auto"/>
              <w:ind w:firstLine="0"/>
              <w:jc w:val="center"/>
              <w:rPr>
                <w:rFonts w:ascii="GHEA Grapalat" w:hAnsi="GHEA Grapalat"/>
                <w:lang w:val="hy-AM"/>
              </w:rPr>
            </w:pPr>
          </w:p>
          <w:p w14:paraId="17DDC6C1" w14:textId="744A7D5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3</w:t>
            </w:r>
            <w:r w:rsidRPr="00B81CCF">
              <w:rPr>
                <w:rFonts w:ascii="GHEA Grapalat" w:hAnsi="GHEA Grapalat"/>
                <w:lang w:val="hy-AM"/>
              </w:rPr>
              <w:t>120</w:t>
            </w:r>
          </w:p>
        </w:tc>
        <w:tc>
          <w:tcPr>
            <w:tcW w:w="3690" w:type="dxa"/>
            <w:vAlign w:val="bottom"/>
          </w:tcPr>
          <w:p w14:paraId="321EA0F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22</w:t>
            </w:r>
          </w:p>
        </w:tc>
      </w:tr>
      <w:tr w:rsidR="00AD3EA7" w:rsidRPr="00F87317" w14:paraId="06B79E92" w14:textId="77777777" w:rsidTr="00374BC6">
        <w:tc>
          <w:tcPr>
            <w:tcW w:w="1530" w:type="dxa"/>
            <w:vAlign w:val="center"/>
          </w:tcPr>
          <w:p w14:paraId="6640551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23</w:t>
            </w:r>
          </w:p>
        </w:tc>
        <w:tc>
          <w:tcPr>
            <w:tcW w:w="1861" w:type="dxa"/>
            <w:vAlign w:val="center"/>
          </w:tcPr>
          <w:p w14:paraId="68B79220" w14:textId="77777777" w:rsidR="00AD3EA7" w:rsidRPr="00B81CCF" w:rsidRDefault="00AD3EA7" w:rsidP="00AD3EA7">
            <w:pPr>
              <w:pStyle w:val="23"/>
              <w:spacing w:line="240" w:lineRule="auto"/>
              <w:ind w:firstLine="0"/>
              <w:jc w:val="center"/>
              <w:rPr>
                <w:rFonts w:ascii="GHEA Grapalat" w:hAnsi="GHEA Grapalat"/>
                <w:lang w:val="hy-AM"/>
              </w:rPr>
            </w:pPr>
          </w:p>
          <w:p w14:paraId="4D0E1C11" w14:textId="656DCAE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31578C8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23</w:t>
            </w:r>
          </w:p>
        </w:tc>
      </w:tr>
      <w:tr w:rsidR="00AD3EA7" w:rsidRPr="00F87317" w14:paraId="7837FE89" w14:textId="77777777" w:rsidTr="00374BC6">
        <w:tc>
          <w:tcPr>
            <w:tcW w:w="1530" w:type="dxa"/>
            <w:vAlign w:val="center"/>
          </w:tcPr>
          <w:p w14:paraId="4D4AF3F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lastRenderedPageBreak/>
              <w:t>24</w:t>
            </w:r>
          </w:p>
        </w:tc>
        <w:tc>
          <w:tcPr>
            <w:tcW w:w="1861" w:type="dxa"/>
            <w:vAlign w:val="center"/>
          </w:tcPr>
          <w:p w14:paraId="400D4A92" w14:textId="77777777" w:rsidR="00AD3EA7" w:rsidRPr="00B81CCF" w:rsidRDefault="00AD3EA7" w:rsidP="00AD3EA7">
            <w:pPr>
              <w:pStyle w:val="23"/>
              <w:spacing w:line="240" w:lineRule="auto"/>
              <w:ind w:firstLine="0"/>
              <w:jc w:val="center"/>
              <w:rPr>
                <w:rFonts w:ascii="GHEA Grapalat" w:hAnsi="GHEA Grapalat"/>
                <w:lang w:val="hy-AM"/>
              </w:rPr>
            </w:pPr>
          </w:p>
          <w:p w14:paraId="4F7F56E0" w14:textId="58F2904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6334B60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24</w:t>
            </w:r>
          </w:p>
        </w:tc>
      </w:tr>
      <w:tr w:rsidR="00AD3EA7" w:rsidRPr="00F87317" w14:paraId="3811B1ED" w14:textId="77777777" w:rsidTr="00374BC6">
        <w:tc>
          <w:tcPr>
            <w:tcW w:w="1530" w:type="dxa"/>
            <w:vAlign w:val="center"/>
          </w:tcPr>
          <w:p w14:paraId="172CBF5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25</w:t>
            </w:r>
          </w:p>
        </w:tc>
        <w:tc>
          <w:tcPr>
            <w:tcW w:w="1861" w:type="dxa"/>
            <w:vAlign w:val="center"/>
          </w:tcPr>
          <w:p w14:paraId="6C964B22" w14:textId="77777777" w:rsidR="00AD3EA7" w:rsidRPr="00B81CCF" w:rsidRDefault="00AD3EA7" w:rsidP="00AD3EA7">
            <w:pPr>
              <w:pStyle w:val="23"/>
              <w:spacing w:line="240" w:lineRule="auto"/>
              <w:ind w:firstLine="0"/>
              <w:jc w:val="center"/>
              <w:rPr>
                <w:rFonts w:ascii="GHEA Grapalat" w:hAnsi="GHEA Grapalat"/>
                <w:lang w:val="hy-AM"/>
              </w:rPr>
            </w:pPr>
          </w:p>
          <w:p w14:paraId="2AB61459" w14:textId="5CCD58E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263771B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25</w:t>
            </w:r>
          </w:p>
        </w:tc>
      </w:tr>
      <w:tr w:rsidR="00AD3EA7" w:rsidRPr="00F87317" w14:paraId="44BC31D4" w14:textId="77777777" w:rsidTr="00374BC6">
        <w:tc>
          <w:tcPr>
            <w:tcW w:w="1530" w:type="dxa"/>
            <w:vAlign w:val="center"/>
          </w:tcPr>
          <w:p w14:paraId="19E3990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26</w:t>
            </w:r>
          </w:p>
        </w:tc>
        <w:tc>
          <w:tcPr>
            <w:tcW w:w="1861" w:type="dxa"/>
            <w:vAlign w:val="center"/>
          </w:tcPr>
          <w:p w14:paraId="4CD87201" w14:textId="77777777" w:rsidR="00AD3EA7" w:rsidRPr="00B81CCF" w:rsidRDefault="00AD3EA7" w:rsidP="00AD3EA7">
            <w:pPr>
              <w:pStyle w:val="23"/>
              <w:spacing w:line="240" w:lineRule="auto"/>
              <w:ind w:firstLine="0"/>
              <w:jc w:val="center"/>
              <w:rPr>
                <w:rFonts w:ascii="GHEA Grapalat" w:hAnsi="GHEA Grapalat"/>
                <w:lang w:val="hy-AM"/>
              </w:rPr>
            </w:pPr>
          </w:p>
          <w:p w14:paraId="4B7289C5" w14:textId="269A734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041C177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26</w:t>
            </w:r>
          </w:p>
        </w:tc>
      </w:tr>
      <w:tr w:rsidR="00AD3EA7" w:rsidRPr="00F87317" w14:paraId="0FBAE97A" w14:textId="77777777" w:rsidTr="00374BC6">
        <w:tc>
          <w:tcPr>
            <w:tcW w:w="1530" w:type="dxa"/>
            <w:vAlign w:val="center"/>
          </w:tcPr>
          <w:p w14:paraId="02D05B7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27</w:t>
            </w:r>
          </w:p>
        </w:tc>
        <w:tc>
          <w:tcPr>
            <w:tcW w:w="1861" w:type="dxa"/>
            <w:vAlign w:val="center"/>
          </w:tcPr>
          <w:p w14:paraId="0E44EEEB" w14:textId="77777777" w:rsidR="00AD3EA7" w:rsidRPr="00B81CCF" w:rsidRDefault="00AD3EA7" w:rsidP="00AD3EA7">
            <w:pPr>
              <w:pStyle w:val="23"/>
              <w:spacing w:line="240" w:lineRule="auto"/>
              <w:ind w:firstLine="0"/>
              <w:jc w:val="center"/>
              <w:rPr>
                <w:rFonts w:ascii="GHEA Grapalat" w:hAnsi="GHEA Grapalat"/>
                <w:lang w:val="en-US"/>
              </w:rPr>
            </w:pPr>
          </w:p>
          <w:p w14:paraId="0E50FE8E" w14:textId="058E607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544254C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27</w:t>
            </w:r>
          </w:p>
        </w:tc>
      </w:tr>
      <w:tr w:rsidR="00AD3EA7" w:rsidRPr="00F87317" w14:paraId="234AF37F" w14:textId="77777777" w:rsidTr="00374BC6">
        <w:tc>
          <w:tcPr>
            <w:tcW w:w="1530" w:type="dxa"/>
            <w:vAlign w:val="center"/>
          </w:tcPr>
          <w:p w14:paraId="109BB3F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28</w:t>
            </w:r>
          </w:p>
        </w:tc>
        <w:tc>
          <w:tcPr>
            <w:tcW w:w="1861" w:type="dxa"/>
            <w:vAlign w:val="center"/>
          </w:tcPr>
          <w:p w14:paraId="4217D727" w14:textId="77777777" w:rsidR="00AD3EA7" w:rsidRPr="00B81CCF" w:rsidRDefault="00AD3EA7" w:rsidP="00AD3EA7">
            <w:pPr>
              <w:pStyle w:val="23"/>
              <w:spacing w:line="240" w:lineRule="auto"/>
              <w:ind w:firstLine="0"/>
              <w:jc w:val="center"/>
              <w:rPr>
                <w:rFonts w:ascii="GHEA Grapalat" w:hAnsi="GHEA Grapalat"/>
                <w:lang w:val="hy-AM"/>
              </w:rPr>
            </w:pPr>
          </w:p>
          <w:p w14:paraId="405462AD" w14:textId="27A5BAC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w:t>
            </w:r>
            <w:r w:rsidRPr="00B81CCF">
              <w:rPr>
                <w:rFonts w:ascii="GHEA Grapalat" w:hAnsi="GHEA Grapalat"/>
              </w:rPr>
              <w:t>0</w:t>
            </w:r>
          </w:p>
        </w:tc>
        <w:tc>
          <w:tcPr>
            <w:tcW w:w="3690" w:type="dxa"/>
            <w:vAlign w:val="bottom"/>
          </w:tcPr>
          <w:p w14:paraId="005A4D0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28</w:t>
            </w:r>
          </w:p>
        </w:tc>
      </w:tr>
      <w:tr w:rsidR="00AD3EA7" w:rsidRPr="00F87317" w14:paraId="13CFA977" w14:textId="77777777" w:rsidTr="00374BC6">
        <w:tc>
          <w:tcPr>
            <w:tcW w:w="1530" w:type="dxa"/>
            <w:vAlign w:val="center"/>
          </w:tcPr>
          <w:p w14:paraId="0D6C07B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29</w:t>
            </w:r>
          </w:p>
        </w:tc>
        <w:tc>
          <w:tcPr>
            <w:tcW w:w="1861" w:type="dxa"/>
            <w:vAlign w:val="center"/>
          </w:tcPr>
          <w:p w14:paraId="1BFC16D4" w14:textId="77777777" w:rsidR="00AD3EA7" w:rsidRPr="00B81CCF" w:rsidRDefault="00AD3EA7" w:rsidP="00AD3EA7">
            <w:pPr>
              <w:pStyle w:val="23"/>
              <w:spacing w:line="240" w:lineRule="auto"/>
              <w:ind w:firstLine="0"/>
              <w:jc w:val="center"/>
              <w:rPr>
                <w:rFonts w:ascii="GHEA Grapalat" w:hAnsi="GHEA Grapalat"/>
                <w:lang w:val="hy-AM"/>
              </w:rPr>
            </w:pPr>
          </w:p>
          <w:p w14:paraId="0470984E" w14:textId="31047A0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3370</w:t>
            </w:r>
          </w:p>
        </w:tc>
        <w:tc>
          <w:tcPr>
            <w:tcW w:w="3690" w:type="dxa"/>
            <w:vAlign w:val="bottom"/>
          </w:tcPr>
          <w:p w14:paraId="6E8F8AE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29</w:t>
            </w:r>
          </w:p>
        </w:tc>
      </w:tr>
      <w:tr w:rsidR="00AD3EA7" w:rsidRPr="00F87317" w14:paraId="7BD4E3C8" w14:textId="77777777" w:rsidTr="00374BC6">
        <w:tc>
          <w:tcPr>
            <w:tcW w:w="1530" w:type="dxa"/>
            <w:vAlign w:val="center"/>
          </w:tcPr>
          <w:p w14:paraId="20A4F7E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30</w:t>
            </w:r>
          </w:p>
        </w:tc>
        <w:tc>
          <w:tcPr>
            <w:tcW w:w="1861" w:type="dxa"/>
            <w:vAlign w:val="center"/>
          </w:tcPr>
          <w:p w14:paraId="13C9AB5F" w14:textId="77777777" w:rsidR="00AD3EA7" w:rsidRPr="00B81CCF" w:rsidRDefault="00AD3EA7" w:rsidP="00AD3EA7">
            <w:pPr>
              <w:pStyle w:val="23"/>
              <w:spacing w:line="240" w:lineRule="auto"/>
              <w:ind w:firstLine="0"/>
              <w:jc w:val="center"/>
              <w:rPr>
                <w:rFonts w:ascii="GHEA Grapalat" w:hAnsi="GHEA Grapalat"/>
                <w:lang w:val="hy-AM"/>
              </w:rPr>
            </w:pPr>
          </w:p>
          <w:p w14:paraId="73C6F8D6" w14:textId="3AC00CA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7000</w:t>
            </w:r>
          </w:p>
        </w:tc>
        <w:tc>
          <w:tcPr>
            <w:tcW w:w="3690" w:type="dxa"/>
            <w:vAlign w:val="bottom"/>
          </w:tcPr>
          <w:p w14:paraId="3345121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30</w:t>
            </w:r>
          </w:p>
        </w:tc>
      </w:tr>
      <w:tr w:rsidR="00AD3EA7" w:rsidRPr="00F87317" w14:paraId="2B473D2B" w14:textId="77777777" w:rsidTr="00374BC6">
        <w:tc>
          <w:tcPr>
            <w:tcW w:w="1530" w:type="dxa"/>
            <w:vAlign w:val="center"/>
          </w:tcPr>
          <w:p w14:paraId="31337C8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31</w:t>
            </w:r>
          </w:p>
        </w:tc>
        <w:tc>
          <w:tcPr>
            <w:tcW w:w="1861" w:type="dxa"/>
            <w:vAlign w:val="center"/>
          </w:tcPr>
          <w:p w14:paraId="74B2B597" w14:textId="77777777" w:rsidR="00AD3EA7" w:rsidRPr="00B81CCF" w:rsidRDefault="00AD3EA7" w:rsidP="00AD3EA7">
            <w:pPr>
              <w:pStyle w:val="23"/>
              <w:spacing w:line="240" w:lineRule="auto"/>
              <w:ind w:firstLine="0"/>
              <w:jc w:val="center"/>
              <w:rPr>
                <w:rFonts w:ascii="GHEA Grapalat" w:hAnsi="GHEA Grapalat"/>
                <w:lang w:val="hy-AM"/>
              </w:rPr>
            </w:pPr>
          </w:p>
          <w:p w14:paraId="1F3CE6BD" w14:textId="06ED47E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13</w:t>
            </w:r>
            <w:r w:rsidRPr="00B81CCF">
              <w:rPr>
                <w:rFonts w:ascii="GHEA Grapalat" w:hAnsi="GHEA Grapalat"/>
                <w:lang w:val="hy-AM"/>
              </w:rPr>
              <w:t>3</w:t>
            </w:r>
            <w:r w:rsidRPr="00B81CCF">
              <w:rPr>
                <w:rFonts w:ascii="GHEA Grapalat" w:hAnsi="GHEA Grapalat"/>
              </w:rPr>
              <w:t>0</w:t>
            </w:r>
          </w:p>
        </w:tc>
        <w:tc>
          <w:tcPr>
            <w:tcW w:w="3690" w:type="dxa"/>
            <w:vAlign w:val="bottom"/>
          </w:tcPr>
          <w:p w14:paraId="7E6CB42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31</w:t>
            </w:r>
          </w:p>
        </w:tc>
      </w:tr>
      <w:tr w:rsidR="00AD3EA7" w:rsidRPr="00F87317" w14:paraId="7D52B6A8" w14:textId="77777777" w:rsidTr="00374BC6">
        <w:tc>
          <w:tcPr>
            <w:tcW w:w="1530" w:type="dxa"/>
            <w:vAlign w:val="center"/>
          </w:tcPr>
          <w:p w14:paraId="670252BE"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32</w:t>
            </w:r>
          </w:p>
        </w:tc>
        <w:tc>
          <w:tcPr>
            <w:tcW w:w="1861" w:type="dxa"/>
            <w:vAlign w:val="center"/>
          </w:tcPr>
          <w:p w14:paraId="57EC7868" w14:textId="77777777" w:rsidR="00AD3EA7" w:rsidRPr="00B81CCF" w:rsidRDefault="00AD3EA7" w:rsidP="00AD3EA7">
            <w:pPr>
              <w:pStyle w:val="23"/>
              <w:spacing w:line="240" w:lineRule="auto"/>
              <w:ind w:firstLine="0"/>
              <w:jc w:val="center"/>
              <w:rPr>
                <w:rFonts w:ascii="GHEA Grapalat" w:hAnsi="GHEA Grapalat"/>
                <w:lang w:val="hy-AM"/>
              </w:rPr>
            </w:pPr>
          </w:p>
          <w:p w14:paraId="5F2D1EBC" w14:textId="25D4018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3690" w:type="dxa"/>
            <w:vAlign w:val="bottom"/>
          </w:tcPr>
          <w:p w14:paraId="6100F8B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32</w:t>
            </w:r>
          </w:p>
        </w:tc>
      </w:tr>
      <w:tr w:rsidR="00AD3EA7" w:rsidRPr="00F87317" w14:paraId="2CCC9795" w14:textId="77777777" w:rsidTr="00374BC6">
        <w:tc>
          <w:tcPr>
            <w:tcW w:w="1530" w:type="dxa"/>
            <w:vAlign w:val="center"/>
          </w:tcPr>
          <w:p w14:paraId="693648F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33</w:t>
            </w:r>
          </w:p>
        </w:tc>
        <w:tc>
          <w:tcPr>
            <w:tcW w:w="1861" w:type="dxa"/>
            <w:vAlign w:val="center"/>
          </w:tcPr>
          <w:p w14:paraId="514C5AE9" w14:textId="77777777" w:rsidR="00AD3EA7" w:rsidRPr="00B81CCF" w:rsidRDefault="00AD3EA7" w:rsidP="00AD3EA7">
            <w:pPr>
              <w:pStyle w:val="23"/>
              <w:spacing w:line="240" w:lineRule="auto"/>
              <w:ind w:firstLine="0"/>
              <w:jc w:val="center"/>
              <w:rPr>
                <w:rFonts w:ascii="GHEA Grapalat" w:hAnsi="GHEA Grapalat"/>
                <w:lang w:val="hy-AM"/>
              </w:rPr>
            </w:pPr>
          </w:p>
          <w:p w14:paraId="629AD26C" w14:textId="79486A9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203</w:t>
            </w:r>
            <w:r w:rsidRPr="00B81CCF">
              <w:rPr>
                <w:rFonts w:ascii="GHEA Grapalat" w:hAnsi="GHEA Grapalat"/>
              </w:rPr>
              <w:t>0</w:t>
            </w:r>
          </w:p>
        </w:tc>
        <w:tc>
          <w:tcPr>
            <w:tcW w:w="3690" w:type="dxa"/>
            <w:vAlign w:val="bottom"/>
          </w:tcPr>
          <w:p w14:paraId="6887622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33</w:t>
            </w:r>
          </w:p>
        </w:tc>
      </w:tr>
      <w:tr w:rsidR="00AD3EA7" w:rsidRPr="00F87317" w14:paraId="25DA59CA" w14:textId="77777777" w:rsidTr="00374BC6">
        <w:tc>
          <w:tcPr>
            <w:tcW w:w="1530" w:type="dxa"/>
            <w:vAlign w:val="center"/>
          </w:tcPr>
          <w:p w14:paraId="3FDFF1D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34</w:t>
            </w:r>
          </w:p>
        </w:tc>
        <w:tc>
          <w:tcPr>
            <w:tcW w:w="1861" w:type="dxa"/>
            <w:vAlign w:val="center"/>
          </w:tcPr>
          <w:p w14:paraId="6A2D3947" w14:textId="77777777" w:rsidR="00AD3EA7" w:rsidRPr="00B81CCF" w:rsidRDefault="00AD3EA7" w:rsidP="00AD3EA7">
            <w:pPr>
              <w:pStyle w:val="23"/>
              <w:spacing w:line="240" w:lineRule="auto"/>
              <w:ind w:firstLine="0"/>
              <w:jc w:val="center"/>
              <w:rPr>
                <w:rFonts w:ascii="GHEA Grapalat" w:hAnsi="GHEA Grapalat"/>
                <w:lang w:val="hy-AM"/>
              </w:rPr>
            </w:pPr>
          </w:p>
          <w:p w14:paraId="0D4CABBB" w14:textId="63FB5BB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w:t>
            </w:r>
            <w:r w:rsidRPr="00B81CCF">
              <w:rPr>
                <w:rFonts w:ascii="GHEA Grapalat" w:hAnsi="GHEA Grapalat"/>
              </w:rPr>
              <w:t>0</w:t>
            </w:r>
          </w:p>
        </w:tc>
        <w:tc>
          <w:tcPr>
            <w:tcW w:w="3690" w:type="dxa"/>
            <w:vAlign w:val="bottom"/>
          </w:tcPr>
          <w:p w14:paraId="5164DF6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34</w:t>
            </w:r>
          </w:p>
        </w:tc>
      </w:tr>
      <w:tr w:rsidR="00AD3EA7" w:rsidRPr="00F87317" w14:paraId="5429B882" w14:textId="77777777" w:rsidTr="00374BC6">
        <w:tc>
          <w:tcPr>
            <w:tcW w:w="1530" w:type="dxa"/>
            <w:vAlign w:val="center"/>
          </w:tcPr>
          <w:p w14:paraId="44B3742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35</w:t>
            </w:r>
          </w:p>
        </w:tc>
        <w:tc>
          <w:tcPr>
            <w:tcW w:w="1861" w:type="dxa"/>
            <w:vAlign w:val="center"/>
          </w:tcPr>
          <w:p w14:paraId="3CF97BA7" w14:textId="77777777" w:rsidR="00AD3EA7" w:rsidRPr="00B81CCF" w:rsidRDefault="00AD3EA7" w:rsidP="00AD3EA7">
            <w:pPr>
              <w:pStyle w:val="23"/>
              <w:spacing w:line="240" w:lineRule="auto"/>
              <w:ind w:firstLine="0"/>
              <w:jc w:val="center"/>
              <w:rPr>
                <w:rFonts w:ascii="GHEA Grapalat" w:hAnsi="GHEA Grapalat"/>
                <w:lang w:val="hy-AM"/>
              </w:rPr>
            </w:pPr>
          </w:p>
          <w:p w14:paraId="337BA082" w14:textId="4A09942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4920</w:t>
            </w:r>
          </w:p>
        </w:tc>
        <w:tc>
          <w:tcPr>
            <w:tcW w:w="3690" w:type="dxa"/>
            <w:vAlign w:val="bottom"/>
          </w:tcPr>
          <w:p w14:paraId="28C978B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35</w:t>
            </w:r>
          </w:p>
        </w:tc>
      </w:tr>
      <w:tr w:rsidR="00AD3EA7" w:rsidRPr="00F87317" w14:paraId="4FF6A028" w14:textId="77777777" w:rsidTr="00374BC6">
        <w:tc>
          <w:tcPr>
            <w:tcW w:w="1530" w:type="dxa"/>
            <w:vAlign w:val="center"/>
          </w:tcPr>
          <w:p w14:paraId="5F9848D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36</w:t>
            </w:r>
          </w:p>
        </w:tc>
        <w:tc>
          <w:tcPr>
            <w:tcW w:w="1861" w:type="dxa"/>
            <w:vAlign w:val="center"/>
          </w:tcPr>
          <w:p w14:paraId="6C8577E1" w14:textId="77777777" w:rsidR="00AD3EA7" w:rsidRPr="00B81CCF" w:rsidRDefault="00AD3EA7" w:rsidP="00AD3EA7">
            <w:pPr>
              <w:pStyle w:val="23"/>
              <w:spacing w:line="240" w:lineRule="auto"/>
              <w:ind w:firstLine="0"/>
              <w:jc w:val="center"/>
              <w:rPr>
                <w:rFonts w:ascii="GHEA Grapalat" w:hAnsi="GHEA Grapalat"/>
                <w:lang w:val="hy-AM"/>
              </w:rPr>
            </w:pPr>
          </w:p>
          <w:p w14:paraId="703026DD" w14:textId="5754D92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2590</w:t>
            </w:r>
          </w:p>
        </w:tc>
        <w:tc>
          <w:tcPr>
            <w:tcW w:w="3690" w:type="dxa"/>
            <w:vAlign w:val="bottom"/>
          </w:tcPr>
          <w:p w14:paraId="024FF1A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36</w:t>
            </w:r>
          </w:p>
        </w:tc>
      </w:tr>
      <w:tr w:rsidR="00AD3EA7" w:rsidRPr="00F87317" w14:paraId="6EFCB5C7" w14:textId="77777777" w:rsidTr="00374BC6">
        <w:tc>
          <w:tcPr>
            <w:tcW w:w="1530" w:type="dxa"/>
            <w:vAlign w:val="center"/>
          </w:tcPr>
          <w:p w14:paraId="436B0E7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37</w:t>
            </w:r>
          </w:p>
        </w:tc>
        <w:tc>
          <w:tcPr>
            <w:tcW w:w="1861" w:type="dxa"/>
            <w:vAlign w:val="center"/>
          </w:tcPr>
          <w:p w14:paraId="6D1C05C9" w14:textId="77777777" w:rsidR="00AD3EA7" w:rsidRPr="00B81CCF" w:rsidRDefault="00AD3EA7" w:rsidP="00AD3EA7">
            <w:pPr>
              <w:pStyle w:val="23"/>
              <w:spacing w:line="240" w:lineRule="auto"/>
              <w:ind w:firstLine="0"/>
              <w:jc w:val="center"/>
              <w:rPr>
                <w:rFonts w:ascii="GHEA Grapalat" w:hAnsi="GHEA Grapalat"/>
                <w:lang w:val="hy-AM"/>
              </w:rPr>
            </w:pPr>
          </w:p>
          <w:p w14:paraId="7D173708" w14:textId="6716CE9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3690" w:type="dxa"/>
            <w:vAlign w:val="bottom"/>
          </w:tcPr>
          <w:p w14:paraId="7EA7308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37</w:t>
            </w:r>
          </w:p>
        </w:tc>
      </w:tr>
      <w:tr w:rsidR="00AD3EA7" w:rsidRPr="00F87317" w14:paraId="5C050344" w14:textId="77777777" w:rsidTr="00374BC6">
        <w:tc>
          <w:tcPr>
            <w:tcW w:w="1530" w:type="dxa"/>
            <w:vAlign w:val="center"/>
          </w:tcPr>
          <w:p w14:paraId="6FD6894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38</w:t>
            </w:r>
          </w:p>
        </w:tc>
        <w:tc>
          <w:tcPr>
            <w:tcW w:w="1861" w:type="dxa"/>
            <w:vAlign w:val="center"/>
          </w:tcPr>
          <w:p w14:paraId="70FFE698" w14:textId="77777777" w:rsidR="00AD3EA7" w:rsidRPr="00B81CCF" w:rsidRDefault="00AD3EA7" w:rsidP="00AD3EA7">
            <w:pPr>
              <w:pStyle w:val="23"/>
              <w:spacing w:line="240" w:lineRule="auto"/>
              <w:ind w:firstLine="0"/>
              <w:jc w:val="center"/>
              <w:rPr>
                <w:rFonts w:ascii="GHEA Grapalat" w:hAnsi="GHEA Grapalat"/>
                <w:lang w:val="hy-AM"/>
              </w:rPr>
            </w:pPr>
          </w:p>
          <w:p w14:paraId="145E527A" w14:textId="243E457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3690" w:type="dxa"/>
            <w:vAlign w:val="bottom"/>
          </w:tcPr>
          <w:p w14:paraId="018EBD6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38</w:t>
            </w:r>
          </w:p>
        </w:tc>
      </w:tr>
      <w:tr w:rsidR="00AD3EA7" w:rsidRPr="00F87317" w14:paraId="1FCAE69E" w14:textId="77777777" w:rsidTr="00374BC6">
        <w:tc>
          <w:tcPr>
            <w:tcW w:w="1530" w:type="dxa"/>
            <w:vAlign w:val="center"/>
          </w:tcPr>
          <w:p w14:paraId="475B224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39</w:t>
            </w:r>
          </w:p>
        </w:tc>
        <w:tc>
          <w:tcPr>
            <w:tcW w:w="1861" w:type="dxa"/>
            <w:vAlign w:val="center"/>
          </w:tcPr>
          <w:p w14:paraId="03FB9D9B" w14:textId="77777777" w:rsidR="00AD3EA7" w:rsidRPr="00B81CCF" w:rsidRDefault="00AD3EA7" w:rsidP="00AD3EA7">
            <w:pPr>
              <w:pStyle w:val="23"/>
              <w:spacing w:line="240" w:lineRule="auto"/>
              <w:ind w:firstLine="0"/>
              <w:jc w:val="center"/>
              <w:rPr>
                <w:rFonts w:ascii="GHEA Grapalat" w:hAnsi="GHEA Grapalat"/>
                <w:lang w:val="hy-AM"/>
              </w:rPr>
            </w:pPr>
          </w:p>
          <w:p w14:paraId="0E3F6D58" w14:textId="66D9FFB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2450</w:t>
            </w:r>
          </w:p>
        </w:tc>
        <w:tc>
          <w:tcPr>
            <w:tcW w:w="3690" w:type="dxa"/>
            <w:vAlign w:val="bottom"/>
          </w:tcPr>
          <w:p w14:paraId="3252712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39</w:t>
            </w:r>
          </w:p>
        </w:tc>
      </w:tr>
      <w:tr w:rsidR="00AD3EA7" w:rsidRPr="00F87317" w14:paraId="5A476BAB" w14:textId="77777777" w:rsidTr="00374BC6">
        <w:tc>
          <w:tcPr>
            <w:tcW w:w="1530" w:type="dxa"/>
            <w:vAlign w:val="center"/>
          </w:tcPr>
          <w:p w14:paraId="45FDF6E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40</w:t>
            </w:r>
          </w:p>
        </w:tc>
        <w:tc>
          <w:tcPr>
            <w:tcW w:w="1861" w:type="dxa"/>
            <w:vAlign w:val="center"/>
          </w:tcPr>
          <w:p w14:paraId="54335F4D" w14:textId="77777777" w:rsidR="00AD3EA7" w:rsidRPr="00B81CCF" w:rsidRDefault="00AD3EA7" w:rsidP="00AD3EA7">
            <w:pPr>
              <w:pStyle w:val="23"/>
              <w:spacing w:line="240" w:lineRule="auto"/>
              <w:ind w:firstLine="0"/>
              <w:jc w:val="center"/>
              <w:rPr>
                <w:rFonts w:ascii="GHEA Grapalat" w:hAnsi="GHEA Grapalat"/>
                <w:lang w:val="hy-AM"/>
              </w:rPr>
            </w:pPr>
          </w:p>
          <w:p w14:paraId="3AF56B36" w14:textId="51DBEEA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2700</w:t>
            </w:r>
          </w:p>
        </w:tc>
        <w:tc>
          <w:tcPr>
            <w:tcW w:w="3690" w:type="dxa"/>
            <w:vAlign w:val="bottom"/>
          </w:tcPr>
          <w:p w14:paraId="741EBD0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40</w:t>
            </w:r>
          </w:p>
        </w:tc>
      </w:tr>
      <w:tr w:rsidR="00AD3EA7" w:rsidRPr="00F87317" w14:paraId="27558842" w14:textId="77777777" w:rsidTr="00374BC6">
        <w:tc>
          <w:tcPr>
            <w:tcW w:w="1530" w:type="dxa"/>
            <w:vAlign w:val="center"/>
          </w:tcPr>
          <w:p w14:paraId="00FA782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41</w:t>
            </w:r>
          </w:p>
        </w:tc>
        <w:tc>
          <w:tcPr>
            <w:tcW w:w="1861" w:type="dxa"/>
            <w:vAlign w:val="center"/>
          </w:tcPr>
          <w:p w14:paraId="7D605DA7" w14:textId="77777777" w:rsidR="00AD3EA7" w:rsidRPr="00B81CCF" w:rsidRDefault="00AD3EA7" w:rsidP="00AD3EA7">
            <w:pPr>
              <w:pStyle w:val="23"/>
              <w:spacing w:line="240" w:lineRule="auto"/>
              <w:ind w:firstLine="0"/>
              <w:jc w:val="center"/>
              <w:rPr>
                <w:rFonts w:ascii="GHEA Grapalat" w:hAnsi="GHEA Grapalat"/>
                <w:lang w:val="hy-AM"/>
              </w:rPr>
            </w:pPr>
          </w:p>
          <w:p w14:paraId="23DF713E" w14:textId="74F5C4B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359</w:t>
            </w:r>
            <w:r w:rsidRPr="00B81CCF">
              <w:rPr>
                <w:rFonts w:ascii="GHEA Grapalat" w:hAnsi="GHEA Grapalat"/>
              </w:rPr>
              <w:t>0</w:t>
            </w:r>
          </w:p>
        </w:tc>
        <w:tc>
          <w:tcPr>
            <w:tcW w:w="3690" w:type="dxa"/>
            <w:vAlign w:val="bottom"/>
          </w:tcPr>
          <w:p w14:paraId="4E08168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41</w:t>
            </w:r>
          </w:p>
        </w:tc>
      </w:tr>
      <w:tr w:rsidR="00AD3EA7" w:rsidRPr="00F87317" w14:paraId="42315EA3" w14:textId="77777777" w:rsidTr="00374BC6">
        <w:tc>
          <w:tcPr>
            <w:tcW w:w="1530" w:type="dxa"/>
            <w:vAlign w:val="center"/>
          </w:tcPr>
          <w:p w14:paraId="17591F2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42</w:t>
            </w:r>
          </w:p>
        </w:tc>
        <w:tc>
          <w:tcPr>
            <w:tcW w:w="1861" w:type="dxa"/>
            <w:vAlign w:val="center"/>
          </w:tcPr>
          <w:p w14:paraId="1388231B" w14:textId="77777777" w:rsidR="00AD3EA7" w:rsidRPr="00B81CCF" w:rsidRDefault="00AD3EA7" w:rsidP="00AD3EA7">
            <w:pPr>
              <w:pStyle w:val="23"/>
              <w:spacing w:line="240" w:lineRule="auto"/>
              <w:ind w:firstLine="0"/>
              <w:jc w:val="center"/>
              <w:rPr>
                <w:rFonts w:ascii="GHEA Grapalat" w:hAnsi="GHEA Grapalat"/>
                <w:lang w:val="hy-AM"/>
              </w:rPr>
            </w:pPr>
          </w:p>
          <w:p w14:paraId="510CC01B" w14:textId="68B7841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3690" w:type="dxa"/>
            <w:vAlign w:val="bottom"/>
          </w:tcPr>
          <w:p w14:paraId="7132BAB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42</w:t>
            </w:r>
          </w:p>
        </w:tc>
      </w:tr>
      <w:tr w:rsidR="00AD3EA7" w:rsidRPr="00F87317" w14:paraId="134AB857" w14:textId="77777777" w:rsidTr="00374BC6">
        <w:tc>
          <w:tcPr>
            <w:tcW w:w="1530" w:type="dxa"/>
            <w:vAlign w:val="center"/>
          </w:tcPr>
          <w:p w14:paraId="7B08658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43</w:t>
            </w:r>
          </w:p>
        </w:tc>
        <w:tc>
          <w:tcPr>
            <w:tcW w:w="1861" w:type="dxa"/>
            <w:vAlign w:val="center"/>
          </w:tcPr>
          <w:p w14:paraId="63528865" w14:textId="77777777" w:rsidR="00AD3EA7" w:rsidRPr="00B81CCF" w:rsidRDefault="00AD3EA7" w:rsidP="00AD3EA7">
            <w:pPr>
              <w:pStyle w:val="23"/>
              <w:spacing w:line="240" w:lineRule="auto"/>
              <w:ind w:firstLine="0"/>
              <w:jc w:val="center"/>
              <w:rPr>
                <w:rFonts w:ascii="GHEA Grapalat" w:hAnsi="GHEA Grapalat"/>
                <w:lang w:val="hy-AM"/>
              </w:rPr>
            </w:pPr>
          </w:p>
          <w:p w14:paraId="0C2D10B2" w14:textId="70476D1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3690" w:type="dxa"/>
            <w:vAlign w:val="bottom"/>
          </w:tcPr>
          <w:p w14:paraId="37E625F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43</w:t>
            </w:r>
          </w:p>
        </w:tc>
      </w:tr>
      <w:tr w:rsidR="00AD3EA7" w:rsidRPr="00F87317" w14:paraId="0EF56B0F" w14:textId="77777777" w:rsidTr="00374BC6">
        <w:tc>
          <w:tcPr>
            <w:tcW w:w="1530" w:type="dxa"/>
            <w:vAlign w:val="center"/>
          </w:tcPr>
          <w:p w14:paraId="348EAC0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44</w:t>
            </w:r>
          </w:p>
        </w:tc>
        <w:tc>
          <w:tcPr>
            <w:tcW w:w="1861" w:type="dxa"/>
            <w:vAlign w:val="center"/>
          </w:tcPr>
          <w:p w14:paraId="7F303855" w14:textId="77777777" w:rsidR="00AD3EA7" w:rsidRPr="00B81CCF" w:rsidRDefault="00AD3EA7" w:rsidP="00AD3EA7">
            <w:pPr>
              <w:pStyle w:val="23"/>
              <w:spacing w:line="240" w:lineRule="auto"/>
              <w:ind w:firstLine="0"/>
              <w:jc w:val="center"/>
              <w:rPr>
                <w:rFonts w:ascii="GHEA Grapalat" w:hAnsi="GHEA Grapalat"/>
                <w:lang w:val="hy-AM"/>
              </w:rPr>
            </w:pPr>
          </w:p>
          <w:p w14:paraId="6069B0BA" w14:textId="77EE0B3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3740</w:t>
            </w:r>
          </w:p>
        </w:tc>
        <w:tc>
          <w:tcPr>
            <w:tcW w:w="3690" w:type="dxa"/>
            <w:vAlign w:val="bottom"/>
          </w:tcPr>
          <w:p w14:paraId="51ADADE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44</w:t>
            </w:r>
          </w:p>
        </w:tc>
      </w:tr>
      <w:tr w:rsidR="00AD3EA7" w:rsidRPr="00F87317" w14:paraId="49E095AC" w14:textId="77777777" w:rsidTr="00374BC6">
        <w:tc>
          <w:tcPr>
            <w:tcW w:w="1530" w:type="dxa"/>
            <w:vAlign w:val="center"/>
          </w:tcPr>
          <w:p w14:paraId="7818E6C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45</w:t>
            </w:r>
          </w:p>
        </w:tc>
        <w:tc>
          <w:tcPr>
            <w:tcW w:w="1861" w:type="dxa"/>
            <w:vAlign w:val="center"/>
          </w:tcPr>
          <w:p w14:paraId="02302973" w14:textId="77777777" w:rsidR="00AD3EA7" w:rsidRPr="00B81CCF" w:rsidRDefault="00AD3EA7" w:rsidP="00AD3EA7">
            <w:pPr>
              <w:pStyle w:val="23"/>
              <w:spacing w:line="240" w:lineRule="auto"/>
              <w:ind w:firstLine="0"/>
              <w:jc w:val="center"/>
              <w:rPr>
                <w:rFonts w:ascii="GHEA Grapalat" w:hAnsi="GHEA Grapalat"/>
                <w:lang w:val="hy-AM"/>
              </w:rPr>
            </w:pPr>
          </w:p>
          <w:p w14:paraId="6E595ED0" w14:textId="0CB2E1B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3690" w:type="dxa"/>
            <w:vAlign w:val="bottom"/>
          </w:tcPr>
          <w:p w14:paraId="7597568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45</w:t>
            </w:r>
          </w:p>
        </w:tc>
      </w:tr>
      <w:tr w:rsidR="00AD3EA7" w:rsidRPr="00F87317" w14:paraId="5534790A" w14:textId="77777777" w:rsidTr="00374BC6">
        <w:tc>
          <w:tcPr>
            <w:tcW w:w="1530" w:type="dxa"/>
            <w:vAlign w:val="center"/>
          </w:tcPr>
          <w:p w14:paraId="47DACCB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46</w:t>
            </w:r>
          </w:p>
        </w:tc>
        <w:tc>
          <w:tcPr>
            <w:tcW w:w="1861" w:type="dxa"/>
            <w:vAlign w:val="center"/>
          </w:tcPr>
          <w:p w14:paraId="458AFC02" w14:textId="77777777" w:rsidR="00AD3EA7" w:rsidRPr="00B81CCF" w:rsidRDefault="00AD3EA7" w:rsidP="00AD3EA7">
            <w:pPr>
              <w:pStyle w:val="23"/>
              <w:spacing w:line="240" w:lineRule="auto"/>
              <w:ind w:firstLine="0"/>
              <w:jc w:val="center"/>
              <w:rPr>
                <w:rFonts w:ascii="GHEA Grapalat" w:hAnsi="GHEA Grapalat"/>
                <w:lang w:val="hy-AM"/>
              </w:rPr>
            </w:pPr>
          </w:p>
          <w:p w14:paraId="2FEC4B2B" w14:textId="7FF2BC3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170C7D6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46</w:t>
            </w:r>
          </w:p>
        </w:tc>
      </w:tr>
      <w:tr w:rsidR="00AD3EA7" w:rsidRPr="00F87317" w14:paraId="4659529A" w14:textId="77777777" w:rsidTr="00374BC6">
        <w:tc>
          <w:tcPr>
            <w:tcW w:w="1530" w:type="dxa"/>
            <w:vAlign w:val="center"/>
          </w:tcPr>
          <w:p w14:paraId="5914688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47</w:t>
            </w:r>
          </w:p>
        </w:tc>
        <w:tc>
          <w:tcPr>
            <w:tcW w:w="1861" w:type="dxa"/>
            <w:vAlign w:val="center"/>
          </w:tcPr>
          <w:p w14:paraId="1E2BA9A8" w14:textId="77777777" w:rsidR="00AD3EA7" w:rsidRPr="00B81CCF" w:rsidRDefault="00AD3EA7" w:rsidP="00AD3EA7">
            <w:pPr>
              <w:pStyle w:val="23"/>
              <w:spacing w:line="240" w:lineRule="auto"/>
              <w:ind w:firstLine="0"/>
              <w:jc w:val="center"/>
              <w:rPr>
                <w:rFonts w:ascii="GHEA Grapalat" w:hAnsi="GHEA Grapalat"/>
                <w:lang w:val="hy-AM"/>
              </w:rPr>
            </w:pPr>
          </w:p>
          <w:p w14:paraId="7EFB9C9F" w14:textId="0C18488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3150</w:t>
            </w:r>
          </w:p>
        </w:tc>
        <w:tc>
          <w:tcPr>
            <w:tcW w:w="3690" w:type="dxa"/>
            <w:vAlign w:val="bottom"/>
          </w:tcPr>
          <w:p w14:paraId="15B470D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47</w:t>
            </w:r>
          </w:p>
        </w:tc>
      </w:tr>
      <w:tr w:rsidR="00AD3EA7" w:rsidRPr="00F87317" w14:paraId="1A44BCD0" w14:textId="77777777" w:rsidTr="00374BC6">
        <w:tc>
          <w:tcPr>
            <w:tcW w:w="1530" w:type="dxa"/>
            <w:vAlign w:val="center"/>
          </w:tcPr>
          <w:p w14:paraId="6BC2B2C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48</w:t>
            </w:r>
          </w:p>
        </w:tc>
        <w:tc>
          <w:tcPr>
            <w:tcW w:w="1861" w:type="dxa"/>
            <w:vAlign w:val="center"/>
          </w:tcPr>
          <w:p w14:paraId="1AA258BA" w14:textId="77777777" w:rsidR="00AD3EA7" w:rsidRPr="00B81CCF" w:rsidRDefault="00AD3EA7" w:rsidP="00AD3EA7">
            <w:pPr>
              <w:pStyle w:val="23"/>
              <w:spacing w:line="240" w:lineRule="auto"/>
              <w:ind w:firstLine="0"/>
              <w:jc w:val="center"/>
              <w:rPr>
                <w:rFonts w:ascii="GHEA Grapalat" w:hAnsi="GHEA Grapalat"/>
                <w:lang w:val="hy-AM"/>
              </w:rPr>
            </w:pPr>
          </w:p>
          <w:p w14:paraId="2750D45C" w14:textId="6132A59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3740</w:t>
            </w:r>
          </w:p>
        </w:tc>
        <w:tc>
          <w:tcPr>
            <w:tcW w:w="3690" w:type="dxa"/>
            <w:vAlign w:val="bottom"/>
          </w:tcPr>
          <w:p w14:paraId="62EF881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48</w:t>
            </w:r>
          </w:p>
        </w:tc>
      </w:tr>
      <w:tr w:rsidR="00AD3EA7" w:rsidRPr="00F87317" w14:paraId="006C48F5" w14:textId="77777777" w:rsidTr="00374BC6">
        <w:tc>
          <w:tcPr>
            <w:tcW w:w="1530" w:type="dxa"/>
            <w:vAlign w:val="center"/>
          </w:tcPr>
          <w:p w14:paraId="5A0C44F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49</w:t>
            </w:r>
          </w:p>
        </w:tc>
        <w:tc>
          <w:tcPr>
            <w:tcW w:w="1861" w:type="dxa"/>
            <w:vAlign w:val="center"/>
          </w:tcPr>
          <w:p w14:paraId="6F06AF3F" w14:textId="77777777" w:rsidR="00AD3EA7" w:rsidRPr="00B81CCF" w:rsidRDefault="00AD3EA7" w:rsidP="00AD3EA7">
            <w:pPr>
              <w:pStyle w:val="23"/>
              <w:spacing w:line="240" w:lineRule="auto"/>
              <w:ind w:firstLine="0"/>
              <w:jc w:val="center"/>
              <w:rPr>
                <w:rFonts w:ascii="GHEA Grapalat" w:hAnsi="GHEA Grapalat"/>
                <w:lang w:val="hy-AM"/>
              </w:rPr>
            </w:pPr>
          </w:p>
          <w:p w14:paraId="23BE838F" w14:textId="6E7E029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w:t>
            </w:r>
            <w:r w:rsidRPr="00B81CCF">
              <w:rPr>
                <w:rFonts w:ascii="GHEA Grapalat" w:hAnsi="GHEA Grapalat"/>
              </w:rPr>
              <w:t>00</w:t>
            </w:r>
          </w:p>
        </w:tc>
        <w:tc>
          <w:tcPr>
            <w:tcW w:w="3690" w:type="dxa"/>
            <w:vAlign w:val="bottom"/>
          </w:tcPr>
          <w:p w14:paraId="5EC9D7E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49</w:t>
            </w:r>
          </w:p>
        </w:tc>
      </w:tr>
      <w:tr w:rsidR="00AD3EA7" w:rsidRPr="00F87317" w14:paraId="121F4ED6" w14:textId="77777777" w:rsidTr="00374BC6">
        <w:tc>
          <w:tcPr>
            <w:tcW w:w="1530" w:type="dxa"/>
            <w:vAlign w:val="center"/>
          </w:tcPr>
          <w:p w14:paraId="55378D8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50</w:t>
            </w:r>
          </w:p>
        </w:tc>
        <w:tc>
          <w:tcPr>
            <w:tcW w:w="1861" w:type="dxa"/>
            <w:vAlign w:val="center"/>
          </w:tcPr>
          <w:p w14:paraId="73363AB0" w14:textId="77777777" w:rsidR="00AD3EA7" w:rsidRPr="00B81CCF" w:rsidRDefault="00AD3EA7" w:rsidP="00AD3EA7">
            <w:pPr>
              <w:pStyle w:val="23"/>
              <w:spacing w:line="240" w:lineRule="auto"/>
              <w:ind w:firstLine="0"/>
              <w:jc w:val="center"/>
              <w:rPr>
                <w:rFonts w:ascii="GHEA Grapalat" w:hAnsi="GHEA Grapalat"/>
                <w:lang w:val="hy-AM"/>
              </w:rPr>
            </w:pPr>
          </w:p>
          <w:p w14:paraId="4F3D92E4" w14:textId="0276581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3690" w:type="dxa"/>
            <w:vAlign w:val="bottom"/>
          </w:tcPr>
          <w:p w14:paraId="08391D2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50</w:t>
            </w:r>
          </w:p>
        </w:tc>
      </w:tr>
      <w:tr w:rsidR="00AD3EA7" w:rsidRPr="00F87317" w14:paraId="59468E41" w14:textId="77777777" w:rsidTr="00374BC6">
        <w:tc>
          <w:tcPr>
            <w:tcW w:w="1530" w:type="dxa"/>
            <w:vAlign w:val="center"/>
          </w:tcPr>
          <w:p w14:paraId="5620250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51</w:t>
            </w:r>
          </w:p>
        </w:tc>
        <w:tc>
          <w:tcPr>
            <w:tcW w:w="1861" w:type="dxa"/>
            <w:vAlign w:val="center"/>
          </w:tcPr>
          <w:p w14:paraId="111D4DD5" w14:textId="77777777" w:rsidR="00AD3EA7" w:rsidRPr="00B81CCF" w:rsidRDefault="00AD3EA7" w:rsidP="00AD3EA7">
            <w:pPr>
              <w:pStyle w:val="23"/>
              <w:spacing w:line="240" w:lineRule="auto"/>
              <w:ind w:firstLine="0"/>
              <w:jc w:val="center"/>
              <w:rPr>
                <w:rFonts w:ascii="GHEA Grapalat" w:hAnsi="GHEA Grapalat"/>
                <w:lang w:val="hy-AM"/>
              </w:rPr>
            </w:pPr>
          </w:p>
          <w:p w14:paraId="2A399413" w14:textId="2C3FAD1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630</w:t>
            </w:r>
          </w:p>
        </w:tc>
        <w:tc>
          <w:tcPr>
            <w:tcW w:w="3690" w:type="dxa"/>
            <w:vAlign w:val="bottom"/>
          </w:tcPr>
          <w:p w14:paraId="7DF2738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51</w:t>
            </w:r>
          </w:p>
        </w:tc>
      </w:tr>
      <w:tr w:rsidR="00AD3EA7" w:rsidRPr="00F87317" w14:paraId="534A9522" w14:textId="77777777" w:rsidTr="00374BC6">
        <w:tc>
          <w:tcPr>
            <w:tcW w:w="1530" w:type="dxa"/>
            <w:vAlign w:val="center"/>
          </w:tcPr>
          <w:p w14:paraId="02CC44D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lastRenderedPageBreak/>
              <w:t>52</w:t>
            </w:r>
          </w:p>
        </w:tc>
        <w:tc>
          <w:tcPr>
            <w:tcW w:w="1861" w:type="dxa"/>
            <w:vAlign w:val="center"/>
          </w:tcPr>
          <w:p w14:paraId="21DF10A3" w14:textId="77777777" w:rsidR="00AD3EA7" w:rsidRPr="00B81CCF" w:rsidRDefault="00AD3EA7" w:rsidP="00AD3EA7">
            <w:pPr>
              <w:pStyle w:val="23"/>
              <w:spacing w:line="240" w:lineRule="auto"/>
              <w:ind w:firstLine="0"/>
              <w:jc w:val="center"/>
              <w:rPr>
                <w:rFonts w:ascii="GHEA Grapalat" w:hAnsi="GHEA Grapalat"/>
                <w:lang w:val="hy-AM"/>
              </w:rPr>
            </w:pPr>
          </w:p>
          <w:p w14:paraId="71796476" w14:textId="058DFE2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590FEED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52</w:t>
            </w:r>
          </w:p>
        </w:tc>
      </w:tr>
      <w:tr w:rsidR="00AD3EA7" w:rsidRPr="00F87317" w14:paraId="52B69A15" w14:textId="77777777" w:rsidTr="00374BC6">
        <w:tc>
          <w:tcPr>
            <w:tcW w:w="1530" w:type="dxa"/>
            <w:vAlign w:val="center"/>
          </w:tcPr>
          <w:p w14:paraId="6F4809D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53</w:t>
            </w:r>
          </w:p>
        </w:tc>
        <w:tc>
          <w:tcPr>
            <w:tcW w:w="1861" w:type="dxa"/>
            <w:vAlign w:val="center"/>
          </w:tcPr>
          <w:p w14:paraId="335CF0B2" w14:textId="77777777" w:rsidR="00AD3EA7" w:rsidRPr="00B81CCF" w:rsidRDefault="00AD3EA7" w:rsidP="00AD3EA7">
            <w:pPr>
              <w:pStyle w:val="23"/>
              <w:spacing w:line="240" w:lineRule="auto"/>
              <w:ind w:firstLine="0"/>
              <w:jc w:val="center"/>
              <w:rPr>
                <w:rFonts w:ascii="GHEA Grapalat" w:hAnsi="GHEA Grapalat"/>
                <w:lang w:val="hy-AM"/>
              </w:rPr>
            </w:pPr>
          </w:p>
          <w:p w14:paraId="39ADC0A4" w14:textId="0F8AA92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2660</w:t>
            </w:r>
          </w:p>
        </w:tc>
        <w:tc>
          <w:tcPr>
            <w:tcW w:w="3690" w:type="dxa"/>
            <w:vAlign w:val="bottom"/>
          </w:tcPr>
          <w:p w14:paraId="59C4171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53</w:t>
            </w:r>
          </w:p>
        </w:tc>
      </w:tr>
      <w:tr w:rsidR="00AD3EA7" w:rsidRPr="00F87317" w14:paraId="4C04B305" w14:textId="77777777" w:rsidTr="00374BC6">
        <w:tc>
          <w:tcPr>
            <w:tcW w:w="1530" w:type="dxa"/>
            <w:vAlign w:val="center"/>
          </w:tcPr>
          <w:p w14:paraId="4241F17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54</w:t>
            </w:r>
          </w:p>
        </w:tc>
        <w:tc>
          <w:tcPr>
            <w:tcW w:w="1861" w:type="dxa"/>
            <w:vAlign w:val="center"/>
          </w:tcPr>
          <w:p w14:paraId="55889B8E" w14:textId="77777777" w:rsidR="00AD3EA7" w:rsidRPr="00B81CCF" w:rsidRDefault="00AD3EA7" w:rsidP="00AD3EA7">
            <w:pPr>
              <w:pStyle w:val="23"/>
              <w:spacing w:line="240" w:lineRule="auto"/>
              <w:ind w:firstLine="0"/>
              <w:jc w:val="center"/>
              <w:rPr>
                <w:rFonts w:ascii="GHEA Grapalat" w:hAnsi="GHEA Grapalat"/>
                <w:lang w:val="hy-AM"/>
              </w:rPr>
            </w:pPr>
          </w:p>
          <w:p w14:paraId="76D95A43" w14:textId="74C4749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950</w:t>
            </w:r>
          </w:p>
        </w:tc>
        <w:tc>
          <w:tcPr>
            <w:tcW w:w="3690" w:type="dxa"/>
            <w:vAlign w:val="bottom"/>
          </w:tcPr>
          <w:p w14:paraId="0B68BC1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54</w:t>
            </w:r>
          </w:p>
        </w:tc>
      </w:tr>
      <w:tr w:rsidR="00AD3EA7" w:rsidRPr="00F87317" w14:paraId="1D80BB7E" w14:textId="77777777" w:rsidTr="00374BC6">
        <w:tc>
          <w:tcPr>
            <w:tcW w:w="1530" w:type="dxa"/>
            <w:vAlign w:val="center"/>
          </w:tcPr>
          <w:p w14:paraId="6B54998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55</w:t>
            </w:r>
          </w:p>
        </w:tc>
        <w:tc>
          <w:tcPr>
            <w:tcW w:w="1861" w:type="dxa"/>
            <w:vAlign w:val="center"/>
          </w:tcPr>
          <w:p w14:paraId="2FBAD007" w14:textId="77777777" w:rsidR="00AD3EA7" w:rsidRPr="00B81CCF" w:rsidRDefault="00AD3EA7" w:rsidP="00AD3EA7">
            <w:pPr>
              <w:pStyle w:val="23"/>
              <w:spacing w:line="240" w:lineRule="auto"/>
              <w:ind w:firstLine="0"/>
              <w:jc w:val="center"/>
              <w:rPr>
                <w:rFonts w:ascii="GHEA Grapalat" w:hAnsi="GHEA Grapalat"/>
                <w:lang w:val="hy-AM"/>
              </w:rPr>
            </w:pPr>
          </w:p>
          <w:p w14:paraId="27930AFE" w14:textId="2CCB757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950</w:t>
            </w:r>
          </w:p>
        </w:tc>
        <w:tc>
          <w:tcPr>
            <w:tcW w:w="3690" w:type="dxa"/>
            <w:vAlign w:val="bottom"/>
          </w:tcPr>
          <w:p w14:paraId="4F196D3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55</w:t>
            </w:r>
          </w:p>
        </w:tc>
      </w:tr>
      <w:tr w:rsidR="00AD3EA7" w:rsidRPr="00F87317" w14:paraId="6F0A4A65" w14:textId="77777777" w:rsidTr="00374BC6">
        <w:tc>
          <w:tcPr>
            <w:tcW w:w="1530" w:type="dxa"/>
            <w:vAlign w:val="center"/>
          </w:tcPr>
          <w:p w14:paraId="6EA58DB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56</w:t>
            </w:r>
          </w:p>
        </w:tc>
        <w:tc>
          <w:tcPr>
            <w:tcW w:w="1861" w:type="dxa"/>
            <w:vAlign w:val="center"/>
          </w:tcPr>
          <w:p w14:paraId="1466E0D4" w14:textId="77777777" w:rsidR="00AD3EA7" w:rsidRPr="00B81CCF" w:rsidRDefault="00AD3EA7" w:rsidP="00AD3EA7">
            <w:pPr>
              <w:pStyle w:val="23"/>
              <w:spacing w:line="240" w:lineRule="auto"/>
              <w:ind w:firstLine="0"/>
              <w:jc w:val="center"/>
              <w:rPr>
                <w:rFonts w:ascii="GHEA Grapalat" w:hAnsi="GHEA Grapalat"/>
                <w:lang w:val="en-US"/>
              </w:rPr>
            </w:pPr>
          </w:p>
          <w:p w14:paraId="60398CA0" w14:textId="49CBE32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w:t>
            </w:r>
            <w:r w:rsidRPr="00B81CCF">
              <w:rPr>
                <w:rFonts w:ascii="GHEA Grapalat" w:hAnsi="GHEA Grapalat"/>
                <w:lang w:val="hy-AM"/>
              </w:rPr>
              <w:t>030</w:t>
            </w:r>
          </w:p>
        </w:tc>
        <w:tc>
          <w:tcPr>
            <w:tcW w:w="3690" w:type="dxa"/>
            <w:vAlign w:val="bottom"/>
          </w:tcPr>
          <w:p w14:paraId="1AD4C15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56</w:t>
            </w:r>
          </w:p>
        </w:tc>
      </w:tr>
      <w:tr w:rsidR="00AD3EA7" w:rsidRPr="00F87317" w14:paraId="41542CBA" w14:textId="77777777" w:rsidTr="00374BC6">
        <w:tc>
          <w:tcPr>
            <w:tcW w:w="1530" w:type="dxa"/>
            <w:vAlign w:val="center"/>
          </w:tcPr>
          <w:p w14:paraId="78D5077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57</w:t>
            </w:r>
          </w:p>
        </w:tc>
        <w:tc>
          <w:tcPr>
            <w:tcW w:w="1861" w:type="dxa"/>
            <w:vAlign w:val="center"/>
          </w:tcPr>
          <w:p w14:paraId="2DD55915" w14:textId="77777777" w:rsidR="00AD3EA7" w:rsidRPr="00B81CCF" w:rsidRDefault="00AD3EA7" w:rsidP="00AD3EA7">
            <w:pPr>
              <w:pStyle w:val="23"/>
              <w:spacing w:line="240" w:lineRule="auto"/>
              <w:ind w:firstLine="0"/>
              <w:jc w:val="center"/>
              <w:rPr>
                <w:rFonts w:ascii="GHEA Grapalat" w:hAnsi="GHEA Grapalat"/>
                <w:lang w:val="hy-AM"/>
              </w:rPr>
            </w:pPr>
          </w:p>
          <w:p w14:paraId="1F8B528B" w14:textId="6CC74A4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1800</w:t>
            </w:r>
          </w:p>
        </w:tc>
        <w:tc>
          <w:tcPr>
            <w:tcW w:w="3690" w:type="dxa"/>
            <w:vAlign w:val="bottom"/>
          </w:tcPr>
          <w:p w14:paraId="3EEA65E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57</w:t>
            </w:r>
          </w:p>
        </w:tc>
      </w:tr>
      <w:tr w:rsidR="00AD3EA7" w:rsidRPr="00F87317" w14:paraId="5AFC39A3" w14:textId="77777777" w:rsidTr="00374BC6">
        <w:tc>
          <w:tcPr>
            <w:tcW w:w="1530" w:type="dxa"/>
            <w:vAlign w:val="center"/>
          </w:tcPr>
          <w:p w14:paraId="5544C54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58</w:t>
            </w:r>
          </w:p>
        </w:tc>
        <w:tc>
          <w:tcPr>
            <w:tcW w:w="1861" w:type="dxa"/>
            <w:vAlign w:val="center"/>
          </w:tcPr>
          <w:p w14:paraId="347962DB" w14:textId="77777777" w:rsidR="00AD3EA7" w:rsidRPr="00B81CCF" w:rsidRDefault="00AD3EA7" w:rsidP="00AD3EA7">
            <w:pPr>
              <w:pStyle w:val="23"/>
              <w:spacing w:line="240" w:lineRule="auto"/>
              <w:ind w:firstLine="0"/>
              <w:jc w:val="center"/>
              <w:rPr>
                <w:rFonts w:ascii="GHEA Grapalat" w:hAnsi="GHEA Grapalat"/>
                <w:lang w:val="hy-AM"/>
              </w:rPr>
            </w:pPr>
          </w:p>
          <w:p w14:paraId="4A51B366" w14:textId="2FD2361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w:t>
            </w:r>
            <w:r w:rsidRPr="00B81CCF">
              <w:rPr>
                <w:rFonts w:ascii="GHEA Grapalat" w:hAnsi="GHEA Grapalat"/>
                <w:lang w:val="hy-AM"/>
              </w:rPr>
              <w:t>330</w:t>
            </w:r>
          </w:p>
        </w:tc>
        <w:tc>
          <w:tcPr>
            <w:tcW w:w="3690" w:type="dxa"/>
            <w:vAlign w:val="bottom"/>
          </w:tcPr>
          <w:p w14:paraId="3B5C322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58</w:t>
            </w:r>
          </w:p>
        </w:tc>
      </w:tr>
      <w:tr w:rsidR="00AD3EA7" w:rsidRPr="00F87317" w14:paraId="3B09A9B8" w14:textId="77777777" w:rsidTr="00374BC6">
        <w:tc>
          <w:tcPr>
            <w:tcW w:w="1530" w:type="dxa"/>
            <w:vAlign w:val="center"/>
          </w:tcPr>
          <w:p w14:paraId="193C02A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59</w:t>
            </w:r>
          </w:p>
        </w:tc>
        <w:tc>
          <w:tcPr>
            <w:tcW w:w="1861" w:type="dxa"/>
            <w:vAlign w:val="center"/>
          </w:tcPr>
          <w:p w14:paraId="2E72C61C" w14:textId="77777777" w:rsidR="00AD3EA7" w:rsidRPr="00B81CCF" w:rsidRDefault="00AD3EA7" w:rsidP="00AD3EA7">
            <w:pPr>
              <w:pStyle w:val="23"/>
              <w:spacing w:line="240" w:lineRule="auto"/>
              <w:ind w:firstLine="0"/>
              <w:jc w:val="center"/>
              <w:rPr>
                <w:rFonts w:ascii="GHEA Grapalat" w:hAnsi="GHEA Grapalat"/>
                <w:lang w:val="hy-AM"/>
              </w:rPr>
            </w:pPr>
          </w:p>
          <w:p w14:paraId="2E3E6B61" w14:textId="0426F64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600</w:t>
            </w:r>
          </w:p>
        </w:tc>
        <w:tc>
          <w:tcPr>
            <w:tcW w:w="3690" w:type="dxa"/>
            <w:vAlign w:val="bottom"/>
          </w:tcPr>
          <w:p w14:paraId="2BAA303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59</w:t>
            </w:r>
          </w:p>
        </w:tc>
      </w:tr>
      <w:tr w:rsidR="00AD3EA7" w:rsidRPr="00F87317" w14:paraId="010D5D88" w14:textId="77777777" w:rsidTr="00374BC6">
        <w:tc>
          <w:tcPr>
            <w:tcW w:w="1530" w:type="dxa"/>
            <w:vAlign w:val="center"/>
          </w:tcPr>
          <w:p w14:paraId="7CC0C09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60</w:t>
            </w:r>
          </w:p>
        </w:tc>
        <w:tc>
          <w:tcPr>
            <w:tcW w:w="1861" w:type="dxa"/>
            <w:vAlign w:val="center"/>
          </w:tcPr>
          <w:p w14:paraId="65C25D3A" w14:textId="77777777" w:rsidR="00AD3EA7" w:rsidRPr="00B81CCF" w:rsidRDefault="00AD3EA7" w:rsidP="00AD3EA7">
            <w:pPr>
              <w:jc w:val="center"/>
              <w:rPr>
                <w:rFonts w:ascii="GHEA Grapalat" w:hAnsi="GHEA Grapalat"/>
                <w:sz w:val="20"/>
                <w:szCs w:val="20"/>
                <w:lang w:val="hy-AM"/>
              </w:rPr>
            </w:pPr>
          </w:p>
          <w:p w14:paraId="09A995BC" w14:textId="6C7F61B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3500</w:t>
            </w:r>
          </w:p>
        </w:tc>
        <w:tc>
          <w:tcPr>
            <w:tcW w:w="3690" w:type="dxa"/>
            <w:vAlign w:val="bottom"/>
          </w:tcPr>
          <w:p w14:paraId="49E2135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60</w:t>
            </w:r>
          </w:p>
        </w:tc>
      </w:tr>
      <w:tr w:rsidR="00AD3EA7" w:rsidRPr="00F87317" w14:paraId="2D879144" w14:textId="77777777" w:rsidTr="00374BC6">
        <w:tc>
          <w:tcPr>
            <w:tcW w:w="1530" w:type="dxa"/>
            <w:vAlign w:val="center"/>
          </w:tcPr>
          <w:p w14:paraId="78C9EB3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61</w:t>
            </w:r>
          </w:p>
        </w:tc>
        <w:tc>
          <w:tcPr>
            <w:tcW w:w="1861" w:type="dxa"/>
            <w:vAlign w:val="center"/>
          </w:tcPr>
          <w:p w14:paraId="6DD3CB85" w14:textId="77777777" w:rsidR="00AD3EA7" w:rsidRPr="00B81CCF" w:rsidRDefault="00AD3EA7" w:rsidP="00AD3EA7">
            <w:pPr>
              <w:pStyle w:val="23"/>
              <w:spacing w:line="240" w:lineRule="auto"/>
              <w:ind w:firstLine="0"/>
              <w:jc w:val="center"/>
              <w:rPr>
                <w:rFonts w:ascii="GHEA Grapalat" w:hAnsi="GHEA Grapalat"/>
                <w:lang w:val="hy-AM"/>
              </w:rPr>
            </w:pPr>
          </w:p>
          <w:p w14:paraId="7551A1C0" w14:textId="71338FD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03</w:t>
            </w:r>
            <w:r w:rsidRPr="00B81CCF">
              <w:rPr>
                <w:rFonts w:ascii="GHEA Grapalat" w:hAnsi="GHEA Grapalat"/>
              </w:rPr>
              <w:t>0</w:t>
            </w:r>
          </w:p>
        </w:tc>
        <w:tc>
          <w:tcPr>
            <w:tcW w:w="3690" w:type="dxa"/>
            <w:vAlign w:val="bottom"/>
          </w:tcPr>
          <w:p w14:paraId="57B7496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61</w:t>
            </w:r>
          </w:p>
        </w:tc>
      </w:tr>
      <w:tr w:rsidR="00AD3EA7" w:rsidRPr="00F87317" w14:paraId="76037237" w14:textId="77777777" w:rsidTr="00374BC6">
        <w:tc>
          <w:tcPr>
            <w:tcW w:w="1530" w:type="dxa"/>
            <w:vAlign w:val="center"/>
          </w:tcPr>
          <w:p w14:paraId="44DCB4E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62</w:t>
            </w:r>
          </w:p>
        </w:tc>
        <w:tc>
          <w:tcPr>
            <w:tcW w:w="1861" w:type="dxa"/>
            <w:vAlign w:val="center"/>
          </w:tcPr>
          <w:p w14:paraId="62224C46" w14:textId="77777777" w:rsidR="00AD3EA7" w:rsidRPr="00B81CCF" w:rsidRDefault="00AD3EA7" w:rsidP="00AD3EA7">
            <w:pPr>
              <w:pStyle w:val="23"/>
              <w:spacing w:line="240" w:lineRule="auto"/>
              <w:ind w:firstLine="0"/>
              <w:jc w:val="center"/>
              <w:rPr>
                <w:rFonts w:ascii="GHEA Grapalat" w:hAnsi="GHEA Grapalat"/>
                <w:lang w:val="hy-AM"/>
              </w:rPr>
            </w:pPr>
          </w:p>
          <w:p w14:paraId="621585B1" w14:textId="58D50E8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w:t>
            </w:r>
            <w:r w:rsidRPr="00B81CCF">
              <w:rPr>
                <w:rFonts w:ascii="GHEA Grapalat" w:hAnsi="GHEA Grapalat"/>
                <w:lang w:val="hy-AM"/>
              </w:rPr>
              <w:t>840</w:t>
            </w:r>
          </w:p>
        </w:tc>
        <w:tc>
          <w:tcPr>
            <w:tcW w:w="3690" w:type="dxa"/>
            <w:vAlign w:val="bottom"/>
          </w:tcPr>
          <w:p w14:paraId="6EB6CDD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62</w:t>
            </w:r>
          </w:p>
        </w:tc>
      </w:tr>
      <w:tr w:rsidR="00AD3EA7" w:rsidRPr="00F87317" w14:paraId="53A01676" w14:textId="77777777" w:rsidTr="00374BC6">
        <w:tc>
          <w:tcPr>
            <w:tcW w:w="1530" w:type="dxa"/>
            <w:vAlign w:val="center"/>
          </w:tcPr>
          <w:p w14:paraId="7D41A25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63</w:t>
            </w:r>
          </w:p>
        </w:tc>
        <w:tc>
          <w:tcPr>
            <w:tcW w:w="1861" w:type="dxa"/>
            <w:vAlign w:val="center"/>
          </w:tcPr>
          <w:p w14:paraId="009BC0AB" w14:textId="77777777" w:rsidR="00AD3EA7" w:rsidRPr="00B81CCF" w:rsidRDefault="00AD3EA7" w:rsidP="00AD3EA7">
            <w:pPr>
              <w:pStyle w:val="23"/>
              <w:spacing w:line="240" w:lineRule="auto"/>
              <w:ind w:firstLine="0"/>
              <w:jc w:val="center"/>
              <w:rPr>
                <w:rFonts w:ascii="GHEA Grapalat" w:hAnsi="GHEA Grapalat"/>
                <w:lang w:val="hy-AM"/>
              </w:rPr>
            </w:pPr>
          </w:p>
          <w:p w14:paraId="59FDAEE8" w14:textId="723B0F4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1950</w:t>
            </w:r>
          </w:p>
        </w:tc>
        <w:tc>
          <w:tcPr>
            <w:tcW w:w="3690" w:type="dxa"/>
            <w:vAlign w:val="bottom"/>
          </w:tcPr>
          <w:p w14:paraId="742BE93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63</w:t>
            </w:r>
          </w:p>
        </w:tc>
      </w:tr>
      <w:tr w:rsidR="00AD3EA7" w:rsidRPr="00F87317" w14:paraId="666DCD51" w14:textId="77777777" w:rsidTr="00374BC6">
        <w:tc>
          <w:tcPr>
            <w:tcW w:w="1530" w:type="dxa"/>
            <w:vAlign w:val="center"/>
          </w:tcPr>
          <w:p w14:paraId="3F8AA16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64</w:t>
            </w:r>
          </w:p>
        </w:tc>
        <w:tc>
          <w:tcPr>
            <w:tcW w:w="1861" w:type="dxa"/>
            <w:vAlign w:val="center"/>
          </w:tcPr>
          <w:p w14:paraId="5EC4EDC1" w14:textId="77777777" w:rsidR="00AD3EA7" w:rsidRPr="00B81CCF" w:rsidRDefault="00AD3EA7" w:rsidP="00AD3EA7">
            <w:pPr>
              <w:pStyle w:val="23"/>
              <w:spacing w:line="240" w:lineRule="auto"/>
              <w:ind w:firstLine="0"/>
              <w:jc w:val="center"/>
              <w:rPr>
                <w:rFonts w:ascii="GHEA Grapalat" w:hAnsi="GHEA Grapalat"/>
                <w:lang w:val="hy-AM"/>
              </w:rPr>
            </w:pPr>
          </w:p>
          <w:p w14:paraId="445DF163" w14:textId="43E1F2E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1840</w:t>
            </w:r>
          </w:p>
        </w:tc>
        <w:tc>
          <w:tcPr>
            <w:tcW w:w="3690" w:type="dxa"/>
            <w:vAlign w:val="bottom"/>
          </w:tcPr>
          <w:p w14:paraId="6302331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64</w:t>
            </w:r>
          </w:p>
        </w:tc>
      </w:tr>
      <w:tr w:rsidR="00AD3EA7" w:rsidRPr="00F87317" w14:paraId="092B8DE2" w14:textId="77777777" w:rsidTr="00374BC6">
        <w:tc>
          <w:tcPr>
            <w:tcW w:w="1530" w:type="dxa"/>
            <w:vAlign w:val="center"/>
          </w:tcPr>
          <w:p w14:paraId="1D6A9AD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65</w:t>
            </w:r>
          </w:p>
        </w:tc>
        <w:tc>
          <w:tcPr>
            <w:tcW w:w="1861" w:type="dxa"/>
            <w:vAlign w:val="center"/>
          </w:tcPr>
          <w:p w14:paraId="4E2FA5E9" w14:textId="77777777" w:rsidR="00AD3EA7" w:rsidRPr="00B81CCF" w:rsidRDefault="00AD3EA7" w:rsidP="00AD3EA7">
            <w:pPr>
              <w:pStyle w:val="23"/>
              <w:spacing w:line="240" w:lineRule="auto"/>
              <w:ind w:firstLine="0"/>
              <w:jc w:val="center"/>
              <w:rPr>
                <w:rFonts w:ascii="GHEA Grapalat" w:hAnsi="GHEA Grapalat"/>
                <w:lang w:val="hy-AM"/>
              </w:rPr>
            </w:pPr>
          </w:p>
          <w:p w14:paraId="1DC2A144" w14:textId="14FCC55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w:t>
            </w:r>
            <w:r w:rsidRPr="00B81CCF">
              <w:rPr>
                <w:rFonts w:ascii="GHEA Grapalat" w:hAnsi="GHEA Grapalat"/>
              </w:rPr>
              <w:t>00</w:t>
            </w:r>
          </w:p>
        </w:tc>
        <w:tc>
          <w:tcPr>
            <w:tcW w:w="3690" w:type="dxa"/>
            <w:vAlign w:val="bottom"/>
          </w:tcPr>
          <w:p w14:paraId="4EB176E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65</w:t>
            </w:r>
          </w:p>
        </w:tc>
      </w:tr>
      <w:tr w:rsidR="00AD3EA7" w:rsidRPr="00F87317" w14:paraId="3A0C7F89" w14:textId="77777777" w:rsidTr="00374BC6">
        <w:tc>
          <w:tcPr>
            <w:tcW w:w="1530" w:type="dxa"/>
            <w:vAlign w:val="center"/>
          </w:tcPr>
          <w:p w14:paraId="66EEC44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66</w:t>
            </w:r>
          </w:p>
        </w:tc>
        <w:tc>
          <w:tcPr>
            <w:tcW w:w="1861" w:type="dxa"/>
            <w:vAlign w:val="center"/>
          </w:tcPr>
          <w:p w14:paraId="402C8C4D" w14:textId="77777777" w:rsidR="00AD3EA7" w:rsidRPr="00B81CCF" w:rsidRDefault="00AD3EA7" w:rsidP="00AD3EA7">
            <w:pPr>
              <w:pStyle w:val="23"/>
              <w:spacing w:line="240" w:lineRule="auto"/>
              <w:ind w:firstLine="0"/>
              <w:jc w:val="center"/>
              <w:rPr>
                <w:rFonts w:ascii="GHEA Grapalat" w:hAnsi="GHEA Grapalat"/>
                <w:lang w:val="hy-AM"/>
              </w:rPr>
            </w:pPr>
          </w:p>
          <w:p w14:paraId="70ECEC4C" w14:textId="080F480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3200</w:t>
            </w:r>
          </w:p>
        </w:tc>
        <w:tc>
          <w:tcPr>
            <w:tcW w:w="3690" w:type="dxa"/>
            <w:vAlign w:val="bottom"/>
          </w:tcPr>
          <w:p w14:paraId="4C32204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66</w:t>
            </w:r>
          </w:p>
        </w:tc>
      </w:tr>
      <w:tr w:rsidR="00AD3EA7" w:rsidRPr="00F87317" w14:paraId="5F869186" w14:textId="77777777" w:rsidTr="00374BC6">
        <w:tc>
          <w:tcPr>
            <w:tcW w:w="1530" w:type="dxa"/>
            <w:vAlign w:val="center"/>
          </w:tcPr>
          <w:p w14:paraId="0C85726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67</w:t>
            </w:r>
          </w:p>
        </w:tc>
        <w:tc>
          <w:tcPr>
            <w:tcW w:w="1861" w:type="dxa"/>
            <w:vAlign w:val="center"/>
          </w:tcPr>
          <w:p w14:paraId="4D4C1202" w14:textId="77777777" w:rsidR="00AD3EA7" w:rsidRPr="00B81CCF" w:rsidRDefault="00AD3EA7" w:rsidP="00AD3EA7">
            <w:pPr>
              <w:pStyle w:val="23"/>
              <w:spacing w:line="240" w:lineRule="auto"/>
              <w:ind w:firstLine="0"/>
              <w:jc w:val="center"/>
              <w:rPr>
                <w:rFonts w:ascii="GHEA Grapalat" w:hAnsi="GHEA Grapalat"/>
                <w:lang w:val="hy-AM"/>
              </w:rPr>
            </w:pPr>
          </w:p>
          <w:p w14:paraId="7682A5C4" w14:textId="7A5BB72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1600</w:t>
            </w:r>
          </w:p>
        </w:tc>
        <w:tc>
          <w:tcPr>
            <w:tcW w:w="3690" w:type="dxa"/>
            <w:vAlign w:val="bottom"/>
          </w:tcPr>
          <w:p w14:paraId="0D1E53E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67</w:t>
            </w:r>
          </w:p>
        </w:tc>
      </w:tr>
      <w:tr w:rsidR="00AD3EA7" w:rsidRPr="00F87317" w14:paraId="2C30BCA1" w14:textId="77777777" w:rsidTr="00374BC6">
        <w:tc>
          <w:tcPr>
            <w:tcW w:w="1530" w:type="dxa"/>
            <w:vAlign w:val="center"/>
          </w:tcPr>
          <w:p w14:paraId="4889A72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68</w:t>
            </w:r>
          </w:p>
        </w:tc>
        <w:tc>
          <w:tcPr>
            <w:tcW w:w="1861" w:type="dxa"/>
            <w:vAlign w:val="center"/>
          </w:tcPr>
          <w:p w14:paraId="2B8E70F8" w14:textId="77777777" w:rsidR="00AD3EA7" w:rsidRPr="00B81CCF" w:rsidRDefault="00AD3EA7" w:rsidP="00AD3EA7">
            <w:pPr>
              <w:pStyle w:val="23"/>
              <w:spacing w:line="240" w:lineRule="auto"/>
              <w:ind w:firstLine="0"/>
              <w:jc w:val="center"/>
              <w:rPr>
                <w:rFonts w:ascii="GHEA Grapalat" w:hAnsi="GHEA Grapalat"/>
                <w:lang w:val="hy-AM"/>
              </w:rPr>
            </w:pPr>
          </w:p>
          <w:p w14:paraId="63DD9AF1" w14:textId="1290A24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2100</w:t>
            </w:r>
          </w:p>
        </w:tc>
        <w:tc>
          <w:tcPr>
            <w:tcW w:w="3690" w:type="dxa"/>
            <w:vAlign w:val="bottom"/>
          </w:tcPr>
          <w:p w14:paraId="478DF65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68</w:t>
            </w:r>
          </w:p>
        </w:tc>
      </w:tr>
      <w:tr w:rsidR="00AD3EA7" w:rsidRPr="00F87317" w14:paraId="4635AD66" w14:textId="77777777" w:rsidTr="00374BC6">
        <w:tc>
          <w:tcPr>
            <w:tcW w:w="1530" w:type="dxa"/>
            <w:vAlign w:val="center"/>
          </w:tcPr>
          <w:p w14:paraId="64C12F7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69</w:t>
            </w:r>
          </w:p>
        </w:tc>
        <w:tc>
          <w:tcPr>
            <w:tcW w:w="1861" w:type="dxa"/>
            <w:vAlign w:val="center"/>
          </w:tcPr>
          <w:p w14:paraId="51AD4804" w14:textId="77777777" w:rsidR="00AD3EA7" w:rsidRPr="00B81CCF" w:rsidRDefault="00AD3EA7" w:rsidP="00AD3EA7">
            <w:pPr>
              <w:pStyle w:val="23"/>
              <w:spacing w:line="240" w:lineRule="auto"/>
              <w:ind w:firstLine="0"/>
              <w:jc w:val="center"/>
              <w:rPr>
                <w:rFonts w:ascii="GHEA Grapalat" w:hAnsi="GHEA Grapalat"/>
                <w:lang w:val="hy-AM"/>
              </w:rPr>
            </w:pPr>
          </w:p>
          <w:p w14:paraId="62471DA1" w14:textId="7FB0A85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3690" w:type="dxa"/>
            <w:vAlign w:val="bottom"/>
          </w:tcPr>
          <w:p w14:paraId="5D48A02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69</w:t>
            </w:r>
          </w:p>
        </w:tc>
      </w:tr>
      <w:tr w:rsidR="00AD3EA7" w:rsidRPr="00F87317" w14:paraId="72D1D8BF" w14:textId="77777777" w:rsidTr="00374BC6">
        <w:tc>
          <w:tcPr>
            <w:tcW w:w="1530" w:type="dxa"/>
            <w:vAlign w:val="center"/>
          </w:tcPr>
          <w:p w14:paraId="1449EDB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70</w:t>
            </w:r>
          </w:p>
        </w:tc>
        <w:tc>
          <w:tcPr>
            <w:tcW w:w="1861" w:type="dxa"/>
            <w:vAlign w:val="center"/>
          </w:tcPr>
          <w:p w14:paraId="3736876B" w14:textId="77777777" w:rsidR="00AD3EA7" w:rsidRPr="00B81CCF" w:rsidRDefault="00AD3EA7" w:rsidP="00AD3EA7">
            <w:pPr>
              <w:pStyle w:val="23"/>
              <w:spacing w:line="240" w:lineRule="auto"/>
              <w:ind w:firstLine="0"/>
              <w:jc w:val="center"/>
              <w:rPr>
                <w:rFonts w:ascii="GHEA Grapalat" w:hAnsi="GHEA Grapalat"/>
                <w:lang w:val="hy-AM"/>
              </w:rPr>
            </w:pPr>
          </w:p>
          <w:p w14:paraId="73320A4E" w14:textId="41F5D2B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1890</w:t>
            </w:r>
          </w:p>
        </w:tc>
        <w:tc>
          <w:tcPr>
            <w:tcW w:w="3690" w:type="dxa"/>
            <w:vAlign w:val="bottom"/>
          </w:tcPr>
          <w:p w14:paraId="61C2375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70</w:t>
            </w:r>
          </w:p>
        </w:tc>
      </w:tr>
      <w:tr w:rsidR="00AD3EA7" w:rsidRPr="00F87317" w14:paraId="6A3A8B60" w14:textId="77777777" w:rsidTr="00374BC6">
        <w:tc>
          <w:tcPr>
            <w:tcW w:w="1530" w:type="dxa"/>
            <w:vAlign w:val="center"/>
          </w:tcPr>
          <w:p w14:paraId="777516E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71</w:t>
            </w:r>
          </w:p>
        </w:tc>
        <w:tc>
          <w:tcPr>
            <w:tcW w:w="1861" w:type="dxa"/>
            <w:vAlign w:val="center"/>
          </w:tcPr>
          <w:p w14:paraId="0EA25F5A" w14:textId="77777777" w:rsidR="00AD3EA7" w:rsidRPr="00B81CCF" w:rsidRDefault="00AD3EA7" w:rsidP="00AD3EA7">
            <w:pPr>
              <w:pStyle w:val="23"/>
              <w:spacing w:line="240" w:lineRule="auto"/>
              <w:ind w:firstLine="0"/>
              <w:jc w:val="center"/>
              <w:rPr>
                <w:rFonts w:ascii="GHEA Grapalat" w:hAnsi="GHEA Grapalat"/>
                <w:lang w:val="hy-AM"/>
              </w:rPr>
            </w:pPr>
          </w:p>
          <w:p w14:paraId="61FCEED7" w14:textId="0630A62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w:t>
            </w:r>
            <w:r w:rsidRPr="00B81CCF">
              <w:rPr>
                <w:rFonts w:ascii="GHEA Grapalat" w:hAnsi="GHEA Grapalat"/>
              </w:rPr>
              <w:t>0</w:t>
            </w:r>
          </w:p>
        </w:tc>
        <w:tc>
          <w:tcPr>
            <w:tcW w:w="3690" w:type="dxa"/>
            <w:vAlign w:val="bottom"/>
          </w:tcPr>
          <w:p w14:paraId="3F63943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71</w:t>
            </w:r>
          </w:p>
        </w:tc>
      </w:tr>
      <w:tr w:rsidR="00AD3EA7" w:rsidRPr="00F87317" w14:paraId="5E5564B3" w14:textId="77777777" w:rsidTr="00374BC6">
        <w:tc>
          <w:tcPr>
            <w:tcW w:w="1530" w:type="dxa"/>
            <w:vAlign w:val="center"/>
          </w:tcPr>
          <w:p w14:paraId="6301C9F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72</w:t>
            </w:r>
          </w:p>
        </w:tc>
        <w:tc>
          <w:tcPr>
            <w:tcW w:w="1861" w:type="dxa"/>
            <w:vAlign w:val="center"/>
          </w:tcPr>
          <w:p w14:paraId="13624729" w14:textId="77777777" w:rsidR="00AD3EA7" w:rsidRPr="00B81CCF" w:rsidRDefault="00AD3EA7" w:rsidP="00AD3EA7">
            <w:pPr>
              <w:jc w:val="center"/>
              <w:rPr>
                <w:rFonts w:ascii="GHEA Grapalat" w:hAnsi="GHEA Grapalat"/>
                <w:sz w:val="20"/>
                <w:szCs w:val="20"/>
              </w:rPr>
            </w:pPr>
          </w:p>
          <w:p w14:paraId="56AD5494" w14:textId="3C50BD7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2700</w:t>
            </w:r>
          </w:p>
        </w:tc>
        <w:tc>
          <w:tcPr>
            <w:tcW w:w="3690" w:type="dxa"/>
            <w:vAlign w:val="bottom"/>
          </w:tcPr>
          <w:p w14:paraId="5292A1C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72</w:t>
            </w:r>
          </w:p>
        </w:tc>
      </w:tr>
      <w:tr w:rsidR="00AD3EA7" w:rsidRPr="00F87317" w14:paraId="622463CE" w14:textId="77777777" w:rsidTr="00374BC6">
        <w:tc>
          <w:tcPr>
            <w:tcW w:w="1530" w:type="dxa"/>
            <w:vAlign w:val="center"/>
          </w:tcPr>
          <w:p w14:paraId="0D05083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73</w:t>
            </w:r>
          </w:p>
        </w:tc>
        <w:tc>
          <w:tcPr>
            <w:tcW w:w="1861" w:type="dxa"/>
            <w:vAlign w:val="center"/>
          </w:tcPr>
          <w:p w14:paraId="0080982F" w14:textId="77777777" w:rsidR="00AD3EA7" w:rsidRPr="00B81CCF" w:rsidRDefault="00AD3EA7" w:rsidP="00AD3EA7">
            <w:pPr>
              <w:pStyle w:val="23"/>
              <w:spacing w:line="240" w:lineRule="auto"/>
              <w:ind w:firstLine="0"/>
              <w:jc w:val="center"/>
              <w:rPr>
                <w:rFonts w:ascii="GHEA Grapalat" w:hAnsi="GHEA Grapalat"/>
                <w:lang w:val="hy-AM"/>
              </w:rPr>
            </w:pPr>
          </w:p>
          <w:p w14:paraId="1518C9A6" w14:textId="605AE76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72FCAA7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73</w:t>
            </w:r>
          </w:p>
        </w:tc>
      </w:tr>
      <w:tr w:rsidR="00AD3EA7" w:rsidRPr="00F87317" w14:paraId="3636947D" w14:textId="77777777" w:rsidTr="00374BC6">
        <w:tc>
          <w:tcPr>
            <w:tcW w:w="1530" w:type="dxa"/>
            <w:vAlign w:val="center"/>
          </w:tcPr>
          <w:p w14:paraId="2915C84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74</w:t>
            </w:r>
          </w:p>
        </w:tc>
        <w:tc>
          <w:tcPr>
            <w:tcW w:w="1861" w:type="dxa"/>
            <w:vAlign w:val="center"/>
          </w:tcPr>
          <w:p w14:paraId="1A6CAB06" w14:textId="77777777" w:rsidR="00AD3EA7" w:rsidRPr="00B81CCF" w:rsidRDefault="00AD3EA7" w:rsidP="00AD3EA7">
            <w:pPr>
              <w:pStyle w:val="23"/>
              <w:spacing w:line="240" w:lineRule="auto"/>
              <w:ind w:firstLine="0"/>
              <w:jc w:val="center"/>
              <w:rPr>
                <w:rFonts w:ascii="GHEA Grapalat" w:hAnsi="GHEA Grapalat"/>
                <w:lang w:val="hy-AM"/>
              </w:rPr>
            </w:pPr>
          </w:p>
          <w:p w14:paraId="43B0271A" w14:textId="55E9B82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2620</w:t>
            </w:r>
          </w:p>
        </w:tc>
        <w:tc>
          <w:tcPr>
            <w:tcW w:w="3690" w:type="dxa"/>
            <w:vAlign w:val="bottom"/>
          </w:tcPr>
          <w:p w14:paraId="57D8E0D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74</w:t>
            </w:r>
          </w:p>
        </w:tc>
      </w:tr>
      <w:tr w:rsidR="00AD3EA7" w:rsidRPr="00F87317" w14:paraId="21838874" w14:textId="77777777" w:rsidTr="00374BC6">
        <w:tc>
          <w:tcPr>
            <w:tcW w:w="1530" w:type="dxa"/>
            <w:vAlign w:val="center"/>
          </w:tcPr>
          <w:p w14:paraId="66EB46F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75</w:t>
            </w:r>
          </w:p>
        </w:tc>
        <w:tc>
          <w:tcPr>
            <w:tcW w:w="1861" w:type="dxa"/>
            <w:vAlign w:val="center"/>
          </w:tcPr>
          <w:p w14:paraId="0249B79D" w14:textId="77777777" w:rsidR="00AD3EA7" w:rsidRPr="00B81CCF" w:rsidRDefault="00AD3EA7" w:rsidP="00AD3EA7">
            <w:pPr>
              <w:pStyle w:val="23"/>
              <w:spacing w:line="240" w:lineRule="auto"/>
              <w:ind w:firstLine="0"/>
              <w:jc w:val="center"/>
              <w:rPr>
                <w:rFonts w:ascii="GHEA Grapalat" w:hAnsi="GHEA Grapalat"/>
                <w:lang w:val="hy-AM"/>
              </w:rPr>
            </w:pPr>
          </w:p>
          <w:p w14:paraId="6B0E5D7A" w14:textId="6115AB8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rPr>
              <w:t>4500</w:t>
            </w:r>
          </w:p>
        </w:tc>
        <w:tc>
          <w:tcPr>
            <w:tcW w:w="3690" w:type="dxa"/>
            <w:vAlign w:val="bottom"/>
          </w:tcPr>
          <w:p w14:paraId="2124F2C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75</w:t>
            </w:r>
          </w:p>
        </w:tc>
      </w:tr>
      <w:tr w:rsidR="00AD3EA7" w:rsidRPr="00F87317" w14:paraId="477945CA" w14:textId="77777777" w:rsidTr="00374BC6">
        <w:tc>
          <w:tcPr>
            <w:tcW w:w="1530" w:type="dxa"/>
            <w:vAlign w:val="center"/>
          </w:tcPr>
          <w:p w14:paraId="4E1685C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76</w:t>
            </w:r>
          </w:p>
        </w:tc>
        <w:tc>
          <w:tcPr>
            <w:tcW w:w="1861" w:type="dxa"/>
            <w:vAlign w:val="center"/>
          </w:tcPr>
          <w:p w14:paraId="511739F9" w14:textId="0D4097C3"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0317EA0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76</w:t>
            </w:r>
          </w:p>
        </w:tc>
      </w:tr>
      <w:tr w:rsidR="00AD3EA7" w:rsidRPr="00F87317" w14:paraId="03A9DA7F" w14:textId="77777777" w:rsidTr="00374BC6">
        <w:tc>
          <w:tcPr>
            <w:tcW w:w="1530" w:type="dxa"/>
            <w:vAlign w:val="center"/>
          </w:tcPr>
          <w:p w14:paraId="127721E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77</w:t>
            </w:r>
          </w:p>
        </w:tc>
        <w:tc>
          <w:tcPr>
            <w:tcW w:w="1861" w:type="dxa"/>
            <w:vAlign w:val="center"/>
          </w:tcPr>
          <w:p w14:paraId="7F5CDC14" w14:textId="020AC107"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2873F5C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77</w:t>
            </w:r>
          </w:p>
        </w:tc>
      </w:tr>
      <w:tr w:rsidR="00AD3EA7" w:rsidRPr="00F87317" w14:paraId="02E9FB8F" w14:textId="77777777" w:rsidTr="00374BC6">
        <w:tc>
          <w:tcPr>
            <w:tcW w:w="1530" w:type="dxa"/>
            <w:vAlign w:val="center"/>
          </w:tcPr>
          <w:p w14:paraId="262FFAE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78</w:t>
            </w:r>
          </w:p>
        </w:tc>
        <w:tc>
          <w:tcPr>
            <w:tcW w:w="1861" w:type="dxa"/>
            <w:vAlign w:val="center"/>
          </w:tcPr>
          <w:p w14:paraId="1762E578" w14:textId="77777777" w:rsidR="00AD3EA7" w:rsidRPr="00B81CCF" w:rsidRDefault="00AD3EA7" w:rsidP="00AD3EA7">
            <w:pPr>
              <w:pStyle w:val="23"/>
              <w:spacing w:line="240" w:lineRule="auto"/>
              <w:ind w:firstLine="0"/>
              <w:jc w:val="center"/>
              <w:rPr>
                <w:rFonts w:ascii="GHEA Grapalat" w:hAnsi="GHEA Grapalat"/>
                <w:lang w:val="en-US"/>
              </w:rPr>
            </w:pPr>
          </w:p>
          <w:p w14:paraId="19B83AD2" w14:textId="4809DB4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3000</w:t>
            </w:r>
          </w:p>
        </w:tc>
        <w:tc>
          <w:tcPr>
            <w:tcW w:w="3690" w:type="dxa"/>
            <w:vAlign w:val="bottom"/>
          </w:tcPr>
          <w:p w14:paraId="4BB53CC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78</w:t>
            </w:r>
          </w:p>
        </w:tc>
      </w:tr>
      <w:tr w:rsidR="00AD3EA7" w:rsidRPr="00F87317" w14:paraId="22FB25F9" w14:textId="77777777" w:rsidTr="00374BC6">
        <w:tc>
          <w:tcPr>
            <w:tcW w:w="1530" w:type="dxa"/>
            <w:vAlign w:val="center"/>
          </w:tcPr>
          <w:p w14:paraId="65645F2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79</w:t>
            </w:r>
          </w:p>
        </w:tc>
        <w:tc>
          <w:tcPr>
            <w:tcW w:w="1861" w:type="dxa"/>
            <w:vAlign w:val="center"/>
          </w:tcPr>
          <w:p w14:paraId="56A47DCB" w14:textId="043835FA"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7F7ABEE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79</w:t>
            </w:r>
          </w:p>
        </w:tc>
      </w:tr>
      <w:tr w:rsidR="00AD3EA7" w:rsidRPr="00F87317" w14:paraId="612EB779" w14:textId="77777777" w:rsidTr="00374BC6">
        <w:tc>
          <w:tcPr>
            <w:tcW w:w="1530" w:type="dxa"/>
            <w:vAlign w:val="center"/>
          </w:tcPr>
          <w:p w14:paraId="17EC8AD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80</w:t>
            </w:r>
          </w:p>
        </w:tc>
        <w:tc>
          <w:tcPr>
            <w:tcW w:w="1861" w:type="dxa"/>
            <w:vAlign w:val="center"/>
          </w:tcPr>
          <w:p w14:paraId="689620BB" w14:textId="7B7B5D5B"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6272979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80</w:t>
            </w:r>
          </w:p>
        </w:tc>
      </w:tr>
      <w:tr w:rsidR="00AD3EA7" w:rsidRPr="00F87317" w14:paraId="24CCC38F" w14:textId="77777777" w:rsidTr="00374BC6">
        <w:tc>
          <w:tcPr>
            <w:tcW w:w="1530" w:type="dxa"/>
            <w:vAlign w:val="center"/>
          </w:tcPr>
          <w:p w14:paraId="5841969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81</w:t>
            </w:r>
          </w:p>
        </w:tc>
        <w:tc>
          <w:tcPr>
            <w:tcW w:w="1861" w:type="dxa"/>
            <w:vAlign w:val="center"/>
          </w:tcPr>
          <w:p w14:paraId="3D2DEC7D" w14:textId="77777777" w:rsidR="00AD3EA7" w:rsidRPr="00B81CCF" w:rsidRDefault="00AD3EA7" w:rsidP="00AD3EA7">
            <w:pPr>
              <w:pStyle w:val="23"/>
              <w:spacing w:line="240" w:lineRule="auto"/>
              <w:ind w:firstLine="0"/>
              <w:jc w:val="center"/>
              <w:rPr>
                <w:rFonts w:ascii="GHEA Grapalat" w:hAnsi="GHEA Grapalat"/>
                <w:lang w:val="en-US"/>
              </w:rPr>
            </w:pPr>
          </w:p>
          <w:p w14:paraId="673A0AF2" w14:textId="25D64C0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27000</w:t>
            </w:r>
          </w:p>
        </w:tc>
        <w:tc>
          <w:tcPr>
            <w:tcW w:w="3690" w:type="dxa"/>
            <w:vAlign w:val="bottom"/>
          </w:tcPr>
          <w:p w14:paraId="38C2D0B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81</w:t>
            </w:r>
          </w:p>
        </w:tc>
      </w:tr>
      <w:tr w:rsidR="00AD3EA7" w:rsidRPr="00F87317" w14:paraId="2EEE478A" w14:textId="77777777" w:rsidTr="00374BC6">
        <w:tc>
          <w:tcPr>
            <w:tcW w:w="1530" w:type="dxa"/>
            <w:vAlign w:val="center"/>
          </w:tcPr>
          <w:p w14:paraId="5E7713B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lastRenderedPageBreak/>
              <w:t>82</w:t>
            </w:r>
          </w:p>
        </w:tc>
        <w:tc>
          <w:tcPr>
            <w:tcW w:w="1861" w:type="dxa"/>
            <w:vAlign w:val="center"/>
          </w:tcPr>
          <w:p w14:paraId="292E9EFA" w14:textId="77777777" w:rsidR="00AD3EA7" w:rsidRPr="00B81CCF" w:rsidRDefault="00AD3EA7" w:rsidP="00AD3EA7">
            <w:pPr>
              <w:pStyle w:val="23"/>
              <w:spacing w:line="240" w:lineRule="auto"/>
              <w:ind w:firstLine="0"/>
              <w:jc w:val="center"/>
              <w:rPr>
                <w:rFonts w:ascii="GHEA Grapalat" w:hAnsi="GHEA Grapalat"/>
                <w:lang w:val="en-US"/>
              </w:rPr>
            </w:pPr>
          </w:p>
          <w:p w14:paraId="193B9033" w14:textId="7C95A3C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270</w:t>
            </w:r>
            <w:r w:rsidRPr="00B81CCF">
              <w:rPr>
                <w:rFonts w:ascii="GHEA Grapalat" w:hAnsi="GHEA Grapalat"/>
                <w:lang w:val="en-US"/>
              </w:rPr>
              <w:t>00</w:t>
            </w:r>
          </w:p>
        </w:tc>
        <w:tc>
          <w:tcPr>
            <w:tcW w:w="3690" w:type="dxa"/>
            <w:vAlign w:val="bottom"/>
          </w:tcPr>
          <w:p w14:paraId="1D17A3A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82</w:t>
            </w:r>
          </w:p>
        </w:tc>
      </w:tr>
      <w:tr w:rsidR="00AD3EA7" w:rsidRPr="00F87317" w14:paraId="3626115C" w14:textId="77777777" w:rsidTr="00374BC6">
        <w:tc>
          <w:tcPr>
            <w:tcW w:w="1530" w:type="dxa"/>
            <w:vAlign w:val="center"/>
          </w:tcPr>
          <w:p w14:paraId="063B350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83</w:t>
            </w:r>
          </w:p>
        </w:tc>
        <w:tc>
          <w:tcPr>
            <w:tcW w:w="1861" w:type="dxa"/>
            <w:vAlign w:val="center"/>
          </w:tcPr>
          <w:p w14:paraId="13B8E3A9" w14:textId="77777777" w:rsidR="00AD3EA7" w:rsidRPr="00B81CCF" w:rsidRDefault="00AD3EA7" w:rsidP="00AD3EA7">
            <w:pPr>
              <w:pStyle w:val="23"/>
              <w:spacing w:line="240" w:lineRule="auto"/>
              <w:ind w:firstLine="0"/>
              <w:jc w:val="center"/>
              <w:rPr>
                <w:rFonts w:ascii="GHEA Grapalat" w:hAnsi="GHEA Grapalat"/>
                <w:lang w:val="en-US"/>
              </w:rPr>
            </w:pPr>
          </w:p>
          <w:p w14:paraId="286D1FDC" w14:textId="3702804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16500</w:t>
            </w:r>
          </w:p>
        </w:tc>
        <w:tc>
          <w:tcPr>
            <w:tcW w:w="3690" w:type="dxa"/>
            <w:vAlign w:val="bottom"/>
          </w:tcPr>
          <w:p w14:paraId="7D6C131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83</w:t>
            </w:r>
          </w:p>
        </w:tc>
      </w:tr>
      <w:tr w:rsidR="00AD3EA7" w:rsidRPr="00F87317" w14:paraId="40706155" w14:textId="77777777" w:rsidTr="00374BC6">
        <w:tc>
          <w:tcPr>
            <w:tcW w:w="1530" w:type="dxa"/>
            <w:vAlign w:val="center"/>
          </w:tcPr>
          <w:p w14:paraId="6D74B76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84</w:t>
            </w:r>
          </w:p>
        </w:tc>
        <w:tc>
          <w:tcPr>
            <w:tcW w:w="1861" w:type="dxa"/>
            <w:vAlign w:val="center"/>
          </w:tcPr>
          <w:p w14:paraId="75FFA18B" w14:textId="77777777" w:rsidR="00AD3EA7" w:rsidRPr="00B81CCF" w:rsidRDefault="00AD3EA7" w:rsidP="00AD3EA7">
            <w:pPr>
              <w:pStyle w:val="23"/>
              <w:spacing w:line="240" w:lineRule="auto"/>
              <w:ind w:firstLine="0"/>
              <w:jc w:val="center"/>
              <w:rPr>
                <w:rFonts w:ascii="GHEA Grapalat" w:hAnsi="GHEA Grapalat"/>
                <w:lang w:val="en-US"/>
              </w:rPr>
            </w:pPr>
          </w:p>
          <w:p w14:paraId="31AC16F3" w14:textId="6AE5407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9900</w:t>
            </w:r>
          </w:p>
        </w:tc>
        <w:tc>
          <w:tcPr>
            <w:tcW w:w="3690" w:type="dxa"/>
            <w:vAlign w:val="bottom"/>
          </w:tcPr>
          <w:p w14:paraId="31F934E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84</w:t>
            </w:r>
          </w:p>
        </w:tc>
      </w:tr>
      <w:tr w:rsidR="00AD3EA7" w:rsidRPr="00F87317" w14:paraId="75C2333E" w14:textId="77777777" w:rsidTr="00374BC6">
        <w:tc>
          <w:tcPr>
            <w:tcW w:w="1530" w:type="dxa"/>
            <w:vAlign w:val="center"/>
          </w:tcPr>
          <w:p w14:paraId="3252CFA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85</w:t>
            </w:r>
          </w:p>
        </w:tc>
        <w:tc>
          <w:tcPr>
            <w:tcW w:w="1861" w:type="dxa"/>
            <w:vAlign w:val="center"/>
          </w:tcPr>
          <w:p w14:paraId="77E6EF84" w14:textId="77777777" w:rsidR="00AD3EA7" w:rsidRPr="00B81CCF" w:rsidRDefault="00AD3EA7" w:rsidP="00AD3EA7">
            <w:pPr>
              <w:pStyle w:val="23"/>
              <w:spacing w:line="240" w:lineRule="auto"/>
              <w:ind w:firstLine="0"/>
              <w:jc w:val="center"/>
              <w:rPr>
                <w:rFonts w:ascii="GHEA Grapalat" w:hAnsi="GHEA Grapalat"/>
                <w:lang w:val="en-US"/>
              </w:rPr>
            </w:pPr>
          </w:p>
          <w:p w14:paraId="717F9682" w14:textId="77777777" w:rsidR="00AD3EA7" w:rsidRPr="00B81CCF"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6930</w:t>
            </w:r>
          </w:p>
          <w:p w14:paraId="2DF5D280" w14:textId="70C57DC3"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4A994A3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85</w:t>
            </w:r>
          </w:p>
        </w:tc>
      </w:tr>
      <w:tr w:rsidR="00AD3EA7" w:rsidRPr="00F87317" w14:paraId="7709438A" w14:textId="77777777" w:rsidTr="00374BC6">
        <w:tc>
          <w:tcPr>
            <w:tcW w:w="1530" w:type="dxa"/>
            <w:vAlign w:val="center"/>
          </w:tcPr>
          <w:p w14:paraId="3634C1FE"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86</w:t>
            </w:r>
          </w:p>
        </w:tc>
        <w:tc>
          <w:tcPr>
            <w:tcW w:w="1861" w:type="dxa"/>
            <w:vAlign w:val="center"/>
          </w:tcPr>
          <w:p w14:paraId="2102F97A" w14:textId="46BDE74C"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6986</w:t>
            </w:r>
          </w:p>
        </w:tc>
        <w:tc>
          <w:tcPr>
            <w:tcW w:w="3690" w:type="dxa"/>
            <w:vAlign w:val="bottom"/>
          </w:tcPr>
          <w:p w14:paraId="0A298CB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86</w:t>
            </w:r>
          </w:p>
        </w:tc>
      </w:tr>
      <w:tr w:rsidR="00AD3EA7" w:rsidRPr="00F87317" w14:paraId="04C381C0" w14:textId="77777777" w:rsidTr="00374BC6">
        <w:tc>
          <w:tcPr>
            <w:tcW w:w="1530" w:type="dxa"/>
            <w:vAlign w:val="center"/>
          </w:tcPr>
          <w:p w14:paraId="3971024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87</w:t>
            </w:r>
          </w:p>
        </w:tc>
        <w:tc>
          <w:tcPr>
            <w:tcW w:w="1861" w:type="dxa"/>
            <w:vAlign w:val="center"/>
          </w:tcPr>
          <w:p w14:paraId="7E5F2200" w14:textId="77777777" w:rsidR="00AD3EA7" w:rsidRPr="00B81CCF" w:rsidRDefault="00AD3EA7" w:rsidP="00AD3EA7">
            <w:pPr>
              <w:pStyle w:val="23"/>
              <w:spacing w:line="240" w:lineRule="auto"/>
              <w:ind w:firstLine="0"/>
              <w:jc w:val="center"/>
              <w:rPr>
                <w:rFonts w:ascii="GHEA Grapalat" w:hAnsi="GHEA Grapalat"/>
                <w:lang w:val="en-US"/>
              </w:rPr>
            </w:pPr>
          </w:p>
          <w:p w14:paraId="3F70AB5E" w14:textId="22A8609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3690" w:type="dxa"/>
            <w:vAlign w:val="bottom"/>
          </w:tcPr>
          <w:p w14:paraId="606B059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87</w:t>
            </w:r>
          </w:p>
        </w:tc>
      </w:tr>
      <w:tr w:rsidR="00AD3EA7" w:rsidRPr="00F87317" w14:paraId="5281F612" w14:textId="77777777" w:rsidTr="00374BC6">
        <w:tc>
          <w:tcPr>
            <w:tcW w:w="1530" w:type="dxa"/>
            <w:vAlign w:val="center"/>
          </w:tcPr>
          <w:p w14:paraId="5B55662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88</w:t>
            </w:r>
          </w:p>
        </w:tc>
        <w:tc>
          <w:tcPr>
            <w:tcW w:w="1861" w:type="dxa"/>
            <w:vAlign w:val="center"/>
          </w:tcPr>
          <w:p w14:paraId="308DA392" w14:textId="77777777" w:rsidR="00AD3EA7" w:rsidRPr="00B81CCF" w:rsidRDefault="00AD3EA7" w:rsidP="00AD3EA7">
            <w:pPr>
              <w:pStyle w:val="23"/>
              <w:spacing w:line="240" w:lineRule="auto"/>
              <w:ind w:firstLine="0"/>
              <w:jc w:val="center"/>
              <w:rPr>
                <w:rFonts w:ascii="GHEA Grapalat" w:hAnsi="GHEA Grapalat"/>
                <w:lang w:val="en-US"/>
              </w:rPr>
            </w:pPr>
          </w:p>
          <w:p w14:paraId="763E0531" w14:textId="44C8EC6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3690" w:type="dxa"/>
            <w:vAlign w:val="bottom"/>
          </w:tcPr>
          <w:p w14:paraId="445A2D2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88</w:t>
            </w:r>
          </w:p>
        </w:tc>
      </w:tr>
      <w:tr w:rsidR="00AD3EA7" w:rsidRPr="00F87317" w14:paraId="15D8B587" w14:textId="77777777" w:rsidTr="00374BC6">
        <w:tc>
          <w:tcPr>
            <w:tcW w:w="1530" w:type="dxa"/>
            <w:vAlign w:val="center"/>
          </w:tcPr>
          <w:p w14:paraId="5EC9FB6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89</w:t>
            </w:r>
          </w:p>
        </w:tc>
        <w:tc>
          <w:tcPr>
            <w:tcW w:w="1861" w:type="dxa"/>
            <w:vAlign w:val="center"/>
          </w:tcPr>
          <w:p w14:paraId="6B223FD9" w14:textId="77777777" w:rsidR="00AD3EA7" w:rsidRPr="00B81CCF" w:rsidRDefault="00AD3EA7" w:rsidP="00AD3EA7">
            <w:pPr>
              <w:pStyle w:val="23"/>
              <w:spacing w:line="240" w:lineRule="auto"/>
              <w:ind w:firstLine="0"/>
              <w:jc w:val="center"/>
              <w:rPr>
                <w:rFonts w:ascii="GHEA Grapalat" w:hAnsi="GHEA Grapalat"/>
                <w:lang w:val="en-US"/>
              </w:rPr>
            </w:pPr>
          </w:p>
          <w:p w14:paraId="05BDDF8F" w14:textId="1BF8618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3690" w:type="dxa"/>
            <w:vAlign w:val="bottom"/>
          </w:tcPr>
          <w:p w14:paraId="6036153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89</w:t>
            </w:r>
          </w:p>
        </w:tc>
      </w:tr>
      <w:tr w:rsidR="00AD3EA7" w:rsidRPr="00F87317" w14:paraId="383AABE8" w14:textId="77777777" w:rsidTr="00374BC6">
        <w:tc>
          <w:tcPr>
            <w:tcW w:w="1530" w:type="dxa"/>
            <w:vAlign w:val="center"/>
          </w:tcPr>
          <w:p w14:paraId="35B8A7A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90</w:t>
            </w:r>
          </w:p>
        </w:tc>
        <w:tc>
          <w:tcPr>
            <w:tcW w:w="1861" w:type="dxa"/>
            <w:vAlign w:val="center"/>
          </w:tcPr>
          <w:p w14:paraId="22C1DE32" w14:textId="77777777" w:rsidR="00AD3EA7" w:rsidRPr="00B81CCF" w:rsidRDefault="00AD3EA7" w:rsidP="00AD3EA7">
            <w:pPr>
              <w:pStyle w:val="23"/>
              <w:spacing w:line="240" w:lineRule="auto"/>
              <w:ind w:firstLine="0"/>
              <w:jc w:val="center"/>
              <w:rPr>
                <w:rFonts w:ascii="GHEA Grapalat" w:hAnsi="GHEA Grapalat"/>
                <w:lang w:val="en-US"/>
              </w:rPr>
            </w:pPr>
          </w:p>
          <w:p w14:paraId="08048092" w14:textId="0275E47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w:t>
            </w:r>
            <w:r w:rsidRPr="00B81CCF">
              <w:rPr>
                <w:rFonts w:ascii="GHEA Grapalat" w:hAnsi="GHEA Grapalat"/>
                <w:lang w:val="en-US"/>
              </w:rPr>
              <w:t>500</w:t>
            </w:r>
          </w:p>
        </w:tc>
        <w:tc>
          <w:tcPr>
            <w:tcW w:w="3690" w:type="dxa"/>
            <w:vAlign w:val="bottom"/>
          </w:tcPr>
          <w:p w14:paraId="2FC51EC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90</w:t>
            </w:r>
          </w:p>
        </w:tc>
      </w:tr>
      <w:tr w:rsidR="00AD3EA7" w:rsidRPr="00F87317" w14:paraId="0652B165" w14:textId="77777777" w:rsidTr="00374BC6">
        <w:tc>
          <w:tcPr>
            <w:tcW w:w="1530" w:type="dxa"/>
            <w:vAlign w:val="center"/>
          </w:tcPr>
          <w:p w14:paraId="3DE1C78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91</w:t>
            </w:r>
          </w:p>
        </w:tc>
        <w:tc>
          <w:tcPr>
            <w:tcW w:w="1861" w:type="dxa"/>
            <w:vAlign w:val="center"/>
          </w:tcPr>
          <w:p w14:paraId="7FCA0A22" w14:textId="77777777" w:rsidR="00AD3EA7" w:rsidRPr="00B81CCF" w:rsidRDefault="00AD3EA7" w:rsidP="00AD3EA7">
            <w:pPr>
              <w:pStyle w:val="23"/>
              <w:spacing w:line="240" w:lineRule="auto"/>
              <w:ind w:firstLine="0"/>
              <w:jc w:val="center"/>
              <w:rPr>
                <w:rFonts w:ascii="GHEA Grapalat" w:hAnsi="GHEA Grapalat"/>
                <w:lang w:val="en-US"/>
              </w:rPr>
            </w:pPr>
          </w:p>
          <w:p w14:paraId="19B0ADF6" w14:textId="04F3ABF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3690" w:type="dxa"/>
            <w:vAlign w:val="bottom"/>
          </w:tcPr>
          <w:p w14:paraId="2A0E6C0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91</w:t>
            </w:r>
          </w:p>
        </w:tc>
      </w:tr>
      <w:tr w:rsidR="00AD3EA7" w:rsidRPr="00F87317" w14:paraId="5ED42642" w14:textId="77777777" w:rsidTr="00374BC6">
        <w:tc>
          <w:tcPr>
            <w:tcW w:w="1530" w:type="dxa"/>
            <w:vAlign w:val="center"/>
          </w:tcPr>
          <w:p w14:paraId="2D6C1E4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92</w:t>
            </w:r>
          </w:p>
        </w:tc>
        <w:tc>
          <w:tcPr>
            <w:tcW w:w="1861" w:type="dxa"/>
            <w:vAlign w:val="center"/>
          </w:tcPr>
          <w:p w14:paraId="13183B8F" w14:textId="77777777" w:rsidR="00AD3EA7" w:rsidRPr="00B81CCF" w:rsidRDefault="00AD3EA7" w:rsidP="00AD3EA7">
            <w:pPr>
              <w:pStyle w:val="23"/>
              <w:spacing w:line="240" w:lineRule="auto"/>
              <w:ind w:firstLine="0"/>
              <w:jc w:val="center"/>
              <w:rPr>
                <w:rFonts w:ascii="GHEA Grapalat" w:hAnsi="GHEA Grapalat"/>
                <w:lang w:val="en-US"/>
              </w:rPr>
            </w:pPr>
          </w:p>
          <w:p w14:paraId="27D322B3" w14:textId="23B18BD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3690" w:type="dxa"/>
            <w:vAlign w:val="bottom"/>
          </w:tcPr>
          <w:p w14:paraId="69E705B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92</w:t>
            </w:r>
          </w:p>
        </w:tc>
      </w:tr>
      <w:tr w:rsidR="00AD3EA7" w:rsidRPr="00F87317" w14:paraId="5C2E6CEE" w14:textId="77777777" w:rsidTr="00374BC6">
        <w:tc>
          <w:tcPr>
            <w:tcW w:w="1530" w:type="dxa"/>
            <w:vAlign w:val="center"/>
          </w:tcPr>
          <w:p w14:paraId="0BCCA2D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93</w:t>
            </w:r>
          </w:p>
        </w:tc>
        <w:tc>
          <w:tcPr>
            <w:tcW w:w="1861" w:type="dxa"/>
            <w:vAlign w:val="center"/>
          </w:tcPr>
          <w:p w14:paraId="6D4F1F28" w14:textId="77777777" w:rsidR="00AD3EA7" w:rsidRPr="00B81CCF" w:rsidRDefault="00AD3EA7" w:rsidP="00AD3EA7">
            <w:pPr>
              <w:pStyle w:val="23"/>
              <w:spacing w:line="240" w:lineRule="auto"/>
              <w:ind w:firstLine="0"/>
              <w:jc w:val="center"/>
              <w:rPr>
                <w:rFonts w:ascii="GHEA Grapalat" w:hAnsi="GHEA Grapalat"/>
                <w:lang w:val="en-US"/>
              </w:rPr>
            </w:pPr>
          </w:p>
          <w:p w14:paraId="448F1AE5" w14:textId="0F6B302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3690" w:type="dxa"/>
            <w:vAlign w:val="bottom"/>
          </w:tcPr>
          <w:p w14:paraId="41079D6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93</w:t>
            </w:r>
          </w:p>
        </w:tc>
      </w:tr>
      <w:tr w:rsidR="00AD3EA7" w:rsidRPr="00F87317" w14:paraId="562C63E3" w14:textId="77777777" w:rsidTr="00374BC6">
        <w:tc>
          <w:tcPr>
            <w:tcW w:w="1530" w:type="dxa"/>
            <w:vAlign w:val="center"/>
          </w:tcPr>
          <w:p w14:paraId="7C15D19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94</w:t>
            </w:r>
          </w:p>
        </w:tc>
        <w:tc>
          <w:tcPr>
            <w:tcW w:w="1861" w:type="dxa"/>
            <w:vAlign w:val="center"/>
          </w:tcPr>
          <w:p w14:paraId="1E22195D" w14:textId="77777777" w:rsidR="00AD3EA7" w:rsidRPr="00B81CCF" w:rsidRDefault="00AD3EA7" w:rsidP="00AD3EA7">
            <w:pPr>
              <w:pStyle w:val="23"/>
              <w:spacing w:line="240" w:lineRule="auto"/>
              <w:ind w:firstLine="0"/>
              <w:jc w:val="center"/>
              <w:rPr>
                <w:rFonts w:ascii="GHEA Grapalat" w:hAnsi="GHEA Grapalat"/>
                <w:lang w:val="en-US"/>
              </w:rPr>
            </w:pPr>
          </w:p>
          <w:p w14:paraId="6C171DC5" w14:textId="1D33C12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8380</w:t>
            </w:r>
          </w:p>
        </w:tc>
        <w:tc>
          <w:tcPr>
            <w:tcW w:w="3690" w:type="dxa"/>
            <w:vAlign w:val="bottom"/>
          </w:tcPr>
          <w:p w14:paraId="4DDDEF2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94</w:t>
            </w:r>
          </w:p>
        </w:tc>
      </w:tr>
      <w:tr w:rsidR="00AD3EA7" w:rsidRPr="00F87317" w14:paraId="43BCE805" w14:textId="77777777" w:rsidTr="00374BC6">
        <w:tc>
          <w:tcPr>
            <w:tcW w:w="1530" w:type="dxa"/>
            <w:vAlign w:val="center"/>
          </w:tcPr>
          <w:p w14:paraId="0000E89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95</w:t>
            </w:r>
          </w:p>
        </w:tc>
        <w:tc>
          <w:tcPr>
            <w:tcW w:w="1861" w:type="dxa"/>
            <w:vAlign w:val="center"/>
          </w:tcPr>
          <w:p w14:paraId="6586C49F" w14:textId="77777777" w:rsidR="00AD3EA7" w:rsidRPr="00B81CCF" w:rsidRDefault="00AD3EA7" w:rsidP="00AD3EA7">
            <w:pPr>
              <w:pStyle w:val="23"/>
              <w:spacing w:line="240" w:lineRule="auto"/>
              <w:ind w:firstLine="0"/>
              <w:jc w:val="center"/>
              <w:rPr>
                <w:rFonts w:ascii="GHEA Grapalat" w:hAnsi="GHEA Grapalat"/>
                <w:lang w:val="en-US"/>
              </w:rPr>
            </w:pPr>
          </w:p>
          <w:p w14:paraId="3DE6A1C5" w14:textId="7E31E97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3690" w:type="dxa"/>
            <w:vAlign w:val="bottom"/>
          </w:tcPr>
          <w:p w14:paraId="53D8EB0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95</w:t>
            </w:r>
          </w:p>
        </w:tc>
      </w:tr>
      <w:tr w:rsidR="00AD3EA7" w:rsidRPr="00F87317" w14:paraId="5F2C23EF" w14:textId="77777777" w:rsidTr="00374BC6">
        <w:tc>
          <w:tcPr>
            <w:tcW w:w="1530" w:type="dxa"/>
            <w:vAlign w:val="center"/>
          </w:tcPr>
          <w:p w14:paraId="411DF36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96</w:t>
            </w:r>
          </w:p>
        </w:tc>
        <w:tc>
          <w:tcPr>
            <w:tcW w:w="1861" w:type="dxa"/>
            <w:vAlign w:val="center"/>
          </w:tcPr>
          <w:p w14:paraId="5BD67509" w14:textId="77777777" w:rsidR="00AD3EA7" w:rsidRPr="00B81CCF" w:rsidRDefault="00AD3EA7" w:rsidP="00AD3EA7">
            <w:pPr>
              <w:pStyle w:val="23"/>
              <w:spacing w:line="240" w:lineRule="auto"/>
              <w:ind w:firstLine="0"/>
              <w:jc w:val="center"/>
              <w:rPr>
                <w:rFonts w:ascii="GHEA Grapalat" w:hAnsi="GHEA Grapalat"/>
                <w:lang w:val="en-US"/>
              </w:rPr>
            </w:pPr>
          </w:p>
          <w:p w14:paraId="350FFD0E" w14:textId="4D54CF6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11800</w:t>
            </w:r>
          </w:p>
        </w:tc>
        <w:tc>
          <w:tcPr>
            <w:tcW w:w="3690" w:type="dxa"/>
            <w:vAlign w:val="bottom"/>
          </w:tcPr>
          <w:p w14:paraId="416BC9D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96</w:t>
            </w:r>
          </w:p>
        </w:tc>
      </w:tr>
      <w:tr w:rsidR="00AD3EA7" w:rsidRPr="00F87317" w14:paraId="23899EF7" w14:textId="77777777" w:rsidTr="00374BC6">
        <w:tc>
          <w:tcPr>
            <w:tcW w:w="1530" w:type="dxa"/>
            <w:vAlign w:val="center"/>
          </w:tcPr>
          <w:p w14:paraId="3B6B834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97</w:t>
            </w:r>
          </w:p>
        </w:tc>
        <w:tc>
          <w:tcPr>
            <w:tcW w:w="1861" w:type="dxa"/>
            <w:vAlign w:val="center"/>
          </w:tcPr>
          <w:p w14:paraId="49A4B8C5" w14:textId="77777777" w:rsidR="00AD3EA7" w:rsidRPr="00B81CCF" w:rsidRDefault="00AD3EA7" w:rsidP="00AD3EA7">
            <w:pPr>
              <w:pStyle w:val="23"/>
              <w:spacing w:line="240" w:lineRule="auto"/>
              <w:ind w:firstLine="0"/>
              <w:jc w:val="center"/>
              <w:rPr>
                <w:rFonts w:ascii="GHEA Grapalat" w:hAnsi="GHEA Grapalat"/>
                <w:lang w:val="en-US"/>
              </w:rPr>
            </w:pPr>
          </w:p>
          <w:p w14:paraId="26992E5D" w14:textId="4F51330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4493</w:t>
            </w:r>
          </w:p>
        </w:tc>
        <w:tc>
          <w:tcPr>
            <w:tcW w:w="3690" w:type="dxa"/>
            <w:vAlign w:val="bottom"/>
          </w:tcPr>
          <w:p w14:paraId="5D94764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97</w:t>
            </w:r>
          </w:p>
        </w:tc>
      </w:tr>
      <w:tr w:rsidR="00AD3EA7" w:rsidRPr="00F87317" w14:paraId="1263D0B3" w14:textId="77777777" w:rsidTr="00374BC6">
        <w:tc>
          <w:tcPr>
            <w:tcW w:w="1530" w:type="dxa"/>
            <w:vAlign w:val="center"/>
          </w:tcPr>
          <w:p w14:paraId="71A42D2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98</w:t>
            </w:r>
          </w:p>
        </w:tc>
        <w:tc>
          <w:tcPr>
            <w:tcW w:w="1861" w:type="dxa"/>
            <w:vAlign w:val="center"/>
          </w:tcPr>
          <w:p w14:paraId="7920A9F3" w14:textId="77777777" w:rsidR="00AD3EA7" w:rsidRPr="00B81CCF" w:rsidRDefault="00AD3EA7" w:rsidP="00AD3EA7">
            <w:pPr>
              <w:pStyle w:val="23"/>
              <w:spacing w:line="240" w:lineRule="auto"/>
              <w:ind w:firstLine="0"/>
              <w:jc w:val="center"/>
              <w:rPr>
                <w:rFonts w:ascii="GHEA Grapalat" w:hAnsi="GHEA Grapalat"/>
                <w:lang w:val="en-US"/>
              </w:rPr>
            </w:pPr>
          </w:p>
          <w:p w14:paraId="42659061" w14:textId="7524D7D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6230</w:t>
            </w:r>
          </w:p>
        </w:tc>
        <w:tc>
          <w:tcPr>
            <w:tcW w:w="3690" w:type="dxa"/>
            <w:vAlign w:val="bottom"/>
          </w:tcPr>
          <w:p w14:paraId="4D60B74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98</w:t>
            </w:r>
          </w:p>
        </w:tc>
      </w:tr>
      <w:tr w:rsidR="00AD3EA7" w:rsidRPr="00F87317" w14:paraId="255B1148" w14:textId="77777777" w:rsidTr="00374BC6">
        <w:tc>
          <w:tcPr>
            <w:tcW w:w="1530" w:type="dxa"/>
            <w:vAlign w:val="center"/>
          </w:tcPr>
          <w:p w14:paraId="1A4A157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99</w:t>
            </w:r>
          </w:p>
        </w:tc>
        <w:tc>
          <w:tcPr>
            <w:tcW w:w="1861" w:type="dxa"/>
            <w:vAlign w:val="center"/>
          </w:tcPr>
          <w:p w14:paraId="217A64F3" w14:textId="77777777" w:rsidR="00AD3EA7" w:rsidRPr="00B81CCF" w:rsidRDefault="00AD3EA7" w:rsidP="00AD3EA7">
            <w:pPr>
              <w:pStyle w:val="23"/>
              <w:spacing w:line="240" w:lineRule="auto"/>
              <w:ind w:firstLine="0"/>
              <w:jc w:val="center"/>
              <w:rPr>
                <w:rFonts w:ascii="GHEA Grapalat" w:hAnsi="GHEA Grapalat"/>
                <w:lang w:val="en-US"/>
              </w:rPr>
            </w:pPr>
          </w:p>
          <w:p w14:paraId="2725E659" w14:textId="6F7F772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12880</w:t>
            </w:r>
          </w:p>
        </w:tc>
        <w:tc>
          <w:tcPr>
            <w:tcW w:w="3690" w:type="dxa"/>
            <w:vAlign w:val="bottom"/>
          </w:tcPr>
          <w:p w14:paraId="7402AAB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99</w:t>
            </w:r>
          </w:p>
        </w:tc>
      </w:tr>
      <w:tr w:rsidR="00AD3EA7" w:rsidRPr="00F87317" w14:paraId="34330079" w14:textId="77777777" w:rsidTr="00374BC6">
        <w:tc>
          <w:tcPr>
            <w:tcW w:w="1530" w:type="dxa"/>
            <w:vAlign w:val="center"/>
          </w:tcPr>
          <w:p w14:paraId="31B2CE0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100</w:t>
            </w:r>
          </w:p>
        </w:tc>
        <w:tc>
          <w:tcPr>
            <w:tcW w:w="1861" w:type="dxa"/>
            <w:vAlign w:val="center"/>
          </w:tcPr>
          <w:p w14:paraId="080AC17A" w14:textId="77777777" w:rsidR="00AD3EA7" w:rsidRPr="00B81CCF" w:rsidRDefault="00AD3EA7" w:rsidP="00AD3EA7">
            <w:pPr>
              <w:pStyle w:val="23"/>
              <w:spacing w:line="240" w:lineRule="auto"/>
              <w:ind w:firstLine="0"/>
              <w:jc w:val="center"/>
              <w:rPr>
                <w:rFonts w:ascii="GHEA Grapalat" w:hAnsi="GHEA Grapalat"/>
                <w:lang w:val="en-US"/>
              </w:rPr>
            </w:pPr>
          </w:p>
          <w:p w14:paraId="33959D7C" w14:textId="1FAD22B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17980</w:t>
            </w:r>
          </w:p>
        </w:tc>
        <w:tc>
          <w:tcPr>
            <w:tcW w:w="3690" w:type="dxa"/>
            <w:vAlign w:val="bottom"/>
          </w:tcPr>
          <w:p w14:paraId="0DC75C7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100</w:t>
            </w:r>
          </w:p>
        </w:tc>
      </w:tr>
      <w:tr w:rsidR="00AD3EA7" w:rsidRPr="00F87317" w14:paraId="3826FE67" w14:textId="77777777" w:rsidTr="00374BC6">
        <w:tc>
          <w:tcPr>
            <w:tcW w:w="1530" w:type="dxa"/>
            <w:vAlign w:val="center"/>
          </w:tcPr>
          <w:p w14:paraId="23A5E12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101</w:t>
            </w:r>
          </w:p>
        </w:tc>
        <w:tc>
          <w:tcPr>
            <w:tcW w:w="1861" w:type="dxa"/>
            <w:vAlign w:val="center"/>
          </w:tcPr>
          <w:p w14:paraId="50188AB6" w14:textId="77777777" w:rsidR="00AD3EA7" w:rsidRPr="00B81CCF" w:rsidRDefault="00AD3EA7" w:rsidP="00AD3EA7">
            <w:pPr>
              <w:pStyle w:val="23"/>
              <w:spacing w:line="240" w:lineRule="auto"/>
              <w:ind w:firstLine="0"/>
              <w:jc w:val="center"/>
              <w:rPr>
                <w:rFonts w:ascii="GHEA Grapalat" w:hAnsi="GHEA Grapalat"/>
                <w:lang w:val="en-US"/>
              </w:rPr>
            </w:pPr>
          </w:p>
          <w:p w14:paraId="2DBA40D3" w14:textId="588E3A9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w:t>
            </w:r>
            <w:r w:rsidRPr="00B81CCF">
              <w:rPr>
                <w:rFonts w:ascii="GHEA Grapalat" w:hAnsi="GHEA Grapalat"/>
                <w:lang w:val="hy-AM"/>
              </w:rPr>
              <w:t>7972</w:t>
            </w:r>
          </w:p>
        </w:tc>
        <w:tc>
          <w:tcPr>
            <w:tcW w:w="3690" w:type="dxa"/>
            <w:vAlign w:val="bottom"/>
          </w:tcPr>
          <w:p w14:paraId="5D559AF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101</w:t>
            </w:r>
          </w:p>
        </w:tc>
      </w:tr>
      <w:tr w:rsidR="00AD3EA7" w:rsidRPr="00F87317" w14:paraId="2F755084" w14:textId="77777777" w:rsidTr="00374BC6">
        <w:tc>
          <w:tcPr>
            <w:tcW w:w="1530" w:type="dxa"/>
            <w:vAlign w:val="center"/>
          </w:tcPr>
          <w:p w14:paraId="4AFA74E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102</w:t>
            </w:r>
          </w:p>
        </w:tc>
        <w:tc>
          <w:tcPr>
            <w:tcW w:w="1861" w:type="dxa"/>
            <w:vAlign w:val="center"/>
          </w:tcPr>
          <w:p w14:paraId="636B7259" w14:textId="77777777" w:rsidR="00AD3EA7" w:rsidRPr="00B81CCF" w:rsidRDefault="00AD3EA7" w:rsidP="00AD3EA7">
            <w:pPr>
              <w:pStyle w:val="23"/>
              <w:spacing w:line="240" w:lineRule="auto"/>
              <w:ind w:firstLine="0"/>
              <w:jc w:val="center"/>
              <w:rPr>
                <w:rFonts w:ascii="GHEA Grapalat" w:hAnsi="GHEA Grapalat"/>
                <w:lang w:val="en-US"/>
              </w:rPr>
            </w:pPr>
          </w:p>
          <w:p w14:paraId="0562D62D" w14:textId="2C0EADF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12320</w:t>
            </w:r>
          </w:p>
        </w:tc>
        <w:tc>
          <w:tcPr>
            <w:tcW w:w="3690" w:type="dxa"/>
            <w:vAlign w:val="bottom"/>
          </w:tcPr>
          <w:p w14:paraId="3BBF282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102</w:t>
            </w:r>
          </w:p>
        </w:tc>
      </w:tr>
      <w:tr w:rsidR="00AD3EA7" w:rsidRPr="00F87317" w14:paraId="502586E3" w14:textId="77777777" w:rsidTr="00374BC6">
        <w:tc>
          <w:tcPr>
            <w:tcW w:w="1530" w:type="dxa"/>
            <w:vAlign w:val="center"/>
          </w:tcPr>
          <w:p w14:paraId="429EAFB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103</w:t>
            </w:r>
          </w:p>
        </w:tc>
        <w:tc>
          <w:tcPr>
            <w:tcW w:w="1861" w:type="dxa"/>
            <w:vAlign w:val="center"/>
          </w:tcPr>
          <w:p w14:paraId="4A343984" w14:textId="77777777" w:rsidR="00AD3EA7" w:rsidRPr="00B81CCF" w:rsidRDefault="00AD3EA7" w:rsidP="00AD3EA7">
            <w:pPr>
              <w:pStyle w:val="23"/>
              <w:spacing w:line="240" w:lineRule="auto"/>
              <w:ind w:firstLine="0"/>
              <w:jc w:val="center"/>
              <w:rPr>
                <w:rFonts w:ascii="GHEA Grapalat" w:hAnsi="GHEA Grapalat"/>
                <w:lang w:val="en-US"/>
              </w:rPr>
            </w:pPr>
          </w:p>
          <w:p w14:paraId="5CC70E0A" w14:textId="508F488E"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en-US"/>
              </w:rPr>
              <w:t>13600</w:t>
            </w:r>
          </w:p>
        </w:tc>
        <w:tc>
          <w:tcPr>
            <w:tcW w:w="3690" w:type="dxa"/>
            <w:vAlign w:val="bottom"/>
          </w:tcPr>
          <w:p w14:paraId="5B726F5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103</w:t>
            </w:r>
          </w:p>
        </w:tc>
      </w:tr>
      <w:tr w:rsidR="00AD3EA7" w:rsidRPr="00F87317" w14:paraId="7C9B7E35" w14:textId="77777777" w:rsidTr="00374BC6">
        <w:tc>
          <w:tcPr>
            <w:tcW w:w="1530" w:type="dxa"/>
            <w:vAlign w:val="center"/>
          </w:tcPr>
          <w:p w14:paraId="4AB4941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104</w:t>
            </w:r>
          </w:p>
        </w:tc>
        <w:tc>
          <w:tcPr>
            <w:tcW w:w="1861" w:type="dxa"/>
            <w:vAlign w:val="center"/>
          </w:tcPr>
          <w:p w14:paraId="23DF53FE" w14:textId="77777777" w:rsidR="00AD3EA7" w:rsidRPr="00B81CCF" w:rsidRDefault="00AD3EA7" w:rsidP="00AD3EA7">
            <w:pPr>
              <w:pStyle w:val="23"/>
              <w:spacing w:line="240" w:lineRule="auto"/>
              <w:ind w:firstLine="0"/>
              <w:jc w:val="center"/>
              <w:rPr>
                <w:rFonts w:ascii="GHEA Grapalat" w:hAnsi="GHEA Grapalat"/>
                <w:lang w:val="en-US"/>
              </w:rPr>
            </w:pPr>
          </w:p>
          <w:p w14:paraId="0CA25090" w14:textId="49A5FA09"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en-US"/>
              </w:rPr>
              <w:t>3150</w:t>
            </w:r>
          </w:p>
        </w:tc>
        <w:tc>
          <w:tcPr>
            <w:tcW w:w="3690" w:type="dxa"/>
            <w:vAlign w:val="bottom"/>
          </w:tcPr>
          <w:p w14:paraId="49F950B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104</w:t>
            </w:r>
          </w:p>
        </w:tc>
      </w:tr>
      <w:tr w:rsidR="00AD3EA7" w:rsidRPr="00F87317" w14:paraId="43B34B92" w14:textId="77777777" w:rsidTr="00374BC6">
        <w:tc>
          <w:tcPr>
            <w:tcW w:w="1530" w:type="dxa"/>
            <w:vAlign w:val="center"/>
          </w:tcPr>
          <w:p w14:paraId="7445BAC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105</w:t>
            </w:r>
          </w:p>
        </w:tc>
        <w:tc>
          <w:tcPr>
            <w:tcW w:w="1861" w:type="dxa"/>
            <w:vAlign w:val="center"/>
          </w:tcPr>
          <w:p w14:paraId="7F75FF09" w14:textId="77777777" w:rsidR="00AD3EA7" w:rsidRPr="00B81CCF" w:rsidRDefault="00AD3EA7" w:rsidP="00AD3EA7">
            <w:pPr>
              <w:pStyle w:val="23"/>
              <w:spacing w:line="240" w:lineRule="auto"/>
              <w:ind w:firstLine="0"/>
              <w:jc w:val="center"/>
              <w:rPr>
                <w:rFonts w:ascii="GHEA Grapalat" w:hAnsi="GHEA Grapalat"/>
                <w:lang w:val="en-US"/>
              </w:rPr>
            </w:pPr>
          </w:p>
          <w:p w14:paraId="321A4F90" w14:textId="6CC5FF5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3690" w:type="dxa"/>
            <w:vAlign w:val="bottom"/>
          </w:tcPr>
          <w:p w14:paraId="366B0BD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105</w:t>
            </w:r>
          </w:p>
        </w:tc>
      </w:tr>
      <w:tr w:rsidR="00AD3EA7" w:rsidRPr="00F87317" w14:paraId="08F210AF" w14:textId="77777777" w:rsidTr="00374BC6">
        <w:tc>
          <w:tcPr>
            <w:tcW w:w="1530" w:type="dxa"/>
            <w:vAlign w:val="center"/>
          </w:tcPr>
          <w:p w14:paraId="5066E68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106</w:t>
            </w:r>
          </w:p>
        </w:tc>
        <w:tc>
          <w:tcPr>
            <w:tcW w:w="1861" w:type="dxa"/>
            <w:vAlign w:val="center"/>
          </w:tcPr>
          <w:p w14:paraId="02E0BACB" w14:textId="77777777" w:rsidR="00AD3EA7" w:rsidRPr="00B81CCF" w:rsidRDefault="00AD3EA7" w:rsidP="00AD3EA7">
            <w:pPr>
              <w:pStyle w:val="23"/>
              <w:spacing w:line="240" w:lineRule="auto"/>
              <w:ind w:firstLine="0"/>
              <w:jc w:val="center"/>
              <w:rPr>
                <w:rFonts w:ascii="GHEA Grapalat" w:hAnsi="GHEA Grapalat"/>
                <w:lang w:val="en-US"/>
              </w:rPr>
            </w:pPr>
          </w:p>
          <w:p w14:paraId="16A75FC7" w14:textId="026AB4A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1372</w:t>
            </w:r>
            <w:r w:rsidRPr="00B81CCF">
              <w:rPr>
                <w:rFonts w:ascii="GHEA Grapalat" w:hAnsi="GHEA Grapalat"/>
                <w:lang w:val="en-US"/>
              </w:rPr>
              <w:t>0</w:t>
            </w:r>
          </w:p>
        </w:tc>
        <w:tc>
          <w:tcPr>
            <w:tcW w:w="3690" w:type="dxa"/>
            <w:vAlign w:val="bottom"/>
          </w:tcPr>
          <w:p w14:paraId="2E1223B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106</w:t>
            </w:r>
          </w:p>
        </w:tc>
      </w:tr>
      <w:tr w:rsidR="00AD3EA7" w:rsidRPr="00F87317" w14:paraId="0D32D5C8" w14:textId="77777777" w:rsidTr="00374BC6">
        <w:tc>
          <w:tcPr>
            <w:tcW w:w="1530" w:type="dxa"/>
            <w:vAlign w:val="center"/>
          </w:tcPr>
          <w:p w14:paraId="4976C93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107</w:t>
            </w:r>
          </w:p>
        </w:tc>
        <w:tc>
          <w:tcPr>
            <w:tcW w:w="1861" w:type="dxa"/>
            <w:vAlign w:val="center"/>
          </w:tcPr>
          <w:p w14:paraId="6D111871" w14:textId="52A1E36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12040</w:t>
            </w:r>
          </w:p>
        </w:tc>
        <w:tc>
          <w:tcPr>
            <w:tcW w:w="3690" w:type="dxa"/>
            <w:vAlign w:val="bottom"/>
          </w:tcPr>
          <w:p w14:paraId="43E3975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107</w:t>
            </w:r>
          </w:p>
        </w:tc>
      </w:tr>
      <w:tr w:rsidR="00AD3EA7" w:rsidRPr="00F87317" w14:paraId="2713D742" w14:textId="77777777" w:rsidTr="00374BC6">
        <w:tc>
          <w:tcPr>
            <w:tcW w:w="1530" w:type="dxa"/>
            <w:vAlign w:val="center"/>
          </w:tcPr>
          <w:p w14:paraId="72400AF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108</w:t>
            </w:r>
          </w:p>
        </w:tc>
        <w:tc>
          <w:tcPr>
            <w:tcW w:w="1861" w:type="dxa"/>
            <w:vAlign w:val="center"/>
          </w:tcPr>
          <w:p w14:paraId="279EE599" w14:textId="77777777" w:rsidR="00AD3EA7" w:rsidRPr="00B81CCF" w:rsidRDefault="00AD3EA7" w:rsidP="00AD3EA7">
            <w:pPr>
              <w:pStyle w:val="23"/>
              <w:spacing w:line="240" w:lineRule="auto"/>
              <w:ind w:firstLine="0"/>
              <w:jc w:val="center"/>
              <w:rPr>
                <w:rFonts w:ascii="GHEA Grapalat" w:hAnsi="GHEA Grapalat"/>
                <w:lang w:val="en-US"/>
              </w:rPr>
            </w:pPr>
          </w:p>
          <w:p w14:paraId="1DF146C7" w14:textId="15DAED5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w:t>
            </w:r>
            <w:r w:rsidRPr="00B81CCF">
              <w:rPr>
                <w:rFonts w:ascii="GHEA Grapalat" w:hAnsi="GHEA Grapalat"/>
                <w:lang w:val="hy-AM"/>
              </w:rPr>
              <w:t>7980</w:t>
            </w:r>
          </w:p>
        </w:tc>
        <w:tc>
          <w:tcPr>
            <w:tcW w:w="3690" w:type="dxa"/>
            <w:vAlign w:val="bottom"/>
          </w:tcPr>
          <w:p w14:paraId="4C34F7D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108</w:t>
            </w:r>
          </w:p>
        </w:tc>
      </w:tr>
      <w:tr w:rsidR="00AD3EA7" w:rsidRPr="00F87317" w14:paraId="47DE6B55" w14:textId="77777777" w:rsidTr="00374BC6">
        <w:tc>
          <w:tcPr>
            <w:tcW w:w="1530" w:type="dxa"/>
            <w:vAlign w:val="center"/>
          </w:tcPr>
          <w:p w14:paraId="3F35B9A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109</w:t>
            </w:r>
          </w:p>
        </w:tc>
        <w:tc>
          <w:tcPr>
            <w:tcW w:w="1861" w:type="dxa"/>
            <w:vAlign w:val="center"/>
          </w:tcPr>
          <w:p w14:paraId="0ACFAC0D" w14:textId="77777777" w:rsidR="00AD3EA7" w:rsidRPr="00B81CCF" w:rsidRDefault="00AD3EA7" w:rsidP="00AD3EA7">
            <w:pPr>
              <w:pStyle w:val="23"/>
              <w:spacing w:line="240" w:lineRule="auto"/>
              <w:ind w:firstLine="0"/>
              <w:jc w:val="center"/>
              <w:rPr>
                <w:rFonts w:ascii="GHEA Grapalat" w:hAnsi="GHEA Grapalat"/>
                <w:lang w:val="en-US"/>
              </w:rPr>
            </w:pPr>
          </w:p>
          <w:p w14:paraId="0B1FD167" w14:textId="5C081DD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1568</w:t>
            </w:r>
            <w:r w:rsidRPr="00B81CCF">
              <w:rPr>
                <w:rFonts w:ascii="GHEA Grapalat" w:hAnsi="GHEA Grapalat"/>
                <w:lang w:val="en-US"/>
              </w:rPr>
              <w:t>0</w:t>
            </w:r>
          </w:p>
        </w:tc>
        <w:tc>
          <w:tcPr>
            <w:tcW w:w="3690" w:type="dxa"/>
            <w:vAlign w:val="bottom"/>
          </w:tcPr>
          <w:p w14:paraId="5EB1037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109</w:t>
            </w:r>
          </w:p>
        </w:tc>
      </w:tr>
      <w:tr w:rsidR="00AD3EA7" w:rsidRPr="00F87317" w14:paraId="0F4A758B" w14:textId="77777777" w:rsidTr="00374BC6">
        <w:tc>
          <w:tcPr>
            <w:tcW w:w="1530" w:type="dxa"/>
            <w:vAlign w:val="center"/>
          </w:tcPr>
          <w:p w14:paraId="3AC86ED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110</w:t>
            </w:r>
          </w:p>
        </w:tc>
        <w:tc>
          <w:tcPr>
            <w:tcW w:w="1861" w:type="dxa"/>
            <w:vAlign w:val="center"/>
          </w:tcPr>
          <w:p w14:paraId="3E6E17B3" w14:textId="77777777" w:rsidR="00AD3EA7" w:rsidRPr="00B81CCF" w:rsidRDefault="00AD3EA7" w:rsidP="00AD3EA7">
            <w:pPr>
              <w:pStyle w:val="23"/>
              <w:spacing w:line="240" w:lineRule="auto"/>
              <w:ind w:firstLine="0"/>
              <w:jc w:val="center"/>
              <w:rPr>
                <w:rFonts w:ascii="GHEA Grapalat" w:hAnsi="GHEA Grapalat"/>
                <w:lang w:val="en-US"/>
              </w:rPr>
            </w:pPr>
          </w:p>
          <w:p w14:paraId="3650716A" w14:textId="2090104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lastRenderedPageBreak/>
              <w:t>16240</w:t>
            </w:r>
          </w:p>
        </w:tc>
        <w:tc>
          <w:tcPr>
            <w:tcW w:w="3690" w:type="dxa"/>
            <w:vAlign w:val="bottom"/>
          </w:tcPr>
          <w:p w14:paraId="471BC46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lastRenderedPageBreak/>
              <w:t>Книга 110</w:t>
            </w:r>
          </w:p>
        </w:tc>
      </w:tr>
      <w:tr w:rsidR="00AD3EA7" w:rsidRPr="00F87317" w14:paraId="63137892" w14:textId="77777777" w:rsidTr="00374BC6">
        <w:tc>
          <w:tcPr>
            <w:tcW w:w="1530" w:type="dxa"/>
            <w:vAlign w:val="center"/>
          </w:tcPr>
          <w:p w14:paraId="368C0BF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111</w:t>
            </w:r>
          </w:p>
        </w:tc>
        <w:tc>
          <w:tcPr>
            <w:tcW w:w="1861" w:type="dxa"/>
            <w:vAlign w:val="center"/>
          </w:tcPr>
          <w:p w14:paraId="51CC92D6" w14:textId="77777777" w:rsidR="00AD3EA7" w:rsidRPr="00B81CCF" w:rsidRDefault="00AD3EA7" w:rsidP="00AD3EA7">
            <w:pPr>
              <w:pStyle w:val="23"/>
              <w:spacing w:line="240" w:lineRule="auto"/>
              <w:ind w:firstLine="0"/>
              <w:jc w:val="center"/>
              <w:rPr>
                <w:rFonts w:ascii="GHEA Grapalat" w:hAnsi="GHEA Grapalat"/>
                <w:lang w:val="en-US"/>
              </w:rPr>
            </w:pPr>
          </w:p>
          <w:p w14:paraId="35B404F5" w14:textId="3029F3E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19320</w:t>
            </w:r>
          </w:p>
        </w:tc>
        <w:tc>
          <w:tcPr>
            <w:tcW w:w="3690" w:type="dxa"/>
            <w:vAlign w:val="bottom"/>
          </w:tcPr>
          <w:p w14:paraId="562EF90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111</w:t>
            </w:r>
          </w:p>
        </w:tc>
      </w:tr>
      <w:tr w:rsidR="00AD3EA7" w:rsidRPr="00F87317" w14:paraId="222A8580" w14:textId="77777777" w:rsidTr="00374BC6">
        <w:tc>
          <w:tcPr>
            <w:tcW w:w="1530" w:type="dxa"/>
            <w:vAlign w:val="center"/>
          </w:tcPr>
          <w:p w14:paraId="7D0577B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112</w:t>
            </w:r>
          </w:p>
        </w:tc>
        <w:tc>
          <w:tcPr>
            <w:tcW w:w="1861" w:type="dxa"/>
            <w:vAlign w:val="center"/>
          </w:tcPr>
          <w:p w14:paraId="547FE9A5" w14:textId="77777777" w:rsidR="00AD3EA7" w:rsidRPr="00B81CCF" w:rsidRDefault="00AD3EA7" w:rsidP="00AD3EA7">
            <w:pPr>
              <w:pStyle w:val="23"/>
              <w:spacing w:line="240" w:lineRule="auto"/>
              <w:ind w:firstLine="0"/>
              <w:jc w:val="center"/>
              <w:rPr>
                <w:rFonts w:ascii="GHEA Grapalat" w:hAnsi="GHEA Grapalat"/>
                <w:lang w:val="en-US"/>
              </w:rPr>
            </w:pPr>
          </w:p>
          <w:p w14:paraId="55CF93C8" w14:textId="4A33464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15120</w:t>
            </w:r>
          </w:p>
        </w:tc>
        <w:tc>
          <w:tcPr>
            <w:tcW w:w="3690" w:type="dxa"/>
            <w:vAlign w:val="bottom"/>
          </w:tcPr>
          <w:p w14:paraId="17653EE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112</w:t>
            </w:r>
          </w:p>
        </w:tc>
      </w:tr>
      <w:tr w:rsidR="00AD3EA7" w:rsidRPr="00F87317" w14:paraId="0C6044D9" w14:textId="77777777" w:rsidTr="00374BC6">
        <w:tc>
          <w:tcPr>
            <w:tcW w:w="1530" w:type="dxa"/>
            <w:vAlign w:val="center"/>
          </w:tcPr>
          <w:p w14:paraId="54503CB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113</w:t>
            </w:r>
          </w:p>
        </w:tc>
        <w:tc>
          <w:tcPr>
            <w:tcW w:w="1861" w:type="dxa"/>
            <w:vAlign w:val="center"/>
          </w:tcPr>
          <w:p w14:paraId="2C1B8B0D" w14:textId="77777777" w:rsidR="00AD3EA7" w:rsidRPr="00B81CCF" w:rsidRDefault="00AD3EA7" w:rsidP="00AD3EA7">
            <w:pPr>
              <w:pStyle w:val="23"/>
              <w:spacing w:line="240" w:lineRule="auto"/>
              <w:ind w:firstLine="0"/>
              <w:jc w:val="center"/>
              <w:rPr>
                <w:rFonts w:ascii="GHEA Grapalat" w:hAnsi="GHEA Grapalat"/>
                <w:lang w:val="en-US"/>
              </w:rPr>
            </w:pPr>
          </w:p>
          <w:p w14:paraId="253621AF" w14:textId="37B23E3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3690" w:type="dxa"/>
            <w:vAlign w:val="bottom"/>
          </w:tcPr>
          <w:p w14:paraId="28B6EAF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113</w:t>
            </w:r>
          </w:p>
        </w:tc>
      </w:tr>
      <w:tr w:rsidR="00AD3EA7" w:rsidRPr="00F87317" w14:paraId="293551EB" w14:textId="77777777" w:rsidTr="00374BC6">
        <w:tc>
          <w:tcPr>
            <w:tcW w:w="1530" w:type="dxa"/>
            <w:vAlign w:val="center"/>
          </w:tcPr>
          <w:p w14:paraId="643DE0C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114</w:t>
            </w:r>
          </w:p>
        </w:tc>
        <w:tc>
          <w:tcPr>
            <w:tcW w:w="1861" w:type="dxa"/>
            <w:vAlign w:val="center"/>
          </w:tcPr>
          <w:p w14:paraId="4C09FC01" w14:textId="77777777" w:rsidR="00AD3EA7" w:rsidRPr="00B81CCF" w:rsidRDefault="00AD3EA7" w:rsidP="00AD3EA7">
            <w:pPr>
              <w:pStyle w:val="23"/>
              <w:spacing w:line="240" w:lineRule="auto"/>
              <w:ind w:firstLine="0"/>
              <w:jc w:val="center"/>
              <w:rPr>
                <w:rFonts w:ascii="GHEA Grapalat" w:hAnsi="GHEA Grapalat"/>
                <w:lang w:val="en-US"/>
              </w:rPr>
            </w:pPr>
          </w:p>
          <w:p w14:paraId="34E4B84A" w14:textId="3615906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3690" w:type="dxa"/>
            <w:vAlign w:val="bottom"/>
          </w:tcPr>
          <w:p w14:paraId="457EB6B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114</w:t>
            </w:r>
          </w:p>
        </w:tc>
      </w:tr>
      <w:tr w:rsidR="00AD3EA7" w:rsidRPr="00F87317" w14:paraId="5602EABA" w14:textId="77777777" w:rsidTr="00374BC6">
        <w:tc>
          <w:tcPr>
            <w:tcW w:w="1530" w:type="dxa"/>
            <w:vAlign w:val="center"/>
          </w:tcPr>
          <w:p w14:paraId="7D94755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115</w:t>
            </w:r>
          </w:p>
        </w:tc>
        <w:tc>
          <w:tcPr>
            <w:tcW w:w="1861" w:type="dxa"/>
            <w:vAlign w:val="center"/>
          </w:tcPr>
          <w:p w14:paraId="74517151" w14:textId="77777777" w:rsidR="00AD3EA7" w:rsidRPr="00B81CCF" w:rsidRDefault="00AD3EA7" w:rsidP="00AD3EA7">
            <w:pPr>
              <w:pStyle w:val="23"/>
              <w:spacing w:line="240" w:lineRule="auto"/>
              <w:ind w:firstLine="0"/>
              <w:jc w:val="center"/>
              <w:rPr>
                <w:rFonts w:ascii="GHEA Grapalat" w:hAnsi="GHEA Grapalat"/>
                <w:lang w:val="en-US"/>
              </w:rPr>
            </w:pPr>
          </w:p>
          <w:p w14:paraId="43677E8D" w14:textId="73752F9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16520</w:t>
            </w:r>
          </w:p>
        </w:tc>
        <w:tc>
          <w:tcPr>
            <w:tcW w:w="3690" w:type="dxa"/>
            <w:vAlign w:val="bottom"/>
          </w:tcPr>
          <w:p w14:paraId="746EB42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115</w:t>
            </w:r>
          </w:p>
        </w:tc>
      </w:tr>
      <w:tr w:rsidR="00AD3EA7" w:rsidRPr="00F87317" w14:paraId="28701D51" w14:textId="77777777" w:rsidTr="00374BC6">
        <w:tc>
          <w:tcPr>
            <w:tcW w:w="1530" w:type="dxa"/>
            <w:vAlign w:val="center"/>
          </w:tcPr>
          <w:p w14:paraId="48F3CD6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116</w:t>
            </w:r>
          </w:p>
        </w:tc>
        <w:tc>
          <w:tcPr>
            <w:tcW w:w="1861" w:type="dxa"/>
            <w:vAlign w:val="center"/>
          </w:tcPr>
          <w:p w14:paraId="71AF240B" w14:textId="77777777" w:rsidR="00AD3EA7" w:rsidRPr="00B81CCF" w:rsidRDefault="00AD3EA7" w:rsidP="00AD3EA7">
            <w:pPr>
              <w:pStyle w:val="23"/>
              <w:spacing w:line="240" w:lineRule="auto"/>
              <w:ind w:firstLine="0"/>
              <w:jc w:val="center"/>
              <w:rPr>
                <w:rFonts w:ascii="GHEA Grapalat" w:hAnsi="GHEA Grapalat"/>
                <w:lang w:val="en-US"/>
              </w:rPr>
            </w:pPr>
          </w:p>
          <w:p w14:paraId="4C1B5DC7" w14:textId="6706ADC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3850</w:t>
            </w:r>
          </w:p>
        </w:tc>
        <w:tc>
          <w:tcPr>
            <w:tcW w:w="3690" w:type="dxa"/>
            <w:vAlign w:val="bottom"/>
          </w:tcPr>
          <w:p w14:paraId="50E97D1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116</w:t>
            </w:r>
          </w:p>
        </w:tc>
      </w:tr>
      <w:tr w:rsidR="00AD3EA7" w:rsidRPr="00F87317" w14:paraId="70FBD14D" w14:textId="77777777" w:rsidTr="00374BC6">
        <w:tc>
          <w:tcPr>
            <w:tcW w:w="1530" w:type="dxa"/>
            <w:vAlign w:val="center"/>
          </w:tcPr>
          <w:p w14:paraId="702176F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117</w:t>
            </w:r>
          </w:p>
        </w:tc>
        <w:tc>
          <w:tcPr>
            <w:tcW w:w="1861" w:type="dxa"/>
            <w:vAlign w:val="center"/>
          </w:tcPr>
          <w:p w14:paraId="0644DDBF" w14:textId="77777777" w:rsidR="00AD3EA7" w:rsidRPr="00B81CCF" w:rsidRDefault="00AD3EA7" w:rsidP="00AD3EA7">
            <w:pPr>
              <w:pStyle w:val="23"/>
              <w:spacing w:line="240" w:lineRule="auto"/>
              <w:ind w:firstLine="0"/>
              <w:jc w:val="center"/>
              <w:rPr>
                <w:rFonts w:ascii="GHEA Grapalat" w:hAnsi="GHEA Grapalat"/>
                <w:lang w:val="en-US"/>
              </w:rPr>
            </w:pPr>
          </w:p>
          <w:p w14:paraId="4EDE4AC2" w14:textId="1AFB9BF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54</w:t>
            </w:r>
            <w:r w:rsidRPr="00B81CCF">
              <w:rPr>
                <w:rFonts w:ascii="GHEA Grapalat" w:hAnsi="GHEA Grapalat"/>
                <w:lang w:val="en-US"/>
              </w:rPr>
              <w:t>00</w:t>
            </w:r>
          </w:p>
        </w:tc>
        <w:tc>
          <w:tcPr>
            <w:tcW w:w="3690" w:type="dxa"/>
            <w:vAlign w:val="bottom"/>
          </w:tcPr>
          <w:p w14:paraId="40E6CAB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117</w:t>
            </w:r>
          </w:p>
        </w:tc>
      </w:tr>
      <w:tr w:rsidR="00AD3EA7" w:rsidRPr="00F87317" w14:paraId="19B45061" w14:textId="77777777" w:rsidTr="00374BC6">
        <w:tc>
          <w:tcPr>
            <w:tcW w:w="1530" w:type="dxa"/>
            <w:vAlign w:val="center"/>
          </w:tcPr>
          <w:p w14:paraId="07997CB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118</w:t>
            </w:r>
          </w:p>
        </w:tc>
        <w:tc>
          <w:tcPr>
            <w:tcW w:w="1861" w:type="dxa"/>
            <w:vAlign w:val="center"/>
          </w:tcPr>
          <w:p w14:paraId="419A1ED4" w14:textId="77777777" w:rsidR="00AD3EA7" w:rsidRPr="00B81CCF" w:rsidRDefault="00AD3EA7" w:rsidP="00AD3EA7">
            <w:pPr>
              <w:pStyle w:val="23"/>
              <w:spacing w:line="240" w:lineRule="auto"/>
              <w:ind w:firstLine="0"/>
              <w:jc w:val="center"/>
              <w:rPr>
                <w:rFonts w:ascii="GHEA Grapalat" w:hAnsi="GHEA Grapalat"/>
                <w:lang w:val="en-US"/>
              </w:rPr>
            </w:pPr>
          </w:p>
          <w:p w14:paraId="26528187" w14:textId="509D804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47</w:t>
            </w:r>
            <w:r w:rsidRPr="00B81CCF">
              <w:rPr>
                <w:rFonts w:ascii="GHEA Grapalat" w:hAnsi="GHEA Grapalat"/>
                <w:lang w:val="en-US"/>
              </w:rPr>
              <w:t>00</w:t>
            </w:r>
          </w:p>
        </w:tc>
        <w:tc>
          <w:tcPr>
            <w:tcW w:w="3690" w:type="dxa"/>
            <w:vAlign w:val="bottom"/>
          </w:tcPr>
          <w:p w14:paraId="463FD3F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118</w:t>
            </w:r>
          </w:p>
        </w:tc>
      </w:tr>
      <w:tr w:rsidR="00AD3EA7" w:rsidRPr="00F87317" w14:paraId="4E6A9390" w14:textId="77777777" w:rsidTr="00374BC6">
        <w:tc>
          <w:tcPr>
            <w:tcW w:w="1530" w:type="dxa"/>
            <w:vAlign w:val="center"/>
          </w:tcPr>
          <w:p w14:paraId="357C46F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119</w:t>
            </w:r>
          </w:p>
        </w:tc>
        <w:tc>
          <w:tcPr>
            <w:tcW w:w="1861" w:type="dxa"/>
            <w:vAlign w:val="center"/>
          </w:tcPr>
          <w:p w14:paraId="454F3F1F" w14:textId="77777777" w:rsidR="00AD3EA7" w:rsidRPr="00B81CCF" w:rsidRDefault="00AD3EA7" w:rsidP="00AD3EA7">
            <w:pPr>
              <w:pStyle w:val="23"/>
              <w:spacing w:line="240" w:lineRule="auto"/>
              <w:ind w:firstLine="0"/>
              <w:jc w:val="center"/>
              <w:rPr>
                <w:rFonts w:ascii="GHEA Grapalat" w:hAnsi="GHEA Grapalat"/>
                <w:lang w:val="en-US"/>
              </w:rPr>
            </w:pPr>
          </w:p>
          <w:p w14:paraId="7BBA841B" w14:textId="0C35507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3690" w:type="dxa"/>
            <w:vAlign w:val="bottom"/>
          </w:tcPr>
          <w:p w14:paraId="3D6B09F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119</w:t>
            </w:r>
          </w:p>
        </w:tc>
      </w:tr>
      <w:tr w:rsidR="00AD3EA7" w:rsidRPr="00F87317" w14:paraId="2F97EE57" w14:textId="77777777" w:rsidTr="00374BC6">
        <w:tc>
          <w:tcPr>
            <w:tcW w:w="1530" w:type="dxa"/>
            <w:vAlign w:val="center"/>
          </w:tcPr>
          <w:p w14:paraId="69ABC9A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120</w:t>
            </w:r>
          </w:p>
        </w:tc>
        <w:tc>
          <w:tcPr>
            <w:tcW w:w="1861" w:type="dxa"/>
            <w:vAlign w:val="center"/>
          </w:tcPr>
          <w:p w14:paraId="745DCF82" w14:textId="77777777" w:rsidR="00AD3EA7" w:rsidRPr="00B81CCF" w:rsidRDefault="00AD3EA7" w:rsidP="00AD3EA7">
            <w:pPr>
              <w:pStyle w:val="23"/>
              <w:spacing w:line="240" w:lineRule="auto"/>
              <w:ind w:firstLine="0"/>
              <w:jc w:val="center"/>
              <w:rPr>
                <w:rFonts w:ascii="GHEA Grapalat" w:hAnsi="GHEA Grapalat"/>
                <w:lang w:val="en-US"/>
              </w:rPr>
            </w:pPr>
          </w:p>
          <w:p w14:paraId="7E653EA0" w14:textId="4DEE90F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47250</w:t>
            </w:r>
          </w:p>
        </w:tc>
        <w:tc>
          <w:tcPr>
            <w:tcW w:w="3690" w:type="dxa"/>
            <w:vAlign w:val="bottom"/>
          </w:tcPr>
          <w:p w14:paraId="0D206A3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120</w:t>
            </w:r>
          </w:p>
        </w:tc>
      </w:tr>
      <w:tr w:rsidR="00AD3EA7" w:rsidRPr="00F87317" w14:paraId="01F4393F" w14:textId="77777777" w:rsidTr="00374BC6">
        <w:tc>
          <w:tcPr>
            <w:tcW w:w="1530" w:type="dxa"/>
            <w:vAlign w:val="center"/>
          </w:tcPr>
          <w:p w14:paraId="729F4D1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121</w:t>
            </w:r>
          </w:p>
        </w:tc>
        <w:tc>
          <w:tcPr>
            <w:tcW w:w="1861" w:type="dxa"/>
            <w:vAlign w:val="center"/>
          </w:tcPr>
          <w:p w14:paraId="543CD69B" w14:textId="77777777" w:rsidR="00AD3EA7" w:rsidRPr="00B81CCF" w:rsidRDefault="00AD3EA7" w:rsidP="00AD3EA7">
            <w:pPr>
              <w:pStyle w:val="23"/>
              <w:spacing w:line="240" w:lineRule="auto"/>
              <w:ind w:firstLine="0"/>
              <w:jc w:val="center"/>
              <w:rPr>
                <w:rFonts w:ascii="GHEA Grapalat" w:hAnsi="GHEA Grapalat"/>
                <w:lang w:val="en-US"/>
              </w:rPr>
            </w:pPr>
          </w:p>
          <w:p w14:paraId="645CF16C" w14:textId="3D01E7F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3690" w:type="dxa"/>
            <w:vAlign w:val="bottom"/>
          </w:tcPr>
          <w:p w14:paraId="5CA6B17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121</w:t>
            </w:r>
          </w:p>
        </w:tc>
      </w:tr>
      <w:tr w:rsidR="00AD3EA7" w:rsidRPr="00F87317" w14:paraId="535AF8A6" w14:textId="77777777" w:rsidTr="00374BC6">
        <w:tc>
          <w:tcPr>
            <w:tcW w:w="1530" w:type="dxa"/>
            <w:vAlign w:val="center"/>
          </w:tcPr>
          <w:p w14:paraId="1144CCC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122</w:t>
            </w:r>
          </w:p>
        </w:tc>
        <w:tc>
          <w:tcPr>
            <w:tcW w:w="1861" w:type="dxa"/>
            <w:vAlign w:val="center"/>
          </w:tcPr>
          <w:p w14:paraId="0D2C47D9" w14:textId="77777777" w:rsidR="00AD3EA7" w:rsidRPr="00B81CCF" w:rsidRDefault="00AD3EA7" w:rsidP="00AD3EA7">
            <w:pPr>
              <w:pStyle w:val="23"/>
              <w:spacing w:line="240" w:lineRule="auto"/>
              <w:ind w:firstLine="0"/>
              <w:jc w:val="center"/>
              <w:rPr>
                <w:rFonts w:ascii="GHEA Grapalat" w:hAnsi="GHEA Grapalat"/>
                <w:lang w:val="en-US"/>
              </w:rPr>
            </w:pPr>
          </w:p>
          <w:p w14:paraId="1770AC30" w14:textId="76CCF8E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3690" w:type="dxa"/>
            <w:vAlign w:val="bottom"/>
          </w:tcPr>
          <w:p w14:paraId="588A794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122</w:t>
            </w:r>
          </w:p>
        </w:tc>
      </w:tr>
      <w:tr w:rsidR="00AD3EA7" w:rsidRPr="00F87317" w14:paraId="2782763C" w14:textId="77777777" w:rsidTr="00374BC6">
        <w:tc>
          <w:tcPr>
            <w:tcW w:w="1530" w:type="dxa"/>
            <w:vAlign w:val="center"/>
          </w:tcPr>
          <w:p w14:paraId="6401D51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123</w:t>
            </w:r>
          </w:p>
        </w:tc>
        <w:tc>
          <w:tcPr>
            <w:tcW w:w="1861" w:type="dxa"/>
            <w:vAlign w:val="center"/>
          </w:tcPr>
          <w:p w14:paraId="30753159" w14:textId="77777777" w:rsidR="00AD3EA7" w:rsidRPr="00B81CCF" w:rsidRDefault="00AD3EA7" w:rsidP="00AD3EA7">
            <w:pPr>
              <w:pStyle w:val="23"/>
              <w:spacing w:line="240" w:lineRule="auto"/>
              <w:ind w:firstLine="0"/>
              <w:jc w:val="center"/>
              <w:rPr>
                <w:rFonts w:ascii="GHEA Grapalat" w:hAnsi="GHEA Grapalat"/>
                <w:lang w:val="en-US"/>
              </w:rPr>
            </w:pPr>
          </w:p>
          <w:p w14:paraId="3557C212" w14:textId="1AF2FA2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9900</w:t>
            </w:r>
          </w:p>
        </w:tc>
        <w:tc>
          <w:tcPr>
            <w:tcW w:w="3690" w:type="dxa"/>
            <w:vAlign w:val="bottom"/>
          </w:tcPr>
          <w:p w14:paraId="02BCFEA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123</w:t>
            </w:r>
          </w:p>
        </w:tc>
      </w:tr>
      <w:tr w:rsidR="00AD3EA7" w:rsidRPr="00F87317" w14:paraId="4B4429E0" w14:textId="77777777" w:rsidTr="00374BC6">
        <w:tc>
          <w:tcPr>
            <w:tcW w:w="1530" w:type="dxa"/>
            <w:vAlign w:val="center"/>
          </w:tcPr>
          <w:p w14:paraId="52FE914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124</w:t>
            </w:r>
          </w:p>
        </w:tc>
        <w:tc>
          <w:tcPr>
            <w:tcW w:w="1861" w:type="dxa"/>
            <w:vAlign w:val="center"/>
          </w:tcPr>
          <w:p w14:paraId="767457D4" w14:textId="77777777" w:rsidR="00AD3EA7" w:rsidRPr="00B81CCF" w:rsidRDefault="00AD3EA7" w:rsidP="00AD3EA7">
            <w:pPr>
              <w:pStyle w:val="23"/>
              <w:spacing w:line="240" w:lineRule="auto"/>
              <w:ind w:firstLine="0"/>
              <w:jc w:val="center"/>
              <w:rPr>
                <w:rFonts w:ascii="GHEA Grapalat" w:hAnsi="GHEA Grapalat"/>
                <w:lang w:val="en-US"/>
              </w:rPr>
            </w:pPr>
          </w:p>
          <w:p w14:paraId="0B18F59E" w14:textId="685A44C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10800</w:t>
            </w:r>
          </w:p>
        </w:tc>
        <w:tc>
          <w:tcPr>
            <w:tcW w:w="3690" w:type="dxa"/>
            <w:vAlign w:val="bottom"/>
          </w:tcPr>
          <w:p w14:paraId="57935C2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124</w:t>
            </w:r>
          </w:p>
        </w:tc>
      </w:tr>
      <w:tr w:rsidR="00AD3EA7" w:rsidRPr="00F87317" w14:paraId="1492347E" w14:textId="77777777" w:rsidTr="00374BC6">
        <w:tc>
          <w:tcPr>
            <w:tcW w:w="1530" w:type="dxa"/>
            <w:vAlign w:val="center"/>
          </w:tcPr>
          <w:p w14:paraId="1107561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125</w:t>
            </w:r>
          </w:p>
        </w:tc>
        <w:tc>
          <w:tcPr>
            <w:tcW w:w="1861" w:type="dxa"/>
            <w:vAlign w:val="center"/>
          </w:tcPr>
          <w:p w14:paraId="6A0E056C" w14:textId="77777777" w:rsidR="00AD3EA7" w:rsidRPr="00B81CCF" w:rsidRDefault="00AD3EA7" w:rsidP="00AD3EA7">
            <w:pPr>
              <w:pStyle w:val="23"/>
              <w:spacing w:line="240" w:lineRule="auto"/>
              <w:ind w:firstLine="0"/>
              <w:jc w:val="center"/>
              <w:rPr>
                <w:rFonts w:ascii="GHEA Grapalat" w:hAnsi="GHEA Grapalat"/>
                <w:lang w:val="en-US"/>
              </w:rPr>
            </w:pPr>
          </w:p>
          <w:p w14:paraId="617D5590" w14:textId="36F2ECB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2000</w:t>
            </w:r>
          </w:p>
        </w:tc>
        <w:tc>
          <w:tcPr>
            <w:tcW w:w="3690" w:type="dxa"/>
            <w:vAlign w:val="bottom"/>
          </w:tcPr>
          <w:p w14:paraId="2048668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125</w:t>
            </w:r>
          </w:p>
        </w:tc>
      </w:tr>
      <w:tr w:rsidR="00AD3EA7" w:rsidRPr="00F87317" w14:paraId="4A916AEB" w14:textId="77777777" w:rsidTr="00374BC6">
        <w:tc>
          <w:tcPr>
            <w:tcW w:w="1530" w:type="dxa"/>
            <w:vAlign w:val="center"/>
          </w:tcPr>
          <w:p w14:paraId="47F48B6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126</w:t>
            </w:r>
          </w:p>
        </w:tc>
        <w:tc>
          <w:tcPr>
            <w:tcW w:w="1861" w:type="dxa"/>
            <w:vAlign w:val="center"/>
          </w:tcPr>
          <w:p w14:paraId="20709C60" w14:textId="77777777" w:rsidR="00AD3EA7" w:rsidRPr="00B81CCF" w:rsidRDefault="00AD3EA7" w:rsidP="00AD3EA7">
            <w:pPr>
              <w:pStyle w:val="23"/>
              <w:spacing w:line="240" w:lineRule="auto"/>
              <w:ind w:firstLine="0"/>
              <w:jc w:val="center"/>
              <w:rPr>
                <w:rFonts w:ascii="GHEA Grapalat" w:hAnsi="GHEA Grapalat"/>
                <w:lang w:val="en-US"/>
              </w:rPr>
            </w:pPr>
          </w:p>
          <w:p w14:paraId="0B93FEA1" w14:textId="1B2BCB9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1700</w:t>
            </w:r>
          </w:p>
        </w:tc>
        <w:tc>
          <w:tcPr>
            <w:tcW w:w="3690" w:type="dxa"/>
            <w:vAlign w:val="bottom"/>
          </w:tcPr>
          <w:p w14:paraId="479C19A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126</w:t>
            </w:r>
          </w:p>
        </w:tc>
      </w:tr>
      <w:tr w:rsidR="00AD3EA7" w:rsidRPr="00F87317" w14:paraId="073A570D" w14:textId="77777777" w:rsidTr="00374BC6">
        <w:tc>
          <w:tcPr>
            <w:tcW w:w="1530" w:type="dxa"/>
            <w:vAlign w:val="center"/>
          </w:tcPr>
          <w:p w14:paraId="47BFA33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127</w:t>
            </w:r>
          </w:p>
        </w:tc>
        <w:tc>
          <w:tcPr>
            <w:tcW w:w="1861" w:type="dxa"/>
            <w:vAlign w:val="center"/>
          </w:tcPr>
          <w:p w14:paraId="7A2D5875" w14:textId="77777777" w:rsidR="00AD3EA7" w:rsidRPr="00B81CCF" w:rsidRDefault="00AD3EA7" w:rsidP="00AD3EA7">
            <w:pPr>
              <w:pStyle w:val="23"/>
              <w:spacing w:line="240" w:lineRule="auto"/>
              <w:ind w:firstLine="0"/>
              <w:jc w:val="center"/>
              <w:rPr>
                <w:rFonts w:ascii="GHEA Grapalat" w:hAnsi="GHEA Grapalat"/>
                <w:lang w:val="en-US"/>
              </w:rPr>
            </w:pPr>
          </w:p>
          <w:p w14:paraId="1DE6749E" w14:textId="38A7781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3490</w:t>
            </w:r>
          </w:p>
        </w:tc>
        <w:tc>
          <w:tcPr>
            <w:tcW w:w="3690" w:type="dxa"/>
            <w:vAlign w:val="bottom"/>
          </w:tcPr>
          <w:p w14:paraId="2D1484E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127</w:t>
            </w:r>
          </w:p>
        </w:tc>
      </w:tr>
      <w:tr w:rsidR="00AD3EA7" w:rsidRPr="00F87317" w14:paraId="5B2F7861" w14:textId="77777777" w:rsidTr="00374BC6">
        <w:tc>
          <w:tcPr>
            <w:tcW w:w="1530" w:type="dxa"/>
            <w:vAlign w:val="center"/>
          </w:tcPr>
          <w:p w14:paraId="642A40B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128</w:t>
            </w:r>
          </w:p>
        </w:tc>
        <w:tc>
          <w:tcPr>
            <w:tcW w:w="1861" w:type="dxa"/>
            <w:vAlign w:val="center"/>
          </w:tcPr>
          <w:p w14:paraId="0BB6E04D" w14:textId="77777777" w:rsidR="00AD3EA7" w:rsidRPr="00B81CCF" w:rsidRDefault="00AD3EA7" w:rsidP="00AD3EA7">
            <w:pPr>
              <w:pStyle w:val="23"/>
              <w:spacing w:line="240" w:lineRule="auto"/>
              <w:ind w:firstLine="0"/>
              <w:jc w:val="center"/>
              <w:rPr>
                <w:rFonts w:ascii="GHEA Grapalat" w:hAnsi="GHEA Grapalat"/>
                <w:lang w:val="en-US"/>
              </w:rPr>
            </w:pPr>
          </w:p>
          <w:p w14:paraId="4402D3FA" w14:textId="01C7AA9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5245</w:t>
            </w:r>
          </w:p>
        </w:tc>
        <w:tc>
          <w:tcPr>
            <w:tcW w:w="3690" w:type="dxa"/>
            <w:vAlign w:val="bottom"/>
          </w:tcPr>
          <w:p w14:paraId="3B8AE99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128</w:t>
            </w:r>
          </w:p>
        </w:tc>
      </w:tr>
      <w:tr w:rsidR="00AD3EA7" w:rsidRPr="00F87317" w14:paraId="1DA8360E" w14:textId="77777777" w:rsidTr="00374BC6">
        <w:tc>
          <w:tcPr>
            <w:tcW w:w="1530" w:type="dxa"/>
            <w:vAlign w:val="center"/>
          </w:tcPr>
          <w:p w14:paraId="472A021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129</w:t>
            </w:r>
          </w:p>
        </w:tc>
        <w:tc>
          <w:tcPr>
            <w:tcW w:w="1861" w:type="dxa"/>
            <w:vAlign w:val="center"/>
          </w:tcPr>
          <w:p w14:paraId="63E71FD1" w14:textId="77777777" w:rsidR="00AD3EA7" w:rsidRPr="00B81CCF" w:rsidRDefault="00AD3EA7" w:rsidP="00AD3EA7">
            <w:pPr>
              <w:pStyle w:val="23"/>
              <w:spacing w:line="240" w:lineRule="auto"/>
              <w:ind w:firstLine="0"/>
              <w:jc w:val="center"/>
              <w:rPr>
                <w:rFonts w:ascii="GHEA Grapalat" w:hAnsi="GHEA Grapalat"/>
                <w:lang w:val="en-US"/>
              </w:rPr>
            </w:pPr>
          </w:p>
          <w:p w14:paraId="31A033C8" w14:textId="34BC760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69EF554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129</w:t>
            </w:r>
          </w:p>
        </w:tc>
      </w:tr>
      <w:tr w:rsidR="00AD3EA7" w:rsidRPr="00F87317" w14:paraId="729E70D1" w14:textId="77777777" w:rsidTr="00374BC6">
        <w:tc>
          <w:tcPr>
            <w:tcW w:w="1530" w:type="dxa"/>
            <w:vAlign w:val="center"/>
          </w:tcPr>
          <w:p w14:paraId="592E6AB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130</w:t>
            </w:r>
          </w:p>
        </w:tc>
        <w:tc>
          <w:tcPr>
            <w:tcW w:w="1861" w:type="dxa"/>
            <w:vAlign w:val="center"/>
          </w:tcPr>
          <w:p w14:paraId="3D091155" w14:textId="77777777" w:rsidR="00AD3EA7" w:rsidRPr="00B81CCF" w:rsidRDefault="00AD3EA7" w:rsidP="00AD3EA7">
            <w:pPr>
              <w:pStyle w:val="23"/>
              <w:spacing w:line="240" w:lineRule="auto"/>
              <w:ind w:firstLine="0"/>
              <w:jc w:val="center"/>
              <w:rPr>
                <w:rFonts w:ascii="GHEA Grapalat" w:hAnsi="GHEA Grapalat"/>
                <w:lang w:val="en-US"/>
              </w:rPr>
            </w:pPr>
          </w:p>
          <w:p w14:paraId="64C0A7B9" w14:textId="1FEAD07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22120</w:t>
            </w:r>
          </w:p>
        </w:tc>
        <w:tc>
          <w:tcPr>
            <w:tcW w:w="3690" w:type="dxa"/>
            <w:vAlign w:val="bottom"/>
          </w:tcPr>
          <w:p w14:paraId="4DEF5BB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130</w:t>
            </w:r>
          </w:p>
        </w:tc>
      </w:tr>
      <w:tr w:rsidR="00AD3EA7" w:rsidRPr="00F87317" w14:paraId="5A071EF4" w14:textId="77777777" w:rsidTr="00374BC6">
        <w:tc>
          <w:tcPr>
            <w:tcW w:w="1530" w:type="dxa"/>
            <w:vAlign w:val="center"/>
          </w:tcPr>
          <w:p w14:paraId="435AED0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131</w:t>
            </w:r>
          </w:p>
        </w:tc>
        <w:tc>
          <w:tcPr>
            <w:tcW w:w="1861" w:type="dxa"/>
            <w:vAlign w:val="center"/>
          </w:tcPr>
          <w:p w14:paraId="0E4BE589" w14:textId="77777777" w:rsidR="00AD3EA7" w:rsidRPr="00B81CCF" w:rsidRDefault="00AD3EA7" w:rsidP="00AD3EA7">
            <w:pPr>
              <w:pStyle w:val="23"/>
              <w:spacing w:line="240" w:lineRule="auto"/>
              <w:ind w:firstLine="0"/>
              <w:jc w:val="center"/>
              <w:rPr>
                <w:rFonts w:ascii="GHEA Grapalat" w:hAnsi="GHEA Grapalat"/>
                <w:lang w:val="en-US"/>
              </w:rPr>
            </w:pPr>
          </w:p>
          <w:p w14:paraId="1242E235" w14:textId="10B161C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15750</w:t>
            </w:r>
          </w:p>
        </w:tc>
        <w:tc>
          <w:tcPr>
            <w:tcW w:w="3690" w:type="dxa"/>
            <w:vAlign w:val="bottom"/>
          </w:tcPr>
          <w:p w14:paraId="2AECD07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131</w:t>
            </w:r>
          </w:p>
        </w:tc>
      </w:tr>
      <w:tr w:rsidR="00AD3EA7" w:rsidRPr="00F87317" w14:paraId="1B5FCCF4" w14:textId="77777777" w:rsidTr="00374BC6">
        <w:tc>
          <w:tcPr>
            <w:tcW w:w="1530" w:type="dxa"/>
            <w:vAlign w:val="center"/>
          </w:tcPr>
          <w:p w14:paraId="5E3B64C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132</w:t>
            </w:r>
          </w:p>
        </w:tc>
        <w:tc>
          <w:tcPr>
            <w:tcW w:w="1861" w:type="dxa"/>
            <w:vAlign w:val="center"/>
          </w:tcPr>
          <w:p w14:paraId="000010AB" w14:textId="77777777" w:rsidR="00AD3EA7" w:rsidRPr="00B81CCF" w:rsidRDefault="00AD3EA7" w:rsidP="00AD3EA7">
            <w:pPr>
              <w:pStyle w:val="23"/>
              <w:spacing w:line="240" w:lineRule="auto"/>
              <w:ind w:firstLine="0"/>
              <w:jc w:val="center"/>
              <w:rPr>
                <w:rFonts w:ascii="GHEA Grapalat" w:hAnsi="GHEA Grapalat"/>
                <w:lang w:val="en-US"/>
              </w:rPr>
            </w:pPr>
          </w:p>
          <w:p w14:paraId="27964D4F" w14:textId="1D8C24A6"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2993</w:t>
            </w:r>
          </w:p>
        </w:tc>
        <w:tc>
          <w:tcPr>
            <w:tcW w:w="3690" w:type="dxa"/>
            <w:vAlign w:val="bottom"/>
          </w:tcPr>
          <w:p w14:paraId="4C20A4D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132</w:t>
            </w:r>
          </w:p>
        </w:tc>
      </w:tr>
      <w:tr w:rsidR="00AD3EA7" w:rsidRPr="00F87317" w14:paraId="48BBCAA8" w14:textId="77777777" w:rsidTr="00374BC6">
        <w:tc>
          <w:tcPr>
            <w:tcW w:w="1530" w:type="dxa"/>
            <w:vAlign w:val="center"/>
          </w:tcPr>
          <w:p w14:paraId="45467D1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133</w:t>
            </w:r>
          </w:p>
        </w:tc>
        <w:tc>
          <w:tcPr>
            <w:tcW w:w="1861" w:type="dxa"/>
            <w:vAlign w:val="center"/>
          </w:tcPr>
          <w:p w14:paraId="2466B472" w14:textId="77777777" w:rsidR="00AD3EA7" w:rsidRPr="00B81CCF" w:rsidRDefault="00AD3EA7" w:rsidP="00AD3EA7">
            <w:pPr>
              <w:pStyle w:val="23"/>
              <w:spacing w:line="240" w:lineRule="auto"/>
              <w:ind w:firstLine="0"/>
              <w:jc w:val="center"/>
              <w:rPr>
                <w:rFonts w:ascii="GHEA Grapalat" w:hAnsi="GHEA Grapalat"/>
                <w:lang w:val="en-US"/>
              </w:rPr>
            </w:pPr>
          </w:p>
          <w:p w14:paraId="3C3A9E86" w14:textId="13254D4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6230</w:t>
            </w:r>
          </w:p>
        </w:tc>
        <w:tc>
          <w:tcPr>
            <w:tcW w:w="3690" w:type="dxa"/>
            <w:vAlign w:val="bottom"/>
          </w:tcPr>
          <w:p w14:paraId="2FE03E1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133</w:t>
            </w:r>
          </w:p>
        </w:tc>
      </w:tr>
      <w:tr w:rsidR="00AD3EA7" w:rsidRPr="00F87317" w14:paraId="1611BB1C" w14:textId="77777777" w:rsidTr="00374BC6">
        <w:tc>
          <w:tcPr>
            <w:tcW w:w="1530" w:type="dxa"/>
            <w:vAlign w:val="center"/>
          </w:tcPr>
          <w:p w14:paraId="675A6CF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134</w:t>
            </w:r>
          </w:p>
        </w:tc>
        <w:tc>
          <w:tcPr>
            <w:tcW w:w="1861" w:type="dxa"/>
            <w:vAlign w:val="center"/>
          </w:tcPr>
          <w:p w14:paraId="1911C0A2" w14:textId="77777777" w:rsidR="00AD3EA7" w:rsidRPr="00B81CCF" w:rsidRDefault="00AD3EA7" w:rsidP="00AD3EA7">
            <w:pPr>
              <w:pStyle w:val="23"/>
              <w:spacing w:line="240" w:lineRule="auto"/>
              <w:ind w:firstLine="0"/>
              <w:jc w:val="center"/>
              <w:rPr>
                <w:rFonts w:ascii="GHEA Grapalat" w:hAnsi="GHEA Grapalat"/>
                <w:lang w:val="en-US"/>
              </w:rPr>
            </w:pPr>
          </w:p>
          <w:p w14:paraId="13141D93" w14:textId="5917D0A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5530</w:t>
            </w:r>
          </w:p>
        </w:tc>
        <w:tc>
          <w:tcPr>
            <w:tcW w:w="3690" w:type="dxa"/>
            <w:vAlign w:val="bottom"/>
          </w:tcPr>
          <w:p w14:paraId="05BF46F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134</w:t>
            </w:r>
          </w:p>
        </w:tc>
      </w:tr>
      <w:tr w:rsidR="00AD3EA7" w:rsidRPr="00F87317" w14:paraId="0195BF79" w14:textId="77777777" w:rsidTr="00374BC6">
        <w:tc>
          <w:tcPr>
            <w:tcW w:w="1530" w:type="dxa"/>
            <w:vAlign w:val="center"/>
          </w:tcPr>
          <w:p w14:paraId="4143EB0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135</w:t>
            </w:r>
          </w:p>
        </w:tc>
        <w:tc>
          <w:tcPr>
            <w:tcW w:w="1861" w:type="dxa"/>
            <w:vAlign w:val="center"/>
          </w:tcPr>
          <w:p w14:paraId="01AC93A7" w14:textId="77777777" w:rsidR="00AD3EA7" w:rsidRPr="00B81CCF" w:rsidRDefault="00AD3EA7" w:rsidP="00AD3EA7">
            <w:pPr>
              <w:pStyle w:val="23"/>
              <w:spacing w:line="240" w:lineRule="auto"/>
              <w:ind w:firstLine="0"/>
              <w:jc w:val="center"/>
              <w:rPr>
                <w:rFonts w:ascii="GHEA Grapalat" w:hAnsi="GHEA Grapalat"/>
                <w:lang w:val="en-US"/>
              </w:rPr>
            </w:pPr>
          </w:p>
          <w:p w14:paraId="659D2F4E" w14:textId="54A9203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4600</w:t>
            </w:r>
          </w:p>
        </w:tc>
        <w:tc>
          <w:tcPr>
            <w:tcW w:w="3690" w:type="dxa"/>
            <w:vAlign w:val="bottom"/>
          </w:tcPr>
          <w:p w14:paraId="5A2CBE8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135</w:t>
            </w:r>
          </w:p>
        </w:tc>
      </w:tr>
      <w:tr w:rsidR="00AD3EA7" w:rsidRPr="00F87317" w14:paraId="39269D3F" w14:textId="77777777" w:rsidTr="00374BC6">
        <w:tc>
          <w:tcPr>
            <w:tcW w:w="1530" w:type="dxa"/>
            <w:vAlign w:val="center"/>
          </w:tcPr>
          <w:p w14:paraId="68DF3F8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136</w:t>
            </w:r>
          </w:p>
        </w:tc>
        <w:tc>
          <w:tcPr>
            <w:tcW w:w="1861" w:type="dxa"/>
            <w:vAlign w:val="center"/>
          </w:tcPr>
          <w:p w14:paraId="7746DBAA" w14:textId="77777777" w:rsidR="00AD3EA7" w:rsidRPr="00B81CCF" w:rsidRDefault="00AD3EA7" w:rsidP="00AD3EA7">
            <w:pPr>
              <w:pStyle w:val="23"/>
              <w:spacing w:line="240" w:lineRule="auto"/>
              <w:ind w:firstLine="0"/>
              <w:jc w:val="center"/>
              <w:rPr>
                <w:rFonts w:ascii="GHEA Grapalat" w:hAnsi="GHEA Grapalat"/>
                <w:lang w:val="en-US"/>
              </w:rPr>
            </w:pPr>
          </w:p>
          <w:p w14:paraId="5795DFB6" w14:textId="7466043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3690" w:type="dxa"/>
            <w:vAlign w:val="bottom"/>
          </w:tcPr>
          <w:p w14:paraId="2BB4261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136</w:t>
            </w:r>
          </w:p>
        </w:tc>
      </w:tr>
      <w:tr w:rsidR="00AD3EA7" w:rsidRPr="00F87317" w14:paraId="751937E3" w14:textId="77777777" w:rsidTr="00374BC6">
        <w:tc>
          <w:tcPr>
            <w:tcW w:w="1530" w:type="dxa"/>
            <w:vAlign w:val="center"/>
          </w:tcPr>
          <w:p w14:paraId="196B3FA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137</w:t>
            </w:r>
          </w:p>
        </w:tc>
        <w:tc>
          <w:tcPr>
            <w:tcW w:w="1861" w:type="dxa"/>
            <w:vAlign w:val="center"/>
          </w:tcPr>
          <w:p w14:paraId="08BD7F31" w14:textId="77777777" w:rsidR="00AD3EA7" w:rsidRPr="00B81CCF" w:rsidRDefault="00AD3EA7" w:rsidP="00AD3EA7">
            <w:pPr>
              <w:pStyle w:val="23"/>
              <w:spacing w:line="240" w:lineRule="auto"/>
              <w:ind w:firstLine="0"/>
              <w:jc w:val="center"/>
              <w:rPr>
                <w:rFonts w:ascii="GHEA Grapalat" w:hAnsi="GHEA Grapalat"/>
                <w:lang w:val="en-US"/>
              </w:rPr>
            </w:pPr>
          </w:p>
          <w:p w14:paraId="42757AE7" w14:textId="68C524F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5243</w:t>
            </w:r>
          </w:p>
        </w:tc>
        <w:tc>
          <w:tcPr>
            <w:tcW w:w="3690" w:type="dxa"/>
            <w:vAlign w:val="bottom"/>
          </w:tcPr>
          <w:p w14:paraId="2FF8C13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137</w:t>
            </w:r>
          </w:p>
        </w:tc>
      </w:tr>
      <w:tr w:rsidR="00AD3EA7" w:rsidRPr="00F87317" w14:paraId="0F71D42A" w14:textId="77777777" w:rsidTr="00374BC6">
        <w:tc>
          <w:tcPr>
            <w:tcW w:w="1530" w:type="dxa"/>
            <w:vAlign w:val="center"/>
          </w:tcPr>
          <w:p w14:paraId="638208A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138</w:t>
            </w:r>
          </w:p>
        </w:tc>
        <w:tc>
          <w:tcPr>
            <w:tcW w:w="1861" w:type="dxa"/>
            <w:vAlign w:val="center"/>
          </w:tcPr>
          <w:p w14:paraId="6E28BB80" w14:textId="77777777" w:rsidR="00AD3EA7" w:rsidRPr="00B81CCF" w:rsidRDefault="00AD3EA7" w:rsidP="00AD3EA7">
            <w:pPr>
              <w:pStyle w:val="23"/>
              <w:spacing w:line="240" w:lineRule="auto"/>
              <w:ind w:firstLine="0"/>
              <w:jc w:val="center"/>
              <w:rPr>
                <w:rFonts w:ascii="GHEA Grapalat" w:hAnsi="GHEA Grapalat"/>
                <w:lang w:val="en-US"/>
              </w:rPr>
            </w:pPr>
          </w:p>
          <w:p w14:paraId="0E93055A" w14:textId="2BAE032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lastRenderedPageBreak/>
              <w:t>4060</w:t>
            </w:r>
          </w:p>
        </w:tc>
        <w:tc>
          <w:tcPr>
            <w:tcW w:w="3690" w:type="dxa"/>
            <w:vAlign w:val="bottom"/>
          </w:tcPr>
          <w:p w14:paraId="39410BE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lastRenderedPageBreak/>
              <w:t>Книга 138</w:t>
            </w:r>
          </w:p>
        </w:tc>
      </w:tr>
      <w:tr w:rsidR="00AD3EA7" w:rsidRPr="00F87317" w14:paraId="046DBA5D" w14:textId="77777777" w:rsidTr="00374BC6">
        <w:tc>
          <w:tcPr>
            <w:tcW w:w="1530" w:type="dxa"/>
            <w:vAlign w:val="center"/>
          </w:tcPr>
          <w:p w14:paraId="1CE51AC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139</w:t>
            </w:r>
          </w:p>
        </w:tc>
        <w:tc>
          <w:tcPr>
            <w:tcW w:w="1861" w:type="dxa"/>
            <w:vAlign w:val="center"/>
          </w:tcPr>
          <w:p w14:paraId="4DBCC1EB" w14:textId="77777777" w:rsidR="00AD3EA7" w:rsidRPr="00B81CCF" w:rsidRDefault="00AD3EA7" w:rsidP="00AD3EA7">
            <w:pPr>
              <w:pStyle w:val="23"/>
              <w:spacing w:line="240" w:lineRule="auto"/>
              <w:ind w:firstLine="0"/>
              <w:jc w:val="center"/>
              <w:rPr>
                <w:rFonts w:ascii="GHEA Grapalat" w:hAnsi="GHEA Grapalat"/>
                <w:lang w:val="en-US"/>
              </w:rPr>
            </w:pPr>
          </w:p>
          <w:p w14:paraId="1C416E75" w14:textId="5D6835C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4490</w:t>
            </w:r>
          </w:p>
        </w:tc>
        <w:tc>
          <w:tcPr>
            <w:tcW w:w="3690" w:type="dxa"/>
            <w:vAlign w:val="bottom"/>
          </w:tcPr>
          <w:p w14:paraId="1537456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139</w:t>
            </w:r>
          </w:p>
        </w:tc>
      </w:tr>
      <w:tr w:rsidR="00AD3EA7" w:rsidRPr="00F87317" w14:paraId="7D394AA4" w14:textId="77777777" w:rsidTr="00374BC6">
        <w:tc>
          <w:tcPr>
            <w:tcW w:w="1530" w:type="dxa"/>
            <w:vAlign w:val="center"/>
          </w:tcPr>
          <w:p w14:paraId="00933BA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140</w:t>
            </w:r>
          </w:p>
        </w:tc>
        <w:tc>
          <w:tcPr>
            <w:tcW w:w="1861" w:type="dxa"/>
            <w:vAlign w:val="center"/>
          </w:tcPr>
          <w:p w14:paraId="01E3F23B" w14:textId="77777777" w:rsidR="00AD3EA7" w:rsidRPr="00B81CCF" w:rsidRDefault="00AD3EA7" w:rsidP="00AD3EA7">
            <w:pPr>
              <w:pStyle w:val="23"/>
              <w:spacing w:line="240" w:lineRule="auto"/>
              <w:ind w:firstLine="0"/>
              <w:jc w:val="center"/>
              <w:rPr>
                <w:rFonts w:ascii="GHEA Grapalat" w:hAnsi="GHEA Grapalat"/>
                <w:lang w:val="en-US"/>
              </w:rPr>
            </w:pPr>
          </w:p>
          <w:p w14:paraId="2B637205" w14:textId="20D07A3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5240</w:t>
            </w:r>
          </w:p>
        </w:tc>
        <w:tc>
          <w:tcPr>
            <w:tcW w:w="3690" w:type="dxa"/>
            <w:vAlign w:val="bottom"/>
          </w:tcPr>
          <w:p w14:paraId="2119FE3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140</w:t>
            </w:r>
          </w:p>
        </w:tc>
      </w:tr>
      <w:tr w:rsidR="00AD3EA7" w:rsidRPr="00F87317" w14:paraId="4CBBFB74" w14:textId="77777777" w:rsidTr="00374BC6">
        <w:tc>
          <w:tcPr>
            <w:tcW w:w="1530" w:type="dxa"/>
            <w:vAlign w:val="center"/>
          </w:tcPr>
          <w:p w14:paraId="19F17DE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141</w:t>
            </w:r>
          </w:p>
        </w:tc>
        <w:tc>
          <w:tcPr>
            <w:tcW w:w="1861" w:type="dxa"/>
            <w:vAlign w:val="center"/>
          </w:tcPr>
          <w:p w14:paraId="78EDF722" w14:textId="77777777" w:rsidR="00AD3EA7" w:rsidRPr="00B81CCF" w:rsidRDefault="00AD3EA7" w:rsidP="00AD3EA7">
            <w:pPr>
              <w:pStyle w:val="23"/>
              <w:spacing w:line="240" w:lineRule="auto"/>
              <w:ind w:firstLine="0"/>
              <w:jc w:val="center"/>
              <w:rPr>
                <w:rFonts w:ascii="GHEA Grapalat" w:hAnsi="GHEA Grapalat"/>
                <w:lang w:val="en-US"/>
              </w:rPr>
            </w:pPr>
          </w:p>
          <w:p w14:paraId="60782D55" w14:textId="5C2ED20E"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hy-AM"/>
              </w:rPr>
              <w:t>3710</w:t>
            </w:r>
          </w:p>
        </w:tc>
        <w:tc>
          <w:tcPr>
            <w:tcW w:w="3690" w:type="dxa"/>
            <w:vAlign w:val="bottom"/>
          </w:tcPr>
          <w:p w14:paraId="7D6FFFF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141</w:t>
            </w:r>
          </w:p>
        </w:tc>
      </w:tr>
      <w:tr w:rsidR="00AD3EA7" w:rsidRPr="00F87317" w14:paraId="3B130940" w14:textId="77777777" w:rsidTr="00374BC6">
        <w:tc>
          <w:tcPr>
            <w:tcW w:w="1530" w:type="dxa"/>
            <w:vAlign w:val="center"/>
          </w:tcPr>
          <w:p w14:paraId="62AA5EB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142</w:t>
            </w:r>
          </w:p>
        </w:tc>
        <w:tc>
          <w:tcPr>
            <w:tcW w:w="1861" w:type="dxa"/>
            <w:vAlign w:val="center"/>
          </w:tcPr>
          <w:p w14:paraId="0B3D42EC" w14:textId="77777777" w:rsidR="00AD3EA7" w:rsidRPr="00B81CCF" w:rsidRDefault="00AD3EA7" w:rsidP="00AD3EA7">
            <w:pPr>
              <w:pStyle w:val="23"/>
              <w:spacing w:line="240" w:lineRule="auto"/>
              <w:ind w:firstLine="0"/>
              <w:jc w:val="center"/>
              <w:rPr>
                <w:rFonts w:ascii="GHEA Grapalat" w:hAnsi="GHEA Grapalat"/>
                <w:lang w:val="en-US"/>
              </w:rPr>
            </w:pPr>
          </w:p>
          <w:p w14:paraId="3CFF8611" w14:textId="483D176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15750</w:t>
            </w:r>
          </w:p>
        </w:tc>
        <w:tc>
          <w:tcPr>
            <w:tcW w:w="3690" w:type="dxa"/>
            <w:vAlign w:val="bottom"/>
          </w:tcPr>
          <w:p w14:paraId="31C704E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142</w:t>
            </w:r>
          </w:p>
        </w:tc>
      </w:tr>
      <w:tr w:rsidR="00AD3EA7" w:rsidRPr="00F87317" w14:paraId="2363A1AF" w14:textId="77777777" w:rsidTr="00374BC6">
        <w:tc>
          <w:tcPr>
            <w:tcW w:w="1530" w:type="dxa"/>
            <w:vAlign w:val="center"/>
          </w:tcPr>
          <w:p w14:paraId="6456AA1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143</w:t>
            </w:r>
          </w:p>
        </w:tc>
        <w:tc>
          <w:tcPr>
            <w:tcW w:w="1861" w:type="dxa"/>
            <w:vAlign w:val="center"/>
          </w:tcPr>
          <w:p w14:paraId="6AB87335" w14:textId="77777777" w:rsidR="00AD3EA7" w:rsidRPr="00B81CCF" w:rsidRDefault="00AD3EA7" w:rsidP="00AD3EA7">
            <w:pPr>
              <w:pStyle w:val="23"/>
              <w:spacing w:line="240" w:lineRule="auto"/>
              <w:ind w:firstLine="0"/>
              <w:jc w:val="center"/>
              <w:rPr>
                <w:rFonts w:ascii="GHEA Grapalat" w:hAnsi="GHEA Grapalat"/>
                <w:lang w:val="en-US"/>
              </w:rPr>
            </w:pPr>
          </w:p>
          <w:p w14:paraId="6BC876B8" w14:textId="4128A47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1400</w:t>
            </w:r>
          </w:p>
        </w:tc>
        <w:tc>
          <w:tcPr>
            <w:tcW w:w="3690" w:type="dxa"/>
            <w:vAlign w:val="bottom"/>
          </w:tcPr>
          <w:p w14:paraId="047F516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143</w:t>
            </w:r>
          </w:p>
        </w:tc>
      </w:tr>
      <w:tr w:rsidR="00AD3EA7" w:rsidRPr="00F87317" w14:paraId="2E92F9F7" w14:textId="77777777" w:rsidTr="00374BC6">
        <w:tc>
          <w:tcPr>
            <w:tcW w:w="1530" w:type="dxa"/>
            <w:vAlign w:val="center"/>
          </w:tcPr>
          <w:p w14:paraId="403E7D4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144</w:t>
            </w:r>
          </w:p>
        </w:tc>
        <w:tc>
          <w:tcPr>
            <w:tcW w:w="1861" w:type="dxa"/>
            <w:vAlign w:val="center"/>
          </w:tcPr>
          <w:p w14:paraId="4F39B4B5" w14:textId="77777777" w:rsidR="00AD3EA7" w:rsidRPr="00B81CCF" w:rsidRDefault="00AD3EA7" w:rsidP="00AD3EA7">
            <w:pPr>
              <w:pStyle w:val="23"/>
              <w:spacing w:line="240" w:lineRule="auto"/>
              <w:ind w:firstLine="0"/>
              <w:jc w:val="center"/>
              <w:rPr>
                <w:rFonts w:ascii="GHEA Grapalat" w:hAnsi="GHEA Grapalat"/>
                <w:lang w:val="en-US"/>
              </w:rPr>
            </w:pPr>
          </w:p>
          <w:p w14:paraId="385A0529" w14:textId="73D650E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1275</w:t>
            </w:r>
          </w:p>
        </w:tc>
        <w:tc>
          <w:tcPr>
            <w:tcW w:w="3690" w:type="dxa"/>
            <w:vAlign w:val="bottom"/>
          </w:tcPr>
          <w:p w14:paraId="7084B7F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144</w:t>
            </w:r>
          </w:p>
        </w:tc>
      </w:tr>
      <w:tr w:rsidR="00AD3EA7" w:rsidRPr="00F87317" w14:paraId="5B51CCE9" w14:textId="77777777" w:rsidTr="00374BC6">
        <w:tc>
          <w:tcPr>
            <w:tcW w:w="1530" w:type="dxa"/>
            <w:vAlign w:val="center"/>
          </w:tcPr>
          <w:p w14:paraId="578C543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145</w:t>
            </w:r>
          </w:p>
        </w:tc>
        <w:tc>
          <w:tcPr>
            <w:tcW w:w="1861" w:type="dxa"/>
            <w:vAlign w:val="center"/>
          </w:tcPr>
          <w:p w14:paraId="7FEB97BE" w14:textId="77777777" w:rsidR="00AD3EA7" w:rsidRPr="00B81CCF" w:rsidRDefault="00AD3EA7" w:rsidP="00AD3EA7">
            <w:pPr>
              <w:pStyle w:val="23"/>
              <w:spacing w:line="240" w:lineRule="auto"/>
              <w:ind w:firstLine="0"/>
              <w:jc w:val="center"/>
              <w:rPr>
                <w:rFonts w:ascii="GHEA Grapalat" w:hAnsi="GHEA Grapalat"/>
                <w:lang w:val="en-US"/>
              </w:rPr>
            </w:pPr>
          </w:p>
          <w:p w14:paraId="3D87B9DE" w14:textId="0C2959C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5250</w:t>
            </w:r>
          </w:p>
        </w:tc>
        <w:tc>
          <w:tcPr>
            <w:tcW w:w="3690" w:type="dxa"/>
            <w:vAlign w:val="bottom"/>
          </w:tcPr>
          <w:p w14:paraId="1AF2451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145</w:t>
            </w:r>
          </w:p>
        </w:tc>
      </w:tr>
      <w:tr w:rsidR="00AD3EA7" w:rsidRPr="00F87317" w14:paraId="7446DDB0" w14:textId="77777777" w:rsidTr="00374BC6">
        <w:tc>
          <w:tcPr>
            <w:tcW w:w="1530" w:type="dxa"/>
            <w:vAlign w:val="center"/>
          </w:tcPr>
          <w:p w14:paraId="6C2EF80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146</w:t>
            </w:r>
          </w:p>
        </w:tc>
        <w:tc>
          <w:tcPr>
            <w:tcW w:w="1861" w:type="dxa"/>
            <w:vAlign w:val="center"/>
          </w:tcPr>
          <w:p w14:paraId="2965BD40" w14:textId="77777777" w:rsidR="00AD3EA7" w:rsidRPr="00B81CCF" w:rsidRDefault="00AD3EA7" w:rsidP="00AD3EA7">
            <w:pPr>
              <w:pStyle w:val="23"/>
              <w:spacing w:line="240" w:lineRule="auto"/>
              <w:ind w:firstLine="0"/>
              <w:jc w:val="center"/>
              <w:rPr>
                <w:rFonts w:ascii="GHEA Grapalat" w:hAnsi="GHEA Grapalat"/>
                <w:lang w:val="en-US"/>
              </w:rPr>
            </w:pPr>
          </w:p>
          <w:p w14:paraId="60ED5E1C" w14:textId="3F19FC3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13650</w:t>
            </w:r>
          </w:p>
        </w:tc>
        <w:tc>
          <w:tcPr>
            <w:tcW w:w="3690" w:type="dxa"/>
            <w:vAlign w:val="bottom"/>
          </w:tcPr>
          <w:p w14:paraId="0D403BE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146</w:t>
            </w:r>
          </w:p>
        </w:tc>
      </w:tr>
      <w:tr w:rsidR="00AD3EA7" w:rsidRPr="00F87317" w14:paraId="4A8F5F53" w14:textId="77777777" w:rsidTr="00374BC6">
        <w:tc>
          <w:tcPr>
            <w:tcW w:w="1530" w:type="dxa"/>
            <w:vAlign w:val="center"/>
          </w:tcPr>
          <w:p w14:paraId="5DB3A1C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147</w:t>
            </w:r>
          </w:p>
        </w:tc>
        <w:tc>
          <w:tcPr>
            <w:tcW w:w="1861" w:type="dxa"/>
            <w:vAlign w:val="center"/>
          </w:tcPr>
          <w:p w14:paraId="62ECC9A0" w14:textId="77777777" w:rsidR="00AD3EA7" w:rsidRPr="00B81CCF" w:rsidRDefault="00AD3EA7" w:rsidP="00AD3EA7">
            <w:pPr>
              <w:pStyle w:val="23"/>
              <w:spacing w:line="240" w:lineRule="auto"/>
              <w:ind w:firstLine="0"/>
              <w:jc w:val="center"/>
              <w:rPr>
                <w:rFonts w:ascii="GHEA Grapalat" w:hAnsi="GHEA Grapalat"/>
                <w:lang w:val="en-US"/>
              </w:rPr>
            </w:pPr>
          </w:p>
          <w:p w14:paraId="4F52E880" w14:textId="30FFF98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9660</w:t>
            </w:r>
          </w:p>
        </w:tc>
        <w:tc>
          <w:tcPr>
            <w:tcW w:w="3690" w:type="dxa"/>
            <w:vAlign w:val="bottom"/>
          </w:tcPr>
          <w:p w14:paraId="3AAE44B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147</w:t>
            </w:r>
          </w:p>
        </w:tc>
      </w:tr>
      <w:tr w:rsidR="00AD3EA7" w:rsidRPr="00F87317" w14:paraId="0FF69700" w14:textId="77777777" w:rsidTr="00374BC6">
        <w:tc>
          <w:tcPr>
            <w:tcW w:w="1530" w:type="dxa"/>
            <w:vAlign w:val="center"/>
          </w:tcPr>
          <w:p w14:paraId="7948BF2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148</w:t>
            </w:r>
          </w:p>
        </w:tc>
        <w:tc>
          <w:tcPr>
            <w:tcW w:w="1861" w:type="dxa"/>
            <w:vAlign w:val="center"/>
          </w:tcPr>
          <w:p w14:paraId="6715B525" w14:textId="77777777" w:rsidR="00AD3EA7" w:rsidRPr="00B81CCF" w:rsidRDefault="00AD3EA7" w:rsidP="00AD3EA7">
            <w:pPr>
              <w:pStyle w:val="23"/>
              <w:spacing w:line="240" w:lineRule="auto"/>
              <w:ind w:firstLine="0"/>
              <w:jc w:val="center"/>
              <w:rPr>
                <w:rFonts w:ascii="GHEA Grapalat" w:hAnsi="GHEA Grapalat"/>
                <w:lang w:val="en-US"/>
              </w:rPr>
            </w:pPr>
          </w:p>
          <w:p w14:paraId="76D935DE" w14:textId="46D3303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7500</w:t>
            </w:r>
          </w:p>
        </w:tc>
        <w:tc>
          <w:tcPr>
            <w:tcW w:w="3690" w:type="dxa"/>
            <w:vAlign w:val="bottom"/>
          </w:tcPr>
          <w:p w14:paraId="05F4809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148</w:t>
            </w:r>
          </w:p>
        </w:tc>
      </w:tr>
      <w:tr w:rsidR="00AD3EA7" w:rsidRPr="00F87317" w14:paraId="01DE9AC0" w14:textId="77777777" w:rsidTr="00374BC6">
        <w:tc>
          <w:tcPr>
            <w:tcW w:w="1530" w:type="dxa"/>
            <w:vAlign w:val="center"/>
          </w:tcPr>
          <w:p w14:paraId="020B829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149</w:t>
            </w:r>
          </w:p>
        </w:tc>
        <w:tc>
          <w:tcPr>
            <w:tcW w:w="1861" w:type="dxa"/>
            <w:vAlign w:val="center"/>
          </w:tcPr>
          <w:p w14:paraId="2EEEB8A1" w14:textId="77777777" w:rsidR="00AD3EA7" w:rsidRPr="00B81CCF" w:rsidRDefault="00AD3EA7" w:rsidP="00AD3EA7">
            <w:pPr>
              <w:pStyle w:val="23"/>
              <w:spacing w:line="240" w:lineRule="auto"/>
              <w:ind w:firstLine="0"/>
              <w:jc w:val="center"/>
              <w:rPr>
                <w:rFonts w:ascii="GHEA Grapalat" w:hAnsi="GHEA Grapalat"/>
                <w:lang w:val="en-US"/>
              </w:rPr>
            </w:pPr>
          </w:p>
          <w:p w14:paraId="0E9CA48F" w14:textId="172DC6D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8000</w:t>
            </w:r>
          </w:p>
        </w:tc>
        <w:tc>
          <w:tcPr>
            <w:tcW w:w="3690" w:type="dxa"/>
            <w:vAlign w:val="bottom"/>
          </w:tcPr>
          <w:p w14:paraId="2A61B80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149</w:t>
            </w:r>
          </w:p>
        </w:tc>
      </w:tr>
      <w:tr w:rsidR="00AD3EA7" w:rsidRPr="00F87317" w14:paraId="3472DB38" w14:textId="77777777" w:rsidTr="00374BC6">
        <w:tc>
          <w:tcPr>
            <w:tcW w:w="1530" w:type="dxa"/>
            <w:vAlign w:val="center"/>
          </w:tcPr>
          <w:p w14:paraId="53E36AE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150</w:t>
            </w:r>
          </w:p>
        </w:tc>
        <w:tc>
          <w:tcPr>
            <w:tcW w:w="1861" w:type="dxa"/>
            <w:vAlign w:val="center"/>
          </w:tcPr>
          <w:p w14:paraId="5689E243" w14:textId="07F8BC61"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02B9FED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150</w:t>
            </w:r>
          </w:p>
        </w:tc>
      </w:tr>
      <w:tr w:rsidR="00AD3EA7" w:rsidRPr="00F87317" w14:paraId="35836442" w14:textId="77777777" w:rsidTr="00374BC6">
        <w:tc>
          <w:tcPr>
            <w:tcW w:w="1530" w:type="dxa"/>
            <w:vAlign w:val="center"/>
          </w:tcPr>
          <w:p w14:paraId="3550CE0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151</w:t>
            </w:r>
          </w:p>
        </w:tc>
        <w:tc>
          <w:tcPr>
            <w:tcW w:w="1861" w:type="dxa"/>
            <w:vAlign w:val="center"/>
          </w:tcPr>
          <w:p w14:paraId="5232E5F9" w14:textId="77777777" w:rsidR="00AD3EA7" w:rsidRPr="00B81CCF" w:rsidRDefault="00AD3EA7" w:rsidP="00AD3EA7">
            <w:pPr>
              <w:pStyle w:val="23"/>
              <w:spacing w:line="240" w:lineRule="auto"/>
              <w:ind w:firstLine="0"/>
              <w:jc w:val="center"/>
              <w:rPr>
                <w:rFonts w:ascii="GHEA Grapalat" w:hAnsi="GHEA Grapalat"/>
                <w:lang w:val="en-US"/>
              </w:rPr>
            </w:pPr>
          </w:p>
          <w:p w14:paraId="77FC0B53" w14:textId="05AD6B8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w:t>
            </w:r>
            <w:r w:rsidRPr="00B81CCF">
              <w:rPr>
                <w:rFonts w:ascii="GHEA Grapalat" w:hAnsi="GHEA Grapalat"/>
                <w:lang w:val="hy-AM"/>
              </w:rPr>
              <w:t>240</w:t>
            </w:r>
          </w:p>
        </w:tc>
        <w:tc>
          <w:tcPr>
            <w:tcW w:w="3690" w:type="dxa"/>
            <w:vAlign w:val="bottom"/>
          </w:tcPr>
          <w:p w14:paraId="1B4B5ED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151</w:t>
            </w:r>
          </w:p>
        </w:tc>
      </w:tr>
      <w:tr w:rsidR="00AD3EA7" w:rsidRPr="00F87317" w14:paraId="21923834" w14:textId="77777777" w:rsidTr="00374BC6">
        <w:tc>
          <w:tcPr>
            <w:tcW w:w="1530" w:type="dxa"/>
            <w:vAlign w:val="center"/>
          </w:tcPr>
          <w:p w14:paraId="0CAA0A4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152</w:t>
            </w:r>
          </w:p>
        </w:tc>
        <w:tc>
          <w:tcPr>
            <w:tcW w:w="1861" w:type="dxa"/>
            <w:vAlign w:val="center"/>
          </w:tcPr>
          <w:p w14:paraId="69040837" w14:textId="77777777" w:rsidR="00AD3EA7" w:rsidRPr="00B81CCF" w:rsidRDefault="00AD3EA7" w:rsidP="00AD3EA7">
            <w:pPr>
              <w:pStyle w:val="23"/>
              <w:spacing w:line="240" w:lineRule="auto"/>
              <w:ind w:firstLine="0"/>
              <w:jc w:val="center"/>
              <w:rPr>
                <w:rFonts w:ascii="GHEA Grapalat" w:hAnsi="GHEA Grapalat"/>
                <w:lang w:val="en-US"/>
              </w:rPr>
            </w:pPr>
          </w:p>
          <w:p w14:paraId="7257FDA8" w14:textId="5ABC19D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5990</w:t>
            </w:r>
          </w:p>
        </w:tc>
        <w:tc>
          <w:tcPr>
            <w:tcW w:w="3690" w:type="dxa"/>
            <w:vAlign w:val="bottom"/>
          </w:tcPr>
          <w:p w14:paraId="34AB100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152</w:t>
            </w:r>
          </w:p>
        </w:tc>
      </w:tr>
      <w:tr w:rsidR="00AD3EA7" w:rsidRPr="00F87317" w14:paraId="23B3F4D2" w14:textId="77777777" w:rsidTr="00374BC6">
        <w:tc>
          <w:tcPr>
            <w:tcW w:w="1530" w:type="dxa"/>
            <w:vAlign w:val="center"/>
          </w:tcPr>
          <w:p w14:paraId="0182F91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153</w:t>
            </w:r>
          </w:p>
        </w:tc>
        <w:tc>
          <w:tcPr>
            <w:tcW w:w="1861" w:type="dxa"/>
            <w:vAlign w:val="center"/>
          </w:tcPr>
          <w:p w14:paraId="7D376015" w14:textId="77777777" w:rsidR="00AD3EA7" w:rsidRPr="00B81CCF" w:rsidRDefault="00AD3EA7" w:rsidP="00AD3EA7">
            <w:pPr>
              <w:pStyle w:val="23"/>
              <w:spacing w:line="240" w:lineRule="auto"/>
              <w:ind w:firstLine="0"/>
              <w:jc w:val="center"/>
              <w:rPr>
                <w:rFonts w:ascii="GHEA Grapalat" w:hAnsi="GHEA Grapalat"/>
                <w:lang w:val="en-US"/>
              </w:rPr>
            </w:pPr>
          </w:p>
          <w:p w14:paraId="189989F2" w14:textId="506DFAD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3290</w:t>
            </w:r>
          </w:p>
        </w:tc>
        <w:tc>
          <w:tcPr>
            <w:tcW w:w="3690" w:type="dxa"/>
            <w:vAlign w:val="bottom"/>
          </w:tcPr>
          <w:p w14:paraId="554DC60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153</w:t>
            </w:r>
          </w:p>
        </w:tc>
      </w:tr>
      <w:tr w:rsidR="00AD3EA7" w:rsidRPr="00F87317" w14:paraId="1343CFC2" w14:textId="77777777" w:rsidTr="00374BC6">
        <w:tc>
          <w:tcPr>
            <w:tcW w:w="1530" w:type="dxa"/>
            <w:vAlign w:val="center"/>
          </w:tcPr>
          <w:p w14:paraId="49C3E37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154</w:t>
            </w:r>
          </w:p>
        </w:tc>
        <w:tc>
          <w:tcPr>
            <w:tcW w:w="1861" w:type="dxa"/>
            <w:vAlign w:val="center"/>
          </w:tcPr>
          <w:p w14:paraId="263C0110" w14:textId="77777777" w:rsidR="00AD3EA7" w:rsidRPr="00B81CCF" w:rsidRDefault="00AD3EA7" w:rsidP="00AD3EA7">
            <w:pPr>
              <w:pStyle w:val="23"/>
              <w:spacing w:line="240" w:lineRule="auto"/>
              <w:ind w:firstLine="0"/>
              <w:jc w:val="center"/>
              <w:rPr>
                <w:rFonts w:ascii="GHEA Grapalat" w:hAnsi="GHEA Grapalat"/>
                <w:lang w:val="en-US"/>
              </w:rPr>
            </w:pPr>
          </w:p>
          <w:p w14:paraId="7AFA61DC" w14:textId="6701942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3690" w:type="dxa"/>
            <w:vAlign w:val="bottom"/>
          </w:tcPr>
          <w:p w14:paraId="72892B0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154</w:t>
            </w:r>
          </w:p>
        </w:tc>
      </w:tr>
      <w:tr w:rsidR="00AD3EA7" w:rsidRPr="00F87317" w14:paraId="3A84AB77" w14:textId="77777777" w:rsidTr="00374BC6">
        <w:tc>
          <w:tcPr>
            <w:tcW w:w="1530" w:type="dxa"/>
            <w:vAlign w:val="center"/>
          </w:tcPr>
          <w:p w14:paraId="2B860BD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155</w:t>
            </w:r>
          </w:p>
        </w:tc>
        <w:tc>
          <w:tcPr>
            <w:tcW w:w="1861" w:type="dxa"/>
            <w:vAlign w:val="center"/>
          </w:tcPr>
          <w:p w14:paraId="429EB2F4" w14:textId="77777777" w:rsidR="00AD3EA7" w:rsidRPr="00B81CCF" w:rsidRDefault="00AD3EA7" w:rsidP="00AD3EA7">
            <w:pPr>
              <w:pStyle w:val="23"/>
              <w:spacing w:line="240" w:lineRule="auto"/>
              <w:ind w:firstLine="0"/>
              <w:jc w:val="center"/>
              <w:rPr>
                <w:rFonts w:ascii="GHEA Grapalat" w:hAnsi="GHEA Grapalat"/>
                <w:lang w:val="en-US"/>
              </w:rPr>
            </w:pPr>
          </w:p>
          <w:p w14:paraId="5080D9B9" w14:textId="5D44195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3690" w:type="dxa"/>
            <w:vAlign w:val="bottom"/>
          </w:tcPr>
          <w:p w14:paraId="7A2D64E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155</w:t>
            </w:r>
          </w:p>
        </w:tc>
      </w:tr>
      <w:tr w:rsidR="00AD3EA7" w:rsidRPr="00F87317" w14:paraId="352F1E1F" w14:textId="77777777" w:rsidTr="00374BC6">
        <w:tc>
          <w:tcPr>
            <w:tcW w:w="1530" w:type="dxa"/>
            <w:vAlign w:val="center"/>
          </w:tcPr>
          <w:p w14:paraId="0EB2BAE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156</w:t>
            </w:r>
          </w:p>
        </w:tc>
        <w:tc>
          <w:tcPr>
            <w:tcW w:w="1861" w:type="dxa"/>
            <w:vAlign w:val="center"/>
          </w:tcPr>
          <w:p w14:paraId="188D5BF4" w14:textId="77777777" w:rsidR="00AD3EA7" w:rsidRPr="00B81CCF" w:rsidRDefault="00AD3EA7" w:rsidP="00AD3EA7">
            <w:pPr>
              <w:pStyle w:val="23"/>
              <w:spacing w:line="240" w:lineRule="auto"/>
              <w:ind w:firstLine="0"/>
              <w:jc w:val="center"/>
              <w:rPr>
                <w:rFonts w:ascii="GHEA Grapalat" w:hAnsi="GHEA Grapalat"/>
                <w:lang w:val="en-US"/>
              </w:rPr>
            </w:pPr>
          </w:p>
          <w:p w14:paraId="79B87B51" w14:textId="020D535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3690" w:type="dxa"/>
            <w:vAlign w:val="bottom"/>
          </w:tcPr>
          <w:p w14:paraId="355FBEF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156</w:t>
            </w:r>
          </w:p>
        </w:tc>
      </w:tr>
      <w:tr w:rsidR="00AD3EA7" w:rsidRPr="00F87317" w14:paraId="1E296DE3" w14:textId="77777777" w:rsidTr="00374BC6">
        <w:tc>
          <w:tcPr>
            <w:tcW w:w="1530" w:type="dxa"/>
            <w:vAlign w:val="center"/>
          </w:tcPr>
          <w:p w14:paraId="6BA34AC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157</w:t>
            </w:r>
          </w:p>
        </w:tc>
        <w:tc>
          <w:tcPr>
            <w:tcW w:w="1861" w:type="dxa"/>
            <w:vAlign w:val="center"/>
          </w:tcPr>
          <w:p w14:paraId="5443172E" w14:textId="77777777" w:rsidR="00AD3EA7" w:rsidRPr="00B81CCF" w:rsidRDefault="00AD3EA7" w:rsidP="00AD3EA7">
            <w:pPr>
              <w:pStyle w:val="23"/>
              <w:spacing w:line="240" w:lineRule="auto"/>
              <w:ind w:firstLine="0"/>
              <w:jc w:val="center"/>
              <w:rPr>
                <w:rFonts w:ascii="GHEA Grapalat" w:hAnsi="GHEA Grapalat"/>
                <w:lang w:val="en-US"/>
              </w:rPr>
            </w:pPr>
          </w:p>
          <w:p w14:paraId="72797582" w14:textId="2CDD331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270</w:t>
            </w:r>
          </w:p>
        </w:tc>
        <w:tc>
          <w:tcPr>
            <w:tcW w:w="3690" w:type="dxa"/>
            <w:vAlign w:val="bottom"/>
          </w:tcPr>
          <w:p w14:paraId="389DF0B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157</w:t>
            </w:r>
          </w:p>
        </w:tc>
      </w:tr>
      <w:tr w:rsidR="00AD3EA7" w:rsidRPr="00F87317" w14:paraId="361380CF" w14:textId="77777777" w:rsidTr="00374BC6">
        <w:tc>
          <w:tcPr>
            <w:tcW w:w="1530" w:type="dxa"/>
            <w:vAlign w:val="center"/>
          </w:tcPr>
          <w:p w14:paraId="36694E2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158</w:t>
            </w:r>
          </w:p>
        </w:tc>
        <w:tc>
          <w:tcPr>
            <w:tcW w:w="1861" w:type="dxa"/>
            <w:vAlign w:val="center"/>
          </w:tcPr>
          <w:p w14:paraId="3CFE52CC" w14:textId="77777777" w:rsidR="00AD3EA7" w:rsidRPr="00B81CCF" w:rsidRDefault="00AD3EA7" w:rsidP="00AD3EA7">
            <w:pPr>
              <w:pStyle w:val="23"/>
              <w:spacing w:line="240" w:lineRule="auto"/>
              <w:ind w:firstLine="0"/>
              <w:jc w:val="center"/>
              <w:rPr>
                <w:rFonts w:ascii="GHEA Grapalat" w:hAnsi="GHEA Grapalat"/>
                <w:lang w:val="en-US"/>
              </w:rPr>
            </w:pPr>
          </w:p>
          <w:p w14:paraId="00E8A403" w14:textId="03BB3A9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77E8B924"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158</w:t>
            </w:r>
          </w:p>
        </w:tc>
      </w:tr>
      <w:tr w:rsidR="00AD3EA7" w:rsidRPr="00F87317" w14:paraId="07FEC174" w14:textId="77777777" w:rsidTr="00374BC6">
        <w:tc>
          <w:tcPr>
            <w:tcW w:w="1530" w:type="dxa"/>
            <w:vAlign w:val="center"/>
          </w:tcPr>
          <w:p w14:paraId="2541456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159</w:t>
            </w:r>
          </w:p>
        </w:tc>
        <w:tc>
          <w:tcPr>
            <w:tcW w:w="1861" w:type="dxa"/>
            <w:vAlign w:val="center"/>
          </w:tcPr>
          <w:p w14:paraId="40C3B4EE" w14:textId="77777777" w:rsidR="00AD3EA7" w:rsidRPr="00B81CCF" w:rsidRDefault="00AD3EA7" w:rsidP="00AD3EA7">
            <w:pPr>
              <w:pStyle w:val="23"/>
              <w:spacing w:line="240" w:lineRule="auto"/>
              <w:ind w:firstLine="0"/>
              <w:jc w:val="center"/>
              <w:rPr>
                <w:rFonts w:ascii="GHEA Grapalat" w:hAnsi="GHEA Grapalat"/>
                <w:lang w:val="en-US"/>
              </w:rPr>
            </w:pPr>
          </w:p>
          <w:p w14:paraId="5410C088" w14:textId="2F00F4E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3690" w:type="dxa"/>
            <w:vAlign w:val="bottom"/>
          </w:tcPr>
          <w:p w14:paraId="21B7171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159</w:t>
            </w:r>
          </w:p>
        </w:tc>
      </w:tr>
      <w:tr w:rsidR="00AD3EA7" w:rsidRPr="00F87317" w14:paraId="6CB00B86" w14:textId="77777777" w:rsidTr="00374BC6">
        <w:tc>
          <w:tcPr>
            <w:tcW w:w="1530" w:type="dxa"/>
            <w:vAlign w:val="center"/>
          </w:tcPr>
          <w:p w14:paraId="535033A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160</w:t>
            </w:r>
          </w:p>
        </w:tc>
        <w:tc>
          <w:tcPr>
            <w:tcW w:w="1861" w:type="dxa"/>
            <w:vAlign w:val="center"/>
          </w:tcPr>
          <w:p w14:paraId="52BF8DEB" w14:textId="77777777" w:rsidR="00AD3EA7" w:rsidRPr="00B81CCF" w:rsidRDefault="00AD3EA7" w:rsidP="00AD3EA7">
            <w:pPr>
              <w:pStyle w:val="23"/>
              <w:spacing w:line="240" w:lineRule="auto"/>
              <w:ind w:firstLine="0"/>
              <w:jc w:val="center"/>
              <w:rPr>
                <w:rFonts w:ascii="GHEA Grapalat" w:hAnsi="GHEA Grapalat"/>
                <w:lang w:val="en-US"/>
              </w:rPr>
            </w:pPr>
          </w:p>
          <w:p w14:paraId="46DAE742" w14:textId="19B447F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3690" w:type="dxa"/>
            <w:vAlign w:val="bottom"/>
          </w:tcPr>
          <w:p w14:paraId="56E6BB6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160</w:t>
            </w:r>
          </w:p>
        </w:tc>
      </w:tr>
      <w:tr w:rsidR="00AD3EA7" w:rsidRPr="00F87317" w14:paraId="1544F52F" w14:textId="77777777" w:rsidTr="00374BC6">
        <w:tc>
          <w:tcPr>
            <w:tcW w:w="1530" w:type="dxa"/>
            <w:vAlign w:val="center"/>
          </w:tcPr>
          <w:p w14:paraId="38B6FAD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161</w:t>
            </w:r>
          </w:p>
        </w:tc>
        <w:tc>
          <w:tcPr>
            <w:tcW w:w="1861" w:type="dxa"/>
            <w:vAlign w:val="center"/>
          </w:tcPr>
          <w:p w14:paraId="34398F2B" w14:textId="77777777" w:rsidR="00AD3EA7" w:rsidRPr="00B81CCF" w:rsidRDefault="00AD3EA7" w:rsidP="00AD3EA7">
            <w:pPr>
              <w:pStyle w:val="23"/>
              <w:spacing w:line="240" w:lineRule="auto"/>
              <w:ind w:firstLine="0"/>
              <w:jc w:val="center"/>
              <w:rPr>
                <w:rFonts w:ascii="GHEA Grapalat" w:hAnsi="GHEA Grapalat"/>
                <w:lang w:val="en-US"/>
              </w:rPr>
            </w:pPr>
          </w:p>
          <w:p w14:paraId="5EC2820B" w14:textId="1F36468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3850</w:t>
            </w:r>
          </w:p>
        </w:tc>
        <w:tc>
          <w:tcPr>
            <w:tcW w:w="3690" w:type="dxa"/>
            <w:vAlign w:val="bottom"/>
          </w:tcPr>
          <w:p w14:paraId="6703BBB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161</w:t>
            </w:r>
          </w:p>
        </w:tc>
      </w:tr>
      <w:tr w:rsidR="00AD3EA7" w:rsidRPr="00F87317" w14:paraId="2FB8B0C9" w14:textId="77777777" w:rsidTr="00374BC6">
        <w:tc>
          <w:tcPr>
            <w:tcW w:w="1530" w:type="dxa"/>
            <w:vAlign w:val="center"/>
          </w:tcPr>
          <w:p w14:paraId="117ECB2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162</w:t>
            </w:r>
          </w:p>
        </w:tc>
        <w:tc>
          <w:tcPr>
            <w:tcW w:w="1861" w:type="dxa"/>
            <w:vAlign w:val="center"/>
          </w:tcPr>
          <w:p w14:paraId="003D7893" w14:textId="77777777" w:rsidR="00AD3EA7" w:rsidRPr="00B81CCF" w:rsidRDefault="00AD3EA7" w:rsidP="00AD3EA7">
            <w:pPr>
              <w:pStyle w:val="23"/>
              <w:spacing w:line="240" w:lineRule="auto"/>
              <w:ind w:firstLine="0"/>
              <w:jc w:val="center"/>
              <w:rPr>
                <w:rFonts w:ascii="GHEA Grapalat" w:hAnsi="GHEA Grapalat"/>
                <w:lang w:val="en-US"/>
              </w:rPr>
            </w:pPr>
          </w:p>
          <w:p w14:paraId="4844E1D9" w14:textId="514761B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4500</w:t>
            </w:r>
          </w:p>
        </w:tc>
        <w:tc>
          <w:tcPr>
            <w:tcW w:w="3690" w:type="dxa"/>
            <w:vAlign w:val="bottom"/>
          </w:tcPr>
          <w:p w14:paraId="159928A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162</w:t>
            </w:r>
          </w:p>
        </w:tc>
      </w:tr>
      <w:tr w:rsidR="00AD3EA7" w:rsidRPr="00F87317" w14:paraId="34701A0E" w14:textId="77777777" w:rsidTr="00374BC6">
        <w:tc>
          <w:tcPr>
            <w:tcW w:w="1530" w:type="dxa"/>
            <w:vAlign w:val="center"/>
          </w:tcPr>
          <w:p w14:paraId="5B62D20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163</w:t>
            </w:r>
          </w:p>
        </w:tc>
        <w:tc>
          <w:tcPr>
            <w:tcW w:w="1861" w:type="dxa"/>
            <w:vAlign w:val="center"/>
          </w:tcPr>
          <w:p w14:paraId="3A7C79CE" w14:textId="77777777" w:rsidR="00AD3EA7" w:rsidRPr="00B81CCF" w:rsidRDefault="00AD3EA7" w:rsidP="00AD3EA7">
            <w:pPr>
              <w:pStyle w:val="23"/>
              <w:spacing w:line="240" w:lineRule="auto"/>
              <w:ind w:firstLine="0"/>
              <w:jc w:val="center"/>
              <w:rPr>
                <w:rFonts w:ascii="GHEA Grapalat" w:hAnsi="GHEA Grapalat"/>
                <w:lang w:val="en-US"/>
              </w:rPr>
            </w:pPr>
          </w:p>
          <w:p w14:paraId="791F5909" w14:textId="5459B14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3690" w:type="dxa"/>
            <w:vAlign w:val="bottom"/>
          </w:tcPr>
          <w:p w14:paraId="42A7A4F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163</w:t>
            </w:r>
          </w:p>
        </w:tc>
      </w:tr>
      <w:tr w:rsidR="00AD3EA7" w:rsidRPr="00F87317" w14:paraId="1B3C25E9" w14:textId="77777777" w:rsidTr="00374BC6">
        <w:tc>
          <w:tcPr>
            <w:tcW w:w="1530" w:type="dxa"/>
            <w:vAlign w:val="center"/>
          </w:tcPr>
          <w:p w14:paraId="4BA456C3"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164</w:t>
            </w:r>
          </w:p>
        </w:tc>
        <w:tc>
          <w:tcPr>
            <w:tcW w:w="1861" w:type="dxa"/>
            <w:vAlign w:val="center"/>
          </w:tcPr>
          <w:p w14:paraId="0FF29151" w14:textId="77777777" w:rsidR="00AD3EA7" w:rsidRPr="00B81CCF" w:rsidRDefault="00AD3EA7" w:rsidP="00AD3EA7">
            <w:pPr>
              <w:pStyle w:val="23"/>
              <w:spacing w:line="240" w:lineRule="auto"/>
              <w:ind w:firstLine="0"/>
              <w:jc w:val="center"/>
              <w:rPr>
                <w:rFonts w:ascii="GHEA Grapalat" w:hAnsi="GHEA Grapalat"/>
                <w:lang w:val="en-US"/>
              </w:rPr>
            </w:pPr>
          </w:p>
          <w:p w14:paraId="67BD7D75" w14:textId="77777777" w:rsidR="00AD3EA7" w:rsidRPr="00B81CCF" w:rsidRDefault="00AD3EA7" w:rsidP="00AD3EA7">
            <w:pPr>
              <w:pStyle w:val="23"/>
              <w:spacing w:line="240" w:lineRule="auto"/>
              <w:ind w:firstLine="0"/>
              <w:jc w:val="center"/>
              <w:rPr>
                <w:rFonts w:ascii="GHEA Grapalat" w:hAnsi="GHEA Grapalat"/>
                <w:lang w:val="en-US"/>
              </w:rPr>
            </w:pPr>
          </w:p>
          <w:p w14:paraId="7AA16235" w14:textId="6B82D1B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3690" w:type="dxa"/>
            <w:vAlign w:val="bottom"/>
          </w:tcPr>
          <w:p w14:paraId="1C41969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164</w:t>
            </w:r>
          </w:p>
        </w:tc>
      </w:tr>
      <w:tr w:rsidR="00AD3EA7" w:rsidRPr="00F87317" w14:paraId="4A81CD53" w14:textId="77777777" w:rsidTr="00374BC6">
        <w:tc>
          <w:tcPr>
            <w:tcW w:w="1530" w:type="dxa"/>
            <w:vAlign w:val="center"/>
          </w:tcPr>
          <w:p w14:paraId="6D870E7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165</w:t>
            </w:r>
          </w:p>
        </w:tc>
        <w:tc>
          <w:tcPr>
            <w:tcW w:w="1861" w:type="dxa"/>
            <w:vAlign w:val="center"/>
          </w:tcPr>
          <w:p w14:paraId="14B415A7" w14:textId="77777777" w:rsidR="00AD3EA7" w:rsidRPr="00B81CCF" w:rsidRDefault="00AD3EA7" w:rsidP="00AD3EA7">
            <w:pPr>
              <w:pStyle w:val="23"/>
              <w:spacing w:line="240" w:lineRule="auto"/>
              <w:ind w:firstLine="0"/>
              <w:jc w:val="center"/>
              <w:rPr>
                <w:rFonts w:ascii="GHEA Grapalat" w:hAnsi="GHEA Grapalat"/>
                <w:lang w:val="en-US"/>
              </w:rPr>
            </w:pPr>
          </w:p>
          <w:p w14:paraId="5BAF55BF" w14:textId="77777777" w:rsidR="00AD3EA7" w:rsidRPr="00B81CCF" w:rsidRDefault="00AD3EA7" w:rsidP="00AD3EA7">
            <w:pPr>
              <w:pStyle w:val="23"/>
              <w:spacing w:line="240" w:lineRule="auto"/>
              <w:ind w:firstLine="0"/>
              <w:jc w:val="center"/>
              <w:rPr>
                <w:rFonts w:ascii="GHEA Grapalat" w:hAnsi="GHEA Grapalat"/>
                <w:lang w:val="en-US"/>
              </w:rPr>
            </w:pPr>
          </w:p>
          <w:p w14:paraId="71420B18" w14:textId="7079756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3690" w:type="dxa"/>
            <w:vAlign w:val="bottom"/>
          </w:tcPr>
          <w:p w14:paraId="0DB0964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165</w:t>
            </w:r>
          </w:p>
        </w:tc>
      </w:tr>
      <w:tr w:rsidR="00AD3EA7" w:rsidRPr="00F87317" w14:paraId="35ABE1DD" w14:textId="77777777" w:rsidTr="00374BC6">
        <w:tc>
          <w:tcPr>
            <w:tcW w:w="1530" w:type="dxa"/>
            <w:vAlign w:val="center"/>
          </w:tcPr>
          <w:p w14:paraId="70AED77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lastRenderedPageBreak/>
              <w:t>166</w:t>
            </w:r>
          </w:p>
        </w:tc>
        <w:tc>
          <w:tcPr>
            <w:tcW w:w="1861" w:type="dxa"/>
            <w:vAlign w:val="center"/>
          </w:tcPr>
          <w:p w14:paraId="7E9AA5CB" w14:textId="77777777" w:rsidR="00AD3EA7" w:rsidRPr="00B81CCF" w:rsidRDefault="00AD3EA7" w:rsidP="00AD3EA7">
            <w:pPr>
              <w:pStyle w:val="23"/>
              <w:spacing w:line="240" w:lineRule="auto"/>
              <w:ind w:firstLine="0"/>
              <w:jc w:val="center"/>
              <w:rPr>
                <w:rFonts w:ascii="GHEA Grapalat" w:hAnsi="GHEA Grapalat"/>
                <w:lang w:val="en-US"/>
              </w:rPr>
            </w:pPr>
          </w:p>
          <w:p w14:paraId="7E8C18A3" w14:textId="0DD75CC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5990</w:t>
            </w:r>
          </w:p>
        </w:tc>
        <w:tc>
          <w:tcPr>
            <w:tcW w:w="3690" w:type="dxa"/>
            <w:vAlign w:val="bottom"/>
          </w:tcPr>
          <w:p w14:paraId="5F9A188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166</w:t>
            </w:r>
          </w:p>
        </w:tc>
      </w:tr>
      <w:tr w:rsidR="00AD3EA7" w:rsidRPr="00F87317" w14:paraId="0E311087" w14:textId="77777777" w:rsidTr="00374BC6">
        <w:tc>
          <w:tcPr>
            <w:tcW w:w="1530" w:type="dxa"/>
            <w:vAlign w:val="center"/>
          </w:tcPr>
          <w:p w14:paraId="1E04A79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167</w:t>
            </w:r>
          </w:p>
        </w:tc>
        <w:tc>
          <w:tcPr>
            <w:tcW w:w="1861" w:type="dxa"/>
            <w:vAlign w:val="center"/>
          </w:tcPr>
          <w:p w14:paraId="1A0FE849" w14:textId="77777777" w:rsidR="00AD3EA7" w:rsidRPr="00B81CCF" w:rsidRDefault="00AD3EA7" w:rsidP="00AD3EA7">
            <w:pPr>
              <w:pStyle w:val="23"/>
              <w:spacing w:line="240" w:lineRule="auto"/>
              <w:ind w:firstLine="0"/>
              <w:jc w:val="center"/>
              <w:rPr>
                <w:rFonts w:ascii="GHEA Grapalat" w:hAnsi="GHEA Grapalat"/>
                <w:lang w:val="en-US"/>
              </w:rPr>
            </w:pPr>
          </w:p>
          <w:p w14:paraId="339D15B5" w14:textId="6F4EFAC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3690" w:type="dxa"/>
            <w:vAlign w:val="bottom"/>
          </w:tcPr>
          <w:p w14:paraId="2C5684C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167</w:t>
            </w:r>
          </w:p>
        </w:tc>
      </w:tr>
      <w:tr w:rsidR="00AD3EA7" w:rsidRPr="00F87317" w14:paraId="6222A5F3" w14:textId="77777777" w:rsidTr="00374BC6">
        <w:tc>
          <w:tcPr>
            <w:tcW w:w="1530" w:type="dxa"/>
            <w:vAlign w:val="center"/>
          </w:tcPr>
          <w:p w14:paraId="0B53C80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168</w:t>
            </w:r>
          </w:p>
        </w:tc>
        <w:tc>
          <w:tcPr>
            <w:tcW w:w="1861" w:type="dxa"/>
            <w:vAlign w:val="center"/>
          </w:tcPr>
          <w:p w14:paraId="43F6ADD5" w14:textId="77777777" w:rsidR="00AD3EA7" w:rsidRPr="00B81CCF" w:rsidRDefault="00AD3EA7" w:rsidP="00AD3EA7">
            <w:pPr>
              <w:pStyle w:val="23"/>
              <w:spacing w:line="240" w:lineRule="auto"/>
              <w:ind w:firstLine="0"/>
              <w:jc w:val="center"/>
              <w:rPr>
                <w:rFonts w:ascii="GHEA Grapalat" w:hAnsi="GHEA Grapalat"/>
                <w:lang w:val="en-US"/>
              </w:rPr>
            </w:pPr>
          </w:p>
          <w:p w14:paraId="282DD591" w14:textId="6977979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3690" w:type="dxa"/>
            <w:vAlign w:val="bottom"/>
          </w:tcPr>
          <w:p w14:paraId="0166DC6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168</w:t>
            </w:r>
          </w:p>
        </w:tc>
      </w:tr>
      <w:tr w:rsidR="00AD3EA7" w:rsidRPr="00F87317" w14:paraId="53F5EBD2" w14:textId="77777777" w:rsidTr="00374BC6">
        <w:tc>
          <w:tcPr>
            <w:tcW w:w="1530" w:type="dxa"/>
            <w:vAlign w:val="center"/>
          </w:tcPr>
          <w:p w14:paraId="6645342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169</w:t>
            </w:r>
          </w:p>
        </w:tc>
        <w:tc>
          <w:tcPr>
            <w:tcW w:w="1861" w:type="dxa"/>
            <w:vAlign w:val="center"/>
          </w:tcPr>
          <w:p w14:paraId="2C00A766" w14:textId="77777777" w:rsidR="00AD3EA7" w:rsidRPr="00B81CCF" w:rsidRDefault="00AD3EA7" w:rsidP="00AD3EA7">
            <w:pPr>
              <w:pStyle w:val="23"/>
              <w:spacing w:line="240" w:lineRule="auto"/>
              <w:ind w:firstLine="0"/>
              <w:jc w:val="center"/>
              <w:rPr>
                <w:rFonts w:ascii="GHEA Grapalat" w:hAnsi="GHEA Grapalat"/>
                <w:lang w:val="en-US"/>
              </w:rPr>
            </w:pPr>
          </w:p>
          <w:p w14:paraId="07EE3EB8" w14:textId="3022B87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3690" w:type="dxa"/>
            <w:vAlign w:val="bottom"/>
          </w:tcPr>
          <w:p w14:paraId="59E8D31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169</w:t>
            </w:r>
          </w:p>
        </w:tc>
      </w:tr>
      <w:tr w:rsidR="00AD3EA7" w:rsidRPr="00F87317" w14:paraId="359CDA80" w14:textId="77777777" w:rsidTr="00374BC6">
        <w:tc>
          <w:tcPr>
            <w:tcW w:w="1530" w:type="dxa"/>
            <w:vAlign w:val="center"/>
          </w:tcPr>
          <w:p w14:paraId="1C64BD6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170</w:t>
            </w:r>
          </w:p>
        </w:tc>
        <w:tc>
          <w:tcPr>
            <w:tcW w:w="1861" w:type="dxa"/>
            <w:vAlign w:val="center"/>
          </w:tcPr>
          <w:p w14:paraId="3F0B80DA" w14:textId="77777777" w:rsidR="00AD3EA7" w:rsidRPr="00B81CCF" w:rsidRDefault="00AD3EA7" w:rsidP="00AD3EA7">
            <w:pPr>
              <w:pStyle w:val="23"/>
              <w:spacing w:line="240" w:lineRule="auto"/>
              <w:ind w:firstLine="0"/>
              <w:jc w:val="center"/>
              <w:rPr>
                <w:rFonts w:ascii="GHEA Grapalat" w:hAnsi="GHEA Grapalat"/>
                <w:lang w:val="en-US"/>
              </w:rPr>
            </w:pPr>
          </w:p>
          <w:p w14:paraId="5FC37B73" w14:textId="375AF9F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3690" w:type="dxa"/>
            <w:vAlign w:val="bottom"/>
          </w:tcPr>
          <w:p w14:paraId="6963D2D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170</w:t>
            </w:r>
          </w:p>
        </w:tc>
      </w:tr>
      <w:tr w:rsidR="00AD3EA7" w:rsidRPr="00F87317" w14:paraId="3066AB81" w14:textId="77777777" w:rsidTr="00374BC6">
        <w:tc>
          <w:tcPr>
            <w:tcW w:w="1530" w:type="dxa"/>
            <w:vAlign w:val="center"/>
          </w:tcPr>
          <w:p w14:paraId="5D772A2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171</w:t>
            </w:r>
          </w:p>
        </w:tc>
        <w:tc>
          <w:tcPr>
            <w:tcW w:w="1861" w:type="dxa"/>
            <w:vAlign w:val="center"/>
          </w:tcPr>
          <w:p w14:paraId="38338F15" w14:textId="77777777" w:rsidR="00AD3EA7" w:rsidRPr="00B81CCF" w:rsidRDefault="00AD3EA7" w:rsidP="00AD3EA7">
            <w:pPr>
              <w:pStyle w:val="23"/>
              <w:spacing w:line="240" w:lineRule="auto"/>
              <w:ind w:firstLine="0"/>
              <w:jc w:val="center"/>
              <w:rPr>
                <w:rFonts w:ascii="GHEA Grapalat" w:hAnsi="GHEA Grapalat"/>
                <w:lang w:val="en-US"/>
              </w:rPr>
            </w:pPr>
          </w:p>
          <w:p w14:paraId="3F990936" w14:textId="2D04EE2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4560</w:t>
            </w:r>
          </w:p>
        </w:tc>
        <w:tc>
          <w:tcPr>
            <w:tcW w:w="3690" w:type="dxa"/>
            <w:vAlign w:val="bottom"/>
          </w:tcPr>
          <w:p w14:paraId="6D033DC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171</w:t>
            </w:r>
          </w:p>
        </w:tc>
      </w:tr>
      <w:tr w:rsidR="00AD3EA7" w:rsidRPr="00F87317" w14:paraId="1504A7E6" w14:textId="77777777" w:rsidTr="00374BC6">
        <w:tc>
          <w:tcPr>
            <w:tcW w:w="1530" w:type="dxa"/>
            <w:vAlign w:val="center"/>
          </w:tcPr>
          <w:p w14:paraId="6DCE390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172</w:t>
            </w:r>
          </w:p>
        </w:tc>
        <w:tc>
          <w:tcPr>
            <w:tcW w:w="1861" w:type="dxa"/>
            <w:vAlign w:val="center"/>
          </w:tcPr>
          <w:p w14:paraId="312FFEC5" w14:textId="77777777" w:rsidR="00AD3EA7" w:rsidRPr="00B81CCF" w:rsidRDefault="00AD3EA7" w:rsidP="00AD3EA7">
            <w:pPr>
              <w:pStyle w:val="23"/>
              <w:spacing w:line="240" w:lineRule="auto"/>
              <w:ind w:firstLine="0"/>
              <w:jc w:val="center"/>
              <w:rPr>
                <w:rFonts w:ascii="GHEA Grapalat" w:hAnsi="GHEA Grapalat"/>
                <w:lang w:val="en-US"/>
              </w:rPr>
            </w:pPr>
          </w:p>
          <w:p w14:paraId="1B6E67C2" w14:textId="194D877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4000</w:t>
            </w:r>
          </w:p>
        </w:tc>
        <w:tc>
          <w:tcPr>
            <w:tcW w:w="3690" w:type="dxa"/>
            <w:vAlign w:val="bottom"/>
          </w:tcPr>
          <w:p w14:paraId="758F498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172</w:t>
            </w:r>
          </w:p>
        </w:tc>
      </w:tr>
      <w:tr w:rsidR="00AD3EA7" w:rsidRPr="00F87317" w14:paraId="5E5B905B" w14:textId="77777777" w:rsidTr="00374BC6">
        <w:tc>
          <w:tcPr>
            <w:tcW w:w="1530" w:type="dxa"/>
            <w:vAlign w:val="center"/>
          </w:tcPr>
          <w:p w14:paraId="6EA9CCB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173</w:t>
            </w:r>
          </w:p>
        </w:tc>
        <w:tc>
          <w:tcPr>
            <w:tcW w:w="1861" w:type="dxa"/>
            <w:vAlign w:val="center"/>
          </w:tcPr>
          <w:p w14:paraId="4E518C2F" w14:textId="77777777" w:rsidR="00AD3EA7" w:rsidRPr="00B81CCF" w:rsidRDefault="00AD3EA7" w:rsidP="00AD3EA7">
            <w:pPr>
              <w:pStyle w:val="23"/>
              <w:spacing w:line="240" w:lineRule="auto"/>
              <w:ind w:firstLine="0"/>
              <w:jc w:val="center"/>
              <w:rPr>
                <w:rFonts w:ascii="GHEA Grapalat" w:hAnsi="GHEA Grapalat"/>
                <w:lang w:val="en-US"/>
              </w:rPr>
            </w:pPr>
          </w:p>
          <w:p w14:paraId="0320529E" w14:textId="297BBF4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1960</w:t>
            </w:r>
          </w:p>
        </w:tc>
        <w:tc>
          <w:tcPr>
            <w:tcW w:w="3690" w:type="dxa"/>
            <w:vAlign w:val="bottom"/>
          </w:tcPr>
          <w:p w14:paraId="0A0E36D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173</w:t>
            </w:r>
          </w:p>
        </w:tc>
      </w:tr>
      <w:tr w:rsidR="00AD3EA7" w:rsidRPr="00F87317" w14:paraId="52E313CC" w14:textId="77777777" w:rsidTr="00374BC6">
        <w:tc>
          <w:tcPr>
            <w:tcW w:w="1530" w:type="dxa"/>
            <w:vAlign w:val="center"/>
          </w:tcPr>
          <w:p w14:paraId="79BDDC3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174</w:t>
            </w:r>
          </w:p>
        </w:tc>
        <w:tc>
          <w:tcPr>
            <w:tcW w:w="1861" w:type="dxa"/>
            <w:vAlign w:val="center"/>
          </w:tcPr>
          <w:p w14:paraId="0B656587" w14:textId="77777777" w:rsidR="00AD3EA7" w:rsidRPr="00B81CCF" w:rsidRDefault="00AD3EA7" w:rsidP="00AD3EA7">
            <w:pPr>
              <w:pStyle w:val="23"/>
              <w:spacing w:line="240" w:lineRule="auto"/>
              <w:ind w:firstLine="0"/>
              <w:jc w:val="center"/>
              <w:rPr>
                <w:rFonts w:ascii="GHEA Grapalat" w:hAnsi="GHEA Grapalat"/>
                <w:lang w:val="en-US"/>
              </w:rPr>
            </w:pPr>
          </w:p>
          <w:p w14:paraId="03B74EB5" w14:textId="4BF4AD0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3690" w:type="dxa"/>
            <w:vAlign w:val="bottom"/>
          </w:tcPr>
          <w:p w14:paraId="2A5325E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174</w:t>
            </w:r>
          </w:p>
        </w:tc>
      </w:tr>
      <w:tr w:rsidR="00AD3EA7" w:rsidRPr="00F87317" w14:paraId="2E26F4BE" w14:textId="77777777" w:rsidTr="00374BC6">
        <w:tc>
          <w:tcPr>
            <w:tcW w:w="1530" w:type="dxa"/>
            <w:vAlign w:val="center"/>
          </w:tcPr>
          <w:p w14:paraId="6C7B480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175</w:t>
            </w:r>
          </w:p>
        </w:tc>
        <w:tc>
          <w:tcPr>
            <w:tcW w:w="1861" w:type="dxa"/>
            <w:vAlign w:val="center"/>
          </w:tcPr>
          <w:p w14:paraId="049DEBB7" w14:textId="77777777" w:rsidR="00AD3EA7" w:rsidRPr="00B81CCF" w:rsidRDefault="00AD3EA7" w:rsidP="00AD3EA7">
            <w:pPr>
              <w:pStyle w:val="23"/>
              <w:spacing w:line="240" w:lineRule="auto"/>
              <w:ind w:firstLine="0"/>
              <w:jc w:val="center"/>
              <w:rPr>
                <w:rFonts w:ascii="GHEA Grapalat" w:hAnsi="GHEA Grapalat"/>
                <w:lang w:val="en-US"/>
              </w:rPr>
            </w:pPr>
          </w:p>
          <w:p w14:paraId="508658D4" w14:textId="3968719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3690" w:type="dxa"/>
            <w:vAlign w:val="bottom"/>
          </w:tcPr>
          <w:p w14:paraId="4D0AB0A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175</w:t>
            </w:r>
          </w:p>
        </w:tc>
      </w:tr>
      <w:tr w:rsidR="00AD3EA7" w:rsidRPr="00F87317" w14:paraId="64365991" w14:textId="77777777" w:rsidTr="00374BC6">
        <w:tc>
          <w:tcPr>
            <w:tcW w:w="1530" w:type="dxa"/>
            <w:vAlign w:val="center"/>
          </w:tcPr>
          <w:p w14:paraId="2787F83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176</w:t>
            </w:r>
          </w:p>
        </w:tc>
        <w:tc>
          <w:tcPr>
            <w:tcW w:w="1861" w:type="dxa"/>
            <w:vAlign w:val="center"/>
          </w:tcPr>
          <w:p w14:paraId="76DBA5B1" w14:textId="77777777" w:rsidR="00AD3EA7" w:rsidRPr="00B81CCF" w:rsidRDefault="00AD3EA7" w:rsidP="00AD3EA7">
            <w:pPr>
              <w:pStyle w:val="23"/>
              <w:spacing w:line="240" w:lineRule="auto"/>
              <w:ind w:firstLine="0"/>
              <w:jc w:val="center"/>
              <w:rPr>
                <w:rFonts w:ascii="GHEA Grapalat" w:hAnsi="GHEA Grapalat"/>
                <w:lang w:val="en-US"/>
              </w:rPr>
            </w:pPr>
          </w:p>
          <w:p w14:paraId="264A0BA2" w14:textId="63707BB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8500</w:t>
            </w:r>
          </w:p>
        </w:tc>
        <w:tc>
          <w:tcPr>
            <w:tcW w:w="3690" w:type="dxa"/>
            <w:vAlign w:val="bottom"/>
          </w:tcPr>
          <w:p w14:paraId="01ACFB6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176</w:t>
            </w:r>
          </w:p>
        </w:tc>
      </w:tr>
      <w:tr w:rsidR="00AD3EA7" w:rsidRPr="00F87317" w14:paraId="6650C595" w14:textId="77777777" w:rsidTr="00374BC6">
        <w:tc>
          <w:tcPr>
            <w:tcW w:w="1530" w:type="dxa"/>
            <w:vAlign w:val="center"/>
          </w:tcPr>
          <w:p w14:paraId="1416E8C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177</w:t>
            </w:r>
          </w:p>
        </w:tc>
        <w:tc>
          <w:tcPr>
            <w:tcW w:w="1861" w:type="dxa"/>
            <w:vAlign w:val="center"/>
          </w:tcPr>
          <w:p w14:paraId="6D465A5E" w14:textId="77777777" w:rsidR="00AD3EA7" w:rsidRPr="00B81CCF" w:rsidRDefault="00AD3EA7" w:rsidP="00AD3EA7">
            <w:pPr>
              <w:pStyle w:val="23"/>
              <w:spacing w:line="240" w:lineRule="auto"/>
              <w:ind w:firstLine="0"/>
              <w:jc w:val="center"/>
              <w:rPr>
                <w:rFonts w:ascii="GHEA Grapalat" w:hAnsi="GHEA Grapalat"/>
                <w:lang w:val="en-US"/>
              </w:rPr>
            </w:pPr>
          </w:p>
          <w:p w14:paraId="4DEC96EC" w14:textId="3F05A7E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3690" w:type="dxa"/>
            <w:vAlign w:val="bottom"/>
          </w:tcPr>
          <w:p w14:paraId="0866AEE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177</w:t>
            </w:r>
          </w:p>
        </w:tc>
      </w:tr>
      <w:tr w:rsidR="00AD3EA7" w:rsidRPr="00F87317" w14:paraId="2326BF6C" w14:textId="77777777" w:rsidTr="00374BC6">
        <w:tc>
          <w:tcPr>
            <w:tcW w:w="1530" w:type="dxa"/>
            <w:vAlign w:val="center"/>
          </w:tcPr>
          <w:p w14:paraId="43B8D40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178</w:t>
            </w:r>
          </w:p>
        </w:tc>
        <w:tc>
          <w:tcPr>
            <w:tcW w:w="1861" w:type="dxa"/>
            <w:vAlign w:val="center"/>
          </w:tcPr>
          <w:p w14:paraId="57074E84" w14:textId="77777777" w:rsidR="00AD3EA7" w:rsidRPr="00B81CCF" w:rsidRDefault="00AD3EA7" w:rsidP="00AD3EA7">
            <w:pPr>
              <w:pStyle w:val="23"/>
              <w:spacing w:line="240" w:lineRule="auto"/>
              <w:ind w:firstLine="0"/>
              <w:jc w:val="center"/>
              <w:rPr>
                <w:rFonts w:ascii="GHEA Grapalat" w:hAnsi="GHEA Grapalat"/>
                <w:lang w:val="en-US"/>
              </w:rPr>
            </w:pPr>
          </w:p>
          <w:p w14:paraId="24AABD6D" w14:textId="4E5BF29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3690" w:type="dxa"/>
            <w:vAlign w:val="bottom"/>
          </w:tcPr>
          <w:p w14:paraId="4531D0D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178</w:t>
            </w:r>
          </w:p>
        </w:tc>
      </w:tr>
      <w:tr w:rsidR="00AD3EA7" w:rsidRPr="00F87317" w14:paraId="033B2F4C" w14:textId="77777777" w:rsidTr="00374BC6">
        <w:tc>
          <w:tcPr>
            <w:tcW w:w="1530" w:type="dxa"/>
            <w:vAlign w:val="center"/>
          </w:tcPr>
          <w:p w14:paraId="208A65D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179</w:t>
            </w:r>
          </w:p>
        </w:tc>
        <w:tc>
          <w:tcPr>
            <w:tcW w:w="1861" w:type="dxa"/>
            <w:vAlign w:val="center"/>
          </w:tcPr>
          <w:p w14:paraId="3877A158" w14:textId="77777777" w:rsidR="00AD3EA7" w:rsidRPr="00B81CCF" w:rsidRDefault="00AD3EA7" w:rsidP="00AD3EA7">
            <w:pPr>
              <w:pStyle w:val="23"/>
              <w:spacing w:line="240" w:lineRule="auto"/>
              <w:ind w:firstLine="0"/>
              <w:jc w:val="center"/>
              <w:rPr>
                <w:rFonts w:ascii="GHEA Grapalat" w:hAnsi="GHEA Grapalat"/>
                <w:lang w:val="en-US"/>
              </w:rPr>
            </w:pPr>
          </w:p>
          <w:p w14:paraId="7872514E" w14:textId="60756FC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2500</w:t>
            </w:r>
          </w:p>
        </w:tc>
        <w:tc>
          <w:tcPr>
            <w:tcW w:w="3690" w:type="dxa"/>
            <w:vAlign w:val="bottom"/>
          </w:tcPr>
          <w:p w14:paraId="54A619D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179</w:t>
            </w:r>
          </w:p>
        </w:tc>
      </w:tr>
      <w:tr w:rsidR="00AD3EA7" w:rsidRPr="00F87317" w14:paraId="0BC3FE63" w14:textId="77777777" w:rsidTr="00374BC6">
        <w:tc>
          <w:tcPr>
            <w:tcW w:w="1530" w:type="dxa"/>
            <w:vAlign w:val="center"/>
          </w:tcPr>
          <w:p w14:paraId="10921B5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180</w:t>
            </w:r>
          </w:p>
        </w:tc>
        <w:tc>
          <w:tcPr>
            <w:tcW w:w="1861" w:type="dxa"/>
            <w:vAlign w:val="center"/>
          </w:tcPr>
          <w:p w14:paraId="144F0C94" w14:textId="77777777" w:rsidR="00AD3EA7" w:rsidRPr="00B81CCF" w:rsidRDefault="00AD3EA7" w:rsidP="00AD3EA7">
            <w:pPr>
              <w:pStyle w:val="23"/>
              <w:spacing w:line="240" w:lineRule="auto"/>
              <w:ind w:firstLine="0"/>
              <w:jc w:val="center"/>
              <w:rPr>
                <w:rFonts w:ascii="GHEA Grapalat" w:hAnsi="GHEA Grapalat"/>
                <w:lang w:val="en-US"/>
              </w:rPr>
            </w:pPr>
          </w:p>
          <w:p w14:paraId="502F1925" w14:textId="37A23BF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3690" w:type="dxa"/>
            <w:vAlign w:val="bottom"/>
          </w:tcPr>
          <w:p w14:paraId="39E470B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180</w:t>
            </w:r>
          </w:p>
        </w:tc>
      </w:tr>
      <w:tr w:rsidR="00AD3EA7" w:rsidRPr="00F87317" w14:paraId="717C95B5" w14:textId="77777777" w:rsidTr="00374BC6">
        <w:tc>
          <w:tcPr>
            <w:tcW w:w="1530" w:type="dxa"/>
            <w:vAlign w:val="center"/>
          </w:tcPr>
          <w:p w14:paraId="7902C566"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181</w:t>
            </w:r>
          </w:p>
        </w:tc>
        <w:tc>
          <w:tcPr>
            <w:tcW w:w="1861" w:type="dxa"/>
            <w:vAlign w:val="center"/>
          </w:tcPr>
          <w:p w14:paraId="65E36764" w14:textId="77777777" w:rsidR="00AD3EA7" w:rsidRPr="00B81CCF" w:rsidRDefault="00AD3EA7" w:rsidP="00AD3EA7">
            <w:pPr>
              <w:pStyle w:val="23"/>
              <w:spacing w:line="240" w:lineRule="auto"/>
              <w:ind w:firstLine="0"/>
              <w:jc w:val="center"/>
              <w:rPr>
                <w:rFonts w:ascii="GHEA Grapalat" w:hAnsi="GHEA Grapalat"/>
                <w:lang w:val="en-US"/>
              </w:rPr>
            </w:pPr>
          </w:p>
          <w:p w14:paraId="7A5BC50D" w14:textId="6002606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3010</w:t>
            </w:r>
          </w:p>
        </w:tc>
        <w:tc>
          <w:tcPr>
            <w:tcW w:w="3690" w:type="dxa"/>
            <w:vAlign w:val="bottom"/>
          </w:tcPr>
          <w:p w14:paraId="2DA36C4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181</w:t>
            </w:r>
          </w:p>
        </w:tc>
      </w:tr>
      <w:tr w:rsidR="00AD3EA7" w:rsidRPr="00F87317" w14:paraId="0FA83822" w14:textId="77777777" w:rsidTr="00374BC6">
        <w:tc>
          <w:tcPr>
            <w:tcW w:w="1530" w:type="dxa"/>
            <w:vAlign w:val="center"/>
          </w:tcPr>
          <w:p w14:paraId="5388456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182</w:t>
            </w:r>
          </w:p>
        </w:tc>
        <w:tc>
          <w:tcPr>
            <w:tcW w:w="1861" w:type="dxa"/>
            <w:vAlign w:val="center"/>
          </w:tcPr>
          <w:p w14:paraId="56398A5D" w14:textId="77777777" w:rsidR="00AD3EA7" w:rsidRPr="00B81CCF" w:rsidRDefault="00AD3EA7" w:rsidP="00AD3EA7">
            <w:pPr>
              <w:pStyle w:val="23"/>
              <w:spacing w:line="240" w:lineRule="auto"/>
              <w:ind w:firstLine="0"/>
              <w:jc w:val="center"/>
              <w:rPr>
                <w:rFonts w:ascii="GHEA Grapalat" w:hAnsi="GHEA Grapalat"/>
                <w:lang w:val="en-US"/>
              </w:rPr>
            </w:pPr>
          </w:p>
          <w:p w14:paraId="2DDA6132" w14:textId="787DF30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1960</w:t>
            </w:r>
          </w:p>
        </w:tc>
        <w:tc>
          <w:tcPr>
            <w:tcW w:w="3690" w:type="dxa"/>
            <w:vAlign w:val="bottom"/>
          </w:tcPr>
          <w:p w14:paraId="2DCF958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182</w:t>
            </w:r>
          </w:p>
        </w:tc>
      </w:tr>
      <w:tr w:rsidR="00AD3EA7" w:rsidRPr="00F87317" w14:paraId="3A6F7747" w14:textId="77777777" w:rsidTr="00374BC6">
        <w:tc>
          <w:tcPr>
            <w:tcW w:w="1530" w:type="dxa"/>
            <w:vAlign w:val="center"/>
          </w:tcPr>
          <w:p w14:paraId="437E2CE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183</w:t>
            </w:r>
          </w:p>
        </w:tc>
        <w:tc>
          <w:tcPr>
            <w:tcW w:w="1861" w:type="dxa"/>
            <w:vAlign w:val="center"/>
          </w:tcPr>
          <w:p w14:paraId="12E1BDFF" w14:textId="77777777" w:rsidR="00AD3EA7" w:rsidRPr="00B81CCF" w:rsidRDefault="00AD3EA7" w:rsidP="00AD3EA7">
            <w:pPr>
              <w:pStyle w:val="23"/>
              <w:spacing w:line="240" w:lineRule="auto"/>
              <w:ind w:firstLine="0"/>
              <w:jc w:val="center"/>
              <w:rPr>
                <w:rFonts w:ascii="GHEA Grapalat" w:hAnsi="GHEA Grapalat"/>
                <w:lang w:val="en-US"/>
              </w:rPr>
            </w:pPr>
          </w:p>
          <w:p w14:paraId="5A8D1E0A" w14:textId="7942A0B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3690" w:type="dxa"/>
            <w:vAlign w:val="bottom"/>
          </w:tcPr>
          <w:p w14:paraId="72C63F1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183</w:t>
            </w:r>
          </w:p>
        </w:tc>
      </w:tr>
      <w:tr w:rsidR="00AD3EA7" w:rsidRPr="00F87317" w14:paraId="2C0C95B2" w14:textId="77777777" w:rsidTr="00374BC6">
        <w:tc>
          <w:tcPr>
            <w:tcW w:w="1530" w:type="dxa"/>
            <w:vAlign w:val="center"/>
          </w:tcPr>
          <w:p w14:paraId="613FA67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184</w:t>
            </w:r>
          </w:p>
        </w:tc>
        <w:tc>
          <w:tcPr>
            <w:tcW w:w="1861" w:type="dxa"/>
            <w:vAlign w:val="center"/>
          </w:tcPr>
          <w:p w14:paraId="0C1DB9AC" w14:textId="77777777" w:rsidR="00AD3EA7" w:rsidRPr="00B81CCF" w:rsidRDefault="00AD3EA7" w:rsidP="00AD3EA7">
            <w:pPr>
              <w:pStyle w:val="23"/>
              <w:spacing w:line="240" w:lineRule="auto"/>
              <w:ind w:firstLine="0"/>
              <w:jc w:val="center"/>
              <w:rPr>
                <w:rFonts w:ascii="GHEA Grapalat" w:hAnsi="GHEA Grapalat"/>
                <w:lang w:val="en-US"/>
              </w:rPr>
            </w:pPr>
          </w:p>
          <w:p w14:paraId="61E34FD2" w14:textId="6B68BFB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3690" w:type="dxa"/>
            <w:vAlign w:val="bottom"/>
          </w:tcPr>
          <w:p w14:paraId="687A048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184</w:t>
            </w:r>
          </w:p>
        </w:tc>
      </w:tr>
      <w:tr w:rsidR="00AD3EA7" w:rsidRPr="00F87317" w14:paraId="4C52D94E" w14:textId="77777777" w:rsidTr="00374BC6">
        <w:tc>
          <w:tcPr>
            <w:tcW w:w="1530" w:type="dxa"/>
            <w:vAlign w:val="center"/>
          </w:tcPr>
          <w:p w14:paraId="79D7A1A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185</w:t>
            </w:r>
          </w:p>
        </w:tc>
        <w:tc>
          <w:tcPr>
            <w:tcW w:w="1861" w:type="dxa"/>
            <w:vAlign w:val="center"/>
          </w:tcPr>
          <w:p w14:paraId="2C90C812" w14:textId="77777777" w:rsidR="00AD3EA7" w:rsidRPr="00B81CCF" w:rsidRDefault="00AD3EA7" w:rsidP="00AD3EA7">
            <w:pPr>
              <w:pStyle w:val="23"/>
              <w:spacing w:line="240" w:lineRule="auto"/>
              <w:ind w:firstLine="0"/>
              <w:jc w:val="center"/>
              <w:rPr>
                <w:rFonts w:ascii="GHEA Grapalat" w:hAnsi="GHEA Grapalat"/>
                <w:lang w:val="en-US"/>
              </w:rPr>
            </w:pPr>
          </w:p>
          <w:p w14:paraId="60619B9F" w14:textId="495831A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3920</w:t>
            </w:r>
          </w:p>
        </w:tc>
        <w:tc>
          <w:tcPr>
            <w:tcW w:w="3690" w:type="dxa"/>
            <w:vAlign w:val="bottom"/>
          </w:tcPr>
          <w:p w14:paraId="1B9C0AB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185</w:t>
            </w:r>
          </w:p>
        </w:tc>
      </w:tr>
      <w:tr w:rsidR="00AD3EA7" w:rsidRPr="00F87317" w14:paraId="700B09FC" w14:textId="77777777" w:rsidTr="00374BC6">
        <w:tc>
          <w:tcPr>
            <w:tcW w:w="1530" w:type="dxa"/>
            <w:vAlign w:val="center"/>
          </w:tcPr>
          <w:p w14:paraId="2167573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186</w:t>
            </w:r>
          </w:p>
        </w:tc>
        <w:tc>
          <w:tcPr>
            <w:tcW w:w="1861" w:type="dxa"/>
            <w:vAlign w:val="center"/>
          </w:tcPr>
          <w:p w14:paraId="5776C391" w14:textId="77777777" w:rsidR="00AD3EA7" w:rsidRPr="00B81CCF" w:rsidRDefault="00AD3EA7" w:rsidP="00AD3EA7">
            <w:pPr>
              <w:pStyle w:val="23"/>
              <w:spacing w:line="240" w:lineRule="auto"/>
              <w:ind w:firstLine="0"/>
              <w:jc w:val="center"/>
              <w:rPr>
                <w:rFonts w:ascii="GHEA Grapalat" w:hAnsi="GHEA Grapalat"/>
                <w:lang w:val="en-US"/>
              </w:rPr>
            </w:pPr>
          </w:p>
          <w:p w14:paraId="148A60BB" w14:textId="023965F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9300</w:t>
            </w:r>
          </w:p>
        </w:tc>
        <w:tc>
          <w:tcPr>
            <w:tcW w:w="3690" w:type="dxa"/>
            <w:vAlign w:val="bottom"/>
          </w:tcPr>
          <w:p w14:paraId="1BADA7C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186</w:t>
            </w:r>
          </w:p>
        </w:tc>
      </w:tr>
      <w:tr w:rsidR="00AD3EA7" w:rsidRPr="00F87317" w14:paraId="23158F03" w14:textId="77777777" w:rsidTr="00374BC6">
        <w:tc>
          <w:tcPr>
            <w:tcW w:w="1530" w:type="dxa"/>
            <w:vAlign w:val="center"/>
          </w:tcPr>
          <w:p w14:paraId="728AF05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187</w:t>
            </w:r>
          </w:p>
        </w:tc>
        <w:tc>
          <w:tcPr>
            <w:tcW w:w="1861" w:type="dxa"/>
            <w:vAlign w:val="center"/>
          </w:tcPr>
          <w:p w14:paraId="6F09C231" w14:textId="77777777" w:rsidR="00AD3EA7" w:rsidRPr="00B81CCF" w:rsidRDefault="00AD3EA7" w:rsidP="00AD3EA7">
            <w:pPr>
              <w:pStyle w:val="23"/>
              <w:spacing w:line="240" w:lineRule="auto"/>
              <w:ind w:firstLine="0"/>
              <w:jc w:val="center"/>
              <w:rPr>
                <w:rFonts w:ascii="GHEA Grapalat" w:hAnsi="GHEA Grapalat"/>
                <w:lang w:val="en-US"/>
              </w:rPr>
            </w:pPr>
          </w:p>
          <w:p w14:paraId="573269A8" w14:textId="646BCF9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2450</w:t>
            </w:r>
          </w:p>
        </w:tc>
        <w:tc>
          <w:tcPr>
            <w:tcW w:w="3690" w:type="dxa"/>
            <w:vAlign w:val="bottom"/>
          </w:tcPr>
          <w:p w14:paraId="440C3337"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187</w:t>
            </w:r>
          </w:p>
        </w:tc>
      </w:tr>
      <w:tr w:rsidR="00AD3EA7" w:rsidRPr="00F87317" w14:paraId="748FF348" w14:textId="77777777" w:rsidTr="00374BC6">
        <w:tc>
          <w:tcPr>
            <w:tcW w:w="1530" w:type="dxa"/>
            <w:vAlign w:val="center"/>
          </w:tcPr>
          <w:p w14:paraId="0D1C2B4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188</w:t>
            </w:r>
          </w:p>
        </w:tc>
        <w:tc>
          <w:tcPr>
            <w:tcW w:w="1861" w:type="dxa"/>
            <w:vAlign w:val="center"/>
          </w:tcPr>
          <w:p w14:paraId="17085D2E" w14:textId="77777777" w:rsidR="00AD3EA7" w:rsidRPr="00B81CCF" w:rsidRDefault="00AD3EA7" w:rsidP="00AD3EA7">
            <w:pPr>
              <w:pStyle w:val="23"/>
              <w:spacing w:line="240" w:lineRule="auto"/>
              <w:ind w:firstLine="0"/>
              <w:jc w:val="center"/>
              <w:rPr>
                <w:rFonts w:ascii="GHEA Grapalat" w:hAnsi="GHEA Grapalat"/>
                <w:lang w:val="en-US"/>
              </w:rPr>
            </w:pPr>
          </w:p>
          <w:p w14:paraId="0CB402D5" w14:textId="36EB687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4990</w:t>
            </w:r>
          </w:p>
        </w:tc>
        <w:tc>
          <w:tcPr>
            <w:tcW w:w="3690" w:type="dxa"/>
            <w:vAlign w:val="bottom"/>
          </w:tcPr>
          <w:p w14:paraId="70DD4AE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188</w:t>
            </w:r>
          </w:p>
        </w:tc>
      </w:tr>
      <w:tr w:rsidR="00AD3EA7" w:rsidRPr="00F87317" w14:paraId="3B5BD90B" w14:textId="77777777" w:rsidTr="00374BC6">
        <w:tc>
          <w:tcPr>
            <w:tcW w:w="1530" w:type="dxa"/>
            <w:vAlign w:val="center"/>
          </w:tcPr>
          <w:p w14:paraId="5175102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189</w:t>
            </w:r>
          </w:p>
        </w:tc>
        <w:tc>
          <w:tcPr>
            <w:tcW w:w="1861" w:type="dxa"/>
            <w:vAlign w:val="center"/>
          </w:tcPr>
          <w:p w14:paraId="00131392" w14:textId="77777777" w:rsidR="00AD3EA7" w:rsidRPr="00B81CCF" w:rsidRDefault="00AD3EA7" w:rsidP="00AD3EA7">
            <w:pPr>
              <w:pStyle w:val="23"/>
              <w:spacing w:line="240" w:lineRule="auto"/>
              <w:ind w:firstLine="0"/>
              <w:jc w:val="center"/>
              <w:rPr>
                <w:rFonts w:ascii="GHEA Grapalat" w:hAnsi="GHEA Grapalat"/>
                <w:lang w:val="en-US"/>
              </w:rPr>
            </w:pPr>
          </w:p>
          <w:p w14:paraId="12F9CA3E" w14:textId="76E26AF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6100</w:t>
            </w:r>
          </w:p>
        </w:tc>
        <w:tc>
          <w:tcPr>
            <w:tcW w:w="3690" w:type="dxa"/>
            <w:vAlign w:val="bottom"/>
          </w:tcPr>
          <w:p w14:paraId="13D05BB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189</w:t>
            </w:r>
          </w:p>
        </w:tc>
      </w:tr>
      <w:tr w:rsidR="00AD3EA7" w:rsidRPr="00F87317" w14:paraId="5CFFEF56" w14:textId="77777777" w:rsidTr="00374BC6">
        <w:tc>
          <w:tcPr>
            <w:tcW w:w="1530" w:type="dxa"/>
            <w:vAlign w:val="center"/>
          </w:tcPr>
          <w:p w14:paraId="4DA2591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190</w:t>
            </w:r>
          </w:p>
        </w:tc>
        <w:tc>
          <w:tcPr>
            <w:tcW w:w="1861" w:type="dxa"/>
            <w:vAlign w:val="center"/>
          </w:tcPr>
          <w:p w14:paraId="672E0535" w14:textId="77777777" w:rsidR="00AD3EA7" w:rsidRPr="00B81CCF" w:rsidRDefault="00AD3EA7" w:rsidP="00AD3EA7">
            <w:pPr>
              <w:pStyle w:val="23"/>
              <w:spacing w:line="240" w:lineRule="auto"/>
              <w:ind w:firstLine="0"/>
              <w:jc w:val="center"/>
              <w:rPr>
                <w:rFonts w:ascii="GHEA Grapalat" w:hAnsi="GHEA Grapalat"/>
                <w:lang w:val="en-US"/>
              </w:rPr>
            </w:pPr>
          </w:p>
          <w:p w14:paraId="6841400A" w14:textId="6B8A9F6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2590</w:t>
            </w:r>
          </w:p>
        </w:tc>
        <w:tc>
          <w:tcPr>
            <w:tcW w:w="3690" w:type="dxa"/>
            <w:vAlign w:val="bottom"/>
          </w:tcPr>
          <w:p w14:paraId="2A42BAAB"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190</w:t>
            </w:r>
          </w:p>
        </w:tc>
      </w:tr>
      <w:tr w:rsidR="00AD3EA7" w:rsidRPr="00F87317" w14:paraId="37ECAD94" w14:textId="77777777" w:rsidTr="00374BC6">
        <w:tc>
          <w:tcPr>
            <w:tcW w:w="1530" w:type="dxa"/>
            <w:vAlign w:val="center"/>
          </w:tcPr>
          <w:p w14:paraId="618D9F7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191</w:t>
            </w:r>
          </w:p>
        </w:tc>
        <w:tc>
          <w:tcPr>
            <w:tcW w:w="1861" w:type="dxa"/>
            <w:vAlign w:val="center"/>
          </w:tcPr>
          <w:p w14:paraId="401190B3" w14:textId="77777777" w:rsidR="00AD3EA7" w:rsidRPr="00B81CCF" w:rsidRDefault="00AD3EA7" w:rsidP="00AD3EA7">
            <w:pPr>
              <w:pStyle w:val="23"/>
              <w:spacing w:line="240" w:lineRule="auto"/>
              <w:ind w:firstLine="0"/>
              <w:jc w:val="center"/>
              <w:rPr>
                <w:rFonts w:ascii="GHEA Grapalat" w:hAnsi="GHEA Grapalat"/>
                <w:lang w:val="en-US"/>
              </w:rPr>
            </w:pPr>
          </w:p>
          <w:p w14:paraId="112A8CCB" w14:textId="7CE9070E"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2660</w:t>
            </w:r>
          </w:p>
        </w:tc>
        <w:tc>
          <w:tcPr>
            <w:tcW w:w="3690" w:type="dxa"/>
            <w:vAlign w:val="bottom"/>
          </w:tcPr>
          <w:p w14:paraId="2867F9F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191</w:t>
            </w:r>
          </w:p>
        </w:tc>
      </w:tr>
      <w:tr w:rsidR="00AD3EA7" w:rsidRPr="00F87317" w14:paraId="0D10F35E" w14:textId="77777777" w:rsidTr="00374BC6">
        <w:tc>
          <w:tcPr>
            <w:tcW w:w="1530" w:type="dxa"/>
            <w:vAlign w:val="center"/>
          </w:tcPr>
          <w:p w14:paraId="0DCBD97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192</w:t>
            </w:r>
          </w:p>
        </w:tc>
        <w:tc>
          <w:tcPr>
            <w:tcW w:w="1861" w:type="dxa"/>
            <w:vAlign w:val="center"/>
          </w:tcPr>
          <w:p w14:paraId="12C090BC" w14:textId="77777777" w:rsidR="00AD3EA7" w:rsidRPr="00B81CCF" w:rsidRDefault="00AD3EA7" w:rsidP="00AD3EA7">
            <w:pPr>
              <w:pStyle w:val="23"/>
              <w:spacing w:line="240" w:lineRule="auto"/>
              <w:ind w:firstLine="0"/>
              <w:jc w:val="center"/>
              <w:rPr>
                <w:rFonts w:ascii="GHEA Grapalat" w:hAnsi="GHEA Grapalat"/>
                <w:lang w:val="en-US"/>
              </w:rPr>
            </w:pPr>
          </w:p>
          <w:p w14:paraId="60635844" w14:textId="007D3E7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4100</w:t>
            </w:r>
          </w:p>
        </w:tc>
        <w:tc>
          <w:tcPr>
            <w:tcW w:w="3690" w:type="dxa"/>
            <w:vAlign w:val="bottom"/>
          </w:tcPr>
          <w:p w14:paraId="5E3E09F5"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192</w:t>
            </w:r>
          </w:p>
        </w:tc>
      </w:tr>
      <w:tr w:rsidR="00AD3EA7" w:rsidRPr="00F87317" w14:paraId="2BA8436E" w14:textId="77777777" w:rsidTr="00374BC6">
        <w:tc>
          <w:tcPr>
            <w:tcW w:w="1530" w:type="dxa"/>
            <w:vAlign w:val="center"/>
          </w:tcPr>
          <w:p w14:paraId="5E551E2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193</w:t>
            </w:r>
          </w:p>
        </w:tc>
        <w:tc>
          <w:tcPr>
            <w:tcW w:w="1861" w:type="dxa"/>
            <w:vAlign w:val="center"/>
          </w:tcPr>
          <w:p w14:paraId="5FD1F741" w14:textId="77777777" w:rsidR="00AD3EA7" w:rsidRPr="00B81CCF" w:rsidRDefault="00AD3EA7" w:rsidP="00AD3EA7">
            <w:pPr>
              <w:pStyle w:val="23"/>
              <w:spacing w:line="240" w:lineRule="auto"/>
              <w:ind w:firstLine="0"/>
              <w:jc w:val="center"/>
              <w:rPr>
                <w:rFonts w:ascii="GHEA Grapalat" w:hAnsi="GHEA Grapalat"/>
                <w:lang w:val="hy-AM"/>
              </w:rPr>
            </w:pPr>
          </w:p>
          <w:p w14:paraId="15074FE9" w14:textId="77777777" w:rsidR="00AD3EA7" w:rsidRPr="00B81CCF"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4760</w:t>
            </w:r>
          </w:p>
          <w:p w14:paraId="0273E465" w14:textId="13CB8D43"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330D98B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lastRenderedPageBreak/>
              <w:t>Книга 193</w:t>
            </w:r>
          </w:p>
        </w:tc>
      </w:tr>
      <w:tr w:rsidR="00AD3EA7" w:rsidRPr="00F87317" w14:paraId="4DAB1B9A" w14:textId="77777777" w:rsidTr="00374BC6">
        <w:tc>
          <w:tcPr>
            <w:tcW w:w="1530" w:type="dxa"/>
            <w:vAlign w:val="center"/>
          </w:tcPr>
          <w:p w14:paraId="712F9E1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194</w:t>
            </w:r>
          </w:p>
        </w:tc>
        <w:tc>
          <w:tcPr>
            <w:tcW w:w="1861" w:type="dxa"/>
            <w:vAlign w:val="center"/>
          </w:tcPr>
          <w:p w14:paraId="54914DAC" w14:textId="77777777" w:rsidR="00AD3EA7" w:rsidRPr="00B81CCF" w:rsidRDefault="00AD3EA7" w:rsidP="00AD3EA7">
            <w:pPr>
              <w:pStyle w:val="23"/>
              <w:spacing w:line="240" w:lineRule="auto"/>
              <w:ind w:firstLine="0"/>
              <w:jc w:val="center"/>
              <w:rPr>
                <w:rFonts w:ascii="GHEA Grapalat" w:hAnsi="GHEA Grapalat"/>
                <w:lang w:val="en-US"/>
              </w:rPr>
            </w:pPr>
          </w:p>
          <w:p w14:paraId="4AD19F7E" w14:textId="655DA9E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66E08069"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194</w:t>
            </w:r>
          </w:p>
        </w:tc>
      </w:tr>
      <w:tr w:rsidR="00AD3EA7" w:rsidRPr="00F87317" w14:paraId="2D78BE1C" w14:textId="77777777" w:rsidTr="00374BC6">
        <w:tc>
          <w:tcPr>
            <w:tcW w:w="1530" w:type="dxa"/>
            <w:vAlign w:val="center"/>
          </w:tcPr>
          <w:p w14:paraId="384ECC85"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195</w:t>
            </w:r>
          </w:p>
        </w:tc>
        <w:tc>
          <w:tcPr>
            <w:tcW w:w="1861" w:type="dxa"/>
            <w:vAlign w:val="center"/>
          </w:tcPr>
          <w:p w14:paraId="554B1A3E" w14:textId="77777777" w:rsidR="00AD3EA7" w:rsidRPr="00B81CCF" w:rsidRDefault="00AD3EA7" w:rsidP="00AD3EA7">
            <w:pPr>
              <w:pStyle w:val="23"/>
              <w:spacing w:line="240" w:lineRule="auto"/>
              <w:ind w:firstLine="0"/>
              <w:jc w:val="center"/>
              <w:rPr>
                <w:rFonts w:ascii="GHEA Grapalat" w:hAnsi="GHEA Grapalat"/>
                <w:lang w:val="en-US"/>
              </w:rPr>
            </w:pPr>
          </w:p>
          <w:p w14:paraId="4208E188" w14:textId="3D3A9FE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5490</w:t>
            </w:r>
          </w:p>
        </w:tc>
        <w:tc>
          <w:tcPr>
            <w:tcW w:w="3690" w:type="dxa"/>
            <w:vAlign w:val="bottom"/>
          </w:tcPr>
          <w:p w14:paraId="69C108B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195</w:t>
            </w:r>
          </w:p>
        </w:tc>
      </w:tr>
      <w:tr w:rsidR="00AD3EA7" w:rsidRPr="00F87317" w14:paraId="6D038ABE" w14:textId="77777777" w:rsidTr="00374BC6">
        <w:tc>
          <w:tcPr>
            <w:tcW w:w="1530" w:type="dxa"/>
            <w:vAlign w:val="center"/>
          </w:tcPr>
          <w:p w14:paraId="0C21F94A"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196</w:t>
            </w:r>
          </w:p>
        </w:tc>
        <w:tc>
          <w:tcPr>
            <w:tcW w:w="1861" w:type="dxa"/>
            <w:vAlign w:val="center"/>
          </w:tcPr>
          <w:p w14:paraId="0D144F09" w14:textId="77777777" w:rsidR="00AD3EA7" w:rsidRPr="00B81CCF" w:rsidRDefault="00AD3EA7" w:rsidP="00AD3EA7">
            <w:pPr>
              <w:pStyle w:val="23"/>
              <w:spacing w:line="240" w:lineRule="auto"/>
              <w:ind w:firstLine="0"/>
              <w:jc w:val="center"/>
              <w:rPr>
                <w:rFonts w:ascii="GHEA Grapalat" w:hAnsi="GHEA Grapalat"/>
                <w:lang w:val="en-US"/>
              </w:rPr>
            </w:pPr>
          </w:p>
          <w:p w14:paraId="0E653971" w14:textId="5F28CD0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3690" w:type="dxa"/>
            <w:vAlign w:val="bottom"/>
          </w:tcPr>
          <w:p w14:paraId="5C59684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196</w:t>
            </w:r>
          </w:p>
        </w:tc>
      </w:tr>
      <w:tr w:rsidR="00AD3EA7" w:rsidRPr="00F87317" w14:paraId="04DC15EC" w14:textId="77777777" w:rsidTr="00374BC6">
        <w:tc>
          <w:tcPr>
            <w:tcW w:w="1530" w:type="dxa"/>
            <w:vAlign w:val="center"/>
          </w:tcPr>
          <w:p w14:paraId="3BEE9861"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197</w:t>
            </w:r>
          </w:p>
        </w:tc>
        <w:tc>
          <w:tcPr>
            <w:tcW w:w="1861" w:type="dxa"/>
            <w:vAlign w:val="center"/>
          </w:tcPr>
          <w:p w14:paraId="3B4D9D2B" w14:textId="77777777" w:rsidR="00AD3EA7" w:rsidRPr="00B81CCF" w:rsidRDefault="00AD3EA7" w:rsidP="00AD3EA7">
            <w:pPr>
              <w:pStyle w:val="23"/>
              <w:spacing w:line="240" w:lineRule="auto"/>
              <w:ind w:firstLine="0"/>
              <w:jc w:val="center"/>
              <w:rPr>
                <w:rFonts w:ascii="GHEA Grapalat" w:hAnsi="GHEA Grapalat"/>
                <w:lang w:val="en-US"/>
              </w:rPr>
            </w:pPr>
          </w:p>
          <w:p w14:paraId="4B5896BB" w14:textId="2B93537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2800</w:t>
            </w:r>
          </w:p>
        </w:tc>
        <w:tc>
          <w:tcPr>
            <w:tcW w:w="3690" w:type="dxa"/>
            <w:vAlign w:val="bottom"/>
          </w:tcPr>
          <w:p w14:paraId="209B6771"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197</w:t>
            </w:r>
          </w:p>
        </w:tc>
      </w:tr>
      <w:tr w:rsidR="00AD3EA7" w:rsidRPr="00F87317" w14:paraId="242AE43E" w14:textId="77777777" w:rsidTr="00374BC6">
        <w:tc>
          <w:tcPr>
            <w:tcW w:w="1530" w:type="dxa"/>
            <w:vAlign w:val="center"/>
          </w:tcPr>
          <w:p w14:paraId="0A41B73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198</w:t>
            </w:r>
          </w:p>
        </w:tc>
        <w:tc>
          <w:tcPr>
            <w:tcW w:w="1861" w:type="dxa"/>
            <w:vAlign w:val="center"/>
          </w:tcPr>
          <w:p w14:paraId="4DF6A638" w14:textId="77777777" w:rsidR="00AD3EA7" w:rsidRPr="00B81CCF" w:rsidRDefault="00AD3EA7" w:rsidP="00AD3EA7">
            <w:pPr>
              <w:pStyle w:val="23"/>
              <w:spacing w:line="240" w:lineRule="auto"/>
              <w:ind w:firstLine="0"/>
              <w:jc w:val="center"/>
              <w:rPr>
                <w:rFonts w:ascii="GHEA Grapalat" w:hAnsi="GHEA Grapalat"/>
                <w:lang w:val="en-US"/>
              </w:rPr>
            </w:pPr>
          </w:p>
          <w:p w14:paraId="161F2AA1" w14:textId="0A539AF2" w:rsidR="00AD3EA7" w:rsidRPr="00B67956" w:rsidRDefault="00AD3EA7" w:rsidP="00AD3EA7">
            <w:pPr>
              <w:pStyle w:val="23"/>
              <w:spacing w:line="240" w:lineRule="auto"/>
              <w:ind w:firstLine="0"/>
              <w:jc w:val="center"/>
              <w:rPr>
                <w:rFonts w:ascii="GHEA Grapalat" w:hAnsi="GHEA Grapalat"/>
                <w:lang w:val="en-US"/>
              </w:rPr>
            </w:pPr>
            <w:r w:rsidRPr="00B81CCF">
              <w:rPr>
                <w:rFonts w:ascii="GHEA Grapalat" w:hAnsi="GHEA Grapalat"/>
                <w:lang w:val="en-US"/>
              </w:rPr>
              <w:t>10000</w:t>
            </w:r>
          </w:p>
        </w:tc>
        <w:tc>
          <w:tcPr>
            <w:tcW w:w="3690" w:type="dxa"/>
            <w:vAlign w:val="bottom"/>
          </w:tcPr>
          <w:p w14:paraId="44B30DF2"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198</w:t>
            </w:r>
          </w:p>
        </w:tc>
      </w:tr>
      <w:tr w:rsidR="00AD3EA7" w:rsidRPr="00F87317" w14:paraId="5D6CB7AF" w14:textId="77777777" w:rsidTr="00374BC6">
        <w:tc>
          <w:tcPr>
            <w:tcW w:w="1530" w:type="dxa"/>
            <w:vAlign w:val="center"/>
          </w:tcPr>
          <w:p w14:paraId="1C82E482"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199</w:t>
            </w:r>
          </w:p>
        </w:tc>
        <w:tc>
          <w:tcPr>
            <w:tcW w:w="1861" w:type="dxa"/>
            <w:vAlign w:val="center"/>
          </w:tcPr>
          <w:p w14:paraId="446BFF45" w14:textId="77777777" w:rsidR="00AD3EA7" w:rsidRPr="00B81CCF" w:rsidRDefault="00AD3EA7" w:rsidP="00AD3EA7">
            <w:pPr>
              <w:pStyle w:val="23"/>
              <w:spacing w:line="240" w:lineRule="auto"/>
              <w:ind w:firstLine="0"/>
              <w:jc w:val="center"/>
              <w:rPr>
                <w:rFonts w:ascii="GHEA Grapalat" w:hAnsi="GHEA Grapalat"/>
                <w:lang w:val="en-US"/>
              </w:rPr>
            </w:pPr>
          </w:p>
          <w:p w14:paraId="64851BBA" w14:textId="7E2CCD3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10000</w:t>
            </w:r>
          </w:p>
        </w:tc>
        <w:tc>
          <w:tcPr>
            <w:tcW w:w="3690" w:type="dxa"/>
            <w:vAlign w:val="bottom"/>
          </w:tcPr>
          <w:p w14:paraId="618599D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199</w:t>
            </w:r>
          </w:p>
        </w:tc>
      </w:tr>
      <w:tr w:rsidR="00AD3EA7" w:rsidRPr="00F87317" w14:paraId="7B993F69" w14:textId="77777777" w:rsidTr="00374BC6">
        <w:tc>
          <w:tcPr>
            <w:tcW w:w="1530" w:type="dxa"/>
            <w:vAlign w:val="center"/>
          </w:tcPr>
          <w:p w14:paraId="2ECF8CD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200</w:t>
            </w:r>
          </w:p>
        </w:tc>
        <w:tc>
          <w:tcPr>
            <w:tcW w:w="1861" w:type="dxa"/>
            <w:vAlign w:val="center"/>
          </w:tcPr>
          <w:p w14:paraId="17CA6877" w14:textId="77777777" w:rsidR="00AD3EA7" w:rsidRPr="00B81CCF" w:rsidRDefault="00AD3EA7" w:rsidP="00AD3EA7">
            <w:pPr>
              <w:pStyle w:val="23"/>
              <w:spacing w:line="240" w:lineRule="auto"/>
              <w:ind w:firstLine="0"/>
              <w:jc w:val="center"/>
              <w:rPr>
                <w:rFonts w:ascii="GHEA Grapalat" w:hAnsi="GHEA Grapalat"/>
                <w:lang w:val="en-US"/>
              </w:rPr>
            </w:pPr>
          </w:p>
          <w:p w14:paraId="6B5AECE5" w14:textId="4B1665D6"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3690" w:type="dxa"/>
            <w:vAlign w:val="bottom"/>
          </w:tcPr>
          <w:p w14:paraId="1A3EF066"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200</w:t>
            </w:r>
          </w:p>
        </w:tc>
      </w:tr>
      <w:tr w:rsidR="00AD3EA7" w:rsidRPr="00F87317" w14:paraId="212D3680" w14:textId="77777777" w:rsidTr="00374BC6">
        <w:tc>
          <w:tcPr>
            <w:tcW w:w="1530" w:type="dxa"/>
            <w:vAlign w:val="center"/>
          </w:tcPr>
          <w:p w14:paraId="41228E7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201</w:t>
            </w:r>
          </w:p>
        </w:tc>
        <w:tc>
          <w:tcPr>
            <w:tcW w:w="1861" w:type="dxa"/>
            <w:vAlign w:val="center"/>
          </w:tcPr>
          <w:p w14:paraId="354D9CF5" w14:textId="77777777" w:rsidR="00AD3EA7" w:rsidRPr="00B81CCF" w:rsidRDefault="00AD3EA7" w:rsidP="00AD3EA7">
            <w:pPr>
              <w:pStyle w:val="23"/>
              <w:spacing w:line="240" w:lineRule="auto"/>
              <w:ind w:firstLine="0"/>
              <w:jc w:val="center"/>
              <w:rPr>
                <w:rFonts w:ascii="GHEA Grapalat" w:hAnsi="GHEA Grapalat"/>
                <w:lang w:val="en-US"/>
              </w:rPr>
            </w:pPr>
          </w:p>
          <w:p w14:paraId="65C12840" w14:textId="7D8B312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3690" w:type="dxa"/>
            <w:vAlign w:val="bottom"/>
          </w:tcPr>
          <w:p w14:paraId="3E320D18"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201</w:t>
            </w:r>
          </w:p>
        </w:tc>
      </w:tr>
      <w:tr w:rsidR="00AD3EA7" w:rsidRPr="00F87317" w14:paraId="4BD63B51" w14:textId="77777777" w:rsidTr="00374BC6">
        <w:tc>
          <w:tcPr>
            <w:tcW w:w="1530" w:type="dxa"/>
            <w:vAlign w:val="center"/>
          </w:tcPr>
          <w:p w14:paraId="5E908BBD"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202</w:t>
            </w:r>
          </w:p>
        </w:tc>
        <w:tc>
          <w:tcPr>
            <w:tcW w:w="1861" w:type="dxa"/>
            <w:vAlign w:val="center"/>
          </w:tcPr>
          <w:p w14:paraId="5FE99050" w14:textId="77777777" w:rsidR="00AD3EA7" w:rsidRPr="00B81CCF" w:rsidRDefault="00AD3EA7" w:rsidP="00AD3EA7">
            <w:pPr>
              <w:pStyle w:val="23"/>
              <w:spacing w:line="240" w:lineRule="auto"/>
              <w:ind w:firstLine="0"/>
              <w:jc w:val="center"/>
              <w:rPr>
                <w:rFonts w:ascii="GHEA Grapalat" w:hAnsi="GHEA Grapalat"/>
                <w:lang w:val="en-US"/>
              </w:rPr>
            </w:pPr>
          </w:p>
          <w:p w14:paraId="6A4DB730" w14:textId="1E5243A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3690" w:type="dxa"/>
            <w:vAlign w:val="bottom"/>
          </w:tcPr>
          <w:p w14:paraId="42798AF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202</w:t>
            </w:r>
          </w:p>
        </w:tc>
      </w:tr>
      <w:tr w:rsidR="00AD3EA7" w:rsidRPr="00F87317" w14:paraId="42E8BFB6" w14:textId="77777777" w:rsidTr="00374BC6">
        <w:tc>
          <w:tcPr>
            <w:tcW w:w="1530" w:type="dxa"/>
            <w:vAlign w:val="center"/>
          </w:tcPr>
          <w:p w14:paraId="74AE74BB"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203</w:t>
            </w:r>
          </w:p>
        </w:tc>
        <w:tc>
          <w:tcPr>
            <w:tcW w:w="1861" w:type="dxa"/>
            <w:vAlign w:val="center"/>
          </w:tcPr>
          <w:p w14:paraId="54FB0BED" w14:textId="77777777" w:rsidR="00AD3EA7" w:rsidRPr="00B81CCF" w:rsidRDefault="00AD3EA7" w:rsidP="00AD3EA7">
            <w:pPr>
              <w:pStyle w:val="23"/>
              <w:spacing w:line="240" w:lineRule="auto"/>
              <w:ind w:firstLine="0"/>
              <w:jc w:val="center"/>
              <w:rPr>
                <w:rFonts w:ascii="GHEA Grapalat" w:hAnsi="GHEA Grapalat"/>
                <w:lang w:val="en-US"/>
              </w:rPr>
            </w:pPr>
          </w:p>
          <w:p w14:paraId="63C10FC2" w14:textId="3E05794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7480</w:t>
            </w:r>
          </w:p>
        </w:tc>
        <w:tc>
          <w:tcPr>
            <w:tcW w:w="3690" w:type="dxa"/>
            <w:vAlign w:val="bottom"/>
          </w:tcPr>
          <w:p w14:paraId="00867FFD"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203</w:t>
            </w:r>
          </w:p>
        </w:tc>
      </w:tr>
      <w:tr w:rsidR="00AD3EA7" w:rsidRPr="00F87317" w14:paraId="1811CB59" w14:textId="77777777" w:rsidTr="00374BC6">
        <w:tc>
          <w:tcPr>
            <w:tcW w:w="1530" w:type="dxa"/>
            <w:vAlign w:val="center"/>
          </w:tcPr>
          <w:p w14:paraId="760F88CC"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204</w:t>
            </w:r>
          </w:p>
        </w:tc>
        <w:tc>
          <w:tcPr>
            <w:tcW w:w="1861" w:type="dxa"/>
            <w:vAlign w:val="center"/>
          </w:tcPr>
          <w:p w14:paraId="7309C3F9" w14:textId="77777777" w:rsidR="00AD3EA7" w:rsidRPr="00B81CCF" w:rsidRDefault="00AD3EA7" w:rsidP="00AD3EA7">
            <w:pPr>
              <w:pStyle w:val="23"/>
              <w:spacing w:line="240" w:lineRule="auto"/>
              <w:ind w:firstLine="0"/>
              <w:jc w:val="center"/>
              <w:rPr>
                <w:rFonts w:ascii="GHEA Grapalat" w:hAnsi="GHEA Grapalat"/>
                <w:lang w:val="en-US"/>
              </w:rPr>
            </w:pPr>
          </w:p>
          <w:p w14:paraId="4D00040D" w14:textId="58B00FF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3010</w:t>
            </w:r>
          </w:p>
        </w:tc>
        <w:tc>
          <w:tcPr>
            <w:tcW w:w="3690" w:type="dxa"/>
            <w:vAlign w:val="bottom"/>
          </w:tcPr>
          <w:p w14:paraId="14A85000"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204</w:t>
            </w:r>
          </w:p>
        </w:tc>
      </w:tr>
      <w:tr w:rsidR="00AD3EA7" w:rsidRPr="00F87317" w14:paraId="40B910C9" w14:textId="77777777" w:rsidTr="00374BC6">
        <w:tc>
          <w:tcPr>
            <w:tcW w:w="1530" w:type="dxa"/>
            <w:vAlign w:val="center"/>
          </w:tcPr>
          <w:p w14:paraId="7DB2C36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205</w:t>
            </w:r>
          </w:p>
        </w:tc>
        <w:tc>
          <w:tcPr>
            <w:tcW w:w="1861" w:type="dxa"/>
            <w:vAlign w:val="center"/>
          </w:tcPr>
          <w:p w14:paraId="7561F901" w14:textId="77777777" w:rsidR="00AD3EA7" w:rsidRPr="00B81CCF" w:rsidRDefault="00AD3EA7" w:rsidP="00AD3EA7">
            <w:pPr>
              <w:pStyle w:val="23"/>
              <w:spacing w:line="240" w:lineRule="auto"/>
              <w:ind w:firstLine="0"/>
              <w:jc w:val="center"/>
              <w:rPr>
                <w:rFonts w:ascii="GHEA Grapalat" w:hAnsi="GHEA Grapalat"/>
                <w:lang w:val="en-US"/>
              </w:rPr>
            </w:pPr>
          </w:p>
          <w:p w14:paraId="4DFF882F" w14:textId="4A9A9FF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3690" w:type="dxa"/>
            <w:vAlign w:val="bottom"/>
          </w:tcPr>
          <w:p w14:paraId="5F18426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205</w:t>
            </w:r>
          </w:p>
        </w:tc>
      </w:tr>
      <w:tr w:rsidR="00AD3EA7" w:rsidRPr="00F87317" w14:paraId="58766ABC" w14:textId="77777777" w:rsidTr="00374BC6">
        <w:tc>
          <w:tcPr>
            <w:tcW w:w="1530" w:type="dxa"/>
            <w:vAlign w:val="center"/>
          </w:tcPr>
          <w:p w14:paraId="16C5C9E9"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206</w:t>
            </w:r>
          </w:p>
        </w:tc>
        <w:tc>
          <w:tcPr>
            <w:tcW w:w="1861" w:type="dxa"/>
            <w:vAlign w:val="center"/>
          </w:tcPr>
          <w:p w14:paraId="28F873DE" w14:textId="77777777" w:rsidR="00AD3EA7" w:rsidRPr="00B81CCF" w:rsidRDefault="00AD3EA7" w:rsidP="00AD3EA7">
            <w:pPr>
              <w:pStyle w:val="23"/>
              <w:spacing w:line="240" w:lineRule="auto"/>
              <w:ind w:firstLine="0"/>
              <w:jc w:val="center"/>
              <w:rPr>
                <w:rFonts w:ascii="GHEA Grapalat" w:hAnsi="GHEA Grapalat"/>
                <w:lang w:val="en-US"/>
              </w:rPr>
            </w:pPr>
          </w:p>
          <w:p w14:paraId="3CDFAFC9" w14:textId="5E81E603"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6400</w:t>
            </w:r>
          </w:p>
        </w:tc>
        <w:tc>
          <w:tcPr>
            <w:tcW w:w="3690" w:type="dxa"/>
            <w:vAlign w:val="bottom"/>
          </w:tcPr>
          <w:p w14:paraId="6C677813"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206</w:t>
            </w:r>
          </w:p>
        </w:tc>
      </w:tr>
      <w:tr w:rsidR="00AD3EA7" w:rsidRPr="00F87317" w14:paraId="0C99A0C9" w14:textId="77777777" w:rsidTr="00374BC6">
        <w:tc>
          <w:tcPr>
            <w:tcW w:w="1530" w:type="dxa"/>
            <w:vAlign w:val="center"/>
          </w:tcPr>
          <w:p w14:paraId="51E9959F"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207</w:t>
            </w:r>
          </w:p>
        </w:tc>
        <w:tc>
          <w:tcPr>
            <w:tcW w:w="1861" w:type="dxa"/>
            <w:vAlign w:val="center"/>
          </w:tcPr>
          <w:p w14:paraId="3861DD2D" w14:textId="77777777" w:rsidR="00AD3EA7" w:rsidRPr="00B81CCF" w:rsidRDefault="00AD3EA7" w:rsidP="00AD3EA7">
            <w:pPr>
              <w:pStyle w:val="23"/>
              <w:spacing w:line="240" w:lineRule="auto"/>
              <w:ind w:firstLine="0"/>
              <w:jc w:val="center"/>
              <w:rPr>
                <w:rFonts w:ascii="GHEA Grapalat" w:hAnsi="GHEA Grapalat"/>
                <w:lang w:val="en-US"/>
              </w:rPr>
            </w:pPr>
          </w:p>
          <w:p w14:paraId="091DE11D" w14:textId="1D6EEA4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3690" w:type="dxa"/>
            <w:vAlign w:val="bottom"/>
          </w:tcPr>
          <w:p w14:paraId="5A51BBAC"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207</w:t>
            </w:r>
          </w:p>
        </w:tc>
      </w:tr>
      <w:tr w:rsidR="00AD3EA7" w:rsidRPr="00F87317" w14:paraId="16A67B2E" w14:textId="77777777" w:rsidTr="00374BC6">
        <w:tc>
          <w:tcPr>
            <w:tcW w:w="1530" w:type="dxa"/>
            <w:vAlign w:val="center"/>
          </w:tcPr>
          <w:p w14:paraId="7CB9F6B0"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208</w:t>
            </w:r>
          </w:p>
        </w:tc>
        <w:tc>
          <w:tcPr>
            <w:tcW w:w="1861" w:type="dxa"/>
            <w:vAlign w:val="center"/>
          </w:tcPr>
          <w:p w14:paraId="431D9076" w14:textId="77777777" w:rsidR="00AD3EA7" w:rsidRPr="00B81CCF" w:rsidRDefault="00AD3EA7" w:rsidP="00AD3EA7">
            <w:pPr>
              <w:pStyle w:val="23"/>
              <w:spacing w:line="240" w:lineRule="auto"/>
              <w:ind w:firstLine="0"/>
              <w:jc w:val="center"/>
              <w:rPr>
                <w:rFonts w:ascii="GHEA Grapalat" w:hAnsi="GHEA Grapalat"/>
                <w:lang w:val="en-US"/>
              </w:rPr>
            </w:pPr>
          </w:p>
          <w:p w14:paraId="0539BC92" w14:textId="603BD85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4640</w:t>
            </w:r>
          </w:p>
        </w:tc>
        <w:tc>
          <w:tcPr>
            <w:tcW w:w="3690" w:type="dxa"/>
            <w:vAlign w:val="bottom"/>
          </w:tcPr>
          <w:p w14:paraId="1303DF9E"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208</w:t>
            </w:r>
          </w:p>
        </w:tc>
      </w:tr>
      <w:tr w:rsidR="00AD3EA7" w:rsidRPr="00F87317" w14:paraId="09C09C56" w14:textId="77777777" w:rsidTr="00374BC6">
        <w:tc>
          <w:tcPr>
            <w:tcW w:w="1530" w:type="dxa"/>
            <w:vAlign w:val="center"/>
          </w:tcPr>
          <w:p w14:paraId="0BD051D4"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209</w:t>
            </w:r>
          </w:p>
        </w:tc>
        <w:tc>
          <w:tcPr>
            <w:tcW w:w="1861" w:type="dxa"/>
            <w:vAlign w:val="center"/>
          </w:tcPr>
          <w:p w14:paraId="72E70A12" w14:textId="77777777" w:rsidR="00AD3EA7" w:rsidRPr="00B81CCF" w:rsidRDefault="00AD3EA7" w:rsidP="00AD3EA7">
            <w:pPr>
              <w:pStyle w:val="23"/>
              <w:spacing w:line="240" w:lineRule="auto"/>
              <w:ind w:firstLine="0"/>
              <w:jc w:val="center"/>
              <w:rPr>
                <w:rFonts w:ascii="GHEA Grapalat" w:hAnsi="GHEA Grapalat"/>
                <w:lang w:val="en-US"/>
              </w:rPr>
            </w:pPr>
          </w:p>
          <w:p w14:paraId="51DFFBBF" w14:textId="247A428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5600</w:t>
            </w:r>
          </w:p>
        </w:tc>
        <w:tc>
          <w:tcPr>
            <w:tcW w:w="3690" w:type="dxa"/>
            <w:vAlign w:val="bottom"/>
          </w:tcPr>
          <w:p w14:paraId="18C99E0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209</w:t>
            </w:r>
          </w:p>
        </w:tc>
      </w:tr>
      <w:tr w:rsidR="00AD3EA7" w:rsidRPr="00F87317" w14:paraId="02AFBF81" w14:textId="77777777" w:rsidTr="00374BC6">
        <w:tc>
          <w:tcPr>
            <w:tcW w:w="1530" w:type="dxa"/>
            <w:vAlign w:val="center"/>
          </w:tcPr>
          <w:p w14:paraId="3D3A3348"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210</w:t>
            </w:r>
          </w:p>
        </w:tc>
        <w:tc>
          <w:tcPr>
            <w:tcW w:w="1861" w:type="dxa"/>
            <w:vAlign w:val="center"/>
          </w:tcPr>
          <w:p w14:paraId="01574E20" w14:textId="77777777" w:rsidR="00AD3EA7" w:rsidRPr="00B81CCF"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2990</w:t>
            </w:r>
          </w:p>
          <w:p w14:paraId="7CCE3927" w14:textId="6ACC93DC" w:rsidR="00AD3EA7" w:rsidRPr="00B67956" w:rsidRDefault="00AD3EA7" w:rsidP="00AD3EA7">
            <w:pPr>
              <w:pStyle w:val="23"/>
              <w:spacing w:line="240" w:lineRule="auto"/>
              <w:ind w:firstLine="0"/>
              <w:jc w:val="center"/>
              <w:rPr>
                <w:rFonts w:ascii="GHEA Grapalat" w:hAnsi="GHEA Grapalat"/>
                <w:lang w:val="hy-AM"/>
              </w:rPr>
            </w:pPr>
          </w:p>
        </w:tc>
        <w:tc>
          <w:tcPr>
            <w:tcW w:w="3690" w:type="dxa"/>
            <w:vAlign w:val="bottom"/>
          </w:tcPr>
          <w:p w14:paraId="0E7391DF"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210</w:t>
            </w:r>
          </w:p>
        </w:tc>
      </w:tr>
      <w:tr w:rsidR="00AD3EA7" w:rsidRPr="00F87317" w14:paraId="51C49801" w14:textId="77777777" w:rsidTr="00374BC6">
        <w:tc>
          <w:tcPr>
            <w:tcW w:w="1530" w:type="dxa"/>
            <w:vAlign w:val="center"/>
          </w:tcPr>
          <w:p w14:paraId="2B5260C7" w14:textId="77777777" w:rsidR="00AD3EA7" w:rsidRPr="00C66CE0" w:rsidRDefault="00AD3EA7" w:rsidP="00AD3EA7">
            <w:pPr>
              <w:pStyle w:val="23"/>
              <w:spacing w:line="240" w:lineRule="auto"/>
              <w:ind w:firstLine="0"/>
              <w:jc w:val="center"/>
              <w:rPr>
                <w:rFonts w:ascii="GHEA Grapalat" w:hAnsi="GHEA Grapalat"/>
              </w:rPr>
            </w:pPr>
            <w:r w:rsidRPr="00C66CE0">
              <w:rPr>
                <w:rFonts w:ascii="GHEA Grapalat" w:hAnsi="GHEA Grapalat"/>
              </w:rPr>
              <w:t>211</w:t>
            </w:r>
          </w:p>
        </w:tc>
        <w:tc>
          <w:tcPr>
            <w:tcW w:w="1861" w:type="dxa"/>
            <w:vAlign w:val="center"/>
          </w:tcPr>
          <w:p w14:paraId="0D5CD8A0" w14:textId="77777777" w:rsidR="00AD3EA7" w:rsidRPr="00B81CCF" w:rsidRDefault="00AD3EA7" w:rsidP="00AD3EA7">
            <w:pPr>
              <w:pStyle w:val="23"/>
              <w:spacing w:line="240" w:lineRule="auto"/>
              <w:ind w:firstLine="0"/>
              <w:jc w:val="center"/>
              <w:rPr>
                <w:rFonts w:ascii="GHEA Grapalat" w:hAnsi="GHEA Grapalat"/>
                <w:lang w:val="en-US"/>
              </w:rPr>
            </w:pPr>
          </w:p>
          <w:p w14:paraId="12576C85" w14:textId="3DEF320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3690" w:type="dxa"/>
            <w:vAlign w:val="bottom"/>
          </w:tcPr>
          <w:p w14:paraId="3EEAD39A" w14:textId="77777777" w:rsidR="00AD3EA7" w:rsidRPr="00382086" w:rsidRDefault="00AD3EA7" w:rsidP="00AD3EA7">
            <w:pPr>
              <w:jc w:val="center"/>
              <w:rPr>
                <w:rFonts w:ascii="GHEA Grapalat" w:hAnsi="GHEA Grapalat" w:cs="Calibri"/>
                <w:color w:val="000000"/>
                <w:sz w:val="20"/>
                <w:szCs w:val="20"/>
              </w:rPr>
            </w:pPr>
            <w:r w:rsidRPr="00382086">
              <w:rPr>
                <w:rFonts w:ascii="GHEA Grapalat" w:hAnsi="GHEA Grapalat" w:cs="Calibri"/>
                <w:color w:val="000000"/>
                <w:sz w:val="20"/>
                <w:szCs w:val="20"/>
              </w:rPr>
              <w:t>Книга 211</w:t>
            </w:r>
          </w:p>
        </w:tc>
      </w:tr>
      <w:tr w:rsidR="00AD3EA7" w:rsidRPr="00F87317" w14:paraId="6C52D2A9" w14:textId="77777777" w:rsidTr="00374BC6">
        <w:tc>
          <w:tcPr>
            <w:tcW w:w="1530" w:type="dxa"/>
            <w:vAlign w:val="center"/>
          </w:tcPr>
          <w:p w14:paraId="7E084F20"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212</w:t>
            </w:r>
          </w:p>
        </w:tc>
        <w:tc>
          <w:tcPr>
            <w:tcW w:w="1861" w:type="dxa"/>
            <w:vAlign w:val="center"/>
          </w:tcPr>
          <w:p w14:paraId="1C5F8CA7" w14:textId="77777777" w:rsidR="00AD3EA7" w:rsidRPr="00B81CCF" w:rsidRDefault="00AD3EA7" w:rsidP="00AD3EA7">
            <w:pPr>
              <w:pStyle w:val="23"/>
              <w:spacing w:line="240" w:lineRule="auto"/>
              <w:ind w:firstLine="0"/>
              <w:jc w:val="center"/>
              <w:rPr>
                <w:rFonts w:ascii="GHEA Grapalat" w:hAnsi="GHEA Grapalat"/>
                <w:lang w:val="en-US"/>
              </w:rPr>
            </w:pPr>
          </w:p>
          <w:p w14:paraId="1FD08CFE" w14:textId="18A3AAC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4490</w:t>
            </w:r>
          </w:p>
        </w:tc>
        <w:tc>
          <w:tcPr>
            <w:tcW w:w="3690" w:type="dxa"/>
            <w:vAlign w:val="bottom"/>
          </w:tcPr>
          <w:p w14:paraId="1EBDA43F" w14:textId="77777777" w:rsidR="00AD3EA7" w:rsidRPr="0083276C" w:rsidRDefault="00AD3EA7" w:rsidP="00AD3EA7">
            <w:pPr>
              <w:jc w:val="center"/>
              <w:rPr>
                <w:rFonts w:ascii="GHEA Grapalat" w:hAnsi="GHEA Grapalat" w:cs="Calibri"/>
                <w:color w:val="000000"/>
                <w:sz w:val="20"/>
                <w:szCs w:val="20"/>
                <w:lang w:val="en-US"/>
              </w:rPr>
            </w:pPr>
            <w:r w:rsidRPr="00382086">
              <w:rPr>
                <w:rFonts w:ascii="GHEA Grapalat" w:hAnsi="GHEA Grapalat" w:cs="Calibri"/>
                <w:color w:val="000000"/>
                <w:sz w:val="20"/>
                <w:szCs w:val="20"/>
              </w:rPr>
              <w:t>Книга 21</w:t>
            </w:r>
            <w:r>
              <w:rPr>
                <w:rFonts w:ascii="GHEA Grapalat" w:hAnsi="GHEA Grapalat" w:cs="Calibri"/>
                <w:color w:val="000000"/>
                <w:sz w:val="20"/>
                <w:szCs w:val="20"/>
                <w:lang w:val="en-US"/>
              </w:rPr>
              <w:t>2</w:t>
            </w:r>
          </w:p>
        </w:tc>
      </w:tr>
      <w:tr w:rsidR="00AD3EA7" w:rsidRPr="00F87317" w14:paraId="4EF7F208" w14:textId="77777777" w:rsidTr="00374BC6">
        <w:tc>
          <w:tcPr>
            <w:tcW w:w="1530" w:type="dxa"/>
            <w:vAlign w:val="center"/>
          </w:tcPr>
          <w:p w14:paraId="40688C10"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213</w:t>
            </w:r>
          </w:p>
        </w:tc>
        <w:tc>
          <w:tcPr>
            <w:tcW w:w="1861" w:type="dxa"/>
            <w:vAlign w:val="center"/>
          </w:tcPr>
          <w:p w14:paraId="59DA578C" w14:textId="77777777" w:rsidR="00AD3EA7" w:rsidRPr="00B81CCF" w:rsidRDefault="00AD3EA7" w:rsidP="00AD3EA7">
            <w:pPr>
              <w:pStyle w:val="23"/>
              <w:spacing w:line="240" w:lineRule="auto"/>
              <w:ind w:firstLine="0"/>
              <w:jc w:val="center"/>
              <w:rPr>
                <w:rFonts w:ascii="GHEA Grapalat" w:hAnsi="GHEA Grapalat"/>
                <w:lang w:val="en-US"/>
              </w:rPr>
            </w:pPr>
          </w:p>
          <w:p w14:paraId="05D22698" w14:textId="285D80D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4490</w:t>
            </w:r>
          </w:p>
        </w:tc>
        <w:tc>
          <w:tcPr>
            <w:tcW w:w="3690" w:type="dxa"/>
            <w:vAlign w:val="bottom"/>
          </w:tcPr>
          <w:p w14:paraId="6A1F5475"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21</w:t>
            </w:r>
            <w:r>
              <w:rPr>
                <w:rFonts w:ascii="GHEA Grapalat" w:hAnsi="GHEA Grapalat" w:cs="Calibri"/>
                <w:color w:val="000000"/>
                <w:sz w:val="20"/>
                <w:szCs w:val="20"/>
                <w:lang w:val="en-US"/>
              </w:rPr>
              <w:t>3</w:t>
            </w:r>
          </w:p>
        </w:tc>
      </w:tr>
      <w:tr w:rsidR="00AD3EA7" w:rsidRPr="00F87317" w14:paraId="1768021C" w14:textId="77777777" w:rsidTr="00374BC6">
        <w:tc>
          <w:tcPr>
            <w:tcW w:w="1530" w:type="dxa"/>
            <w:vAlign w:val="center"/>
          </w:tcPr>
          <w:p w14:paraId="190CFB78"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214</w:t>
            </w:r>
          </w:p>
        </w:tc>
        <w:tc>
          <w:tcPr>
            <w:tcW w:w="1861" w:type="dxa"/>
            <w:vAlign w:val="center"/>
          </w:tcPr>
          <w:p w14:paraId="26253A16" w14:textId="77777777" w:rsidR="00AD3EA7" w:rsidRPr="00B81CCF" w:rsidRDefault="00AD3EA7" w:rsidP="00AD3EA7">
            <w:pPr>
              <w:pStyle w:val="23"/>
              <w:spacing w:line="240" w:lineRule="auto"/>
              <w:ind w:firstLine="0"/>
              <w:jc w:val="center"/>
              <w:rPr>
                <w:rFonts w:ascii="GHEA Grapalat" w:hAnsi="GHEA Grapalat"/>
                <w:lang w:val="en-US"/>
              </w:rPr>
            </w:pPr>
          </w:p>
          <w:p w14:paraId="2217E6EA" w14:textId="7D32206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3690" w:type="dxa"/>
            <w:vAlign w:val="bottom"/>
          </w:tcPr>
          <w:p w14:paraId="0A025AF4" w14:textId="77777777" w:rsidR="00AD3EA7" w:rsidRPr="0083276C" w:rsidRDefault="00AD3EA7" w:rsidP="00AD3EA7">
            <w:pPr>
              <w:jc w:val="center"/>
              <w:rPr>
                <w:rFonts w:ascii="GHEA Grapalat" w:hAnsi="GHEA Grapalat" w:cs="Calibri"/>
                <w:color w:val="000000"/>
                <w:sz w:val="20"/>
                <w:szCs w:val="20"/>
                <w:lang w:val="en-US"/>
              </w:rPr>
            </w:pPr>
            <w:r w:rsidRPr="00382086">
              <w:rPr>
                <w:rFonts w:ascii="GHEA Grapalat" w:hAnsi="GHEA Grapalat" w:cs="Calibri"/>
                <w:color w:val="000000"/>
                <w:sz w:val="20"/>
                <w:szCs w:val="20"/>
              </w:rPr>
              <w:t>Книга 21</w:t>
            </w:r>
            <w:r>
              <w:rPr>
                <w:rFonts w:ascii="GHEA Grapalat" w:hAnsi="GHEA Grapalat" w:cs="Calibri"/>
                <w:color w:val="000000"/>
                <w:sz w:val="20"/>
                <w:szCs w:val="20"/>
                <w:lang w:val="en-US"/>
              </w:rPr>
              <w:t>4</w:t>
            </w:r>
          </w:p>
        </w:tc>
      </w:tr>
      <w:tr w:rsidR="00AD3EA7" w:rsidRPr="00F87317" w14:paraId="5780EA3A" w14:textId="77777777" w:rsidTr="00374BC6">
        <w:tc>
          <w:tcPr>
            <w:tcW w:w="1530" w:type="dxa"/>
            <w:vAlign w:val="center"/>
          </w:tcPr>
          <w:p w14:paraId="0C2599E2"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215</w:t>
            </w:r>
          </w:p>
        </w:tc>
        <w:tc>
          <w:tcPr>
            <w:tcW w:w="1861" w:type="dxa"/>
            <w:vAlign w:val="center"/>
          </w:tcPr>
          <w:p w14:paraId="07110089" w14:textId="77777777" w:rsidR="00AD3EA7" w:rsidRPr="00B81CCF" w:rsidRDefault="00AD3EA7" w:rsidP="00AD3EA7">
            <w:pPr>
              <w:pStyle w:val="23"/>
              <w:spacing w:line="240" w:lineRule="auto"/>
              <w:ind w:firstLine="0"/>
              <w:jc w:val="center"/>
              <w:rPr>
                <w:rFonts w:ascii="GHEA Grapalat" w:hAnsi="GHEA Grapalat"/>
                <w:lang w:val="en-US"/>
              </w:rPr>
            </w:pPr>
          </w:p>
          <w:p w14:paraId="324E2C69" w14:textId="77777777" w:rsidR="00AD3EA7" w:rsidRPr="00B81CCF" w:rsidRDefault="00AD3EA7" w:rsidP="00AD3EA7">
            <w:pPr>
              <w:pStyle w:val="23"/>
              <w:spacing w:line="240" w:lineRule="auto"/>
              <w:ind w:firstLine="0"/>
              <w:jc w:val="center"/>
              <w:rPr>
                <w:rFonts w:ascii="GHEA Grapalat" w:hAnsi="GHEA Grapalat"/>
                <w:lang w:val="en-US"/>
              </w:rPr>
            </w:pPr>
          </w:p>
          <w:p w14:paraId="198D1EF0" w14:textId="7C0A8B2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3690" w:type="dxa"/>
            <w:vAlign w:val="bottom"/>
          </w:tcPr>
          <w:p w14:paraId="55E89AA1"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21</w:t>
            </w:r>
            <w:r>
              <w:rPr>
                <w:rFonts w:ascii="GHEA Grapalat" w:hAnsi="GHEA Grapalat" w:cs="Calibri"/>
                <w:color w:val="000000"/>
                <w:sz w:val="20"/>
                <w:szCs w:val="20"/>
                <w:lang w:val="en-US"/>
              </w:rPr>
              <w:t>5</w:t>
            </w:r>
          </w:p>
        </w:tc>
      </w:tr>
      <w:tr w:rsidR="00AD3EA7" w:rsidRPr="00F87317" w14:paraId="4A937CF2" w14:textId="77777777" w:rsidTr="00374BC6">
        <w:tc>
          <w:tcPr>
            <w:tcW w:w="1530" w:type="dxa"/>
            <w:vAlign w:val="center"/>
          </w:tcPr>
          <w:p w14:paraId="07A6A7D0"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216</w:t>
            </w:r>
          </w:p>
        </w:tc>
        <w:tc>
          <w:tcPr>
            <w:tcW w:w="1861" w:type="dxa"/>
            <w:vAlign w:val="center"/>
          </w:tcPr>
          <w:p w14:paraId="3B89ADFD" w14:textId="77777777" w:rsidR="00AD3EA7" w:rsidRPr="00B81CCF" w:rsidRDefault="00AD3EA7" w:rsidP="00AD3EA7">
            <w:pPr>
              <w:pStyle w:val="23"/>
              <w:spacing w:line="240" w:lineRule="auto"/>
              <w:ind w:firstLine="0"/>
              <w:jc w:val="center"/>
              <w:rPr>
                <w:rFonts w:ascii="GHEA Grapalat" w:hAnsi="GHEA Grapalat"/>
                <w:lang w:val="en-US"/>
              </w:rPr>
            </w:pPr>
          </w:p>
          <w:p w14:paraId="1F8089E4" w14:textId="2BE493C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3690" w:type="dxa"/>
            <w:vAlign w:val="bottom"/>
          </w:tcPr>
          <w:p w14:paraId="2136B391" w14:textId="77777777" w:rsidR="00AD3EA7" w:rsidRPr="0083276C" w:rsidRDefault="00AD3EA7" w:rsidP="00AD3EA7">
            <w:pPr>
              <w:jc w:val="center"/>
              <w:rPr>
                <w:rFonts w:ascii="GHEA Grapalat" w:hAnsi="GHEA Grapalat" w:cs="Calibri"/>
                <w:color w:val="000000"/>
                <w:sz w:val="20"/>
                <w:szCs w:val="20"/>
                <w:lang w:val="en-US"/>
              </w:rPr>
            </w:pPr>
            <w:r w:rsidRPr="00382086">
              <w:rPr>
                <w:rFonts w:ascii="GHEA Grapalat" w:hAnsi="GHEA Grapalat" w:cs="Calibri"/>
                <w:color w:val="000000"/>
                <w:sz w:val="20"/>
                <w:szCs w:val="20"/>
              </w:rPr>
              <w:t>Книга 21</w:t>
            </w:r>
            <w:r>
              <w:rPr>
                <w:rFonts w:ascii="GHEA Grapalat" w:hAnsi="GHEA Grapalat" w:cs="Calibri"/>
                <w:color w:val="000000"/>
                <w:sz w:val="20"/>
                <w:szCs w:val="20"/>
                <w:lang w:val="en-US"/>
              </w:rPr>
              <w:t>6</w:t>
            </w:r>
          </w:p>
        </w:tc>
      </w:tr>
      <w:tr w:rsidR="00AD3EA7" w:rsidRPr="00F87317" w14:paraId="689122E9" w14:textId="77777777" w:rsidTr="00374BC6">
        <w:tc>
          <w:tcPr>
            <w:tcW w:w="1530" w:type="dxa"/>
            <w:vAlign w:val="center"/>
          </w:tcPr>
          <w:p w14:paraId="172D1D65"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217</w:t>
            </w:r>
          </w:p>
        </w:tc>
        <w:tc>
          <w:tcPr>
            <w:tcW w:w="1861" w:type="dxa"/>
            <w:vAlign w:val="center"/>
          </w:tcPr>
          <w:p w14:paraId="7B0552F0" w14:textId="77777777" w:rsidR="00AD3EA7" w:rsidRPr="00B81CCF" w:rsidRDefault="00AD3EA7" w:rsidP="00AD3EA7">
            <w:pPr>
              <w:pStyle w:val="23"/>
              <w:spacing w:line="240" w:lineRule="auto"/>
              <w:ind w:firstLine="0"/>
              <w:jc w:val="center"/>
              <w:rPr>
                <w:rFonts w:ascii="GHEA Grapalat" w:hAnsi="GHEA Grapalat"/>
                <w:lang w:val="en-US"/>
              </w:rPr>
            </w:pPr>
          </w:p>
          <w:p w14:paraId="38CD5820" w14:textId="164BBCB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4500</w:t>
            </w:r>
          </w:p>
        </w:tc>
        <w:tc>
          <w:tcPr>
            <w:tcW w:w="3690" w:type="dxa"/>
            <w:vAlign w:val="bottom"/>
          </w:tcPr>
          <w:p w14:paraId="38BA9273"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21</w:t>
            </w:r>
            <w:r>
              <w:rPr>
                <w:rFonts w:ascii="GHEA Grapalat" w:hAnsi="GHEA Grapalat" w:cs="Calibri"/>
                <w:color w:val="000000"/>
                <w:sz w:val="20"/>
                <w:szCs w:val="20"/>
                <w:lang w:val="en-US"/>
              </w:rPr>
              <w:t>7</w:t>
            </w:r>
          </w:p>
        </w:tc>
      </w:tr>
      <w:tr w:rsidR="00AD3EA7" w:rsidRPr="00F87317" w14:paraId="18ECB4EE" w14:textId="77777777" w:rsidTr="00374BC6">
        <w:tc>
          <w:tcPr>
            <w:tcW w:w="1530" w:type="dxa"/>
            <w:vAlign w:val="center"/>
          </w:tcPr>
          <w:p w14:paraId="22F53C62"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218</w:t>
            </w:r>
          </w:p>
        </w:tc>
        <w:tc>
          <w:tcPr>
            <w:tcW w:w="1861" w:type="dxa"/>
            <w:vAlign w:val="center"/>
          </w:tcPr>
          <w:p w14:paraId="7294B317" w14:textId="77777777" w:rsidR="00AD3EA7" w:rsidRPr="00B81CCF" w:rsidRDefault="00AD3EA7" w:rsidP="00AD3EA7">
            <w:pPr>
              <w:pStyle w:val="23"/>
              <w:spacing w:line="240" w:lineRule="auto"/>
              <w:ind w:firstLine="0"/>
              <w:jc w:val="center"/>
              <w:rPr>
                <w:rFonts w:ascii="GHEA Grapalat" w:hAnsi="GHEA Grapalat"/>
                <w:lang w:val="en-US"/>
              </w:rPr>
            </w:pPr>
          </w:p>
          <w:p w14:paraId="351A391E" w14:textId="4DA7730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7800</w:t>
            </w:r>
          </w:p>
        </w:tc>
        <w:tc>
          <w:tcPr>
            <w:tcW w:w="3690" w:type="dxa"/>
            <w:vAlign w:val="bottom"/>
          </w:tcPr>
          <w:p w14:paraId="4A0E129C" w14:textId="77777777" w:rsidR="00AD3EA7" w:rsidRPr="0083276C" w:rsidRDefault="00AD3EA7" w:rsidP="00AD3EA7">
            <w:pPr>
              <w:jc w:val="center"/>
              <w:rPr>
                <w:rFonts w:ascii="GHEA Grapalat" w:hAnsi="GHEA Grapalat" w:cs="Calibri"/>
                <w:color w:val="000000"/>
                <w:sz w:val="20"/>
                <w:szCs w:val="20"/>
                <w:lang w:val="en-US"/>
              </w:rPr>
            </w:pPr>
            <w:r w:rsidRPr="00382086">
              <w:rPr>
                <w:rFonts w:ascii="GHEA Grapalat" w:hAnsi="GHEA Grapalat" w:cs="Calibri"/>
                <w:color w:val="000000"/>
                <w:sz w:val="20"/>
                <w:szCs w:val="20"/>
              </w:rPr>
              <w:t>Книга 21</w:t>
            </w:r>
            <w:r>
              <w:rPr>
                <w:rFonts w:ascii="GHEA Grapalat" w:hAnsi="GHEA Grapalat" w:cs="Calibri"/>
                <w:color w:val="000000"/>
                <w:sz w:val="20"/>
                <w:szCs w:val="20"/>
                <w:lang w:val="en-US"/>
              </w:rPr>
              <w:t>8</w:t>
            </w:r>
          </w:p>
        </w:tc>
      </w:tr>
      <w:tr w:rsidR="00AD3EA7" w:rsidRPr="00F87317" w14:paraId="73E275E5" w14:textId="77777777" w:rsidTr="00374BC6">
        <w:tc>
          <w:tcPr>
            <w:tcW w:w="1530" w:type="dxa"/>
            <w:vAlign w:val="center"/>
          </w:tcPr>
          <w:p w14:paraId="4BE5C229"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219</w:t>
            </w:r>
          </w:p>
        </w:tc>
        <w:tc>
          <w:tcPr>
            <w:tcW w:w="1861" w:type="dxa"/>
            <w:vAlign w:val="center"/>
          </w:tcPr>
          <w:p w14:paraId="2BF51FE0" w14:textId="77777777" w:rsidR="00AD3EA7" w:rsidRPr="00B81CCF" w:rsidRDefault="00AD3EA7" w:rsidP="00AD3EA7">
            <w:pPr>
              <w:pStyle w:val="23"/>
              <w:spacing w:line="240" w:lineRule="auto"/>
              <w:ind w:firstLine="0"/>
              <w:jc w:val="center"/>
              <w:rPr>
                <w:rFonts w:ascii="GHEA Grapalat" w:hAnsi="GHEA Grapalat"/>
                <w:lang w:val="en-US"/>
              </w:rPr>
            </w:pPr>
          </w:p>
          <w:p w14:paraId="48568579" w14:textId="75D494A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4990</w:t>
            </w:r>
          </w:p>
        </w:tc>
        <w:tc>
          <w:tcPr>
            <w:tcW w:w="3690" w:type="dxa"/>
            <w:vAlign w:val="bottom"/>
          </w:tcPr>
          <w:p w14:paraId="3A4B3FFC"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21</w:t>
            </w:r>
            <w:r>
              <w:rPr>
                <w:rFonts w:ascii="GHEA Grapalat" w:hAnsi="GHEA Grapalat" w:cs="Calibri"/>
                <w:color w:val="000000"/>
                <w:sz w:val="20"/>
                <w:szCs w:val="20"/>
                <w:lang w:val="en-US"/>
              </w:rPr>
              <w:t>9</w:t>
            </w:r>
          </w:p>
        </w:tc>
      </w:tr>
      <w:tr w:rsidR="00AD3EA7" w:rsidRPr="00F87317" w14:paraId="205E00CC" w14:textId="77777777" w:rsidTr="00374BC6">
        <w:tc>
          <w:tcPr>
            <w:tcW w:w="1530" w:type="dxa"/>
            <w:vAlign w:val="center"/>
          </w:tcPr>
          <w:p w14:paraId="51D1B9BE" w14:textId="77777777" w:rsidR="00AD3EA7" w:rsidRPr="0083276C" w:rsidRDefault="00AD3EA7" w:rsidP="00AD3EA7">
            <w:pPr>
              <w:pStyle w:val="23"/>
              <w:spacing w:line="240" w:lineRule="auto"/>
              <w:ind w:firstLine="0"/>
              <w:jc w:val="center"/>
              <w:rPr>
                <w:rFonts w:ascii="GHEA Grapalat" w:hAnsi="GHEA Grapalat"/>
                <w:lang w:val="en-US"/>
              </w:rPr>
            </w:pPr>
            <w:r>
              <w:rPr>
                <w:rFonts w:ascii="GHEA Grapalat" w:hAnsi="GHEA Grapalat"/>
                <w:lang w:val="en-US"/>
              </w:rPr>
              <w:t>220</w:t>
            </w:r>
          </w:p>
        </w:tc>
        <w:tc>
          <w:tcPr>
            <w:tcW w:w="1861" w:type="dxa"/>
            <w:vAlign w:val="center"/>
          </w:tcPr>
          <w:p w14:paraId="775811C0" w14:textId="77777777" w:rsidR="00AD3EA7" w:rsidRPr="00B81CCF" w:rsidRDefault="00AD3EA7" w:rsidP="00AD3EA7">
            <w:pPr>
              <w:pStyle w:val="23"/>
              <w:spacing w:line="240" w:lineRule="auto"/>
              <w:ind w:firstLine="0"/>
              <w:jc w:val="center"/>
              <w:rPr>
                <w:rFonts w:ascii="GHEA Grapalat" w:hAnsi="GHEA Grapalat"/>
                <w:lang w:val="en-US"/>
              </w:rPr>
            </w:pPr>
          </w:p>
          <w:p w14:paraId="75CF890F" w14:textId="08ADE46C"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4118</w:t>
            </w:r>
          </w:p>
        </w:tc>
        <w:tc>
          <w:tcPr>
            <w:tcW w:w="3690" w:type="dxa"/>
            <w:vAlign w:val="bottom"/>
          </w:tcPr>
          <w:p w14:paraId="35C9F8E4" w14:textId="77777777" w:rsidR="00AD3EA7" w:rsidRPr="00382086"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2</w:t>
            </w:r>
            <w:r w:rsidRPr="00382086">
              <w:rPr>
                <w:rFonts w:ascii="GHEA Grapalat" w:hAnsi="GHEA Grapalat" w:cs="Calibri"/>
                <w:color w:val="000000"/>
                <w:sz w:val="20"/>
                <w:szCs w:val="20"/>
              </w:rPr>
              <w:t>0</w:t>
            </w:r>
          </w:p>
        </w:tc>
      </w:tr>
      <w:tr w:rsidR="00AD3EA7" w:rsidRPr="00F87317" w14:paraId="3BD98E0A" w14:textId="77777777" w:rsidTr="00374BC6">
        <w:tc>
          <w:tcPr>
            <w:tcW w:w="1530" w:type="dxa"/>
            <w:vAlign w:val="center"/>
          </w:tcPr>
          <w:p w14:paraId="51514DE7"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lastRenderedPageBreak/>
              <w:t>221</w:t>
            </w:r>
          </w:p>
        </w:tc>
        <w:tc>
          <w:tcPr>
            <w:tcW w:w="1861" w:type="dxa"/>
            <w:vAlign w:val="center"/>
          </w:tcPr>
          <w:p w14:paraId="1220A57B" w14:textId="77777777" w:rsidR="00AD3EA7" w:rsidRPr="00B81CCF" w:rsidRDefault="00AD3EA7" w:rsidP="00AD3EA7">
            <w:pPr>
              <w:pStyle w:val="23"/>
              <w:spacing w:line="240" w:lineRule="auto"/>
              <w:ind w:firstLine="0"/>
              <w:jc w:val="center"/>
              <w:rPr>
                <w:rFonts w:ascii="GHEA Grapalat" w:hAnsi="GHEA Grapalat"/>
                <w:lang w:val="en-US"/>
              </w:rPr>
            </w:pPr>
          </w:p>
          <w:p w14:paraId="37266ECF" w14:textId="0979138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7000</w:t>
            </w:r>
          </w:p>
        </w:tc>
        <w:tc>
          <w:tcPr>
            <w:tcW w:w="3690" w:type="dxa"/>
            <w:vAlign w:val="bottom"/>
          </w:tcPr>
          <w:p w14:paraId="5875D782"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21</w:t>
            </w:r>
          </w:p>
        </w:tc>
      </w:tr>
      <w:tr w:rsidR="00AD3EA7" w:rsidRPr="00F87317" w14:paraId="76E0272C" w14:textId="77777777" w:rsidTr="00374BC6">
        <w:tc>
          <w:tcPr>
            <w:tcW w:w="1530" w:type="dxa"/>
            <w:vAlign w:val="center"/>
          </w:tcPr>
          <w:p w14:paraId="242ADA1F"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222</w:t>
            </w:r>
          </w:p>
        </w:tc>
        <w:tc>
          <w:tcPr>
            <w:tcW w:w="1861" w:type="dxa"/>
            <w:vAlign w:val="center"/>
          </w:tcPr>
          <w:p w14:paraId="04EF3CEC" w14:textId="77777777" w:rsidR="00AD3EA7" w:rsidRPr="00B81CCF" w:rsidRDefault="00AD3EA7" w:rsidP="00AD3EA7">
            <w:pPr>
              <w:pStyle w:val="23"/>
              <w:spacing w:line="240" w:lineRule="auto"/>
              <w:ind w:firstLine="0"/>
              <w:jc w:val="center"/>
              <w:rPr>
                <w:rFonts w:ascii="GHEA Grapalat" w:hAnsi="GHEA Grapalat"/>
                <w:lang w:val="en-US"/>
              </w:rPr>
            </w:pPr>
          </w:p>
          <w:p w14:paraId="1AFE8B7D" w14:textId="6900EE84"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3220</w:t>
            </w:r>
          </w:p>
        </w:tc>
        <w:tc>
          <w:tcPr>
            <w:tcW w:w="3690" w:type="dxa"/>
            <w:vAlign w:val="bottom"/>
          </w:tcPr>
          <w:p w14:paraId="323A050A"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22</w:t>
            </w:r>
          </w:p>
        </w:tc>
      </w:tr>
      <w:tr w:rsidR="00AD3EA7" w:rsidRPr="00F87317" w14:paraId="7AF57A06" w14:textId="77777777" w:rsidTr="00374BC6">
        <w:tc>
          <w:tcPr>
            <w:tcW w:w="1530" w:type="dxa"/>
            <w:vAlign w:val="center"/>
          </w:tcPr>
          <w:p w14:paraId="104BBB53"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223</w:t>
            </w:r>
          </w:p>
        </w:tc>
        <w:tc>
          <w:tcPr>
            <w:tcW w:w="1861" w:type="dxa"/>
            <w:vAlign w:val="center"/>
          </w:tcPr>
          <w:p w14:paraId="63CB346A" w14:textId="77777777" w:rsidR="00AD3EA7" w:rsidRPr="00B81CCF" w:rsidRDefault="00AD3EA7" w:rsidP="00AD3EA7">
            <w:pPr>
              <w:pStyle w:val="23"/>
              <w:spacing w:line="240" w:lineRule="auto"/>
              <w:ind w:firstLine="0"/>
              <w:jc w:val="center"/>
              <w:rPr>
                <w:rFonts w:ascii="GHEA Grapalat" w:hAnsi="GHEA Grapalat"/>
                <w:lang w:val="en-US"/>
              </w:rPr>
            </w:pPr>
          </w:p>
          <w:p w14:paraId="445E07D7" w14:textId="05A6A705"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3010</w:t>
            </w:r>
          </w:p>
        </w:tc>
        <w:tc>
          <w:tcPr>
            <w:tcW w:w="3690" w:type="dxa"/>
            <w:vAlign w:val="bottom"/>
          </w:tcPr>
          <w:p w14:paraId="665F8EC8"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23</w:t>
            </w:r>
          </w:p>
        </w:tc>
      </w:tr>
      <w:tr w:rsidR="00AD3EA7" w:rsidRPr="00F87317" w14:paraId="061E93BB" w14:textId="77777777" w:rsidTr="00374BC6">
        <w:tc>
          <w:tcPr>
            <w:tcW w:w="1530" w:type="dxa"/>
            <w:vAlign w:val="center"/>
          </w:tcPr>
          <w:p w14:paraId="3657438C"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224</w:t>
            </w:r>
          </w:p>
        </w:tc>
        <w:tc>
          <w:tcPr>
            <w:tcW w:w="1861" w:type="dxa"/>
            <w:vAlign w:val="center"/>
          </w:tcPr>
          <w:p w14:paraId="65621C7E" w14:textId="77777777" w:rsidR="00AD3EA7" w:rsidRPr="00B81CCF" w:rsidRDefault="00AD3EA7" w:rsidP="00AD3EA7">
            <w:pPr>
              <w:pStyle w:val="23"/>
              <w:spacing w:line="240" w:lineRule="auto"/>
              <w:ind w:firstLine="0"/>
              <w:jc w:val="center"/>
              <w:rPr>
                <w:rFonts w:ascii="GHEA Grapalat" w:hAnsi="GHEA Grapalat"/>
                <w:lang w:val="en-US"/>
              </w:rPr>
            </w:pPr>
          </w:p>
          <w:p w14:paraId="4CC72601" w14:textId="7FEBF805"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en-US"/>
              </w:rPr>
              <w:t>4200</w:t>
            </w:r>
          </w:p>
        </w:tc>
        <w:tc>
          <w:tcPr>
            <w:tcW w:w="3690" w:type="dxa"/>
            <w:vAlign w:val="bottom"/>
          </w:tcPr>
          <w:p w14:paraId="0F09CD88"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24</w:t>
            </w:r>
          </w:p>
        </w:tc>
      </w:tr>
      <w:tr w:rsidR="00AD3EA7" w:rsidRPr="00F87317" w14:paraId="4C9DB0FD" w14:textId="77777777" w:rsidTr="00374BC6">
        <w:tc>
          <w:tcPr>
            <w:tcW w:w="1530" w:type="dxa"/>
            <w:vAlign w:val="center"/>
          </w:tcPr>
          <w:p w14:paraId="5E161EAF"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225</w:t>
            </w:r>
          </w:p>
        </w:tc>
        <w:tc>
          <w:tcPr>
            <w:tcW w:w="1861" w:type="dxa"/>
            <w:vAlign w:val="center"/>
          </w:tcPr>
          <w:p w14:paraId="1A96C763" w14:textId="77777777" w:rsidR="00AD3EA7" w:rsidRPr="00B81CCF" w:rsidRDefault="00AD3EA7" w:rsidP="00AD3EA7">
            <w:pPr>
              <w:pStyle w:val="23"/>
              <w:spacing w:line="240" w:lineRule="auto"/>
              <w:ind w:firstLine="0"/>
              <w:jc w:val="center"/>
              <w:rPr>
                <w:rFonts w:ascii="GHEA Grapalat" w:hAnsi="GHEA Grapalat"/>
                <w:lang w:val="en-US"/>
              </w:rPr>
            </w:pPr>
          </w:p>
          <w:p w14:paraId="11A410CB" w14:textId="256BE647"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3750</w:t>
            </w:r>
          </w:p>
        </w:tc>
        <w:tc>
          <w:tcPr>
            <w:tcW w:w="3690" w:type="dxa"/>
            <w:vAlign w:val="bottom"/>
          </w:tcPr>
          <w:p w14:paraId="5E2500D4"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25</w:t>
            </w:r>
          </w:p>
        </w:tc>
      </w:tr>
      <w:tr w:rsidR="00AD3EA7" w:rsidRPr="00F87317" w14:paraId="2CD8B3CA" w14:textId="77777777" w:rsidTr="00374BC6">
        <w:tc>
          <w:tcPr>
            <w:tcW w:w="1530" w:type="dxa"/>
            <w:vAlign w:val="center"/>
          </w:tcPr>
          <w:p w14:paraId="589BA9EF"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226</w:t>
            </w:r>
          </w:p>
        </w:tc>
        <w:tc>
          <w:tcPr>
            <w:tcW w:w="1861" w:type="dxa"/>
            <w:vAlign w:val="center"/>
          </w:tcPr>
          <w:p w14:paraId="376DE5F2" w14:textId="77777777" w:rsidR="00AD3EA7" w:rsidRPr="00B81CCF" w:rsidRDefault="00AD3EA7" w:rsidP="00AD3EA7">
            <w:pPr>
              <w:pStyle w:val="23"/>
              <w:spacing w:line="240" w:lineRule="auto"/>
              <w:ind w:firstLine="0"/>
              <w:jc w:val="center"/>
              <w:rPr>
                <w:rFonts w:ascii="GHEA Grapalat" w:hAnsi="GHEA Grapalat"/>
                <w:lang w:val="en-US"/>
              </w:rPr>
            </w:pPr>
          </w:p>
          <w:p w14:paraId="66D30F5D" w14:textId="0E1B3894"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4060</w:t>
            </w:r>
          </w:p>
        </w:tc>
        <w:tc>
          <w:tcPr>
            <w:tcW w:w="3690" w:type="dxa"/>
            <w:vAlign w:val="bottom"/>
          </w:tcPr>
          <w:p w14:paraId="4A013EF2"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26</w:t>
            </w:r>
          </w:p>
        </w:tc>
      </w:tr>
      <w:tr w:rsidR="00AD3EA7" w:rsidRPr="00F87317" w14:paraId="6228AF3A" w14:textId="77777777" w:rsidTr="00374BC6">
        <w:tc>
          <w:tcPr>
            <w:tcW w:w="1530" w:type="dxa"/>
            <w:vAlign w:val="center"/>
          </w:tcPr>
          <w:p w14:paraId="1076191D"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227</w:t>
            </w:r>
          </w:p>
        </w:tc>
        <w:tc>
          <w:tcPr>
            <w:tcW w:w="1861" w:type="dxa"/>
            <w:vAlign w:val="center"/>
          </w:tcPr>
          <w:p w14:paraId="45563A11" w14:textId="77777777" w:rsidR="00AD3EA7" w:rsidRPr="00B81CCF" w:rsidRDefault="00AD3EA7" w:rsidP="00AD3EA7">
            <w:pPr>
              <w:pStyle w:val="23"/>
              <w:spacing w:line="240" w:lineRule="auto"/>
              <w:ind w:firstLine="0"/>
              <w:jc w:val="center"/>
              <w:rPr>
                <w:rFonts w:ascii="GHEA Grapalat" w:hAnsi="GHEA Grapalat"/>
                <w:lang w:val="en-US"/>
              </w:rPr>
            </w:pPr>
          </w:p>
          <w:p w14:paraId="1DAE2103" w14:textId="17FE6FC7"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4490</w:t>
            </w:r>
          </w:p>
        </w:tc>
        <w:tc>
          <w:tcPr>
            <w:tcW w:w="3690" w:type="dxa"/>
            <w:vAlign w:val="bottom"/>
          </w:tcPr>
          <w:p w14:paraId="3C3541C3"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27</w:t>
            </w:r>
          </w:p>
        </w:tc>
      </w:tr>
      <w:tr w:rsidR="00AD3EA7" w:rsidRPr="00F87317" w14:paraId="1735B18B" w14:textId="77777777" w:rsidTr="00374BC6">
        <w:tc>
          <w:tcPr>
            <w:tcW w:w="1530" w:type="dxa"/>
            <w:vAlign w:val="center"/>
          </w:tcPr>
          <w:p w14:paraId="4DD738A9"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228</w:t>
            </w:r>
          </w:p>
        </w:tc>
        <w:tc>
          <w:tcPr>
            <w:tcW w:w="1861" w:type="dxa"/>
            <w:vAlign w:val="center"/>
          </w:tcPr>
          <w:p w14:paraId="1712D15B" w14:textId="77777777" w:rsidR="00AD3EA7" w:rsidRPr="00B81CCF" w:rsidRDefault="00AD3EA7" w:rsidP="00AD3EA7">
            <w:pPr>
              <w:pStyle w:val="23"/>
              <w:spacing w:line="240" w:lineRule="auto"/>
              <w:ind w:firstLine="0"/>
              <w:jc w:val="center"/>
              <w:rPr>
                <w:rFonts w:ascii="GHEA Grapalat" w:hAnsi="GHEA Grapalat"/>
                <w:lang w:val="en-US"/>
              </w:rPr>
            </w:pPr>
          </w:p>
          <w:p w14:paraId="54A57725" w14:textId="47F63C0B" w:rsidR="00AD3EA7" w:rsidRPr="00B67956" w:rsidRDefault="00AD3EA7" w:rsidP="00AD3EA7">
            <w:pPr>
              <w:spacing w:line="276" w:lineRule="auto"/>
              <w:jc w:val="center"/>
              <w:rPr>
                <w:rFonts w:ascii="GHEA Grapalat" w:hAnsi="GHEA Grapalat"/>
                <w:sz w:val="20"/>
                <w:szCs w:val="20"/>
                <w:lang w:val="hy-AM"/>
              </w:rPr>
            </w:pPr>
            <w:r w:rsidRPr="00B81CCF">
              <w:rPr>
                <w:rFonts w:ascii="GHEA Grapalat" w:hAnsi="GHEA Grapalat"/>
                <w:sz w:val="20"/>
                <w:szCs w:val="20"/>
                <w:lang w:val="hy-AM"/>
              </w:rPr>
              <w:t>4830</w:t>
            </w:r>
          </w:p>
        </w:tc>
        <w:tc>
          <w:tcPr>
            <w:tcW w:w="3690" w:type="dxa"/>
            <w:vAlign w:val="bottom"/>
          </w:tcPr>
          <w:p w14:paraId="6AD8B8C8"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28</w:t>
            </w:r>
          </w:p>
        </w:tc>
      </w:tr>
      <w:tr w:rsidR="00AD3EA7" w:rsidRPr="00F87317" w14:paraId="14791547" w14:textId="77777777" w:rsidTr="00374BC6">
        <w:tc>
          <w:tcPr>
            <w:tcW w:w="1530" w:type="dxa"/>
            <w:vAlign w:val="center"/>
          </w:tcPr>
          <w:p w14:paraId="01E8CFBB"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229</w:t>
            </w:r>
          </w:p>
        </w:tc>
        <w:tc>
          <w:tcPr>
            <w:tcW w:w="1861" w:type="dxa"/>
            <w:vAlign w:val="center"/>
          </w:tcPr>
          <w:p w14:paraId="4C6A3D60" w14:textId="77777777" w:rsidR="00AD3EA7" w:rsidRPr="00B81CCF" w:rsidRDefault="00AD3EA7" w:rsidP="00AD3EA7">
            <w:pPr>
              <w:pStyle w:val="23"/>
              <w:spacing w:line="240" w:lineRule="auto"/>
              <w:ind w:firstLine="0"/>
              <w:jc w:val="center"/>
              <w:rPr>
                <w:rFonts w:ascii="GHEA Grapalat" w:hAnsi="GHEA Grapalat"/>
                <w:lang w:val="en-US"/>
              </w:rPr>
            </w:pPr>
          </w:p>
          <w:p w14:paraId="5B75EF2E" w14:textId="22C15B6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3690" w:type="dxa"/>
            <w:vAlign w:val="bottom"/>
          </w:tcPr>
          <w:p w14:paraId="5665A508"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29</w:t>
            </w:r>
          </w:p>
        </w:tc>
      </w:tr>
      <w:tr w:rsidR="00AD3EA7" w:rsidRPr="00F87317" w14:paraId="25DB7A7F" w14:textId="77777777" w:rsidTr="00374BC6">
        <w:tc>
          <w:tcPr>
            <w:tcW w:w="1530" w:type="dxa"/>
            <w:vAlign w:val="center"/>
          </w:tcPr>
          <w:p w14:paraId="0431F174"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230</w:t>
            </w:r>
          </w:p>
        </w:tc>
        <w:tc>
          <w:tcPr>
            <w:tcW w:w="1861" w:type="dxa"/>
            <w:vAlign w:val="center"/>
          </w:tcPr>
          <w:p w14:paraId="6EDB40FF" w14:textId="77777777" w:rsidR="00AD3EA7" w:rsidRPr="00B81CCF" w:rsidRDefault="00AD3EA7" w:rsidP="00AD3EA7">
            <w:pPr>
              <w:pStyle w:val="23"/>
              <w:spacing w:line="240" w:lineRule="auto"/>
              <w:ind w:firstLine="0"/>
              <w:jc w:val="center"/>
              <w:rPr>
                <w:rFonts w:ascii="GHEA Grapalat" w:hAnsi="GHEA Grapalat"/>
                <w:lang w:val="en-US"/>
              </w:rPr>
            </w:pPr>
          </w:p>
          <w:p w14:paraId="0B08AC83" w14:textId="6C596FA5" w:rsidR="00AD3EA7" w:rsidRPr="00B67956" w:rsidRDefault="00AD3EA7" w:rsidP="00AD3EA7">
            <w:pPr>
              <w:pStyle w:val="23"/>
              <w:spacing w:line="276" w:lineRule="auto"/>
              <w:ind w:firstLine="0"/>
              <w:jc w:val="center"/>
              <w:rPr>
                <w:rFonts w:ascii="GHEA Grapalat" w:hAnsi="GHEA Grapalat"/>
                <w:lang w:val="hy-AM"/>
              </w:rPr>
            </w:pPr>
            <w:r w:rsidRPr="00B81CCF">
              <w:rPr>
                <w:rFonts w:ascii="GHEA Grapalat" w:hAnsi="GHEA Grapalat"/>
                <w:lang w:val="hy-AM"/>
              </w:rPr>
              <w:t>4350</w:t>
            </w:r>
          </w:p>
        </w:tc>
        <w:tc>
          <w:tcPr>
            <w:tcW w:w="3690" w:type="dxa"/>
            <w:vAlign w:val="bottom"/>
          </w:tcPr>
          <w:p w14:paraId="66CEC7FF" w14:textId="77777777" w:rsidR="00AD3EA7" w:rsidRPr="00382086"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3</w:t>
            </w:r>
            <w:r w:rsidRPr="00382086">
              <w:rPr>
                <w:rFonts w:ascii="GHEA Grapalat" w:hAnsi="GHEA Grapalat" w:cs="Calibri"/>
                <w:color w:val="000000"/>
                <w:sz w:val="20"/>
                <w:szCs w:val="20"/>
              </w:rPr>
              <w:t>0</w:t>
            </w:r>
          </w:p>
        </w:tc>
      </w:tr>
      <w:tr w:rsidR="00AD3EA7" w:rsidRPr="00F87317" w14:paraId="1E973E03" w14:textId="77777777" w:rsidTr="00374BC6">
        <w:tc>
          <w:tcPr>
            <w:tcW w:w="1530" w:type="dxa"/>
            <w:vAlign w:val="center"/>
          </w:tcPr>
          <w:p w14:paraId="6FF73373"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231</w:t>
            </w:r>
          </w:p>
        </w:tc>
        <w:tc>
          <w:tcPr>
            <w:tcW w:w="1861" w:type="dxa"/>
            <w:vAlign w:val="center"/>
          </w:tcPr>
          <w:p w14:paraId="3E1CF445" w14:textId="77777777" w:rsidR="00AD3EA7" w:rsidRPr="00B81CCF" w:rsidRDefault="00AD3EA7" w:rsidP="00AD3EA7">
            <w:pPr>
              <w:pStyle w:val="23"/>
              <w:spacing w:line="240" w:lineRule="auto"/>
              <w:ind w:firstLine="0"/>
              <w:jc w:val="center"/>
              <w:rPr>
                <w:rFonts w:ascii="GHEA Grapalat" w:hAnsi="GHEA Grapalat"/>
                <w:lang w:val="en-US"/>
              </w:rPr>
            </w:pPr>
          </w:p>
          <w:p w14:paraId="797DB065" w14:textId="77D3C11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4760</w:t>
            </w:r>
          </w:p>
        </w:tc>
        <w:tc>
          <w:tcPr>
            <w:tcW w:w="3690" w:type="dxa"/>
            <w:vAlign w:val="bottom"/>
          </w:tcPr>
          <w:p w14:paraId="65E50900"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31</w:t>
            </w:r>
          </w:p>
        </w:tc>
      </w:tr>
      <w:tr w:rsidR="00AD3EA7" w:rsidRPr="00F87317" w14:paraId="1ADAF6BB" w14:textId="77777777" w:rsidTr="00374BC6">
        <w:tc>
          <w:tcPr>
            <w:tcW w:w="1530" w:type="dxa"/>
            <w:vAlign w:val="center"/>
          </w:tcPr>
          <w:p w14:paraId="2B32B9FB"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232</w:t>
            </w:r>
          </w:p>
        </w:tc>
        <w:tc>
          <w:tcPr>
            <w:tcW w:w="1861" w:type="dxa"/>
            <w:vAlign w:val="center"/>
          </w:tcPr>
          <w:p w14:paraId="11A4BC19" w14:textId="77777777" w:rsidR="00AD3EA7" w:rsidRPr="00B81CCF" w:rsidRDefault="00AD3EA7" w:rsidP="00AD3EA7">
            <w:pPr>
              <w:pStyle w:val="23"/>
              <w:spacing w:line="240" w:lineRule="auto"/>
              <w:ind w:firstLine="0"/>
              <w:jc w:val="center"/>
              <w:rPr>
                <w:rFonts w:ascii="GHEA Grapalat" w:hAnsi="GHEA Grapalat"/>
                <w:lang w:val="en-US"/>
              </w:rPr>
            </w:pPr>
          </w:p>
          <w:p w14:paraId="54159133" w14:textId="77D0CC0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3500</w:t>
            </w:r>
          </w:p>
        </w:tc>
        <w:tc>
          <w:tcPr>
            <w:tcW w:w="3690" w:type="dxa"/>
            <w:vAlign w:val="bottom"/>
          </w:tcPr>
          <w:p w14:paraId="5A702226"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32</w:t>
            </w:r>
          </w:p>
        </w:tc>
      </w:tr>
      <w:tr w:rsidR="00AD3EA7" w:rsidRPr="00F87317" w14:paraId="05CEFD8A" w14:textId="77777777" w:rsidTr="00374BC6">
        <w:tc>
          <w:tcPr>
            <w:tcW w:w="1530" w:type="dxa"/>
            <w:vAlign w:val="center"/>
          </w:tcPr>
          <w:p w14:paraId="5D381F20"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233</w:t>
            </w:r>
          </w:p>
        </w:tc>
        <w:tc>
          <w:tcPr>
            <w:tcW w:w="1861" w:type="dxa"/>
            <w:vAlign w:val="center"/>
          </w:tcPr>
          <w:p w14:paraId="2030AE58" w14:textId="77777777" w:rsidR="00AD3EA7" w:rsidRPr="00B81CCF" w:rsidRDefault="00AD3EA7" w:rsidP="00AD3EA7">
            <w:pPr>
              <w:pStyle w:val="23"/>
              <w:spacing w:line="240" w:lineRule="auto"/>
              <w:ind w:firstLine="0"/>
              <w:jc w:val="center"/>
              <w:rPr>
                <w:rFonts w:ascii="GHEA Grapalat" w:hAnsi="GHEA Grapalat"/>
                <w:lang w:val="en-US"/>
              </w:rPr>
            </w:pPr>
          </w:p>
          <w:p w14:paraId="4D0EFB7F" w14:textId="069D32A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8960</w:t>
            </w:r>
          </w:p>
        </w:tc>
        <w:tc>
          <w:tcPr>
            <w:tcW w:w="3690" w:type="dxa"/>
            <w:vAlign w:val="bottom"/>
          </w:tcPr>
          <w:p w14:paraId="52D30E0D"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33</w:t>
            </w:r>
          </w:p>
        </w:tc>
      </w:tr>
      <w:tr w:rsidR="00AD3EA7" w:rsidRPr="00F87317" w14:paraId="0794F2F9" w14:textId="77777777" w:rsidTr="00374BC6">
        <w:tc>
          <w:tcPr>
            <w:tcW w:w="1530" w:type="dxa"/>
            <w:vAlign w:val="center"/>
          </w:tcPr>
          <w:p w14:paraId="70E1516D"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234</w:t>
            </w:r>
          </w:p>
        </w:tc>
        <w:tc>
          <w:tcPr>
            <w:tcW w:w="1861" w:type="dxa"/>
            <w:vAlign w:val="center"/>
          </w:tcPr>
          <w:p w14:paraId="57ABD0A2" w14:textId="77777777" w:rsidR="00AD3EA7" w:rsidRPr="00B81CCF" w:rsidRDefault="00AD3EA7" w:rsidP="00AD3EA7">
            <w:pPr>
              <w:pStyle w:val="23"/>
              <w:spacing w:line="240" w:lineRule="auto"/>
              <w:ind w:firstLine="0"/>
              <w:jc w:val="center"/>
              <w:rPr>
                <w:rFonts w:ascii="GHEA Grapalat" w:hAnsi="GHEA Grapalat"/>
                <w:lang w:val="en-US"/>
              </w:rPr>
            </w:pPr>
          </w:p>
          <w:p w14:paraId="0EFDA894" w14:textId="756FACA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4480</w:t>
            </w:r>
          </w:p>
        </w:tc>
        <w:tc>
          <w:tcPr>
            <w:tcW w:w="3690" w:type="dxa"/>
            <w:vAlign w:val="bottom"/>
          </w:tcPr>
          <w:p w14:paraId="3438F17C"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34</w:t>
            </w:r>
          </w:p>
        </w:tc>
      </w:tr>
      <w:tr w:rsidR="00AD3EA7" w:rsidRPr="00F87317" w14:paraId="636FEADA" w14:textId="77777777" w:rsidTr="00374BC6">
        <w:tc>
          <w:tcPr>
            <w:tcW w:w="1530" w:type="dxa"/>
            <w:vAlign w:val="center"/>
          </w:tcPr>
          <w:p w14:paraId="7839F486"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235</w:t>
            </w:r>
          </w:p>
        </w:tc>
        <w:tc>
          <w:tcPr>
            <w:tcW w:w="1861" w:type="dxa"/>
            <w:vAlign w:val="center"/>
          </w:tcPr>
          <w:p w14:paraId="583F0EF4" w14:textId="77777777" w:rsidR="00AD3EA7" w:rsidRPr="00B81CCF" w:rsidRDefault="00AD3EA7" w:rsidP="00AD3EA7">
            <w:pPr>
              <w:pStyle w:val="23"/>
              <w:spacing w:line="240" w:lineRule="auto"/>
              <w:ind w:firstLine="0"/>
              <w:jc w:val="center"/>
              <w:rPr>
                <w:rFonts w:ascii="GHEA Grapalat" w:hAnsi="GHEA Grapalat"/>
                <w:lang w:val="en-US"/>
              </w:rPr>
            </w:pPr>
          </w:p>
          <w:p w14:paraId="6266B01D" w14:textId="062D9EC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6800</w:t>
            </w:r>
          </w:p>
        </w:tc>
        <w:tc>
          <w:tcPr>
            <w:tcW w:w="3690" w:type="dxa"/>
            <w:vAlign w:val="bottom"/>
          </w:tcPr>
          <w:p w14:paraId="187F370F"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35</w:t>
            </w:r>
          </w:p>
        </w:tc>
      </w:tr>
      <w:tr w:rsidR="00AD3EA7" w:rsidRPr="00F87317" w14:paraId="33CD6A0F" w14:textId="77777777" w:rsidTr="00374BC6">
        <w:tc>
          <w:tcPr>
            <w:tcW w:w="1530" w:type="dxa"/>
            <w:vAlign w:val="center"/>
          </w:tcPr>
          <w:p w14:paraId="57919412"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236</w:t>
            </w:r>
          </w:p>
        </w:tc>
        <w:tc>
          <w:tcPr>
            <w:tcW w:w="1861" w:type="dxa"/>
            <w:vAlign w:val="center"/>
          </w:tcPr>
          <w:p w14:paraId="1F300C1C" w14:textId="77777777" w:rsidR="00AD3EA7" w:rsidRPr="00B81CCF" w:rsidRDefault="00AD3EA7" w:rsidP="00AD3EA7">
            <w:pPr>
              <w:pStyle w:val="23"/>
              <w:spacing w:line="240" w:lineRule="auto"/>
              <w:ind w:firstLine="0"/>
              <w:jc w:val="center"/>
              <w:rPr>
                <w:rFonts w:ascii="GHEA Grapalat" w:hAnsi="GHEA Grapalat"/>
                <w:lang w:val="en-US"/>
              </w:rPr>
            </w:pPr>
          </w:p>
          <w:p w14:paraId="06EA5F71" w14:textId="114D584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2900</w:t>
            </w:r>
          </w:p>
        </w:tc>
        <w:tc>
          <w:tcPr>
            <w:tcW w:w="3690" w:type="dxa"/>
            <w:vAlign w:val="bottom"/>
          </w:tcPr>
          <w:p w14:paraId="685C30EA"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36</w:t>
            </w:r>
          </w:p>
        </w:tc>
      </w:tr>
      <w:tr w:rsidR="00AD3EA7" w:rsidRPr="00F87317" w14:paraId="6BB390C3" w14:textId="77777777" w:rsidTr="00374BC6">
        <w:tc>
          <w:tcPr>
            <w:tcW w:w="1530" w:type="dxa"/>
            <w:vAlign w:val="center"/>
          </w:tcPr>
          <w:p w14:paraId="6A6A8E40"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237</w:t>
            </w:r>
          </w:p>
        </w:tc>
        <w:tc>
          <w:tcPr>
            <w:tcW w:w="1861" w:type="dxa"/>
            <w:vAlign w:val="center"/>
          </w:tcPr>
          <w:p w14:paraId="5F4067EB" w14:textId="77777777" w:rsidR="00AD3EA7" w:rsidRPr="00B81CCF" w:rsidRDefault="00AD3EA7" w:rsidP="00AD3EA7">
            <w:pPr>
              <w:pStyle w:val="23"/>
              <w:spacing w:line="240" w:lineRule="auto"/>
              <w:ind w:firstLine="0"/>
              <w:jc w:val="center"/>
              <w:rPr>
                <w:rFonts w:ascii="GHEA Grapalat" w:hAnsi="GHEA Grapalat"/>
                <w:lang w:val="en-US"/>
              </w:rPr>
            </w:pPr>
          </w:p>
          <w:p w14:paraId="14E00E0F" w14:textId="44DF9131"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7500</w:t>
            </w:r>
          </w:p>
        </w:tc>
        <w:tc>
          <w:tcPr>
            <w:tcW w:w="3690" w:type="dxa"/>
            <w:vAlign w:val="bottom"/>
          </w:tcPr>
          <w:p w14:paraId="728822FF"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37</w:t>
            </w:r>
          </w:p>
        </w:tc>
      </w:tr>
      <w:tr w:rsidR="00AD3EA7" w:rsidRPr="00F87317" w14:paraId="69D24226" w14:textId="77777777" w:rsidTr="00374BC6">
        <w:tc>
          <w:tcPr>
            <w:tcW w:w="1530" w:type="dxa"/>
            <w:vAlign w:val="center"/>
          </w:tcPr>
          <w:p w14:paraId="62C57A0E"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238</w:t>
            </w:r>
          </w:p>
        </w:tc>
        <w:tc>
          <w:tcPr>
            <w:tcW w:w="1861" w:type="dxa"/>
            <w:vAlign w:val="center"/>
          </w:tcPr>
          <w:p w14:paraId="4FD1D114" w14:textId="77777777" w:rsidR="00AD3EA7" w:rsidRPr="00B81CCF" w:rsidRDefault="00AD3EA7" w:rsidP="00AD3EA7">
            <w:pPr>
              <w:pStyle w:val="23"/>
              <w:spacing w:line="240" w:lineRule="auto"/>
              <w:ind w:firstLine="0"/>
              <w:jc w:val="center"/>
              <w:rPr>
                <w:rFonts w:ascii="GHEA Grapalat" w:hAnsi="GHEA Grapalat"/>
                <w:lang w:val="en-US"/>
              </w:rPr>
            </w:pPr>
          </w:p>
          <w:p w14:paraId="4CE8569C" w14:textId="3F4EC2A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3690" w:type="dxa"/>
            <w:vAlign w:val="bottom"/>
          </w:tcPr>
          <w:p w14:paraId="084F6B41"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38</w:t>
            </w:r>
          </w:p>
        </w:tc>
      </w:tr>
      <w:tr w:rsidR="00AD3EA7" w:rsidRPr="00F87317" w14:paraId="08C477D8" w14:textId="77777777" w:rsidTr="00374BC6">
        <w:tc>
          <w:tcPr>
            <w:tcW w:w="1530" w:type="dxa"/>
            <w:vAlign w:val="center"/>
          </w:tcPr>
          <w:p w14:paraId="4240AC15"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239</w:t>
            </w:r>
          </w:p>
        </w:tc>
        <w:tc>
          <w:tcPr>
            <w:tcW w:w="1861" w:type="dxa"/>
            <w:vAlign w:val="center"/>
          </w:tcPr>
          <w:p w14:paraId="4B8E916E" w14:textId="77777777" w:rsidR="00AD3EA7" w:rsidRPr="00B81CCF" w:rsidRDefault="00AD3EA7" w:rsidP="00AD3EA7">
            <w:pPr>
              <w:pStyle w:val="23"/>
              <w:spacing w:line="240" w:lineRule="auto"/>
              <w:ind w:firstLine="0"/>
              <w:jc w:val="center"/>
              <w:rPr>
                <w:rFonts w:ascii="GHEA Grapalat" w:hAnsi="GHEA Grapalat"/>
                <w:lang w:val="en-US"/>
              </w:rPr>
            </w:pPr>
          </w:p>
          <w:p w14:paraId="46167A45" w14:textId="376E001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4700</w:t>
            </w:r>
          </w:p>
        </w:tc>
        <w:tc>
          <w:tcPr>
            <w:tcW w:w="3690" w:type="dxa"/>
            <w:vAlign w:val="bottom"/>
          </w:tcPr>
          <w:p w14:paraId="675D7E55"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39</w:t>
            </w:r>
          </w:p>
        </w:tc>
      </w:tr>
      <w:tr w:rsidR="00AD3EA7" w:rsidRPr="00F87317" w14:paraId="5C65745D" w14:textId="77777777" w:rsidTr="00374BC6">
        <w:tc>
          <w:tcPr>
            <w:tcW w:w="1530" w:type="dxa"/>
            <w:vAlign w:val="center"/>
          </w:tcPr>
          <w:p w14:paraId="743661B2"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240</w:t>
            </w:r>
          </w:p>
        </w:tc>
        <w:tc>
          <w:tcPr>
            <w:tcW w:w="1861" w:type="dxa"/>
            <w:vAlign w:val="center"/>
          </w:tcPr>
          <w:p w14:paraId="1206C8CE" w14:textId="77777777" w:rsidR="00AD3EA7" w:rsidRPr="00B81CCF" w:rsidRDefault="00AD3EA7" w:rsidP="00AD3EA7">
            <w:pPr>
              <w:pStyle w:val="23"/>
              <w:spacing w:line="240" w:lineRule="auto"/>
              <w:ind w:firstLine="0"/>
              <w:jc w:val="center"/>
              <w:rPr>
                <w:rFonts w:ascii="GHEA Grapalat" w:hAnsi="GHEA Grapalat"/>
                <w:lang w:val="en-US"/>
              </w:rPr>
            </w:pPr>
          </w:p>
          <w:p w14:paraId="654EEDC3" w14:textId="295234C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1890</w:t>
            </w:r>
          </w:p>
        </w:tc>
        <w:tc>
          <w:tcPr>
            <w:tcW w:w="3690" w:type="dxa"/>
            <w:vAlign w:val="bottom"/>
          </w:tcPr>
          <w:p w14:paraId="200434AC" w14:textId="77777777" w:rsidR="00AD3EA7" w:rsidRPr="00382086"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4</w:t>
            </w:r>
            <w:r w:rsidRPr="00382086">
              <w:rPr>
                <w:rFonts w:ascii="GHEA Grapalat" w:hAnsi="GHEA Grapalat" w:cs="Calibri"/>
                <w:color w:val="000000"/>
                <w:sz w:val="20"/>
                <w:szCs w:val="20"/>
              </w:rPr>
              <w:t>0</w:t>
            </w:r>
          </w:p>
        </w:tc>
      </w:tr>
      <w:tr w:rsidR="00AD3EA7" w:rsidRPr="00F87317" w14:paraId="5F7F89F0" w14:textId="77777777" w:rsidTr="00374BC6">
        <w:tc>
          <w:tcPr>
            <w:tcW w:w="1530" w:type="dxa"/>
            <w:vAlign w:val="center"/>
          </w:tcPr>
          <w:p w14:paraId="3B2DF15F"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241</w:t>
            </w:r>
          </w:p>
        </w:tc>
        <w:tc>
          <w:tcPr>
            <w:tcW w:w="1861" w:type="dxa"/>
            <w:vAlign w:val="center"/>
          </w:tcPr>
          <w:p w14:paraId="51BF2A4E" w14:textId="77777777" w:rsidR="00AD3EA7" w:rsidRPr="00B81CCF" w:rsidRDefault="00AD3EA7" w:rsidP="00AD3EA7">
            <w:pPr>
              <w:pStyle w:val="23"/>
              <w:spacing w:line="240" w:lineRule="auto"/>
              <w:ind w:firstLine="0"/>
              <w:jc w:val="center"/>
              <w:rPr>
                <w:rFonts w:ascii="GHEA Grapalat" w:hAnsi="GHEA Grapalat"/>
                <w:lang w:val="en-US"/>
              </w:rPr>
            </w:pPr>
          </w:p>
          <w:p w14:paraId="6C919E54" w14:textId="2DC6C9C7"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5900</w:t>
            </w:r>
          </w:p>
        </w:tc>
        <w:tc>
          <w:tcPr>
            <w:tcW w:w="3690" w:type="dxa"/>
            <w:vAlign w:val="bottom"/>
          </w:tcPr>
          <w:p w14:paraId="2973EE09"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41</w:t>
            </w:r>
          </w:p>
        </w:tc>
      </w:tr>
      <w:tr w:rsidR="00AD3EA7" w:rsidRPr="00F87317" w14:paraId="00B9A90F" w14:textId="77777777" w:rsidTr="00374BC6">
        <w:tc>
          <w:tcPr>
            <w:tcW w:w="1530" w:type="dxa"/>
            <w:vAlign w:val="center"/>
          </w:tcPr>
          <w:p w14:paraId="3ADB9EA5"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242</w:t>
            </w:r>
          </w:p>
        </w:tc>
        <w:tc>
          <w:tcPr>
            <w:tcW w:w="1861" w:type="dxa"/>
            <w:vAlign w:val="center"/>
          </w:tcPr>
          <w:p w14:paraId="3E37B029" w14:textId="77777777" w:rsidR="00AD3EA7" w:rsidRPr="00B81CCF" w:rsidRDefault="00AD3EA7" w:rsidP="00AD3EA7">
            <w:pPr>
              <w:pStyle w:val="23"/>
              <w:spacing w:line="240" w:lineRule="auto"/>
              <w:ind w:firstLine="0"/>
              <w:jc w:val="center"/>
              <w:rPr>
                <w:rFonts w:ascii="GHEA Grapalat" w:hAnsi="GHEA Grapalat"/>
                <w:lang w:val="en-US"/>
              </w:rPr>
            </w:pPr>
          </w:p>
          <w:p w14:paraId="1661ED58" w14:textId="796DD8B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4200</w:t>
            </w:r>
          </w:p>
        </w:tc>
        <w:tc>
          <w:tcPr>
            <w:tcW w:w="3690" w:type="dxa"/>
            <w:vAlign w:val="bottom"/>
          </w:tcPr>
          <w:p w14:paraId="45DB14CC"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42</w:t>
            </w:r>
          </w:p>
        </w:tc>
      </w:tr>
      <w:tr w:rsidR="00AD3EA7" w:rsidRPr="00F87317" w14:paraId="4D87DF17" w14:textId="77777777" w:rsidTr="00374BC6">
        <w:tc>
          <w:tcPr>
            <w:tcW w:w="1530" w:type="dxa"/>
            <w:vAlign w:val="center"/>
          </w:tcPr>
          <w:p w14:paraId="6D975AD8"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243</w:t>
            </w:r>
          </w:p>
        </w:tc>
        <w:tc>
          <w:tcPr>
            <w:tcW w:w="1861" w:type="dxa"/>
            <w:vAlign w:val="center"/>
          </w:tcPr>
          <w:p w14:paraId="061F59FF" w14:textId="77777777" w:rsidR="00AD3EA7" w:rsidRPr="00B81CCF" w:rsidRDefault="00AD3EA7" w:rsidP="00AD3EA7">
            <w:pPr>
              <w:pStyle w:val="23"/>
              <w:spacing w:line="240" w:lineRule="auto"/>
              <w:ind w:firstLine="0"/>
              <w:jc w:val="center"/>
              <w:rPr>
                <w:rFonts w:ascii="GHEA Grapalat" w:hAnsi="GHEA Grapalat"/>
                <w:lang w:val="en-US"/>
              </w:rPr>
            </w:pPr>
          </w:p>
          <w:p w14:paraId="62850BBA" w14:textId="7BCC2EA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3850</w:t>
            </w:r>
          </w:p>
        </w:tc>
        <w:tc>
          <w:tcPr>
            <w:tcW w:w="3690" w:type="dxa"/>
            <w:vAlign w:val="bottom"/>
          </w:tcPr>
          <w:p w14:paraId="251FBC4F"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43</w:t>
            </w:r>
          </w:p>
        </w:tc>
      </w:tr>
      <w:tr w:rsidR="00AD3EA7" w:rsidRPr="00F87317" w14:paraId="3C4A616C" w14:textId="77777777" w:rsidTr="00374BC6">
        <w:tc>
          <w:tcPr>
            <w:tcW w:w="1530" w:type="dxa"/>
            <w:vAlign w:val="center"/>
          </w:tcPr>
          <w:p w14:paraId="70865EA1" w14:textId="77777777" w:rsidR="00AD3EA7" w:rsidRPr="004C5B32" w:rsidRDefault="00AD3EA7" w:rsidP="00AD3EA7">
            <w:pPr>
              <w:pStyle w:val="23"/>
              <w:spacing w:line="240" w:lineRule="auto"/>
              <w:ind w:firstLine="0"/>
              <w:jc w:val="center"/>
              <w:rPr>
                <w:rFonts w:ascii="GHEA Grapalat" w:hAnsi="GHEA Grapalat"/>
              </w:rPr>
            </w:pPr>
            <w:r>
              <w:rPr>
                <w:rFonts w:ascii="GHEA Grapalat" w:hAnsi="GHEA Grapalat"/>
              </w:rPr>
              <w:t>244</w:t>
            </w:r>
          </w:p>
        </w:tc>
        <w:tc>
          <w:tcPr>
            <w:tcW w:w="1861" w:type="dxa"/>
            <w:vAlign w:val="center"/>
          </w:tcPr>
          <w:p w14:paraId="6325A9A8" w14:textId="77777777" w:rsidR="00AD3EA7" w:rsidRPr="00B81CCF" w:rsidRDefault="00AD3EA7" w:rsidP="00AD3EA7">
            <w:pPr>
              <w:pStyle w:val="23"/>
              <w:spacing w:line="240" w:lineRule="auto"/>
              <w:ind w:firstLine="0"/>
              <w:jc w:val="center"/>
              <w:rPr>
                <w:rFonts w:ascii="GHEA Grapalat" w:hAnsi="GHEA Grapalat"/>
                <w:lang w:val="en-US"/>
              </w:rPr>
            </w:pPr>
          </w:p>
          <w:p w14:paraId="6DE92831" w14:textId="36EA83D9"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3690" w:type="dxa"/>
            <w:vAlign w:val="bottom"/>
          </w:tcPr>
          <w:p w14:paraId="24B7DA9C" w14:textId="77777777" w:rsidR="00AD3EA7" w:rsidRPr="0083276C" w:rsidRDefault="00AD3EA7" w:rsidP="00AD3EA7">
            <w:pPr>
              <w:jc w:val="center"/>
              <w:rPr>
                <w:rFonts w:ascii="GHEA Grapalat" w:hAnsi="GHEA Grapalat" w:cs="Calibri"/>
                <w:color w:val="000000"/>
                <w:sz w:val="20"/>
                <w:szCs w:val="20"/>
                <w:lang w:val="en-US"/>
              </w:rPr>
            </w:pPr>
            <w:r>
              <w:rPr>
                <w:rFonts w:ascii="GHEA Grapalat" w:hAnsi="GHEA Grapalat" w:cs="Calibri"/>
                <w:color w:val="000000"/>
                <w:sz w:val="20"/>
                <w:szCs w:val="20"/>
              </w:rPr>
              <w:t>Книга 2</w:t>
            </w:r>
            <w:r>
              <w:rPr>
                <w:rFonts w:ascii="GHEA Grapalat" w:hAnsi="GHEA Grapalat" w:cs="Calibri"/>
                <w:color w:val="000000"/>
                <w:sz w:val="20"/>
                <w:szCs w:val="20"/>
                <w:lang w:val="en-US"/>
              </w:rPr>
              <w:t>44</w:t>
            </w:r>
          </w:p>
        </w:tc>
      </w:tr>
      <w:tr w:rsidR="00AD3EA7" w:rsidRPr="00F87317" w14:paraId="4BC10675" w14:textId="77777777" w:rsidTr="00374BC6">
        <w:tc>
          <w:tcPr>
            <w:tcW w:w="1530" w:type="dxa"/>
            <w:vAlign w:val="center"/>
          </w:tcPr>
          <w:p w14:paraId="3FA25163" w14:textId="2CBF27AD" w:rsidR="00AD3EA7" w:rsidRDefault="00AD3EA7" w:rsidP="00AD3EA7">
            <w:pPr>
              <w:pStyle w:val="23"/>
              <w:spacing w:line="240" w:lineRule="auto"/>
              <w:ind w:firstLine="0"/>
              <w:jc w:val="center"/>
              <w:rPr>
                <w:rFonts w:ascii="GHEA Grapalat" w:hAnsi="GHEA Grapalat"/>
              </w:rPr>
            </w:pPr>
            <w:r>
              <w:rPr>
                <w:rFonts w:ascii="GHEA Grapalat" w:hAnsi="GHEA Grapalat"/>
                <w:lang w:val="en-US"/>
              </w:rPr>
              <w:t>245</w:t>
            </w:r>
          </w:p>
        </w:tc>
        <w:tc>
          <w:tcPr>
            <w:tcW w:w="1861" w:type="dxa"/>
            <w:vAlign w:val="center"/>
          </w:tcPr>
          <w:p w14:paraId="5DD0F24C" w14:textId="77777777" w:rsidR="00AD3EA7" w:rsidRPr="00B81CCF" w:rsidRDefault="00AD3EA7" w:rsidP="00AD3EA7">
            <w:pPr>
              <w:pStyle w:val="23"/>
              <w:spacing w:line="240" w:lineRule="auto"/>
              <w:ind w:firstLine="0"/>
              <w:jc w:val="center"/>
              <w:rPr>
                <w:rFonts w:ascii="GHEA Grapalat" w:hAnsi="GHEA Grapalat"/>
                <w:lang w:val="en-US"/>
              </w:rPr>
            </w:pPr>
          </w:p>
          <w:p w14:paraId="5119160F" w14:textId="33EC3EF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3690" w:type="dxa"/>
            <w:vAlign w:val="bottom"/>
          </w:tcPr>
          <w:p w14:paraId="4A702826" w14:textId="200D2671"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4</w:t>
            </w:r>
            <w:r>
              <w:rPr>
                <w:rFonts w:ascii="GHEA Grapalat" w:hAnsi="GHEA Grapalat" w:cs="Calibri"/>
                <w:color w:val="000000"/>
                <w:sz w:val="20"/>
                <w:szCs w:val="20"/>
                <w:lang w:val="en-US"/>
              </w:rPr>
              <w:t>5</w:t>
            </w:r>
          </w:p>
        </w:tc>
      </w:tr>
      <w:tr w:rsidR="00AD3EA7" w:rsidRPr="00F87317" w14:paraId="75B3EDB9" w14:textId="77777777" w:rsidTr="00374BC6">
        <w:tc>
          <w:tcPr>
            <w:tcW w:w="1530" w:type="dxa"/>
            <w:vAlign w:val="center"/>
          </w:tcPr>
          <w:p w14:paraId="4C73DB2D" w14:textId="3C61D1C5" w:rsidR="00AD3EA7" w:rsidRDefault="00AD3EA7" w:rsidP="00AD3EA7">
            <w:pPr>
              <w:pStyle w:val="23"/>
              <w:spacing w:line="240" w:lineRule="auto"/>
              <w:ind w:firstLine="0"/>
              <w:jc w:val="center"/>
              <w:rPr>
                <w:rFonts w:ascii="GHEA Grapalat" w:hAnsi="GHEA Grapalat"/>
              </w:rPr>
            </w:pPr>
            <w:r>
              <w:rPr>
                <w:rFonts w:ascii="GHEA Grapalat" w:hAnsi="GHEA Grapalat"/>
                <w:lang w:val="en-US"/>
              </w:rPr>
              <w:t>246</w:t>
            </w:r>
          </w:p>
        </w:tc>
        <w:tc>
          <w:tcPr>
            <w:tcW w:w="1861" w:type="dxa"/>
            <w:vAlign w:val="center"/>
          </w:tcPr>
          <w:p w14:paraId="0938CFD8" w14:textId="77777777" w:rsidR="00AD3EA7" w:rsidRPr="00B81CCF" w:rsidRDefault="00AD3EA7" w:rsidP="00AD3EA7">
            <w:pPr>
              <w:pStyle w:val="23"/>
              <w:spacing w:line="240" w:lineRule="auto"/>
              <w:ind w:firstLine="0"/>
              <w:jc w:val="center"/>
              <w:rPr>
                <w:rFonts w:ascii="GHEA Grapalat" w:hAnsi="GHEA Grapalat"/>
                <w:lang w:val="en-US"/>
              </w:rPr>
            </w:pPr>
          </w:p>
          <w:p w14:paraId="13AC3786" w14:textId="638A4ED5"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4000</w:t>
            </w:r>
          </w:p>
        </w:tc>
        <w:tc>
          <w:tcPr>
            <w:tcW w:w="3690" w:type="dxa"/>
            <w:vAlign w:val="bottom"/>
          </w:tcPr>
          <w:p w14:paraId="50DAD1EA" w14:textId="14269EA8"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4</w:t>
            </w:r>
            <w:r>
              <w:rPr>
                <w:rFonts w:ascii="GHEA Grapalat" w:hAnsi="GHEA Grapalat" w:cs="Calibri"/>
                <w:color w:val="000000"/>
                <w:sz w:val="20"/>
                <w:szCs w:val="20"/>
                <w:lang w:val="en-US"/>
              </w:rPr>
              <w:t>6</w:t>
            </w:r>
          </w:p>
        </w:tc>
      </w:tr>
      <w:tr w:rsidR="00AD3EA7" w:rsidRPr="00F87317" w14:paraId="5B3699C2" w14:textId="77777777" w:rsidTr="00374BC6">
        <w:tc>
          <w:tcPr>
            <w:tcW w:w="1530" w:type="dxa"/>
            <w:vAlign w:val="center"/>
          </w:tcPr>
          <w:p w14:paraId="12DB89F8" w14:textId="0FB935B5" w:rsidR="00AD3EA7" w:rsidRDefault="00AD3EA7" w:rsidP="00AD3EA7">
            <w:pPr>
              <w:pStyle w:val="23"/>
              <w:spacing w:line="240" w:lineRule="auto"/>
              <w:ind w:firstLine="0"/>
              <w:jc w:val="center"/>
              <w:rPr>
                <w:rFonts w:ascii="GHEA Grapalat" w:hAnsi="GHEA Grapalat"/>
              </w:rPr>
            </w:pPr>
            <w:r>
              <w:rPr>
                <w:rFonts w:ascii="GHEA Grapalat" w:hAnsi="GHEA Grapalat"/>
                <w:lang w:val="en-US"/>
              </w:rPr>
              <w:t>247</w:t>
            </w:r>
          </w:p>
        </w:tc>
        <w:tc>
          <w:tcPr>
            <w:tcW w:w="1861" w:type="dxa"/>
            <w:vAlign w:val="center"/>
          </w:tcPr>
          <w:p w14:paraId="4BFF3884" w14:textId="77777777" w:rsidR="00AD3EA7" w:rsidRPr="00B81CCF" w:rsidRDefault="00AD3EA7" w:rsidP="00AD3EA7">
            <w:pPr>
              <w:pStyle w:val="23"/>
              <w:spacing w:line="240" w:lineRule="auto"/>
              <w:ind w:firstLine="0"/>
              <w:jc w:val="center"/>
              <w:rPr>
                <w:rFonts w:ascii="GHEA Grapalat" w:hAnsi="GHEA Grapalat"/>
                <w:lang w:val="en-US"/>
              </w:rPr>
            </w:pPr>
          </w:p>
          <w:p w14:paraId="0B48A3C6" w14:textId="1927F27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3690" w:type="dxa"/>
            <w:vAlign w:val="bottom"/>
          </w:tcPr>
          <w:p w14:paraId="7CBF8AA3" w14:textId="518D3332"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4</w:t>
            </w:r>
            <w:r>
              <w:rPr>
                <w:rFonts w:ascii="GHEA Grapalat" w:hAnsi="GHEA Grapalat" w:cs="Calibri"/>
                <w:color w:val="000000"/>
                <w:sz w:val="20"/>
                <w:szCs w:val="20"/>
                <w:lang w:val="en-US"/>
              </w:rPr>
              <w:t>7</w:t>
            </w:r>
          </w:p>
        </w:tc>
      </w:tr>
      <w:tr w:rsidR="00AD3EA7" w:rsidRPr="00F87317" w14:paraId="5C54A963" w14:textId="77777777" w:rsidTr="00374BC6">
        <w:tc>
          <w:tcPr>
            <w:tcW w:w="1530" w:type="dxa"/>
            <w:vAlign w:val="center"/>
          </w:tcPr>
          <w:p w14:paraId="09D4613C" w14:textId="4F4E0AA3" w:rsidR="00AD3EA7" w:rsidRDefault="00AD3EA7" w:rsidP="00AD3EA7">
            <w:pPr>
              <w:pStyle w:val="23"/>
              <w:spacing w:line="240" w:lineRule="auto"/>
              <w:ind w:firstLine="0"/>
              <w:jc w:val="center"/>
              <w:rPr>
                <w:rFonts w:ascii="GHEA Grapalat" w:hAnsi="GHEA Grapalat"/>
              </w:rPr>
            </w:pPr>
            <w:r>
              <w:rPr>
                <w:rFonts w:ascii="GHEA Grapalat" w:hAnsi="GHEA Grapalat"/>
                <w:lang w:val="en-US"/>
              </w:rPr>
              <w:t>248</w:t>
            </w:r>
          </w:p>
        </w:tc>
        <w:tc>
          <w:tcPr>
            <w:tcW w:w="1861" w:type="dxa"/>
            <w:vAlign w:val="center"/>
          </w:tcPr>
          <w:p w14:paraId="2C8CFF18" w14:textId="77777777" w:rsidR="00AD3EA7" w:rsidRPr="00B81CCF" w:rsidRDefault="00AD3EA7" w:rsidP="00AD3EA7">
            <w:pPr>
              <w:pStyle w:val="23"/>
              <w:spacing w:line="240" w:lineRule="auto"/>
              <w:ind w:firstLine="0"/>
              <w:jc w:val="center"/>
              <w:rPr>
                <w:rFonts w:ascii="GHEA Grapalat" w:hAnsi="GHEA Grapalat"/>
                <w:lang w:val="en-US"/>
              </w:rPr>
            </w:pPr>
          </w:p>
          <w:p w14:paraId="33A2FC49" w14:textId="382302F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lastRenderedPageBreak/>
              <w:t>5000</w:t>
            </w:r>
          </w:p>
        </w:tc>
        <w:tc>
          <w:tcPr>
            <w:tcW w:w="3690" w:type="dxa"/>
            <w:vAlign w:val="bottom"/>
          </w:tcPr>
          <w:p w14:paraId="0EB54CEC" w14:textId="4A135A63"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lastRenderedPageBreak/>
              <w:t>Книга 2</w:t>
            </w:r>
            <w:r>
              <w:rPr>
                <w:rFonts w:ascii="GHEA Grapalat" w:hAnsi="GHEA Grapalat" w:cs="Calibri"/>
                <w:color w:val="000000"/>
                <w:sz w:val="20"/>
                <w:szCs w:val="20"/>
                <w:lang w:val="en-US"/>
              </w:rPr>
              <w:t>4</w:t>
            </w:r>
            <w:r>
              <w:rPr>
                <w:rFonts w:ascii="GHEA Grapalat" w:hAnsi="GHEA Grapalat" w:cs="Calibri"/>
                <w:color w:val="000000"/>
                <w:sz w:val="20"/>
                <w:szCs w:val="20"/>
                <w:lang w:val="en-US"/>
              </w:rPr>
              <w:t>8</w:t>
            </w:r>
          </w:p>
        </w:tc>
      </w:tr>
      <w:tr w:rsidR="00AD3EA7" w:rsidRPr="00F87317" w14:paraId="7E8B0C16" w14:textId="77777777" w:rsidTr="00374BC6">
        <w:tc>
          <w:tcPr>
            <w:tcW w:w="1530" w:type="dxa"/>
            <w:vAlign w:val="center"/>
          </w:tcPr>
          <w:p w14:paraId="6E720347" w14:textId="7FFAFDA8" w:rsidR="00AD3EA7" w:rsidRDefault="00AD3EA7" w:rsidP="00AD3EA7">
            <w:pPr>
              <w:pStyle w:val="23"/>
              <w:spacing w:line="240" w:lineRule="auto"/>
              <w:ind w:firstLine="0"/>
              <w:jc w:val="center"/>
              <w:rPr>
                <w:rFonts w:ascii="GHEA Grapalat" w:hAnsi="GHEA Grapalat"/>
              </w:rPr>
            </w:pPr>
            <w:r>
              <w:rPr>
                <w:rFonts w:ascii="GHEA Grapalat" w:hAnsi="GHEA Grapalat"/>
                <w:lang w:val="en-US"/>
              </w:rPr>
              <w:t>249</w:t>
            </w:r>
          </w:p>
        </w:tc>
        <w:tc>
          <w:tcPr>
            <w:tcW w:w="1861" w:type="dxa"/>
            <w:vAlign w:val="center"/>
          </w:tcPr>
          <w:p w14:paraId="323600B2" w14:textId="77777777" w:rsidR="00AD3EA7" w:rsidRPr="00B81CCF" w:rsidRDefault="00AD3EA7" w:rsidP="00AD3EA7">
            <w:pPr>
              <w:pStyle w:val="23"/>
              <w:spacing w:line="240" w:lineRule="auto"/>
              <w:ind w:firstLine="0"/>
              <w:jc w:val="center"/>
              <w:rPr>
                <w:rFonts w:ascii="GHEA Grapalat" w:hAnsi="GHEA Grapalat"/>
                <w:lang w:val="en-US"/>
              </w:rPr>
            </w:pPr>
          </w:p>
          <w:p w14:paraId="26F49A1B" w14:textId="5CC5784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10500</w:t>
            </w:r>
          </w:p>
        </w:tc>
        <w:tc>
          <w:tcPr>
            <w:tcW w:w="3690" w:type="dxa"/>
            <w:vAlign w:val="bottom"/>
          </w:tcPr>
          <w:p w14:paraId="10C8B316" w14:textId="2B6FEFA3"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4</w:t>
            </w:r>
            <w:r>
              <w:rPr>
                <w:rFonts w:ascii="GHEA Grapalat" w:hAnsi="GHEA Grapalat" w:cs="Calibri"/>
                <w:color w:val="000000"/>
                <w:sz w:val="20"/>
                <w:szCs w:val="20"/>
                <w:lang w:val="en-US"/>
              </w:rPr>
              <w:t>9</w:t>
            </w:r>
          </w:p>
        </w:tc>
      </w:tr>
      <w:tr w:rsidR="00AD3EA7" w:rsidRPr="00F87317" w14:paraId="6722EF5B" w14:textId="77777777" w:rsidTr="00374BC6">
        <w:tc>
          <w:tcPr>
            <w:tcW w:w="1530" w:type="dxa"/>
            <w:vAlign w:val="center"/>
          </w:tcPr>
          <w:p w14:paraId="5A76FF30" w14:textId="5AE20C31"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250</w:t>
            </w:r>
          </w:p>
        </w:tc>
        <w:tc>
          <w:tcPr>
            <w:tcW w:w="1861" w:type="dxa"/>
            <w:vAlign w:val="center"/>
          </w:tcPr>
          <w:p w14:paraId="1EA3AD1C" w14:textId="77777777" w:rsidR="00AD3EA7" w:rsidRPr="00B81CCF" w:rsidRDefault="00AD3EA7" w:rsidP="00AD3EA7">
            <w:pPr>
              <w:pStyle w:val="23"/>
              <w:spacing w:line="240" w:lineRule="auto"/>
              <w:ind w:firstLine="0"/>
              <w:jc w:val="center"/>
              <w:rPr>
                <w:rFonts w:ascii="GHEA Grapalat" w:hAnsi="GHEA Grapalat"/>
                <w:lang w:val="en-US"/>
              </w:rPr>
            </w:pPr>
          </w:p>
          <w:p w14:paraId="2228B133" w14:textId="0834CDF0"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3690" w:type="dxa"/>
            <w:vAlign w:val="bottom"/>
          </w:tcPr>
          <w:p w14:paraId="0E22C66D" w14:textId="2267367B"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50</w:t>
            </w:r>
          </w:p>
        </w:tc>
      </w:tr>
      <w:tr w:rsidR="00AD3EA7" w:rsidRPr="00F87317" w14:paraId="7639D782" w14:textId="77777777" w:rsidTr="00374BC6">
        <w:tc>
          <w:tcPr>
            <w:tcW w:w="1530" w:type="dxa"/>
            <w:vAlign w:val="center"/>
          </w:tcPr>
          <w:p w14:paraId="1BC67265" w14:textId="2CFA9EE0"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251</w:t>
            </w:r>
          </w:p>
        </w:tc>
        <w:tc>
          <w:tcPr>
            <w:tcW w:w="1861" w:type="dxa"/>
            <w:vAlign w:val="center"/>
          </w:tcPr>
          <w:p w14:paraId="6CCD1D97" w14:textId="77777777" w:rsidR="00AD3EA7" w:rsidRPr="00B81CCF" w:rsidRDefault="00AD3EA7" w:rsidP="00AD3EA7">
            <w:pPr>
              <w:pStyle w:val="23"/>
              <w:spacing w:line="240" w:lineRule="auto"/>
              <w:ind w:firstLine="0"/>
              <w:jc w:val="center"/>
              <w:rPr>
                <w:rFonts w:ascii="GHEA Grapalat" w:hAnsi="GHEA Grapalat"/>
                <w:lang w:val="en-US"/>
              </w:rPr>
            </w:pPr>
          </w:p>
          <w:p w14:paraId="271F445D" w14:textId="13F52CE8"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4800</w:t>
            </w:r>
          </w:p>
        </w:tc>
        <w:tc>
          <w:tcPr>
            <w:tcW w:w="3690" w:type="dxa"/>
            <w:vAlign w:val="bottom"/>
          </w:tcPr>
          <w:p w14:paraId="758E7C0C" w14:textId="52AEE0FC"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51</w:t>
            </w:r>
          </w:p>
        </w:tc>
      </w:tr>
      <w:tr w:rsidR="00AD3EA7" w:rsidRPr="00F87317" w14:paraId="266367D6" w14:textId="77777777" w:rsidTr="00374BC6">
        <w:tc>
          <w:tcPr>
            <w:tcW w:w="1530" w:type="dxa"/>
            <w:vAlign w:val="center"/>
          </w:tcPr>
          <w:p w14:paraId="41A17C23" w14:textId="25ADC082"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252</w:t>
            </w:r>
          </w:p>
        </w:tc>
        <w:tc>
          <w:tcPr>
            <w:tcW w:w="1861" w:type="dxa"/>
            <w:vAlign w:val="center"/>
          </w:tcPr>
          <w:p w14:paraId="3FC88E48" w14:textId="77777777" w:rsidR="00AD3EA7" w:rsidRPr="00B81CCF" w:rsidRDefault="00AD3EA7" w:rsidP="00AD3EA7">
            <w:pPr>
              <w:pStyle w:val="23"/>
              <w:spacing w:line="240" w:lineRule="auto"/>
              <w:ind w:firstLine="0"/>
              <w:jc w:val="center"/>
              <w:rPr>
                <w:rFonts w:ascii="GHEA Grapalat" w:hAnsi="GHEA Grapalat"/>
                <w:lang w:val="en-US"/>
              </w:rPr>
            </w:pPr>
          </w:p>
          <w:p w14:paraId="6B2420CE" w14:textId="0C073D5F"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3690" w:type="dxa"/>
            <w:vAlign w:val="bottom"/>
          </w:tcPr>
          <w:p w14:paraId="640B73B9" w14:textId="27CA7E76"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52</w:t>
            </w:r>
          </w:p>
        </w:tc>
      </w:tr>
      <w:tr w:rsidR="00AD3EA7" w:rsidRPr="00F87317" w14:paraId="0EBA00B0" w14:textId="77777777" w:rsidTr="00374BC6">
        <w:tc>
          <w:tcPr>
            <w:tcW w:w="1530" w:type="dxa"/>
            <w:vAlign w:val="center"/>
          </w:tcPr>
          <w:p w14:paraId="18F940E4" w14:textId="15BEF97F"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253</w:t>
            </w:r>
          </w:p>
        </w:tc>
        <w:tc>
          <w:tcPr>
            <w:tcW w:w="1861" w:type="dxa"/>
            <w:vAlign w:val="center"/>
          </w:tcPr>
          <w:p w14:paraId="0CCA177E" w14:textId="77777777" w:rsidR="00AD3EA7" w:rsidRPr="00B81CCF" w:rsidRDefault="00AD3EA7" w:rsidP="00AD3EA7">
            <w:pPr>
              <w:pStyle w:val="23"/>
              <w:spacing w:line="240" w:lineRule="auto"/>
              <w:ind w:firstLine="0"/>
              <w:jc w:val="center"/>
              <w:rPr>
                <w:rFonts w:ascii="GHEA Grapalat" w:hAnsi="GHEA Grapalat"/>
                <w:lang w:val="en-US"/>
              </w:rPr>
            </w:pPr>
          </w:p>
          <w:p w14:paraId="2D3B2CFE" w14:textId="3FF3F62B"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en-US"/>
              </w:rPr>
              <w:t>7000</w:t>
            </w:r>
          </w:p>
        </w:tc>
        <w:tc>
          <w:tcPr>
            <w:tcW w:w="3690" w:type="dxa"/>
            <w:vAlign w:val="bottom"/>
          </w:tcPr>
          <w:p w14:paraId="5239CEA9" w14:textId="465D3874"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53</w:t>
            </w:r>
          </w:p>
        </w:tc>
      </w:tr>
      <w:tr w:rsidR="00AD3EA7" w:rsidRPr="00F87317" w14:paraId="4A04831B" w14:textId="77777777" w:rsidTr="00374BC6">
        <w:tc>
          <w:tcPr>
            <w:tcW w:w="1530" w:type="dxa"/>
            <w:vAlign w:val="center"/>
          </w:tcPr>
          <w:p w14:paraId="7A89CA6D" w14:textId="5A762E70"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w:t>
            </w:r>
          </w:p>
        </w:tc>
        <w:tc>
          <w:tcPr>
            <w:tcW w:w="1861" w:type="dxa"/>
            <w:vAlign w:val="center"/>
          </w:tcPr>
          <w:p w14:paraId="0D37AEB5" w14:textId="77777777" w:rsidR="00AD3EA7" w:rsidRPr="00B81CCF" w:rsidRDefault="00AD3EA7" w:rsidP="00AD3EA7">
            <w:pPr>
              <w:pStyle w:val="23"/>
              <w:spacing w:line="240" w:lineRule="auto"/>
              <w:ind w:firstLine="0"/>
              <w:jc w:val="center"/>
              <w:rPr>
                <w:rFonts w:ascii="GHEA Grapalat" w:hAnsi="GHEA Grapalat"/>
                <w:lang w:val="en-US"/>
              </w:rPr>
            </w:pPr>
          </w:p>
          <w:p w14:paraId="1327B15C" w14:textId="2C361C7D"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3690" w:type="dxa"/>
            <w:vAlign w:val="bottom"/>
          </w:tcPr>
          <w:p w14:paraId="74CBD057" w14:textId="1D8BA290"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54</w:t>
            </w:r>
          </w:p>
        </w:tc>
      </w:tr>
      <w:tr w:rsidR="00AD3EA7" w:rsidRPr="00F87317" w14:paraId="758E8EA9" w14:textId="77777777" w:rsidTr="00374BC6">
        <w:tc>
          <w:tcPr>
            <w:tcW w:w="1530" w:type="dxa"/>
            <w:vAlign w:val="center"/>
          </w:tcPr>
          <w:p w14:paraId="3FE586A1" w14:textId="02E06C76"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255</w:t>
            </w:r>
          </w:p>
        </w:tc>
        <w:tc>
          <w:tcPr>
            <w:tcW w:w="1861" w:type="dxa"/>
            <w:vAlign w:val="center"/>
          </w:tcPr>
          <w:p w14:paraId="32EFACDF" w14:textId="77777777" w:rsidR="00AD3EA7" w:rsidRPr="00B81CCF" w:rsidRDefault="00AD3EA7" w:rsidP="00AD3EA7">
            <w:pPr>
              <w:pStyle w:val="23"/>
              <w:spacing w:line="240" w:lineRule="auto"/>
              <w:ind w:firstLine="0"/>
              <w:jc w:val="center"/>
              <w:rPr>
                <w:rFonts w:ascii="GHEA Grapalat" w:hAnsi="GHEA Grapalat"/>
                <w:lang w:val="en-US"/>
              </w:rPr>
            </w:pPr>
          </w:p>
          <w:p w14:paraId="636A97FE" w14:textId="2FC7A91A"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3690" w:type="dxa"/>
            <w:vAlign w:val="bottom"/>
          </w:tcPr>
          <w:p w14:paraId="0B55CC62" w14:textId="584F239B"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55</w:t>
            </w:r>
          </w:p>
        </w:tc>
      </w:tr>
      <w:tr w:rsidR="00AD3EA7" w:rsidRPr="00F87317" w14:paraId="16B74BD3" w14:textId="77777777" w:rsidTr="00374BC6">
        <w:tc>
          <w:tcPr>
            <w:tcW w:w="1530" w:type="dxa"/>
            <w:vAlign w:val="center"/>
          </w:tcPr>
          <w:p w14:paraId="704C8C8A" w14:textId="76ADA250"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256</w:t>
            </w:r>
          </w:p>
        </w:tc>
        <w:tc>
          <w:tcPr>
            <w:tcW w:w="1861" w:type="dxa"/>
            <w:vAlign w:val="center"/>
          </w:tcPr>
          <w:p w14:paraId="19AF05DE" w14:textId="77777777" w:rsidR="00AD3EA7" w:rsidRPr="00B81CCF" w:rsidRDefault="00AD3EA7" w:rsidP="00AD3EA7">
            <w:pPr>
              <w:pStyle w:val="23"/>
              <w:spacing w:line="240" w:lineRule="auto"/>
              <w:ind w:firstLine="0"/>
              <w:jc w:val="center"/>
              <w:rPr>
                <w:rFonts w:ascii="GHEA Grapalat" w:hAnsi="GHEA Grapalat"/>
                <w:lang w:val="en-US"/>
              </w:rPr>
            </w:pPr>
          </w:p>
          <w:p w14:paraId="43B87774" w14:textId="6A80CAB2"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3690" w:type="dxa"/>
            <w:vAlign w:val="bottom"/>
          </w:tcPr>
          <w:p w14:paraId="16CB7795" w14:textId="4E763BEE"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56</w:t>
            </w:r>
          </w:p>
        </w:tc>
      </w:tr>
      <w:tr w:rsidR="00AD3EA7" w:rsidRPr="00F87317" w14:paraId="05FB3F39" w14:textId="77777777" w:rsidTr="00374BC6">
        <w:tc>
          <w:tcPr>
            <w:tcW w:w="1530" w:type="dxa"/>
            <w:vAlign w:val="center"/>
          </w:tcPr>
          <w:p w14:paraId="3533CB30" w14:textId="7E38C0C9" w:rsidR="00AD3EA7" w:rsidRDefault="00AD3EA7" w:rsidP="00AD3EA7">
            <w:pPr>
              <w:pStyle w:val="23"/>
              <w:spacing w:line="240" w:lineRule="auto"/>
              <w:ind w:firstLine="0"/>
              <w:jc w:val="center"/>
              <w:rPr>
                <w:rFonts w:ascii="GHEA Grapalat" w:hAnsi="GHEA Grapalat"/>
              </w:rPr>
            </w:pPr>
            <w:r>
              <w:rPr>
                <w:rFonts w:ascii="GHEA Grapalat" w:hAnsi="GHEA Grapalat"/>
                <w:lang w:val="en-US"/>
              </w:rPr>
              <w:t>257</w:t>
            </w:r>
          </w:p>
        </w:tc>
        <w:tc>
          <w:tcPr>
            <w:tcW w:w="1861" w:type="dxa"/>
            <w:vAlign w:val="center"/>
          </w:tcPr>
          <w:p w14:paraId="69ECFF94" w14:textId="77777777" w:rsidR="00AD3EA7" w:rsidRPr="00B81CCF" w:rsidRDefault="00AD3EA7" w:rsidP="00AD3EA7">
            <w:pPr>
              <w:pStyle w:val="23"/>
              <w:spacing w:line="240" w:lineRule="auto"/>
              <w:ind w:firstLine="0"/>
              <w:jc w:val="center"/>
              <w:rPr>
                <w:rFonts w:ascii="GHEA Grapalat" w:hAnsi="GHEA Grapalat"/>
                <w:lang w:val="en-US"/>
              </w:rPr>
            </w:pPr>
          </w:p>
          <w:p w14:paraId="1F06B4A0" w14:textId="4415C6B4" w:rsidR="00AD3EA7" w:rsidRPr="00B67956" w:rsidRDefault="00AD3EA7" w:rsidP="00AD3EA7">
            <w:pPr>
              <w:pStyle w:val="23"/>
              <w:spacing w:line="240" w:lineRule="auto"/>
              <w:ind w:firstLine="0"/>
              <w:jc w:val="center"/>
              <w:rPr>
                <w:rFonts w:ascii="GHEA Grapalat" w:hAnsi="GHEA Grapalat"/>
                <w:lang w:val="hy-AM"/>
              </w:rPr>
            </w:pPr>
            <w:r w:rsidRPr="00B81CCF">
              <w:rPr>
                <w:rFonts w:ascii="GHEA Grapalat" w:hAnsi="GHEA Grapalat"/>
                <w:lang w:val="hy-AM"/>
              </w:rPr>
              <w:t>3990</w:t>
            </w:r>
          </w:p>
        </w:tc>
        <w:tc>
          <w:tcPr>
            <w:tcW w:w="3690" w:type="dxa"/>
            <w:vAlign w:val="bottom"/>
          </w:tcPr>
          <w:p w14:paraId="5F4C1CD7" w14:textId="3A7E1B99" w:rsidR="00AD3EA7" w:rsidRDefault="00AD3EA7" w:rsidP="00AD3EA7">
            <w:pPr>
              <w:jc w:val="center"/>
              <w:rPr>
                <w:rFonts w:ascii="GHEA Grapalat" w:hAnsi="GHEA Grapalat" w:cs="Calibri"/>
                <w:color w:val="000000"/>
                <w:sz w:val="20"/>
                <w:szCs w:val="20"/>
              </w:rPr>
            </w:pPr>
            <w:r>
              <w:rPr>
                <w:rFonts w:ascii="GHEA Grapalat" w:hAnsi="GHEA Grapalat" w:cs="Calibri"/>
                <w:color w:val="000000"/>
                <w:sz w:val="20"/>
                <w:szCs w:val="20"/>
              </w:rPr>
              <w:t>Книга 2</w:t>
            </w:r>
            <w:r>
              <w:rPr>
                <w:rFonts w:ascii="GHEA Grapalat" w:hAnsi="GHEA Grapalat" w:cs="Calibri"/>
                <w:color w:val="000000"/>
                <w:sz w:val="20"/>
                <w:szCs w:val="20"/>
                <w:lang w:val="en-US"/>
              </w:rPr>
              <w:t>57</w:t>
            </w:r>
          </w:p>
        </w:tc>
      </w:tr>
    </w:tbl>
    <w:p w14:paraId="0C884268" w14:textId="77777777" w:rsidR="00351A57" w:rsidRPr="002039FB" w:rsidRDefault="00351A57" w:rsidP="006173D4">
      <w:pPr>
        <w:pStyle w:val="23"/>
        <w:widowControl w:val="0"/>
        <w:spacing w:after="160" w:line="240" w:lineRule="auto"/>
        <w:ind w:firstLine="567"/>
        <w:rPr>
          <w:rFonts w:ascii="GHEA Grapalat" w:hAnsi="GHEA Grapalat"/>
          <w:lang w:val="hy-AM"/>
        </w:rPr>
      </w:pPr>
    </w:p>
    <w:p w14:paraId="62683EE9"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w:t>
      </w:r>
    </w:p>
    <w:p w14:paraId="54425426" w14:textId="77777777" w:rsidR="00351A57" w:rsidRDefault="00351A57" w:rsidP="00B46D58">
      <w:pPr>
        <w:widowControl w:val="0"/>
        <w:spacing w:after="160"/>
        <w:jc w:val="center"/>
        <w:rPr>
          <w:rFonts w:ascii="GHEA Grapalat" w:hAnsi="GHEA Grapalat"/>
          <w:sz w:val="20"/>
          <w:szCs w:val="20"/>
          <w:lang w:val="hy-AM"/>
        </w:rPr>
      </w:pPr>
    </w:p>
    <w:p w14:paraId="0FA3180A"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7EDDF020"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2351FA2E"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1AF7889C"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2540909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38F84C2C"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288F00DD"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120DFB3"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5329F75"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21C25A4"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w:t>
      </w:r>
      <w:r w:rsidRPr="006268FB">
        <w:rPr>
          <w:rFonts w:ascii="GHEA Grapalat" w:hAnsi="GHEA Grapalat"/>
          <w:sz w:val="20"/>
          <w:szCs w:val="20"/>
        </w:rPr>
        <w:lastRenderedPageBreak/>
        <w:t>сумму заявки, договора и (или) обеспечения квалификации;</w:t>
      </w:r>
    </w:p>
    <w:p w14:paraId="3CDCF220"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03417EAF"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02A5B6E0"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6564CE"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ED8EA82"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2A9277D"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1E5CAAF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6417CDA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039462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046034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8F8162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076C53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77889C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464B4780"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5102E50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18E3C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0E6556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6F664439"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w:t>
      </w:r>
      <w:r w:rsidRPr="006268FB">
        <w:rPr>
          <w:rFonts w:ascii="GHEA Grapalat" w:hAnsi="GHEA Grapalat"/>
          <w:color w:val="000000"/>
          <w:sz w:val="20"/>
          <w:szCs w:val="20"/>
        </w:rPr>
        <w:lastRenderedPageBreak/>
        <w:t xml:space="preserve">(супруги),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415444AE"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58DB985B"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7B70D065"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1F79DC4"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036C3169"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8B04E60"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BBB2C8"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11C690CE"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09ADE2C4"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6EE127F5"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4EC6C90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B1B0874"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7202E19"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48953465"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07F33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 xml:space="preserve">При внесении изменений в приглашение окончательный срок подачи заявок исчисляется со дня </w:t>
      </w:r>
      <w:r w:rsidRPr="006268FB">
        <w:rPr>
          <w:rFonts w:ascii="GHEA Grapalat" w:hAnsi="GHEA Grapalat"/>
          <w:sz w:val="20"/>
          <w:szCs w:val="20"/>
        </w:rPr>
        <w:lastRenderedPageBreak/>
        <w:t>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0F0952E1" w14:textId="77777777" w:rsidR="00FF7ABB" w:rsidRPr="00FF7ABB" w:rsidRDefault="00FF7ABB"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p>
    <w:p w14:paraId="73BD3E6D"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3E10E0BF"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88AD0B0"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7074A67C"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4623C5E1"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656B12B1"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F7ABB">
        <w:rPr>
          <w:rFonts w:ascii="GHEA Grapalat" w:hAnsi="GHEA Grapalat"/>
          <w:lang w:val="hy-AM"/>
        </w:rPr>
        <w:t>г</w:t>
      </w:r>
      <w:r w:rsidR="00382086">
        <w:rPr>
          <w:rFonts w:ascii="GHEA Grapalat" w:hAnsi="GHEA Grapalat"/>
        </w:rPr>
        <w:t>. Ванадзор, Вардананц 25</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57B8F4DA"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29749D" w:rsidRPr="00D07CDE">
        <w:rPr>
          <w:rFonts w:ascii="GHEA Grapalat" w:hAnsi="GHEA Grapalat"/>
          <w:lang w:val="hy-AM"/>
        </w:rPr>
        <w:t>Эрмин</w:t>
      </w:r>
      <w:r w:rsidR="0029749D">
        <w:rPr>
          <w:rFonts w:ascii="GHEA Grapalat" w:hAnsi="GHEA Grapalat"/>
          <w:lang w:val="en-US"/>
        </w:rPr>
        <w:t>е</w:t>
      </w:r>
      <w:r w:rsidR="0029749D" w:rsidRPr="00D07CDE">
        <w:rPr>
          <w:rFonts w:ascii="GHEA Grapalat" w:hAnsi="GHEA Grapalat"/>
          <w:lang w:val="hy-AM"/>
        </w:rPr>
        <w:t xml:space="preserve"> Андреас</w:t>
      </w:r>
      <w:r w:rsidR="0029749D" w:rsidRPr="00D07CDE">
        <w:rPr>
          <w:rFonts w:ascii="GHEA Grapalat" w:hAnsi="GHEA Grapalat"/>
        </w:rPr>
        <w:t>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964641"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39121D81"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0702BB4D"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0ED83FDC"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191687F5"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06A7BDA"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01E165C"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7D4CC227" w14:textId="77777777" w:rsidR="00071119" w:rsidRPr="006268FB" w:rsidRDefault="00932115" w:rsidP="00FF7ABB">
      <w:pPr>
        <w:pStyle w:val="norm"/>
        <w:widowControl w:val="0"/>
        <w:tabs>
          <w:tab w:val="left" w:pos="1134"/>
        </w:tabs>
        <w:spacing w:after="160" w:line="240" w:lineRule="auto"/>
        <w:ind w:firstLine="567"/>
        <w:rPr>
          <w:rFonts w:ascii="GHEA Grapalat" w:hAnsi="GHEA Grapalat"/>
          <w:sz w:val="20"/>
          <w:lang w:val="hy-AM"/>
        </w:rPr>
      </w:pPr>
      <w:r w:rsidRPr="006268FB">
        <w:rPr>
          <w:rFonts w:ascii="GHEA Grapalat" w:hAnsi="GHEA Grapalat"/>
          <w:sz w:val="20"/>
        </w:rPr>
        <w:t>2</w:t>
      </w:r>
      <w:r w:rsidR="005F25EF" w:rsidRPr="006268FB">
        <w:rPr>
          <w:rFonts w:ascii="GHEA Grapalat" w:hAnsi="GHEA Grapalat"/>
          <w:sz w:val="20"/>
        </w:rPr>
        <w:t>) технические характеристики</w:t>
      </w:r>
      <w:r w:rsidRPr="006268FB">
        <w:rPr>
          <w:rFonts w:ascii="GHEA Grapalat" w:hAnsi="GHEA Grapalat" w:cs="Sylfaen"/>
          <w:sz w:val="20"/>
        </w:rPr>
        <w:t xml:space="preserve"> предлагаемого им товара</w:t>
      </w:r>
      <w:r w:rsidR="005F25EF" w:rsidRPr="006268FB">
        <w:rPr>
          <w:rFonts w:ascii="GHEA Grapalat" w:hAnsi="GHEA Grapalat"/>
          <w:sz w:val="20"/>
        </w:rPr>
        <w:t>,</w:t>
      </w:r>
      <w:r w:rsidR="005F25EF" w:rsidRPr="006268FB">
        <w:rPr>
          <w:rFonts w:ascii="GHEA Grapalat" w:hAnsi="GHEA Grapalat" w:cs="Sylfaen"/>
          <w:sz w:val="20"/>
        </w:rPr>
        <w:t>:</w:t>
      </w:r>
      <w:r w:rsidRPr="006268FB">
        <w:rPr>
          <w:rFonts w:ascii="GHEA Grapalat" w:hAnsi="GHEA Grapalat"/>
          <w:sz w:val="20"/>
        </w:rPr>
        <w:t xml:space="preserve"> </w:t>
      </w:r>
    </w:p>
    <w:p w14:paraId="04C1403E"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04CA378F"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CC222CB"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EBDA847"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CED8029"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5A92F6" w14:textId="77777777" w:rsidR="00721677" w:rsidRDefault="00721677" w:rsidP="00B46D58">
      <w:pPr>
        <w:pStyle w:val="norm"/>
        <w:widowControl w:val="0"/>
        <w:spacing w:after="120" w:line="240" w:lineRule="auto"/>
        <w:ind w:firstLine="0"/>
        <w:rPr>
          <w:rFonts w:ascii="GHEA Grapalat" w:hAnsi="GHEA Grapalat" w:cs="Sylfaen"/>
          <w:sz w:val="20"/>
          <w:lang w:val="hy-AM"/>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w:t>
      </w:r>
      <w:r w:rsidRPr="006268FB">
        <w:rPr>
          <w:rFonts w:ascii="GHEA Grapalat" w:hAnsi="GHEA Grapalat" w:cs="Sylfaen"/>
          <w:sz w:val="20"/>
        </w:rPr>
        <w:lastRenderedPageBreak/>
        <w:t>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C4E121" w14:textId="77777777" w:rsidR="00FF7ABB" w:rsidRPr="00FF7ABB" w:rsidRDefault="00FF7ABB" w:rsidP="00B46D58">
      <w:pPr>
        <w:pStyle w:val="norm"/>
        <w:widowControl w:val="0"/>
        <w:spacing w:after="120" w:line="240" w:lineRule="auto"/>
        <w:ind w:firstLine="0"/>
        <w:rPr>
          <w:rFonts w:ascii="GHEA Grapalat" w:hAnsi="GHEA Grapalat" w:cs="Sylfaen"/>
          <w:sz w:val="20"/>
          <w:lang w:val="hy-AM"/>
        </w:rPr>
      </w:pPr>
    </w:p>
    <w:p w14:paraId="52FD68E8"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5EAE75C7"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E949E7"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1C5115D"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037EC96"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3C7BFB21"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B5DE326"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5BE0118E"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3E0E4C07"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45878168"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7A7C5CF4"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06E53E" w14:textId="77777777" w:rsidR="00096865" w:rsidRPr="006268FB" w:rsidRDefault="00096865" w:rsidP="00B46D58">
      <w:pPr>
        <w:pStyle w:val="23"/>
        <w:widowControl w:val="0"/>
        <w:spacing w:after="160" w:line="240" w:lineRule="auto"/>
        <w:ind w:firstLine="567"/>
        <w:rPr>
          <w:rFonts w:ascii="GHEA Grapalat" w:hAnsi="GHEA Grapalat"/>
        </w:rPr>
      </w:pPr>
    </w:p>
    <w:p w14:paraId="739544E0"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40803EE9"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FA3C1A"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E0618D" w14:textId="77777777" w:rsidR="002626F7" w:rsidRPr="006268FB" w:rsidRDefault="002626F7" w:rsidP="00B46D58">
      <w:pPr>
        <w:rPr>
          <w:rFonts w:ascii="GHEA Grapalat" w:hAnsi="GHEA Grapalat" w:cs="Sylfaen"/>
          <w:sz w:val="20"/>
          <w:szCs w:val="20"/>
        </w:rPr>
      </w:pPr>
    </w:p>
    <w:p w14:paraId="4F0B293A"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FF7ABB">
        <w:rPr>
          <w:rFonts w:ascii="GHEA Grapalat" w:hAnsi="GHEA Grapalat"/>
          <w:sz w:val="20"/>
          <w:szCs w:val="20"/>
          <w:lang w:val="hy-AM"/>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7A396916"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07817B17"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lastRenderedPageBreak/>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0D5BCBD8"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15A7D093"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F9463B"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08336E"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5CA9CF50"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830D6C"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33A6CE83"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214D4F2F"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2DE37E84"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0B794986"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47065CAA"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5A1DCE6E"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448548A6"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4840D75B"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7A9289BC"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62BADCAB"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5B07133"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w:t>
      </w:r>
      <w:r w:rsidR="00CD7A4E" w:rsidRPr="006268FB">
        <w:rPr>
          <w:rFonts w:ascii="GHEA Grapalat" w:hAnsi="GHEA Grapalat"/>
          <w:sz w:val="20"/>
        </w:rPr>
        <w:lastRenderedPageBreak/>
        <w:t>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38CA4"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667449F"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2C067D2"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1A5BB7E3"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BAA35B6"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5BDB7470"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0D0EC70E"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AF719D0"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44A5FD1B"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2EEBC5A8"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60A977F"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6268FB">
        <w:rPr>
          <w:rFonts w:ascii="GHEA Grapalat" w:hAnsi="GHEA Grapalat"/>
        </w:rPr>
        <w:lastRenderedPageBreak/>
        <w:t>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F62B854"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465C84"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6B57D9F1"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450CFEA"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B450412"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1BA0BFE" w14:textId="77777777" w:rsidR="00C20AD3" w:rsidRPr="006268FB" w:rsidRDefault="00C20AD3" w:rsidP="00637CD2">
      <w:pPr>
        <w:widowControl w:val="0"/>
        <w:ind w:left="284"/>
        <w:contextualSpacing/>
        <w:jc w:val="both"/>
        <w:rPr>
          <w:rFonts w:ascii="GHEA Grapalat" w:hAnsi="GHEA Grapalat"/>
          <w:sz w:val="20"/>
          <w:szCs w:val="20"/>
        </w:rPr>
      </w:pPr>
    </w:p>
    <w:p w14:paraId="496AE6DD"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5279317"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A4294EC"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7580B15"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AE0D74"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46F967"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5CDAAB39"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4BE79C7F"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6B9878"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DC4EF63"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772080DA"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34FC2DDF"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9789575"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320A945A"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5AEA1B48"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2258A25"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5531AA59"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60EA4D" w14:textId="77777777" w:rsidR="00191C1D" w:rsidRDefault="00191C1D" w:rsidP="00191C1D">
      <w:pPr>
        <w:rPr>
          <w:rFonts w:ascii="GHEA Grapalat" w:hAnsi="GHEA Grapalat"/>
          <w:sz w:val="20"/>
          <w:szCs w:val="20"/>
        </w:rPr>
      </w:pPr>
    </w:p>
    <w:p w14:paraId="3A09813C"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19AFBEFB" w14:textId="77777777" w:rsidR="00191C1D" w:rsidRPr="006268FB" w:rsidRDefault="00191C1D" w:rsidP="00191C1D">
      <w:pPr>
        <w:jc w:val="center"/>
        <w:rPr>
          <w:rFonts w:ascii="GHEA Grapalat" w:hAnsi="GHEA Grapalat" w:cs="Arial"/>
          <w:iCs/>
          <w:sz w:val="20"/>
          <w:szCs w:val="20"/>
        </w:rPr>
      </w:pPr>
    </w:p>
    <w:p w14:paraId="063E510B"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FB7CCC5"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693756C3"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B0875B2"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5E97F4FF"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69EB17C"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lastRenderedPageBreak/>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110B832B"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01B3C70A"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68E789DF"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15A1158B"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FC444B2"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8C3A48"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9A498ED"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2A8B7B7D"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440D3783"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A1772E8"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00A011B7"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17D44E62"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46CFC238"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2B5AC1AA"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w:t>
      </w:r>
      <w:r w:rsidRPr="006268FB">
        <w:rPr>
          <w:rFonts w:ascii="GHEA Grapalat" w:hAnsi="GHEA Grapalat"/>
          <w:sz w:val="20"/>
          <w:szCs w:val="20"/>
        </w:rPr>
        <w:lastRenderedPageBreak/>
        <w:t>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3C45459"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2DE4C003"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3BA6F939" w14:textId="77777777" w:rsidR="003D5CAF" w:rsidRPr="006268FB" w:rsidRDefault="003D5CAF" w:rsidP="005066AC">
      <w:pPr>
        <w:rPr>
          <w:rFonts w:ascii="GHEA Grapalat" w:hAnsi="GHEA Grapalat" w:cs="Arial"/>
          <w:sz w:val="20"/>
          <w:szCs w:val="20"/>
        </w:rPr>
      </w:pPr>
    </w:p>
    <w:p w14:paraId="0FB3DA26"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01C4A080"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6F4E06E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1F6C5CF6"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1B371007"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2A6E9B09"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3E6E7A" w14:textId="77777777" w:rsidR="00C54730" w:rsidRPr="006268FB" w:rsidRDefault="00C54730" w:rsidP="00C54730">
      <w:pPr>
        <w:jc w:val="center"/>
        <w:rPr>
          <w:rFonts w:ascii="GHEA Grapalat" w:hAnsi="GHEA Grapalat"/>
          <w:sz w:val="20"/>
          <w:szCs w:val="20"/>
        </w:rPr>
      </w:pPr>
    </w:p>
    <w:p w14:paraId="26211FBB"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5FCB0181" w14:textId="77777777" w:rsidR="00C54730" w:rsidRPr="006268FB" w:rsidRDefault="00C54730" w:rsidP="00C54730">
      <w:pPr>
        <w:jc w:val="center"/>
        <w:rPr>
          <w:rFonts w:ascii="GHEA Grapalat" w:hAnsi="GHEA Grapalat"/>
          <w:sz w:val="20"/>
          <w:szCs w:val="20"/>
        </w:rPr>
      </w:pPr>
    </w:p>
    <w:p w14:paraId="0A059107"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29960E2"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1267F71"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CF3D483"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12C83DA"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3CB0900"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F2537CA"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1DA24B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8BF3C47"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B782152"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AA3231A"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1F866DE5"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lastRenderedPageBreak/>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0332AEAE"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63FD70"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8FE7C51"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5F41CF8"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108458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55F9041"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DC30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A01DA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59EE417"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BA11E6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F17F2F0"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4CFD0C1"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38867B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2FF84A9"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F91358A" w14:textId="77777777" w:rsidR="00321AE5" w:rsidRPr="006268FB" w:rsidRDefault="00321AE5" w:rsidP="00321AE5">
      <w:pPr>
        <w:widowControl w:val="0"/>
        <w:spacing w:after="160"/>
        <w:ind w:firstLine="567"/>
        <w:jc w:val="both"/>
        <w:rPr>
          <w:rFonts w:ascii="GHEA Grapalat" w:hAnsi="GHEA Grapalat"/>
          <w:sz w:val="20"/>
          <w:szCs w:val="20"/>
        </w:rPr>
      </w:pPr>
    </w:p>
    <w:p w14:paraId="10BFC993"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28A4C919" w14:textId="77777777" w:rsidR="008842CE" w:rsidRPr="006268FB" w:rsidRDefault="008842CE" w:rsidP="00B46D58">
      <w:pPr>
        <w:widowControl w:val="0"/>
        <w:spacing w:after="160"/>
        <w:jc w:val="center"/>
        <w:rPr>
          <w:rFonts w:ascii="GHEA Grapalat" w:hAnsi="GHEA Grapalat"/>
          <w:sz w:val="20"/>
          <w:szCs w:val="20"/>
        </w:rPr>
      </w:pPr>
    </w:p>
    <w:p w14:paraId="54C37C81"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6A8C3215" w14:textId="77777777" w:rsidR="00096865" w:rsidRPr="006268FB" w:rsidRDefault="00096865" w:rsidP="00B46D58">
      <w:pPr>
        <w:widowControl w:val="0"/>
        <w:spacing w:after="160"/>
        <w:jc w:val="center"/>
        <w:rPr>
          <w:rFonts w:ascii="GHEA Grapalat" w:hAnsi="GHEA Grapalat"/>
          <w:sz w:val="20"/>
          <w:szCs w:val="20"/>
        </w:rPr>
      </w:pPr>
    </w:p>
    <w:p w14:paraId="1F6A4BF0"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4BEFF6C6"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4FDAF9CC"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 xml:space="preserve">При целесообразности участник может представить требуемые сведения в иных, отличных от </w:t>
      </w:r>
      <w:r w:rsidRPr="006268FB">
        <w:rPr>
          <w:rFonts w:ascii="GHEA Grapalat" w:hAnsi="GHEA Grapalat"/>
          <w:sz w:val="20"/>
          <w:szCs w:val="20"/>
        </w:rPr>
        <w:lastRenderedPageBreak/>
        <w:t>предлагаемых в настоящей инструкции формах, с соблюдением требуемых реквизитов.</w:t>
      </w:r>
    </w:p>
    <w:p w14:paraId="1EADE83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10B26F68"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2868B210"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5383DC04"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049C54E2"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7C7103E4"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6AF3EF6"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5C0F2407"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4BE61761"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551BC139"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24D09182"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6AEDFB"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38BA82"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857DEAD"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2E065755"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44513278"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7A09F038"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6A51913F"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563E164C"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26EA377B"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025F234F"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16DA34F7"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4C2EA21A"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3360BF21"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2191126F" w14:textId="6372B197"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C525D4">
        <w:rPr>
          <w:rFonts w:ascii="GHEA Grapalat" w:hAnsi="GHEA Grapalat"/>
          <w:lang w:val="hy-AM"/>
        </w:rPr>
        <w:t>ԼՄԳ-ԳՀԱՊՁԲ-26/02</w:t>
      </w:r>
      <w:r w:rsidR="004B5F3B" w:rsidRPr="00285B24">
        <w:rPr>
          <w:rFonts w:ascii="GHEA Grapalat" w:hAnsi="GHEA Grapalat" w:cs="Sylfaen"/>
          <w:lang w:val="hy-AM"/>
        </w:rPr>
        <w:t>»</w:t>
      </w:r>
    </w:p>
    <w:p w14:paraId="557CDDB3" w14:textId="77777777" w:rsidR="00B2572B" w:rsidRPr="006268FB" w:rsidRDefault="00B2572B" w:rsidP="00B46D58">
      <w:pPr>
        <w:widowControl w:val="0"/>
        <w:spacing w:after="120"/>
        <w:jc w:val="center"/>
        <w:rPr>
          <w:rFonts w:ascii="GHEA Grapalat" w:hAnsi="GHEA Grapalat" w:cs="Sylfaen"/>
          <w:sz w:val="20"/>
          <w:szCs w:val="20"/>
        </w:rPr>
      </w:pPr>
    </w:p>
    <w:p w14:paraId="325210C4"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115A08E5"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4613FCED" w14:textId="77777777" w:rsidR="00B2572B" w:rsidRPr="006268FB" w:rsidRDefault="00B2572B" w:rsidP="00B46D58">
      <w:pPr>
        <w:widowControl w:val="0"/>
        <w:spacing w:after="120"/>
        <w:jc w:val="center"/>
        <w:rPr>
          <w:rFonts w:ascii="GHEA Grapalat" w:hAnsi="GHEA Grapalat"/>
          <w:sz w:val="20"/>
          <w:szCs w:val="20"/>
        </w:rPr>
      </w:pPr>
    </w:p>
    <w:p w14:paraId="07DAF1BC"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75786068"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26176EF1" w14:textId="0DB27463"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6C07E273" w14:textId="77777777" w:rsidR="0029216A" w:rsidRPr="0029216A" w:rsidRDefault="0029216A" w:rsidP="0029216A">
      <w:pPr>
        <w:jc w:val="both"/>
        <w:rPr>
          <w:rFonts w:ascii="GHEA Grapalat" w:hAnsi="GHEA Grapalat"/>
          <w:sz w:val="20"/>
          <w:szCs w:val="20"/>
          <w:lang w:val="hy-AM"/>
        </w:rPr>
      </w:pPr>
    </w:p>
    <w:p w14:paraId="058739E3"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2FC4605B"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1BB140F4"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7A158576"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26AE023F" w14:textId="77777777" w:rsidR="000612B9" w:rsidRPr="006268FB" w:rsidRDefault="000612B9" w:rsidP="00B46D58">
      <w:pPr>
        <w:jc w:val="both"/>
        <w:rPr>
          <w:rFonts w:ascii="GHEA Grapalat" w:hAnsi="GHEA Grapalat"/>
          <w:sz w:val="20"/>
          <w:szCs w:val="20"/>
        </w:rPr>
      </w:pPr>
    </w:p>
    <w:p w14:paraId="7C98E075"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0FE7E3D7"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4E1C61FB" w14:textId="77777777" w:rsidR="000612B9" w:rsidRPr="006268FB" w:rsidRDefault="000612B9" w:rsidP="00B46D58">
      <w:pPr>
        <w:jc w:val="both"/>
        <w:rPr>
          <w:rFonts w:ascii="GHEA Grapalat" w:hAnsi="GHEA Grapalat"/>
          <w:sz w:val="20"/>
          <w:szCs w:val="20"/>
        </w:rPr>
      </w:pPr>
    </w:p>
    <w:p w14:paraId="31E7C0D6"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22DDA5BD"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2C2C0EE4" w14:textId="77777777" w:rsidR="00B138F3" w:rsidRPr="006268FB" w:rsidRDefault="00B138F3" w:rsidP="00B46D58">
      <w:pPr>
        <w:jc w:val="both"/>
        <w:rPr>
          <w:rFonts w:ascii="GHEA Grapalat" w:hAnsi="GHEA Grapalat"/>
          <w:sz w:val="20"/>
          <w:szCs w:val="20"/>
        </w:rPr>
      </w:pPr>
    </w:p>
    <w:p w14:paraId="31440264"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191C8DB2" w14:textId="77777777" w:rsidR="00374F4A" w:rsidRPr="006268FB" w:rsidRDefault="00374F4A" w:rsidP="00B138F3">
      <w:pPr>
        <w:tabs>
          <w:tab w:val="left" w:pos="6946"/>
        </w:tabs>
        <w:ind w:left="3402" w:firstLine="6"/>
        <w:jc w:val="both"/>
        <w:rPr>
          <w:rFonts w:ascii="GHEA Grapalat" w:hAnsi="GHEA Grapalat"/>
          <w:sz w:val="20"/>
          <w:szCs w:val="20"/>
        </w:rPr>
      </w:pPr>
    </w:p>
    <w:p w14:paraId="7774B78F" w14:textId="77777777" w:rsidR="00B138F3" w:rsidRPr="006268FB" w:rsidRDefault="00B138F3" w:rsidP="00F96993">
      <w:pPr>
        <w:jc w:val="both"/>
        <w:rPr>
          <w:rFonts w:ascii="GHEA Grapalat" w:hAnsi="GHEA Grapalat"/>
          <w:sz w:val="20"/>
          <w:szCs w:val="20"/>
        </w:rPr>
      </w:pPr>
    </w:p>
    <w:p w14:paraId="53B2D73E"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0EF84DC1" w14:textId="77777777" w:rsidR="00F96993" w:rsidRPr="006268FB" w:rsidRDefault="00F96993" w:rsidP="00F96993">
      <w:pPr>
        <w:jc w:val="both"/>
        <w:rPr>
          <w:rFonts w:ascii="GHEA Grapalat" w:hAnsi="GHEA Grapalat"/>
          <w:sz w:val="20"/>
          <w:szCs w:val="20"/>
        </w:rPr>
      </w:pPr>
    </w:p>
    <w:p w14:paraId="66CB8BA0" w14:textId="77777777" w:rsidR="00B16483" w:rsidRPr="006268FB" w:rsidRDefault="00B16483" w:rsidP="00F96993">
      <w:pPr>
        <w:jc w:val="both"/>
        <w:rPr>
          <w:rFonts w:ascii="GHEA Grapalat" w:hAnsi="GHEA Grapalat"/>
          <w:sz w:val="20"/>
          <w:szCs w:val="20"/>
        </w:rPr>
      </w:pPr>
    </w:p>
    <w:p w14:paraId="29B860E7"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216A475A"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053FFB7A"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029F1825"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2C6DE5FC"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F1CC447"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5DA28619"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3EFF50AA" w14:textId="1A93F2ED"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63C64C98" w14:textId="4E04E3A3"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p>
    <w:p w14:paraId="49753DF5"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31D6B892"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15738758"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0C1BE754"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25864960"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2BB9A2C5"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0BA63091"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01A1EBB8"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3BDC986F"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18D0A2B5"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16FECA88" w14:textId="77777777" w:rsidR="00C811EF" w:rsidRDefault="00C811EF" w:rsidP="00724462">
      <w:pPr>
        <w:widowControl w:val="0"/>
        <w:spacing w:after="160"/>
        <w:jc w:val="both"/>
        <w:rPr>
          <w:rFonts w:ascii="GHEA Grapalat" w:hAnsi="GHEA Grapalat"/>
          <w:sz w:val="20"/>
          <w:szCs w:val="20"/>
        </w:rPr>
      </w:pPr>
    </w:p>
    <w:p w14:paraId="47AC6F8A"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3D3FDA73"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55AC3508"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4A7B6A25"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7BA3D90A"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7CA5F66"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09BAB52F"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5AC5797B"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64D2405E" w14:textId="77777777" w:rsidR="00C811EF" w:rsidRDefault="00C811EF" w:rsidP="00724462">
      <w:pPr>
        <w:widowControl w:val="0"/>
        <w:spacing w:after="160"/>
        <w:jc w:val="both"/>
        <w:rPr>
          <w:rFonts w:ascii="GHEA Grapalat" w:hAnsi="GHEA Grapalat"/>
          <w:sz w:val="20"/>
          <w:szCs w:val="20"/>
        </w:rPr>
      </w:pPr>
    </w:p>
    <w:p w14:paraId="70FC4A6F" w14:textId="77777777" w:rsidR="00C811EF" w:rsidRDefault="00C811EF" w:rsidP="00724462">
      <w:pPr>
        <w:widowControl w:val="0"/>
        <w:spacing w:after="160"/>
        <w:jc w:val="both"/>
        <w:rPr>
          <w:rFonts w:ascii="GHEA Grapalat" w:hAnsi="GHEA Grapalat"/>
          <w:sz w:val="20"/>
          <w:szCs w:val="20"/>
        </w:rPr>
      </w:pPr>
    </w:p>
    <w:p w14:paraId="19C080EF"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091F0700"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8C5DFE">
        <w:rPr>
          <w:rFonts w:ascii="GHEA Grapalat" w:hAnsi="GHEA Grapalat"/>
          <w:i w:val="0"/>
        </w:rPr>
        <w:t>.</w:t>
      </w:r>
      <w:r w:rsidRPr="006268FB">
        <w:rPr>
          <w:rFonts w:ascii="GHEA Grapalat" w:hAnsi="GHEA Grapalat"/>
          <w:i w:val="0"/>
        </w:rPr>
        <w:t>1</w:t>
      </w:r>
    </w:p>
    <w:p w14:paraId="065C4AFE" w14:textId="3B1AEA8D"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8B22A5" w:rsidRPr="00285B24">
        <w:rPr>
          <w:rFonts w:ascii="GHEA Grapalat" w:hAnsi="GHEA Grapalat" w:cs="Sylfaen"/>
          <w:lang w:val="hy-AM"/>
        </w:rPr>
        <w:t>«</w:t>
      </w:r>
      <w:r w:rsidR="00C525D4">
        <w:rPr>
          <w:rFonts w:ascii="GHEA Grapalat" w:hAnsi="GHEA Grapalat"/>
          <w:lang w:val="hy-AM"/>
        </w:rPr>
        <w:t>ԼՄԳ-ԳՀԱՊՁԲ-26/02</w:t>
      </w:r>
      <w:r w:rsidR="008B22A5" w:rsidRPr="00285B24">
        <w:rPr>
          <w:rFonts w:ascii="GHEA Grapalat" w:hAnsi="GHEA Grapalat" w:cs="Sylfaen"/>
          <w:lang w:val="hy-AM"/>
        </w:rPr>
        <w:t>»</w:t>
      </w:r>
    </w:p>
    <w:p w14:paraId="1DB5AA66" w14:textId="77777777" w:rsidR="00D043C1" w:rsidRPr="006268FB" w:rsidRDefault="00D043C1" w:rsidP="00D043C1">
      <w:pPr>
        <w:widowControl w:val="0"/>
        <w:spacing w:after="160"/>
        <w:ind w:left="567" w:right="565"/>
        <w:jc w:val="center"/>
        <w:rPr>
          <w:rFonts w:ascii="GHEA Grapalat" w:hAnsi="GHEA Grapalat"/>
          <w:sz w:val="20"/>
          <w:szCs w:val="20"/>
        </w:rPr>
      </w:pPr>
    </w:p>
    <w:p w14:paraId="5D56C067"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642015D8"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3DF2E4EC"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2A450954"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35839BF4"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1502C193" w14:textId="5D95EB9B" w:rsidR="00D043C1" w:rsidRDefault="008B22A5" w:rsidP="00D043C1">
      <w:pPr>
        <w:widowControl w:val="0"/>
        <w:spacing w:after="160"/>
        <w:jc w:val="both"/>
        <w:rPr>
          <w:rFonts w:ascii="GHEA Grapalat" w:hAnsi="GHEA Grapalat"/>
          <w:sz w:val="20"/>
          <w:szCs w:val="20"/>
          <w:lang w:val="hy-AM"/>
        </w:rPr>
      </w:pPr>
      <w:r w:rsidRPr="00285B24">
        <w:rPr>
          <w:rFonts w:ascii="GHEA Grapalat" w:hAnsi="GHEA Grapalat" w:cs="Sylfaen"/>
          <w:lang w:val="hy-AM"/>
        </w:rPr>
        <w:t>«</w:t>
      </w:r>
      <w:r w:rsidR="00C525D4">
        <w:rPr>
          <w:rFonts w:ascii="GHEA Grapalat" w:hAnsi="GHEA Grapalat"/>
          <w:sz w:val="20"/>
          <w:szCs w:val="20"/>
          <w:lang w:val="hy-AM"/>
        </w:rPr>
        <w:t>ԼՄԳ-ԳՀԱՊՁԲ-26/02</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p w14:paraId="25C8E764" w14:textId="77777777" w:rsidR="00E41F8F" w:rsidRPr="00E41F8F" w:rsidRDefault="00E41F8F" w:rsidP="00D043C1">
      <w:pPr>
        <w:widowControl w:val="0"/>
        <w:spacing w:after="160"/>
        <w:jc w:val="both"/>
        <w:rPr>
          <w:rFonts w:ascii="GHEA Grapalat" w:hAnsi="GHEA Grapalat"/>
          <w:sz w:val="20"/>
          <w:szCs w:val="20"/>
          <w:lang w:val="hy-AM"/>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754"/>
      </w:tblGrid>
      <w:tr w:rsidR="00E41F8F" w:rsidRPr="006268FB" w14:paraId="28D639C6" w14:textId="77777777" w:rsidTr="0029749D">
        <w:trPr>
          <w:trHeight w:val="974"/>
        </w:trPr>
        <w:tc>
          <w:tcPr>
            <w:tcW w:w="1042" w:type="dxa"/>
            <w:vAlign w:val="center"/>
          </w:tcPr>
          <w:p w14:paraId="2761A9A4" w14:textId="77777777" w:rsidR="00E41F8F" w:rsidRPr="006268FB" w:rsidRDefault="00E41F8F" w:rsidP="00FF3F2A">
            <w:pPr>
              <w:widowControl w:val="0"/>
              <w:jc w:val="center"/>
              <w:rPr>
                <w:rFonts w:ascii="GHEA Grapalat" w:hAnsi="GHEA Grapalat"/>
                <w:sz w:val="20"/>
                <w:szCs w:val="20"/>
              </w:rPr>
            </w:pPr>
          </w:p>
          <w:p w14:paraId="68B5C8E6" w14:textId="77777777" w:rsidR="00E41F8F" w:rsidRPr="006268FB" w:rsidRDefault="00E41F8F"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6754" w:type="dxa"/>
            <w:vAlign w:val="center"/>
          </w:tcPr>
          <w:p w14:paraId="20E914F8" w14:textId="77777777" w:rsidR="00E41F8F" w:rsidRPr="006268FB" w:rsidRDefault="00E41F8F" w:rsidP="00E41F8F">
            <w:pPr>
              <w:widowControl w:val="0"/>
              <w:jc w:val="center"/>
              <w:rPr>
                <w:rFonts w:ascii="GHEA Grapalat" w:hAnsi="GHEA Grapalat"/>
                <w:bCs/>
                <w:sz w:val="20"/>
                <w:szCs w:val="20"/>
              </w:rPr>
            </w:pPr>
            <w:r>
              <w:rPr>
                <w:rFonts w:ascii="GHEA Grapalat" w:hAnsi="GHEA Grapalat"/>
                <w:sz w:val="20"/>
                <w:szCs w:val="20"/>
                <w:lang w:val="hy-AM"/>
              </w:rPr>
              <w:t>Т</w:t>
            </w:r>
            <w:r w:rsidRPr="006268FB">
              <w:rPr>
                <w:rFonts w:ascii="GHEA Grapalat" w:hAnsi="GHEA Grapalat"/>
                <w:sz w:val="20"/>
                <w:szCs w:val="20"/>
              </w:rPr>
              <w:t>ехнические характеристики</w:t>
            </w:r>
            <w:r>
              <w:rPr>
                <w:rFonts w:ascii="GHEA Grapalat" w:hAnsi="GHEA Grapalat"/>
                <w:sz w:val="20"/>
                <w:szCs w:val="20"/>
                <w:lang w:val="hy-AM"/>
              </w:rPr>
              <w:t xml:space="preserve"> п</w:t>
            </w:r>
            <w:r w:rsidRPr="006268FB">
              <w:rPr>
                <w:rFonts w:ascii="GHEA Grapalat" w:hAnsi="GHEA Grapalat"/>
                <w:sz w:val="20"/>
                <w:szCs w:val="20"/>
              </w:rPr>
              <w:t>редлагаем</w:t>
            </w:r>
            <w:r>
              <w:rPr>
                <w:rFonts w:ascii="GHEA Grapalat" w:hAnsi="GHEA Grapalat"/>
                <w:sz w:val="20"/>
                <w:szCs w:val="20"/>
                <w:lang w:val="hy-AM"/>
              </w:rPr>
              <w:t>ого</w:t>
            </w:r>
            <w:r w:rsidRPr="006268FB">
              <w:rPr>
                <w:rFonts w:ascii="GHEA Grapalat" w:hAnsi="GHEA Grapalat"/>
                <w:sz w:val="20"/>
                <w:szCs w:val="20"/>
              </w:rPr>
              <w:t xml:space="preserve"> товар</w:t>
            </w:r>
            <w:r>
              <w:rPr>
                <w:rFonts w:ascii="GHEA Grapalat" w:hAnsi="GHEA Grapalat"/>
                <w:sz w:val="20"/>
                <w:szCs w:val="20"/>
                <w:lang w:val="hy-AM"/>
              </w:rPr>
              <w:t>а</w:t>
            </w:r>
          </w:p>
        </w:tc>
      </w:tr>
      <w:tr w:rsidR="00E41F8F" w:rsidRPr="006268FB" w14:paraId="193524F3" w14:textId="77777777" w:rsidTr="0029749D">
        <w:tc>
          <w:tcPr>
            <w:tcW w:w="1042" w:type="dxa"/>
          </w:tcPr>
          <w:p w14:paraId="3D7325F0"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1</w:t>
            </w:r>
          </w:p>
        </w:tc>
        <w:tc>
          <w:tcPr>
            <w:tcW w:w="6754" w:type="dxa"/>
          </w:tcPr>
          <w:p w14:paraId="05834D32"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380B6165" w14:textId="77777777" w:rsidTr="0029749D">
        <w:tc>
          <w:tcPr>
            <w:tcW w:w="1042" w:type="dxa"/>
          </w:tcPr>
          <w:p w14:paraId="26D73115"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2</w:t>
            </w:r>
          </w:p>
        </w:tc>
        <w:tc>
          <w:tcPr>
            <w:tcW w:w="6754" w:type="dxa"/>
          </w:tcPr>
          <w:p w14:paraId="2882ABF3"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21B46686" w14:textId="77777777" w:rsidTr="0029749D">
        <w:tc>
          <w:tcPr>
            <w:tcW w:w="1042" w:type="dxa"/>
          </w:tcPr>
          <w:p w14:paraId="27A42A8C" w14:textId="77777777" w:rsidR="00E41F8F" w:rsidRP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3</w:t>
            </w:r>
          </w:p>
        </w:tc>
        <w:tc>
          <w:tcPr>
            <w:tcW w:w="6754" w:type="dxa"/>
          </w:tcPr>
          <w:p w14:paraId="600101F1" w14:textId="77777777" w:rsidR="00E41F8F" w:rsidRPr="006268FB" w:rsidRDefault="00E41F8F" w:rsidP="00FF3F2A">
            <w:pPr>
              <w:pStyle w:val="3"/>
              <w:keepNext w:val="0"/>
              <w:widowControl w:val="0"/>
              <w:spacing w:line="240" w:lineRule="auto"/>
              <w:jc w:val="left"/>
              <w:rPr>
                <w:rFonts w:ascii="GHEA Grapalat" w:hAnsi="GHEA Grapalat"/>
                <w:i w:val="0"/>
              </w:rPr>
            </w:pPr>
          </w:p>
        </w:tc>
      </w:tr>
      <w:tr w:rsidR="00E41F8F" w:rsidRPr="006268FB" w14:paraId="3D30D2A0" w14:textId="77777777" w:rsidTr="0029749D">
        <w:tc>
          <w:tcPr>
            <w:tcW w:w="1042" w:type="dxa"/>
          </w:tcPr>
          <w:p w14:paraId="20CDF2B5" w14:textId="77777777" w:rsidR="00E41F8F" w:rsidRDefault="00E41F8F" w:rsidP="00E41F8F">
            <w:pPr>
              <w:pStyle w:val="3"/>
              <w:keepNext w:val="0"/>
              <w:widowControl w:val="0"/>
              <w:spacing w:line="240" w:lineRule="auto"/>
              <w:rPr>
                <w:rFonts w:ascii="GHEA Grapalat" w:hAnsi="GHEA Grapalat"/>
                <w:i w:val="0"/>
                <w:lang w:val="hy-AM"/>
              </w:rPr>
            </w:pPr>
            <w:r>
              <w:rPr>
                <w:rFonts w:ascii="GHEA Grapalat" w:hAnsi="GHEA Grapalat"/>
                <w:i w:val="0"/>
                <w:lang w:val="hy-AM"/>
              </w:rPr>
              <w:t>...</w:t>
            </w:r>
          </w:p>
        </w:tc>
        <w:tc>
          <w:tcPr>
            <w:tcW w:w="6754" w:type="dxa"/>
          </w:tcPr>
          <w:p w14:paraId="17E4BCEF" w14:textId="77777777" w:rsidR="00E41F8F" w:rsidRPr="006268FB" w:rsidRDefault="00E41F8F" w:rsidP="00FF3F2A">
            <w:pPr>
              <w:pStyle w:val="3"/>
              <w:keepNext w:val="0"/>
              <w:widowControl w:val="0"/>
              <w:spacing w:line="240" w:lineRule="auto"/>
              <w:jc w:val="left"/>
              <w:rPr>
                <w:rFonts w:ascii="GHEA Grapalat" w:hAnsi="GHEA Grapalat"/>
                <w:i w:val="0"/>
              </w:rPr>
            </w:pPr>
          </w:p>
        </w:tc>
      </w:tr>
    </w:tbl>
    <w:p w14:paraId="150D07A3" w14:textId="77777777" w:rsidR="00D043C1" w:rsidRDefault="00D043C1" w:rsidP="00D043C1">
      <w:pPr>
        <w:widowControl w:val="0"/>
        <w:tabs>
          <w:tab w:val="left" w:pos="6804"/>
        </w:tabs>
        <w:jc w:val="center"/>
        <w:rPr>
          <w:rFonts w:ascii="GHEA Grapalat" w:hAnsi="GHEA Grapalat"/>
          <w:sz w:val="20"/>
          <w:szCs w:val="20"/>
          <w:lang w:val="en-US"/>
        </w:rPr>
      </w:pPr>
    </w:p>
    <w:p w14:paraId="2FEAC4F1" w14:textId="77777777" w:rsidR="004C31F9" w:rsidRDefault="004C31F9" w:rsidP="00D043C1">
      <w:pPr>
        <w:widowControl w:val="0"/>
        <w:tabs>
          <w:tab w:val="left" w:pos="6804"/>
        </w:tabs>
        <w:jc w:val="center"/>
        <w:rPr>
          <w:rFonts w:ascii="GHEA Grapalat" w:hAnsi="GHEA Grapalat"/>
          <w:sz w:val="20"/>
          <w:szCs w:val="20"/>
          <w:lang w:val="en-US"/>
        </w:rPr>
      </w:pPr>
    </w:p>
    <w:p w14:paraId="5C922B63"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6E976CFF"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423D7264"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4A5A34A1"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01A1D737"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38C9FA79"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379AD537"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49F27B71"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76767D6E" w14:textId="51A7BB79"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8B22A5" w:rsidRPr="008B22A5">
        <w:rPr>
          <w:rFonts w:ascii="GHEA Grapalat" w:hAnsi="GHEA Grapalat" w:cs="Sylfaen"/>
          <w:i w:val="0"/>
          <w:lang w:val="hy-AM"/>
        </w:rPr>
        <w:t>«</w:t>
      </w:r>
      <w:r w:rsidR="00C525D4">
        <w:rPr>
          <w:rFonts w:ascii="GHEA Grapalat" w:hAnsi="GHEA Grapalat"/>
          <w:i w:val="0"/>
          <w:lang w:val="hy-AM"/>
        </w:rPr>
        <w:t>ԼՄԳ-ԳՀԱՊՁԲ-26/02</w:t>
      </w:r>
      <w:r w:rsidR="008B22A5" w:rsidRPr="008B22A5">
        <w:rPr>
          <w:rFonts w:ascii="GHEA Grapalat" w:hAnsi="GHEA Grapalat" w:cs="Sylfaen"/>
          <w:i w:val="0"/>
          <w:lang w:val="hy-AM"/>
        </w:rPr>
        <w:t>»</w:t>
      </w:r>
    </w:p>
    <w:p w14:paraId="3AB6EDEE" w14:textId="77777777" w:rsidR="00F016A2" w:rsidRPr="006268FB" w:rsidRDefault="00F016A2">
      <w:pPr>
        <w:rPr>
          <w:rFonts w:ascii="GHEA Grapalat" w:hAnsi="GHEA Grapalat"/>
          <w:sz w:val="20"/>
          <w:szCs w:val="20"/>
        </w:rPr>
      </w:pPr>
    </w:p>
    <w:p w14:paraId="16D29ECD"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2922E20F"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3A472D25" w14:textId="77777777" w:rsidR="00F016A2" w:rsidRPr="006268FB" w:rsidRDefault="00F016A2" w:rsidP="00F016A2">
      <w:pPr>
        <w:ind w:left="360" w:hanging="360"/>
        <w:jc w:val="center"/>
        <w:rPr>
          <w:rFonts w:ascii="GHEA Grapalat" w:eastAsia="GHEA Grapalat" w:hAnsi="GHEA Grapalat" w:cs="GHEA Grapalat"/>
          <w:sz w:val="20"/>
          <w:szCs w:val="20"/>
        </w:rPr>
      </w:pPr>
    </w:p>
    <w:p w14:paraId="579BBA29"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0C4188F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107B5A30" w14:textId="77777777" w:rsidTr="006D2CDF">
        <w:tc>
          <w:tcPr>
            <w:tcW w:w="2836" w:type="dxa"/>
            <w:shd w:val="clear" w:color="auto" w:fill="D9E2F3"/>
            <w:vAlign w:val="center"/>
          </w:tcPr>
          <w:p w14:paraId="492F5B6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38D2F7D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510DA8B" w14:textId="77777777" w:rsidTr="006D2CDF">
        <w:tc>
          <w:tcPr>
            <w:tcW w:w="2836" w:type="dxa"/>
            <w:shd w:val="clear" w:color="auto" w:fill="D9E2F3"/>
            <w:vAlign w:val="center"/>
          </w:tcPr>
          <w:p w14:paraId="673F9DC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E95D4C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7DA8F08" w14:textId="77777777" w:rsidTr="006D2CDF">
        <w:tc>
          <w:tcPr>
            <w:tcW w:w="2836" w:type="dxa"/>
            <w:shd w:val="clear" w:color="auto" w:fill="D9E2F3"/>
            <w:vAlign w:val="center"/>
          </w:tcPr>
          <w:p w14:paraId="129CD0D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5040FB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31AB2FE" w14:textId="77777777" w:rsidTr="006D2CDF">
        <w:tc>
          <w:tcPr>
            <w:tcW w:w="2836" w:type="dxa"/>
            <w:shd w:val="clear" w:color="auto" w:fill="D9E2F3"/>
            <w:vAlign w:val="center"/>
          </w:tcPr>
          <w:p w14:paraId="06ADF35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A5BE98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4C49A5D" w14:textId="77777777" w:rsidTr="006D2CDF">
        <w:tc>
          <w:tcPr>
            <w:tcW w:w="2836" w:type="dxa"/>
            <w:shd w:val="clear" w:color="auto" w:fill="D9E2F3"/>
            <w:vAlign w:val="center"/>
          </w:tcPr>
          <w:p w14:paraId="025170A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095C4B6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0144C53" w14:textId="77777777" w:rsidTr="006D2CDF">
        <w:tc>
          <w:tcPr>
            <w:tcW w:w="2836" w:type="dxa"/>
            <w:shd w:val="clear" w:color="auto" w:fill="D9E2F3"/>
            <w:vAlign w:val="center"/>
          </w:tcPr>
          <w:p w14:paraId="7562AF4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65EA1429"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01D1833B" w14:textId="77777777" w:rsidTr="006D2CDF">
        <w:tc>
          <w:tcPr>
            <w:tcW w:w="2836" w:type="dxa"/>
            <w:shd w:val="clear" w:color="auto" w:fill="D9E2F3"/>
            <w:vAlign w:val="center"/>
          </w:tcPr>
          <w:p w14:paraId="05C0E76B"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47AB07D"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5DA41D6A"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17A9949" w14:textId="77777777" w:rsidTr="006D2CDF">
        <w:tc>
          <w:tcPr>
            <w:tcW w:w="2835" w:type="dxa"/>
            <w:shd w:val="clear" w:color="auto" w:fill="D9E2F3"/>
            <w:vAlign w:val="center"/>
          </w:tcPr>
          <w:p w14:paraId="7C09411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A12776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079F07B" w14:textId="77777777" w:rsidTr="006D2CDF">
        <w:trPr>
          <w:trHeight w:val="1487"/>
        </w:trPr>
        <w:tc>
          <w:tcPr>
            <w:tcW w:w="2835" w:type="dxa"/>
            <w:shd w:val="clear" w:color="auto" w:fill="D9E2F3"/>
            <w:vAlign w:val="center"/>
          </w:tcPr>
          <w:p w14:paraId="57573F3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920F593" w14:textId="77777777" w:rsidR="00F016A2" w:rsidRPr="006268FB" w:rsidRDefault="00F016A2" w:rsidP="006D2CDF">
            <w:pPr>
              <w:spacing w:before="240" w:after="240"/>
              <w:rPr>
                <w:rFonts w:ascii="GHEA Grapalat" w:eastAsia="GHEA Grapalat" w:hAnsi="GHEA Grapalat" w:cs="GHEA Grapalat"/>
                <w:sz w:val="20"/>
                <w:szCs w:val="20"/>
              </w:rPr>
            </w:pPr>
          </w:p>
        </w:tc>
      </w:tr>
    </w:tbl>
    <w:p w14:paraId="310B5DA0"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FFCCD6D" w14:textId="77777777" w:rsidTr="006D2CDF">
        <w:tc>
          <w:tcPr>
            <w:tcW w:w="2835" w:type="dxa"/>
            <w:shd w:val="clear" w:color="auto" w:fill="D9E2F3"/>
            <w:vAlign w:val="center"/>
          </w:tcPr>
          <w:p w14:paraId="1C138CC8"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50C9D5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36335E2" w14:textId="77777777" w:rsidTr="006D2CDF">
        <w:tc>
          <w:tcPr>
            <w:tcW w:w="2835" w:type="dxa"/>
            <w:shd w:val="clear" w:color="auto" w:fill="D9E2F3"/>
            <w:vAlign w:val="center"/>
          </w:tcPr>
          <w:p w14:paraId="606198A0"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B291DA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4DFF70" w14:textId="77777777" w:rsidTr="006D2CDF">
        <w:tc>
          <w:tcPr>
            <w:tcW w:w="2835" w:type="dxa"/>
            <w:shd w:val="clear" w:color="auto" w:fill="D9E2F3"/>
            <w:vAlign w:val="center"/>
          </w:tcPr>
          <w:p w14:paraId="6016EB01"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A425F46" w14:textId="77777777" w:rsidR="00F016A2" w:rsidRPr="006268FB" w:rsidRDefault="00F016A2" w:rsidP="006D2CDF">
            <w:pPr>
              <w:spacing w:before="240" w:after="240"/>
              <w:rPr>
                <w:rFonts w:ascii="GHEA Grapalat" w:eastAsia="GHEA Grapalat" w:hAnsi="GHEA Grapalat" w:cs="GHEA Grapalat"/>
                <w:sz w:val="20"/>
                <w:szCs w:val="20"/>
              </w:rPr>
            </w:pPr>
          </w:p>
        </w:tc>
      </w:tr>
    </w:tbl>
    <w:p w14:paraId="3E4D1A98"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2F0207D2"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7BF2CB8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5D59577" w14:textId="77777777" w:rsidTr="006D2CDF">
        <w:tc>
          <w:tcPr>
            <w:tcW w:w="2835" w:type="dxa"/>
            <w:shd w:val="clear" w:color="auto" w:fill="D9E2F3"/>
            <w:vAlign w:val="center"/>
          </w:tcPr>
          <w:p w14:paraId="2C768B0E"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5AC154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EEE38A" w14:textId="77777777" w:rsidTr="006D2CDF">
        <w:tc>
          <w:tcPr>
            <w:tcW w:w="2835" w:type="dxa"/>
            <w:shd w:val="clear" w:color="auto" w:fill="D9E2F3"/>
            <w:vAlign w:val="center"/>
          </w:tcPr>
          <w:p w14:paraId="2DD3D3D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271CDBF" w14:textId="77777777" w:rsidR="00F016A2" w:rsidRPr="006268FB" w:rsidRDefault="00F016A2" w:rsidP="006D2CDF">
            <w:pPr>
              <w:spacing w:before="240" w:after="240"/>
              <w:rPr>
                <w:rFonts w:ascii="GHEA Grapalat" w:eastAsia="GHEA Grapalat" w:hAnsi="GHEA Grapalat" w:cs="GHEA Grapalat"/>
                <w:sz w:val="20"/>
                <w:szCs w:val="20"/>
              </w:rPr>
            </w:pPr>
          </w:p>
        </w:tc>
      </w:tr>
    </w:tbl>
    <w:p w14:paraId="319C061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9F881BA" w14:textId="77777777" w:rsidTr="006D2CDF">
        <w:tc>
          <w:tcPr>
            <w:tcW w:w="2835" w:type="dxa"/>
            <w:shd w:val="clear" w:color="auto" w:fill="D9E2F3"/>
            <w:vAlign w:val="center"/>
          </w:tcPr>
          <w:p w14:paraId="49A27BD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975DEF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18FF720" w14:textId="77777777" w:rsidTr="006D2CDF">
        <w:tc>
          <w:tcPr>
            <w:tcW w:w="2835" w:type="dxa"/>
            <w:shd w:val="clear" w:color="auto" w:fill="D9E2F3"/>
            <w:vAlign w:val="center"/>
          </w:tcPr>
          <w:p w14:paraId="0D95931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3E39918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E17D054" w14:textId="77777777" w:rsidTr="006D2CDF">
        <w:tc>
          <w:tcPr>
            <w:tcW w:w="2835" w:type="dxa"/>
            <w:shd w:val="clear" w:color="auto" w:fill="D9E2F3"/>
            <w:vAlign w:val="center"/>
          </w:tcPr>
          <w:p w14:paraId="4B086AB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CF3553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190755C" w14:textId="77777777" w:rsidTr="006D2CDF">
        <w:tc>
          <w:tcPr>
            <w:tcW w:w="2835" w:type="dxa"/>
            <w:shd w:val="clear" w:color="auto" w:fill="D9E2F3"/>
            <w:vAlign w:val="center"/>
          </w:tcPr>
          <w:p w14:paraId="32A001B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F6E326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C9DD12" w14:textId="77777777" w:rsidTr="006D2CDF">
        <w:tc>
          <w:tcPr>
            <w:tcW w:w="2835" w:type="dxa"/>
            <w:shd w:val="clear" w:color="auto" w:fill="D9E2F3"/>
            <w:vAlign w:val="center"/>
          </w:tcPr>
          <w:p w14:paraId="1DF2F90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0D485AA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65052D" w14:textId="77777777" w:rsidTr="006D2CDF">
        <w:trPr>
          <w:trHeight w:val="1361"/>
        </w:trPr>
        <w:tc>
          <w:tcPr>
            <w:tcW w:w="2835" w:type="dxa"/>
            <w:shd w:val="clear" w:color="auto" w:fill="D9E2F3"/>
            <w:vAlign w:val="center"/>
          </w:tcPr>
          <w:p w14:paraId="7A32C00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07FEF0B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0D8919" w14:textId="77777777" w:rsidTr="006D2CDF">
        <w:tc>
          <w:tcPr>
            <w:tcW w:w="2835" w:type="dxa"/>
            <w:shd w:val="clear" w:color="auto" w:fill="D9E2F3"/>
            <w:vAlign w:val="center"/>
          </w:tcPr>
          <w:p w14:paraId="70847CB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5B2665B" w14:textId="77777777" w:rsidR="00F016A2" w:rsidRPr="006268FB" w:rsidRDefault="00F016A2" w:rsidP="006D2CDF">
            <w:pPr>
              <w:spacing w:before="240" w:after="240"/>
              <w:rPr>
                <w:rFonts w:ascii="GHEA Grapalat" w:eastAsia="GHEA Grapalat" w:hAnsi="GHEA Grapalat" w:cs="GHEA Grapalat"/>
                <w:sz w:val="20"/>
                <w:szCs w:val="20"/>
              </w:rPr>
            </w:pPr>
          </w:p>
        </w:tc>
      </w:tr>
    </w:tbl>
    <w:p w14:paraId="4A516E5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26F10D9E" w14:textId="77777777" w:rsidTr="006D2CDF">
        <w:tc>
          <w:tcPr>
            <w:tcW w:w="2836" w:type="dxa"/>
            <w:shd w:val="clear" w:color="auto" w:fill="D9E2F3"/>
            <w:vAlign w:val="center"/>
          </w:tcPr>
          <w:p w14:paraId="31027C16"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475F1D3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701A3EE" w14:textId="77777777" w:rsidTr="006D2CDF">
        <w:tc>
          <w:tcPr>
            <w:tcW w:w="2836" w:type="dxa"/>
            <w:shd w:val="clear" w:color="auto" w:fill="D9E2F3"/>
            <w:vAlign w:val="center"/>
          </w:tcPr>
          <w:p w14:paraId="08A42E2F"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1D8C7501"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3071561F"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64FA8B92"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7AC93D06"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1536F8F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FE96C0A" w14:textId="77777777" w:rsidTr="006D2CDF">
        <w:tc>
          <w:tcPr>
            <w:tcW w:w="2837" w:type="dxa"/>
            <w:shd w:val="clear" w:color="auto" w:fill="D9E2F3"/>
            <w:vAlign w:val="center"/>
          </w:tcPr>
          <w:p w14:paraId="78FA7AF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C4B4D8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5F95B0A" w14:textId="77777777" w:rsidTr="006D2CDF">
        <w:tc>
          <w:tcPr>
            <w:tcW w:w="2837" w:type="dxa"/>
            <w:shd w:val="clear" w:color="auto" w:fill="D9E2F3"/>
            <w:vAlign w:val="center"/>
          </w:tcPr>
          <w:p w14:paraId="28E2801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1459D97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44AB5B0" w14:textId="77777777" w:rsidTr="006D2CDF">
        <w:tc>
          <w:tcPr>
            <w:tcW w:w="2837" w:type="dxa"/>
            <w:shd w:val="clear" w:color="auto" w:fill="D9E2F3"/>
            <w:vAlign w:val="center"/>
          </w:tcPr>
          <w:p w14:paraId="5A26652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0E04415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C18544" w14:textId="77777777" w:rsidTr="006D2CDF">
        <w:tc>
          <w:tcPr>
            <w:tcW w:w="2837" w:type="dxa"/>
            <w:shd w:val="clear" w:color="auto" w:fill="D9E2F3"/>
            <w:vAlign w:val="center"/>
          </w:tcPr>
          <w:p w14:paraId="5129050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2DB34440"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514E0924"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0225DB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1593B333" w14:textId="77777777" w:rsidTr="006D2CDF">
        <w:tc>
          <w:tcPr>
            <w:tcW w:w="2837" w:type="dxa"/>
            <w:shd w:val="clear" w:color="auto" w:fill="D9E2F3"/>
            <w:vAlign w:val="center"/>
          </w:tcPr>
          <w:p w14:paraId="5172116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0130AD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E1FAD4D" w14:textId="77777777" w:rsidTr="006D2CDF">
        <w:tc>
          <w:tcPr>
            <w:tcW w:w="2837" w:type="dxa"/>
            <w:shd w:val="clear" w:color="auto" w:fill="D9E2F3"/>
            <w:vAlign w:val="center"/>
          </w:tcPr>
          <w:p w14:paraId="5E4E5DE1"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F745CF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EB8D1E" w14:textId="77777777" w:rsidTr="006D2CDF">
        <w:tc>
          <w:tcPr>
            <w:tcW w:w="2837" w:type="dxa"/>
            <w:shd w:val="clear" w:color="auto" w:fill="D9E2F3"/>
            <w:vAlign w:val="center"/>
          </w:tcPr>
          <w:p w14:paraId="10482BB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3BC266B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DDED558" w14:textId="77777777" w:rsidTr="006D2CDF">
        <w:tc>
          <w:tcPr>
            <w:tcW w:w="2837" w:type="dxa"/>
            <w:shd w:val="clear" w:color="auto" w:fill="D9E2F3"/>
            <w:vAlign w:val="center"/>
          </w:tcPr>
          <w:p w14:paraId="06917D7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1685D462"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27316AE7"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8AB5800" w14:textId="77777777" w:rsidR="00F016A2" w:rsidRPr="006268FB" w:rsidRDefault="00F016A2" w:rsidP="00F016A2">
      <w:pPr>
        <w:rPr>
          <w:rFonts w:ascii="GHEA Grapalat" w:eastAsia="GHEA Grapalat" w:hAnsi="GHEA Grapalat" w:cs="GHEA Grapalat"/>
          <w:sz w:val="20"/>
          <w:szCs w:val="20"/>
        </w:rPr>
      </w:pPr>
    </w:p>
    <w:p w14:paraId="405BD955"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1EAD69D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01EC4121" w14:textId="77777777" w:rsidTr="006D2CDF">
        <w:tc>
          <w:tcPr>
            <w:tcW w:w="2836" w:type="dxa"/>
            <w:shd w:val="clear" w:color="auto" w:fill="D9E2F3"/>
            <w:vAlign w:val="center"/>
          </w:tcPr>
          <w:p w14:paraId="7DC266B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25ECA11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D9605C" w14:textId="77777777" w:rsidTr="006D2CDF">
        <w:tc>
          <w:tcPr>
            <w:tcW w:w="2836" w:type="dxa"/>
            <w:shd w:val="clear" w:color="auto" w:fill="D9E2F3"/>
            <w:vAlign w:val="center"/>
          </w:tcPr>
          <w:p w14:paraId="5F8B3FB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7C1745B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FCCDC6" w14:textId="77777777" w:rsidTr="006D2CDF">
        <w:tc>
          <w:tcPr>
            <w:tcW w:w="2836" w:type="dxa"/>
            <w:shd w:val="clear" w:color="auto" w:fill="D9E2F3"/>
            <w:vAlign w:val="center"/>
          </w:tcPr>
          <w:p w14:paraId="655260C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24582E8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EE7511" w14:textId="77777777" w:rsidTr="006D2CDF">
        <w:tc>
          <w:tcPr>
            <w:tcW w:w="2836" w:type="dxa"/>
            <w:shd w:val="clear" w:color="auto" w:fill="D9E2F3"/>
            <w:vAlign w:val="center"/>
          </w:tcPr>
          <w:p w14:paraId="2E6F06A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745E6FA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9AC258" w14:textId="77777777" w:rsidTr="006D2CDF">
        <w:tc>
          <w:tcPr>
            <w:tcW w:w="2836" w:type="dxa"/>
            <w:shd w:val="clear" w:color="auto" w:fill="D9E2F3"/>
            <w:vAlign w:val="center"/>
          </w:tcPr>
          <w:p w14:paraId="080E02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1C91A60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532FCE7" w14:textId="77777777" w:rsidTr="006D2CDF">
        <w:tc>
          <w:tcPr>
            <w:tcW w:w="2836" w:type="dxa"/>
            <w:shd w:val="clear" w:color="auto" w:fill="D9E2F3"/>
            <w:vAlign w:val="center"/>
          </w:tcPr>
          <w:p w14:paraId="3E1E6A1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2FD97A3B" w14:textId="77777777" w:rsidR="00F016A2" w:rsidRPr="006268FB" w:rsidRDefault="00F016A2" w:rsidP="006D2CDF">
            <w:pPr>
              <w:spacing w:before="240" w:after="240"/>
              <w:rPr>
                <w:rFonts w:ascii="GHEA Grapalat" w:eastAsia="GHEA Grapalat" w:hAnsi="GHEA Grapalat" w:cs="GHEA Grapalat"/>
                <w:sz w:val="20"/>
                <w:szCs w:val="20"/>
              </w:rPr>
            </w:pPr>
          </w:p>
        </w:tc>
      </w:tr>
    </w:tbl>
    <w:p w14:paraId="501D1118"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0DA3A27C" w14:textId="77777777" w:rsidTr="006D2CDF">
        <w:tc>
          <w:tcPr>
            <w:tcW w:w="2977" w:type="dxa"/>
            <w:shd w:val="clear" w:color="auto" w:fill="D9E2F3"/>
            <w:vAlign w:val="center"/>
          </w:tcPr>
          <w:p w14:paraId="0625A42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6D165AB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7A7578" w14:textId="77777777" w:rsidTr="006D2CDF">
        <w:tc>
          <w:tcPr>
            <w:tcW w:w="2977" w:type="dxa"/>
            <w:shd w:val="clear" w:color="auto" w:fill="D9E2F3"/>
            <w:vAlign w:val="center"/>
          </w:tcPr>
          <w:p w14:paraId="599D2DE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7DF72CB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14176BB" w14:textId="77777777" w:rsidTr="006D2CDF">
        <w:tc>
          <w:tcPr>
            <w:tcW w:w="2977" w:type="dxa"/>
            <w:shd w:val="clear" w:color="auto" w:fill="D9E2F3"/>
            <w:vAlign w:val="center"/>
          </w:tcPr>
          <w:p w14:paraId="0AF9371E"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15C4280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233EDF" w14:textId="77777777" w:rsidTr="006D2CDF">
        <w:tc>
          <w:tcPr>
            <w:tcW w:w="2977" w:type="dxa"/>
            <w:shd w:val="clear" w:color="auto" w:fill="D9E2F3"/>
            <w:vAlign w:val="center"/>
          </w:tcPr>
          <w:p w14:paraId="6774AF02"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026AE0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220909" w14:textId="77777777" w:rsidTr="006D2CDF">
        <w:tc>
          <w:tcPr>
            <w:tcW w:w="2977" w:type="dxa"/>
            <w:shd w:val="clear" w:color="auto" w:fill="D9E2F3"/>
            <w:vAlign w:val="center"/>
          </w:tcPr>
          <w:p w14:paraId="382FE88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20F842A9" w14:textId="77777777" w:rsidR="00F016A2" w:rsidRPr="006268FB" w:rsidRDefault="00F016A2" w:rsidP="006D2CDF">
            <w:pPr>
              <w:spacing w:before="240" w:after="240"/>
              <w:rPr>
                <w:rFonts w:ascii="GHEA Grapalat" w:eastAsia="GHEA Grapalat" w:hAnsi="GHEA Grapalat" w:cs="GHEA Grapalat"/>
                <w:sz w:val="20"/>
                <w:szCs w:val="20"/>
              </w:rPr>
            </w:pPr>
          </w:p>
        </w:tc>
      </w:tr>
    </w:tbl>
    <w:p w14:paraId="07C18E9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3D92DADE" w14:textId="77777777" w:rsidTr="006D2CDF">
        <w:tc>
          <w:tcPr>
            <w:tcW w:w="2943" w:type="dxa"/>
            <w:shd w:val="clear" w:color="auto" w:fill="D9E2F3"/>
            <w:vAlign w:val="center"/>
          </w:tcPr>
          <w:p w14:paraId="2787F51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25D37D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91F439" w14:textId="77777777" w:rsidTr="006D2CDF">
        <w:tc>
          <w:tcPr>
            <w:tcW w:w="2943" w:type="dxa"/>
            <w:shd w:val="clear" w:color="auto" w:fill="D9E2F3"/>
            <w:vAlign w:val="center"/>
          </w:tcPr>
          <w:p w14:paraId="45E3547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3D2BF63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0B1EC4" w14:textId="77777777" w:rsidTr="006D2CDF">
        <w:tc>
          <w:tcPr>
            <w:tcW w:w="2943" w:type="dxa"/>
            <w:shd w:val="clear" w:color="auto" w:fill="D9E2F3"/>
            <w:vAlign w:val="center"/>
          </w:tcPr>
          <w:p w14:paraId="2C5310CA"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9B7E64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A02E10" w14:textId="77777777" w:rsidTr="006D2CDF">
        <w:tc>
          <w:tcPr>
            <w:tcW w:w="2943" w:type="dxa"/>
            <w:shd w:val="clear" w:color="auto" w:fill="D9E2F3"/>
            <w:vAlign w:val="center"/>
          </w:tcPr>
          <w:p w14:paraId="18A83CA4"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92B27BD" w14:textId="77777777" w:rsidR="00F016A2" w:rsidRPr="006268FB" w:rsidRDefault="00F016A2" w:rsidP="006D2CDF">
            <w:pPr>
              <w:spacing w:before="240" w:after="240"/>
              <w:rPr>
                <w:rFonts w:ascii="GHEA Grapalat" w:eastAsia="GHEA Grapalat" w:hAnsi="GHEA Grapalat" w:cs="GHEA Grapalat"/>
                <w:sz w:val="20"/>
                <w:szCs w:val="20"/>
              </w:rPr>
            </w:pPr>
          </w:p>
        </w:tc>
      </w:tr>
    </w:tbl>
    <w:p w14:paraId="371402B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0BFF0326" w14:textId="77777777" w:rsidTr="006D2CDF">
        <w:tc>
          <w:tcPr>
            <w:tcW w:w="2837" w:type="dxa"/>
            <w:shd w:val="clear" w:color="auto" w:fill="D9E2F3"/>
            <w:vAlign w:val="center"/>
          </w:tcPr>
          <w:p w14:paraId="15B802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4F51B0F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03B506F" w14:textId="77777777" w:rsidTr="006D2CDF">
        <w:tc>
          <w:tcPr>
            <w:tcW w:w="2837" w:type="dxa"/>
            <w:shd w:val="clear" w:color="auto" w:fill="D9E2F3"/>
            <w:vAlign w:val="center"/>
          </w:tcPr>
          <w:p w14:paraId="51286F3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17407E5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8A69F1" w14:textId="77777777" w:rsidTr="006D2CDF">
        <w:tc>
          <w:tcPr>
            <w:tcW w:w="2837" w:type="dxa"/>
            <w:shd w:val="clear" w:color="auto" w:fill="D9E2F3"/>
            <w:vAlign w:val="center"/>
          </w:tcPr>
          <w:p w14:paraId="1E8965B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8105B4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F417CE1" w14:textId="77777777" w:rsidTr="006D2CDF">
        <w:tc>
          <w:tcPr>
            <w:tcW w:w="2837" w:type="dxa"/>
            <w:shd w:val="clear" w:color="auto" w:fill="D9E2F3"/>
            <w:vAlign w:val="center"/>
          </w:tcPr>
          <w:p w14:paraId="470F106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7F50EB2" w14:textId="77777777" w:rsidR="00F016A2" w:rsidRPr="006268FB" w:rsidRDefault="00F016A2" w:rsidP="006D2CDF">
            <w:pPr>
              <w:spacing w:before="240" w:after="240"/>
              <w:rPr>
                <w:rFonts w:ascii="GHEA Grapalat" w:eastAsia="GHEA Grapalat" w:hAnsi="GHEA Grapalat" w:cs="GHEA Grapalat"/>
                <w:sz w:val="20"/>
                <w:szCs w:val="20"/>
              </w:rPr>
            </w:pPr>
          </w:p>
        </w:tc>
      </w:tr>
    </w:tbl>
    <w:p w14:paraId="0E60C91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2F40DC8E" w14:textId="77777777" w:rsidTr="006D2CDF">
        <w:trPr>
          <w:trHeight w:val="924"/>
        </w:trPr>
        <w:tc>
          <w:tcPr>
            <w:tcW w:w="9016" w:type="dxa"/>
            <w:gridSpan w:val="2"/>
            <w:vAlign w:val="center"/>
          </w:tcPr>
          <w:p w14:paraId="32101D4D" w14:textId="77777777" w:rsidR="00F016A2" w:rsidRPr="006268FB" w:rsidRDefault="005D4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1F345FAA" w14:textId="77777777" w:rsidTr="006D2CDF">
        <w:trPr>
          <w:trHeight w:val="684"/>
        </w:trPr>
        <w:tc>
          <w:tcPr>
            <w:tcW w:w="4508" w:type="dxa"/>
            <w:shd w:val="clear" w:color="auto" w:fill="D9E2F3"/>
            <w:vAlign w:val="center"/>
          </w:tcPr>
          <w:p w14:paraId="6659F54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242449E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B0E3627" w14:textId="77777777" w:rsidTr="006D2CDF">
        <w:trPr>
          <w:trHeight w:val="1282"/>
        </w:trPr>
        <w:tc>
          <w:tcPr>
            <w:tcW w:w="4508" w:type="dxa"/>
            <w:shd w:val="clear" w:color="auto" w:fill="D9E2F3"/>
            <w:vAlign w:val="center"/>
          </w:tcPr>
          <w:p w14:paraId="3746C57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31113ADF"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7D0C470A"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011002F3" w14:textId="77777777" w:rsidTr="006D2CDF">
        <w:tc>
          <w:tcPr>
            <w:tcW w:w="9016" w:type="dxa"/>
            <w:gridSpan w:val="2"/>
            <w:vAlign w:val="center"/>
          </w:tcPr>
          <w:p w14:paraId="4B40692F"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6ABF9FC5" w14:textId="77777777" w:rsidTr="006D2CDF">
        <w:tc>
          <w:tcPr>
            <w:tcW w:w="9016" w:type="dxa"/>
            <w:gridSpan w:val="2"/>
            <w:vAlign w:val="center"/>
          </w:tcPr>
          <w:p w14:paraId="5E4DD3B5" w14:textId="77777777" w:rsidR="00F016A2" w:rsidRPr="006268FB" w:rsidRDefault="005D4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546125C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6277F59C" w14:textId="77777777" w:rsidTr="006D2CDF">
        <w:trPr>
          <w:trHeight w:val="924"/>
        </w:trPr>
        <w:tc>
          <w:tcPr>
            <w:tcW w:w="9016" w:type="dxa"/>
            <w:gridSpan w:val="2"/>
            <w:vAlign w:val="center"/>
          </w:tcPr>
          <w:p w14:paraId="2DF31BA3" w14:textId="77777777" w:rsidR="00F016A2" w:rsidRPr="006268FB" w:rsidRDefault="005D42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5536F213" w14:textId="77777777" w:rsidTr="006D2CDF">
        <w:trPr>
          <w:trHeight w:val="684"/>
        </w:trPr>
        <w:tc>
          <w:tcPr>
            <w:tcW w:w="4508" w:type="dxa"/>
            <w:shd w:val="clear" w:color="auto" w:fill="D9E2F3"/>
            <w:vAlign w:val="center"/>
          </w:tcPr>
          <w:p w14:paraId="2F1640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3BF193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14D2DA" w14:textId="77777777" w:rsidTr="006D2CDF">
        <w:trPr>
          <w:trHeight w:val="1282"/>
        </w:trPr>
        <w:tc>
          <w:tcPr>
            <w:tcW w:w="4508" w:type="dxa"/>
            <w:shd w:val="clear" w:color="auto" w:fill="D9E2F3"/>
            <w:vAlign w:val="center"/>
          </w:tcPr>
          <w:p w14:paraId="37F1AB5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4D477D7A"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AA58CBC"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042E8FAA" w14:textId="77777777" w:rsidTr="006D2CDF">
        <w:tc>
          <w:tcPr>
            <w:tcW w:w="9016" w:type="dxa"/>
            <w:gridSpan w:val="2"/>
            <w:vAlign w:val="center"/>
          </w:tcPr>
          <w:p w14:paraId="55E9C4C5"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7A1162FE" w14:textId="77777777" w:rsidTr="006D2CDF">
        <w:tc>
          <w:tcPr>
            <w:tcW w:w="9016" w:type="dxa"/>
            <w:gridSpan w:val="2"/>
            <w:vAlign w:val="center"/>
          </w:tcPr>
          <w:p w14:paraId="094A14EC"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5D3F6E4D" w14:textId="77777777" w:rsidTr="006D2CDF">
        <w:tc>
          <w:tcPr>
            <w:tcW w:w="9016" w:type="dxa"/>
            <w:gridSpan w:val="2"/>
            <w:vAlign w:val="center"/>
          </w:tcPr>
          <w:p w14:paraId="080FB27F"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33AB3976" w14:textId="77777777" w:rsidTr="006D2CDF">
        <w:tc>
          <w:tcPr>
            <w:tcW w:w="9016" w:type="dxa"/>
            <w:gridSpan w:val="2"/>
            <w:vAlign w:val="center"/>
          </w:tcPr>
          <w:p w14:paraId="65777AB4" w14:textId="77777777" w:rsidR="00F016A2" w:rsidRPr="006268FB" w:rsidRDefault="005D42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C83730"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58B96A4" w14:textId="77777777" w:rsidTr="006D2CDF">
        <w:tc>
          <w:tcPr>
            <w:tcW w:w="2837" w:type="dxa"/>
            <w:shd w:val="clear" w:color="auto" w:fill="D9E2F3"/>
            <w:vAlign w:val="center"/>
          </w:tcPr>
          <w:p w14:paraId="7DFA05AC"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BB8A47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B68BCC7" w14:textId="77777777" w:rsidTr="006D2CDF">
        <w:tc>
          <w:tcPr>
            <w:tcW w:w="2837" w:type="dxa"/>
            <w:shd w:val="clear" w:color="auto" w:fill="D9E2F3"/>
            <w:vAlign w:val="center"/>
          </w:tcPr>
          <w:p w14:paraId="071F112F"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DE2F870"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1761BBA7" w14:textId="77777777" w:rsidR="00F016A2" w:rsidRPr="006268FB" w:rsidRDefault="005D4203"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1490B396" w14:textId="77777777" w:rsidTr="006D2CDF">
        <w:tc>
          <w:tcPr>
            <w:tcW w:w="2837" w:type="dxa"/>
            <w:shd w:val="clear" w:color="auto" w:fill="D9E2F3"/>
            <w:vAlign w:val="center"/>
          </w:tcPr>
          <w:p w14:paraId="1C1EE03B"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78D0B47"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28F68673" w14:textId="77777777" w:rsidR="00F016A2" w:rsidRPr="006268FB" w:rsidRDefault="005D42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0E4631C0"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31848BBA" w14:textId="77777777" w:rsidTr="006D2CDF">
        <w:tc>
          <w:tcPr>
            <w:tcW w:w="2837" w:type="dxa"/>
            <w:shd w:val="clear" w:color="auto" w:fill="D9E2F3"/>
            <w:vAlign w:val="center"/>
          </w:tcPr>
          <w:p w14:paraId="35EF455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3743724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4136DD3" w14:textId="77777777" w:rsidTr="006D2CDF">
        <w:tc>
          <w:tcPr>
            <w:tcW w:w="2837" w:type="dxa"/>
            <w:shd w:val="clear" w:color="auto" w:fill="D9E2F3"/>
            <w:vAlign w:val="center"/>
          </w:tcPr>
          <w:p w14:paraId="44F1284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72A3E19E" w14:textId="77777777" w:rsidR="00F016A2" w:rsidRPr="006268FB" w:rsidRDefault="00F016A2" w:rsidP="006D2CDF">
            <w:pPr>
              <w:spacing w:before="240" w:after="240"/>
              <w:rPr>
                <w:rFonts w:ascii="GHEA Grapalat" w:eastAsia="GHEA Grapalat" w:hAnsi="GHEA Grapalat" w:cs="GHEA Grapalat"/>
                <w:sz w:val="20"/>
                <w:szCs w:val="20"/>
              </w:rPr>
            </w:pPr>
          </w:p>
        </w:tc>
      </w:tr>
    </w:tbl>
    <w:p w14:paraId="48690235"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7F867AD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6522ED1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2DE6C7A2" w14:textId="77777777" w:rsidTr="006D2CDF">
        <w:tc>
          <w:tcPr>
            <w:tcW w:w="2835" w:type="dxa"/>
            <w:shd w:val="clear" w:color="auto" w:fill="D9E2F3"/>
            <w:vAlign w:val="center"/>
          </w:tcPr>
          <w:p w14:paraId="07EF19C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ABC892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254A2B5" w14:textId="77777777" w:rsidTr="006D2CDF">
        <w:tc>
          <w:tcPr>
            <w:tcW w:w="2835" w:type="dxa"/>
            <w:shd w:val="clear" w:color="auto" w:fill="D9E2F3"/>
            <w:vAlign w:val="center"/>
          </w:tcPr>
          <w:p w14:paraId="09854E5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A1A69A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AE308A" w14:textId="77777777" w:rsidTr="006D2CDF">
        <w:tc>
          <w:tcPr>
            <w:tcW w:w="2835" w:type="dxa"/>
            <w:shd w:val="clear" w:color="auto" w:fill="D9E2F3"/>
            <w:vAlign w:val="center"/>
          </w:tcPr>
          <w:p w14:paraId="43F2CE9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EBA88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1CD5DE" w14:textId="77777777" w:rsidTr="006D2CDF">
        <w:tc>
          <w:tcPr>
            <w:tcW w:w="2835" w:type="dxa"/>
            <w:shd w:val="clear" w:color="auto" w:fill="D9E2F3"/>
            <w:vAlign w:val="center"/>
          </w:tcPr>
          <w:p w14:paraId="08891FF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0F9CD82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A72C9EF" w14:textId="77777777" w:rsidTr="006D2CDF">
        <w:tc>
          <w:tcPr>
            <w:tcW w:w="2835" w:type="dxa"/>
            <w:shd w:val="clear" w:color="auto" w:fill="D9E2F3"/>
            <w:vAlign w:val="center"/>
          </w:tcPr>
          <w:p w14:paraId="604551A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5E597F3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6D0D4FC" w14:textId="77777777" w:rsidTr="006D2CDF">
        <w:tc>
          <w:tcPr>
            <w:tcW w:w="2835" w:type="dxa"/>
            <w:shd w:val="clear" w:color="auto" w:fill="D9E2F3"/>
            <w:vAlign w:val="center"/>
          </w:tcPr>
          <w:p w14:paraId="10B9A4F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3CF9D0E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4B10DC4" w14:textId="77777777" w:rsidTr="006D2CDF">
        <w:tc>
          <w:tcPr>
            <w:tcW w:w="2835" w:type="dxa"/>
            <w:shd w:val="clear" w:color="auto" w:fill="D9E2F3"/>
            <w:vAlign w:val="center"/>
          </w:tcPr>
          <w:p w14:paraId="2487ACE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01D0B9" w14:textId="77777777" w:rsidR="00F016A2" w:rsidRPr="006268FB" w:rsidRDefault="00F016A2" w:rsidP="006D2CDF">
            <w:pPr>
              <w:spacing w:before="240" w:after="240"/>
              <w:rPr>
                <w:rFonts w:ascii="GHEA Grapalat" w:eastAsia="GHEA Grapalat" w:hAnsi="GHEA Grapalat" w:cs="GHEA Grapalat"/>
                <w:sz w:val="20"/>
                <w:szCs w:val="20"/>
              </w:rPr>
            </w:pPr>
          </w:p>
        </w:tc>
      </w:tr>
    </w:tbl>
    <w:p w14:paraId="2769F9C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71CD2B3" w14:textId="77777777" w:rsidTr="006D2CDF">
        <w:trPr>
          <w:trHeight w:val="853"/>
        </w:trPr>
        <w:tc>
          <w:tcPr>
            <w:tcW w:w="2835" w:type="dxa"/>
            <w:vMerge w:val="restart"/>
            <w:shd w:val="clear" w:color="auto" w:fill="D9E2F3"/>
            <w:vAlign w:val="center"/>
          </w:tcPr>
          <w:p w14:paraId="279F7459"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3F514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2E4EB3B" w14:textId="77777777" w:rsidTr="006D2CDF">
        <w:trPr>
          <w:trHeight w:val="850"/>
        </w:trPr>
        <w:tc>
          <w:tcPr>
            <w:tcW w:w="2835" w:type="dxa"/>
            <w:vMerge/>
            <w:shd w:val="clear" w:color="auto" w:fill="D9E2F3"/>
            <w:vAlign w:val="center"/>
          </w:tcPr>
          <w:p w14:paraId="67CBFDA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D0088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B85104" w14:textId="77777777" w:rsidTr="006D2CDF">
        <w:trPr>
          <w:trHeight w:val="850"/>
        </w:trPr>
        <w:tc>
          <w:tcPr>
            <w:tcW w:w="2835" w:type="dxa"/>
            <w:vMerge/>
            <w:shd w:val="clear" w:color="auto" w:fill="D9E2F3"/>
            <w:vAlign w:val="center"/>
          </w:tcPr>
          <w:p w14:paraId="4321006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18BA8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D005B8" w14:textId="77777777" w:rsidTr="006D2CDF">
        <w:trPr>
          <w:trHeight w:val="850"/>
        </w:trPr>
        <w:tc>
          <w:tcPr>
            <w:tcW w:w="2835" w:type="dxa"/>
            <w:vMerge/>
            <w:shd w:val="clear" w:color="auto" w:fill="D9E2F3"/>
            <w:vAlign w:val="center"/>
          </w:tcPr>
          <w:p w14:paraId="7108D1F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A6C679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28B7D66" w14:textId="77777777" w:rsidTr="006D2CDF">
        <w:trPr>
          <w:trHeight w:val="850"/>
        </w:trPr>
        <w:tc>
          <w:tcPr>
            <w:tcW w:w="2835" w:type="dxa"/>
            <w:vMerge/>
            <w:shd w:val="clear" w:color="auto" w:fill="D9E2F3"/>
            <w:vAlign w:val="center"/>
          </w:tcPr>
          <w:p w14:paraId="66783E48"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FA3336" w14:textId="77777777" w:rsidR="00F016A2" w:rsidRPr="006268FB" w:rsidRDefault="00F016A2" w:rsidP="006D2CDF">
            <w:pPr>
              <w:spacing w:before="240" w:after="240"/>
              <w:rPr>
                <w:rFonts w:ascii="GHEA Grapalat" w:eastAsia="GHEA Grapalat" w:hAnsi="GHEA Grapalat" w:cs="GHEA Grapalat"/>
                <w:sz w:val="20"/>
                <w:szCs w:val="20"/>
              </w:rPr>
            </w:pPr>
          </w:p>
        </w:tc>
      </w:tr>
    </w:tbl>
    <w:p w14:paraId="6C56A9A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8431F71" w14:textId="77777777" w:rsidTr="006D2CDF">
        <w:tc>
          <w:tcPr>
            <w:tcW w:w="2835" w:type="dxa"/>
            <w:shd w:val="clear" w:color="auto" w:fill="D9E2F3"/>
            <w:vAlign w:val="center"/>
          </w:tcPr>
          <w:p w14:paraId="53B6CE8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271DAB5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1B8964D" w14:textId="77777777" w:rsidTr="006D2CDF">
        <w:tc>
          <w:tcPr>
            <w:tcW w:w="2835" w:type="dxa"/>
            <w:shd w:val="clear" w:color="auto" w:fill="D9E2F3"/>
            <w:vAlign w:val="center"/>
          </w:tcPr>
          <w:p w14:paraId="021A0F0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CBFB612" w14:textId="77777777" w:rsidR="00F016A2" w:rsidRPr="006268FB" w:rsidRDefault="00F016A2" w:rsidP="006D2CDF">
            <w:pPr>
              <w:spacing w:before="240" w:after="240"/>
              <w:rPr>
                <w:rFonts w:ascii="GHEA Grapalat" w:eastAsia="GHEA Grapalat" w:hAnsi="GHEA Grapalat" w:cs="GHEA Grapalat"/>
                <w:sz w:val="20"/>
                <w:szCs w:val="20"/>
              </w:rPr>
            </w:pPr>
          </w:p>
        </w:tc>
      </w:tr>
    </w:tbl>
    <w:p w14:paraId="416AD693"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3AB68DA2"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0D672640" w14:textId="77777777" w:rsidTr="004D6E06">
        <w:trPr>
          <w:trHeight w:val="291"/>
        </w:trPr>
        <w:tc>
          <w:tcPr>
            <w:tcW w:w="8991" w:type="dxa"/>
            <w:shd w:val="clear" w:color="auto" w:fill="DBE5F1" w:themeFill="accent1" w:themeFillTint="33"/>
          </w:tcPr>
          <w:p w14:paraId="08645D97"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4A988E9A" w14:textId="77777777" w:rsidTr="004D6E06">
        <w:trPr>
          <w:trHeight w:val="3031"/>
        </w:trPr>
        <w:tc>
          <w:tcPr>
            <w:tcW w:w="8991" w:type="dxa"/>
          </w:tcPr>
          <w:p w14:paraId="49332829" w14:textId="77777777" w:rsidR="00F016A2" w:rsidRPr="006268FB" w:rsidRDefault="00F016A2" w:rsidP="006D2CDF">
            <w:pPr>
              <w:rPr>
                <w:rFonts w:ascii="GHEA Grapalat" w:eastAsia="GHEA Grapalat" w:hAnsi="GHEA Grapalat" w:cs="GHEA Grapalat"/>
                <w:color w:val="000000"/>
                <w:sz w:val="20"/>
                <w:szCs w:val="20"/>
              </w:rPr>
            </w:pPr>
          </w:p>
        </w:tc>
      </w:tr>
    </w:tbl>
    <w:p w14:paraId="59A37E63"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70349100" w14:textId="77777777" w:rsidR="00F016A2" w:rsidRPr="006268FB" w:rsidRDefault="00F016A2" w:rsidP="00F016A2">
      <w:pPr>
        <w:rPr>
          <w:rFonts w:ascii="GHEA Grapalat" w:hAnsi="GHEA Grapalat"/>
          <w:sz w:val="20"/>
          <w:szCs w:val="20"/>
        </w:rPr>
      </w:pPr>
    </w:p>
    <w:p w14:paraId="2BABA290" w14:textId="77777777" w:rsidR="00F016A2" w:rsidRPr="006268FB" w:rsidRDefault="00F016A2" w:rsidP="00F016A2">
      <w:pPr>
        <w:rPr>
          <w:ins w:id="7" w:author="Inesa Kocharyan" w:date="2021-09-01T11:45:00Z"/>
          <w:rFonts w:ascii="GHEA Grapalat" w:hAnsi="GHEA Grapalat"/>
          <w:sz w:val="20"/>
          <w:szCs w:val="20"/>
        </w:rPr>
      </w:pPr>
    </w:p>
    <w:p w14:paraId="72884800"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713F1219"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1BA62AB7"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0C17C08"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9C018AC"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7F4930"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32793F3"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639F22"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DC8443"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ECADEED"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D6E2BE"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39C57927"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C596BF"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50577"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671F652B"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A7912A4"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1CCE642"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3CAA5329"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D4515EC"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66EA43"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D35B2A1"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0129D5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552BA837"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06E11F0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056EEE63"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0BBC05F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3D787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43861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657BC27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7DF820E"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348D297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267D17B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2803C4F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3A8DAE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E2A43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C292B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783744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2910ED63"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096FB2C7"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D2A3E88"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78ADB0C2" w14:textId="087782DE"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8B22A5" w:rsidRPr="00285B24">
        <w:rPr>
          <w:rFonts w:ascii="GHEA Grapalat" w:hAnsi="GHEA Grapalat" w:cs="Sylfaen"/>
          <w:lang w:val="hy-AM"/>
        </w:rPr>
        <w:t>«</w:t>
      </w:r>
      <w:r w:rsidR="00C525D4">
        <w:rPr>
          <w:rFonts w:ascii="GHEA Grapalat" w:hAnsi="GHEA Grapalat"/>
          <w:lang w:val="hy-AM"/>
        </w:rPr>
        <w:t>ԼՄԳ-ԳՀԱՊՁԲ-26/02</w:t>
      </w:r>
      <w:r w:rsidR="008B22A5" w:rsidRPr="00285B24">
        <w:rPr>
          <w:rFonts w:ascii="GHEA Grapalat" w:hAnsi="GHEA Grapalat" w:cs="Sylfaen"/>
          <w:lang w:val="hy-AM"/>
        </w:rPr>
        <w:t>»</w:t>
      </w:r>
    </w:p>
    <w:p w14:paraId="3A62FC03" w14:textId="77777777" w:rsidR="00B2572B" w:rsidRPr="006268FB" w:rsidRDefault="00B2572B" w:rsidP="00B46D58">
      <w:pPr>
        <w:widowControl w:val="0"/>
        <w:spacing w:after="120"/>
        <w:ind w:firstLine="567"/>
        <w:jc w:val="center"/>
        <w:rPr>
          <w:rFonts w:ascii="GHEA Grapalat" w:hAnsi="GHEA Grapalat"/>
          <w:sz w:val="20"/>
          <w:szCs w:val="20"/>
        </w:rPr>
      </w:pPr>
    </w:p>
    <w:p w14:paraId="026ACA8C"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55E90CF6" w14:textId="77777777" w:rsidR="00B2572B" w:rsidRPr="006268FB" w:rsidRDefault="00B2572B" w:rsidP="00B46D58">
      <w:pPr>
        <w:widowControl w:val="0"/>
        <w:spacing w:after="120"/>
        <w:ind w:firstLine="567"/>
        <w:jc w:val="center"/>
        <w:rPr>
          <w:rFonts w:ascii="GHEA Grapalat" w:hAnsi="GHEA Grapalat"/>
          <w:sz w:val="20"/>
          <w:szCs w:val="20"/>
        </w:rPr>
      </w:pPr>
    </w:p>
    <w:p w14:paraId="68A32ABC" w14:textId="2C4CC855"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56AB5852"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06681C75"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63185FBC"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391DA815"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70D4A490"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41C5FFFA"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63F9E532"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04DAA508"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52F9CCAB"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542D8EC4"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72CADC74"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6B783384"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7D5D4603"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7E53D30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56515099"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8BA187B"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0649FD61"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F8A2BC8"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52BE84AD"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71F4C5B3"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23065C73"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8DDF11"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45B34EB7"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DF9D86"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FAAC564"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5637183" w14:textId="77777777" w:rsidR="0009191C" w:rsidRPr="006268FB" w:rsidRDefault="0009191C" w:rsidP="00E41F8F">
            <w:pPr>
              <w:widowControl w:val="0"/>
              <w:jc w:val="center"/>
              <w:rPr>
                <w:rFonts w:ascii="GHEA Grapalat" w:hAnsi="GHEA Grapalat"/>
                <w:sz w:val="20"/>
                <w:szCs w:val="20"/>
              </w:rPr>
            </w:pPr>
          </w:p>
        </w:tc>
      </w:tr>
      <w:tr w:rsidR="0009191C" w:rsidRPr="006268FB" w14:paraId="36E12053" w14:textId="77777777" w:rsidTr="00E41F8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15618C"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3D4C136C"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91EEBA"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B801CE7"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CE1A0C3" w14:textId="77777777" w:rsidR="0009191C" w:rsidRPr="006268FB" w:rsidRDefault="0009191C" w:rsidP="00E41F8F">
            <w:pPr>
              <w:widowControl w:val="0"/>
              <w:jc w:val="center"/>
              <w:rPr>
                <w:rFonts w:ascii="GHEA Grapalat" w:hAnsi="GHEA Grapalat"/>
                <w:sz w:val="20"/>
                <w:szCs w:val="20"/>
              </w:rPr>
            </w:pPr>
          </w:p>
        </w:tc>
      </w:tr>
      <w:tr w:rsidR="0009191C" w:rsidRPr="006268FB" w14:paraId="32887566"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A1CE91"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5B7E7647"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D8C6753"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2E64935A"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375A003" w14:textId="77777777" w:rsidR="0009191C" w:rsidRPr="006268FB" w:rsidRDefault="0009191C" w:rsidP="00E41F8F">
            <w:pPr>
              <w:widowControl w:val="0"/>
              <w:jc w:val="center"/>
              <w:rPr>
                <w:rFonts w:ascii="GHEA Grapalat" w:hAnsi="GHEA Grapalat"/>
                <w:sz w:val="20"/>
                <w:szCs w:val="20"/>
              </w:rPr>
            </w:pPr>
          </w:p>
        </w:tc>
      </w:tr>
      <w:tr w:rsidR="0009191C" w:rsidRPr="006268FB" w14:paraId="0775DCF2" w14:textId="77777777" w:rsidTr="00E41F8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0C8985" w14:textId="77777777" w:rsidR="0009191C" w:rsidRPr="006268FB" w:rsidRDefault="0009191C" w:rsidP="00E41F8F">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54048763" w14:textId="77777777" w:rsidR="0009191C" w:rsidRPr="006268FB" w:rsidRDefault="0009191C" w:rsidP="00E41F8F">
            <w:pPr>
              <w:widowControl w:val="0"/>
              <w:jc w:val="center"/>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CCAB329" w14:textId="77777777" w:rsidR="0009191C" w:rsidRPr="006268FB" w:rsidRDefault="0009191C" w:rsidP="00E41F8F">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17480FB4" w14:textId="77777777" w:rsidR="0009191C" w:rsidRPr="006268FB" w:rsidRDefault="0009191C" w:rsidP="00E41F8F">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28F1DC5" w14:textId="77777777" w:rsidR="0009191C" w:rsidRPr="006268FB" w:rsidRDefault="0009191C" w:rsidP="00E41F8F">
            <w:pPr>
              <w:widowControl w:val="0"/>
              <w:jc w:val="center"/>
              <w:rPr>
                <w:rFonts w:ascii="GHEA Grapalat" w:hAnsi="GHEA Grapalat"/>
                <w:sz w:val="20"/>
                <w:szCs w:val="20"/>
              </w:rPr>
            </w:pPr>
          </w:p>
        </w:tc>
      </w:tr>
    </w:tbl>
    <w:p w14:paraId="4FA9E33D" w14:textId="77777777" w:rsidR="0072454D" w:rsidRDefault="0072454D" w:rsidP="00B46D58">
      <w:pPr>
        <w:widowControl w:val="0"/>
        <w:tabs>
          <w:tab w:val="left" w:pos="6804"/>
        </w:tabs>
        <w:jc w:val="center"/>
        <w:rPr>
          <w:rFonts w:ascii="GHEA Grapalat" w:hAnsi="GHEA Grapalat"/>
          <w:sz w:val="20"/>
          <w:szCs w:val="20"/>
        </w:rPr>
      </w:pPr>
    </w:p>
    <w:p w14:paraId="437F8542" w14:textId="77777777" w:rsidR="0072454D" w:rsidRDefault="0072454D" w:rsidP="00B46D58">
      <w:pPr>
        <w:widowControl w:val="0"/>
        <w:tabs>
          <w:tab w:val="left" w:pos="6804"/>
        </w:tabs>
        <w:jc w:val="center"/>
        <w:rPr>
          <w:rFonts w:ascii="GHEA Grapalat" w:hAnsi="GHEA Grapalat"/>
          <w:sz w:val="20"/>
          <w:szCs w:val="20"/>
        </w:rPr>
      </w:pPr>
    </w:p>
    <w:p w14:paraId="0E28169D" w14:textId="77777777" w:rsidR="0072454D" w:rsidRDefault="0072454D" w:rsidP="00B46D58">
      <w:pPr>
        <w:widowControl w:val="0"/>
        <w:tabs>
          <w:tab w:val="left" w:pos="6804"/>
        </w:tabs>
        <w:jc w:val="center"/>
        <w:rPr>
          <w:rFonts w:ascii="GHEA Grapalat" w:hAnsi="GHEA Grapalat"/>
          <w:sz w:val="20"/>
          <w:szCs w:val="20"/>
        </w:rPr>
      </w:pPr>
    </w:p>
    <w:p w14:paraId="32F82C26"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5C28099"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41CC62C5" w14:textId="77777777" w:rsidR="00DC619D" w:rsidRPr="006268FB" w:rsidRDefault="00DC619D" w:rsidP="00B46D58">
      <w:pPr>
        <w:widowControl w:val="0"/>
        <w:spacing w:after="160"/>
        <w:jc w:val="both"/>
        <w:rPr>
          <w:rFonts w:ascii="GHEA Grapalat" w:hAnsi="GHEA Grapalat"/>
          <w:sz w:val="20"/>
          <w:szCs w:val="20"/>
          <w:lang w:val="es-ES"/>
        </w:rPr>
      </w:pPr>
    </w:p>
    <w:p w14:paraId="58F5FCB3"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6FEC56C3"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58C95AB8"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3FAA23A1" w14:textId="6ECE7458"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p>
    <w:p w14:paraId="7D25A8B5"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28C62410"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1EF88ABC" w14:textId="77777777" w:rsidTr="001C587B">
        <w:trPr>
          <w:trHeight w:val="712"/>
        </w:trPr>
        <w:tc>
          <w:tcPr>
            <w:tcW w:w="5557" w:type="dxa"/>
          </w:tcPr>
          <w:p w14:paraId="54623A7A"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576A2ACB"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3FEF11BC" w14:textId="77777777" w:rsidR="001C587B" w:rsidRPr="00285B24" w:rsidRDefault="001C587B" w:rsidP="001C587B">
      <w:pPr>
        <w:widowControl w:val="0"/>
        <w:spacing w:after="160"/>
        <w:rPr>
          <w:rFonts w:ascii="GHEA Grapalat" w:hAnsi="GHEA Grapalat" w:cs="GHEA Grapalat"/>
          <w:sz w:val="20"/>
          <w:szCs w:val="20"/>
        </w:rPr>
      </w:pPr>
    </w:p>
    <w:p w14:paraId="51881F0E"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6E1C3A0B"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4BEBAFA8"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2BBE9D05"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4A9A8C40"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6035F60"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6A6E9D78"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309BFC41" w14:textId="499465DC"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r w:rsidRPr="0020271B">
        <w:rPr>
          <w:rFonts w:ascii="GHEA Grapalat" w:hAnsi="GHEA Grapalat" w:cs="Sylfaen"/>
          <w:sz w:val="20"/>
          <w:szCs w:val="20"/>
        </w:rPr>
        <w:t>.</w:t>
      </w:r>
    </w:p>
    <w:p w14:paraId="6B292686"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4B7C58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3920FC8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85450D"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B6D46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FFFEC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27DD5C4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29D6B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205E1D"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56C75AC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8F2286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050CC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5C6FBF8"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3DBD00E2"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16D7A2E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6990AE9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6E85AAD1"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8F71255"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870AD6"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2CB7AA4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D0C4D45"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7BFD23F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95A652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5BE80EBE"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708A6CFB"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0983D0D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0EFCB75"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2A5D0AF1"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E79854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26FC05A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D71F5B1"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07EB6437"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6C704E72"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2B7E5BA9" w14:textId="77777777" w:rsidR="001C587B" w:rsidRPr="00285B24" w:rsidRDefault="001C587B" w:rsidP="001C587B">
      <w:pPr>
        <w:widowControl w:val="0"/>
        <w:spacing w:after="160"/>
        <w:jc w:val="right"/>
        <w:rPr>
          <w:rFonts w:ascii="GHEA Grapalat" w:hAnsi="GHEA Grapalat"/>
          <w:sz w:val="20"/>
          <w:szCs w:val="20"/>
        </w:rPr>
      </w:pPr>
    </w:p>
    <w:p w14:paraId="298F19C5"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71DC56F5" w14:textId="77777777" w:rsidR="001C587B" w:rsidRPr="00285B24" w:rsidRDefault="001C587B" w:rsidP="001C587B">
      <w:pPr>
        <w:widowControl w:val="0"/>
        <w:spacing w:after="160"/>
        <w:jc w:val="both"/>
        <w:rPr>
          <w:rFonts w:ascii="GHEA Grapalat" w:hAnsi="GHEA Grapalat"/>
          <w:sz w:val="20"/>
          <w:szCs w:val="20"/>
        </w:rPr>
      </w:pPr>
    </w:p>
    <w:p w14:paraId="2D00DE48" w14:textId="77777777" w:rsidR="001C587B" w:rsidRPr="00285B24" w:rsidRDefault="001C587B" w:rsidP="001C587B">
      <w:pPr>
        <w:widowControl w:val="0"/>
        <w:spacing w:after="160"/>
        <w:jc w:val="both"/>
        <w:rPr>
          <w:rFonts w:ascii="GHEA Grapalat" w:hAnsi="GHEA Grapalat"/>
          <w:sz w:val="20"/>
          <w:szCs w:val="20"/>
        </w:rPr>
      </w:pPr>
    </w:p>
    <w:p w14:paraId="155C2B94" w14:textId="77777777" w:rsidR="001C587B" w:rsidRPr="00285B24" w:rsidRDefault="001C587B" w:rsidP="001C587B">
      <w:pPr>
        <w:rPr>
          <w:rFonts w:ascii="GHEA Grapalat" w:hAnsi="GHEA Grapalat"/>
          <w:sz w:val="20"/>
          <w:szCs w:val="20"/>
        </w:rPr>
      </w:pPr>
    </w:p>
    <w:p w14:paraId="0C0081D1" w14:textId="77777777" w:rsidR="001C587B" w:rsidRPr="00285B24" w:rsidRDefault="001C587B" w:rsidP="001C587B">
      <w:pPr>
        <w:widowControl w:val="0"/>
        <w:spacing w:after="160"/>
        <w:ind w:left="567" w:right="565"/>
        <w:jc w:val="both"/>
        <w:rPr>
          <w:rFonts w:ascii="GHEA Grapalat" w:hAnsi="GHEA Grapalat"/>
          <w:sz w:val="20"/>
          <w:szCs w:val="20"/>
        </w:rPr>
      </w:pPr>
    </w:p>
    <w:p w14:paraId="0A80F97C" w14:textId="77777777" w:rsidR="001C587B" w:rsidRPr="00285B24" w:rsidRDefault="001C587B" w:rsidP="001C587B">
      <w:pPr>
        <w:widowControl w:val="0"/>
        <w:spacing w:after="160"/>
        <w:ind w:left="567" w:right="565"/>
        <w:jc w:val="center"/>
        <w:rPr>
          <w:rFonts w:ascii="GHEA Grapalat" w:hAnsi="GHEA Grapalat"/>
          <w:sz w:val="20"/>
          <w:szCs w:val="20"/>
        </w:rPr>
      </w:pPr>
    </w:p>
    <w:p w14:paraId="10EFB343" w14:textId="77777777" w:rsidR="001C587B" w:rsidRPr="00285B24" w:rsidRDefault="001C587B" w:rsidP="001C587B">
      <w:pPr>
        <w:widowControl w:val="0"/>
        <w:spacing w:after="160"/>
        <w:ind w:left="567" w:right="565"/>
        <w:jc w:val="center"/>
        <w:rPr>
          <w:rFonts w:ascii="GHEA Grapalat" w:hAnsi="GHEA Grapalat"/>
          <w:sz w:val="20"/>
          <w:szCs w:val="20"/>
        </w:rPr>
      </w:pPr>
    </w:p>
    <w:p w14:paraId="56BCC111" w14:textId="77777777" w:rsidR="001C587B" w:rsidRPr="00285B24" w:rsidRDefault="001C587B" w:rsidP="001C587B">
      <w:pPr>
        <w:widowControl w:val="0"/>
        <w:spacing w:after="160"/>
        <w:ind w:left="567" w:right="565"/>
        <w:jc w:val="center"/>
        <w:rPr>
          <w:rFonts w:ascii="GHEA Grapalat" w:hAnsi="GHEA Grapalat"/>
          <w:sz w:val="20"/>
          <w:szCs w:val="20"/>
        </w:rPr>
      </w:pPr>
    </w:p>
    <w:p w14:paraId="22479E11"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60FBB18B"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87B371" w14:textId="77777777" w:rsidR="001C587B" w:rsidRPr="00285B24" w:rsidRDefault="001C587B" w:rsidP="00E41F8F">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7DBC952B"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D703E1" w14:textId="77777777" w:rsidR="001C587B" w:rsidRPr="00285B24" w:rsidRDefault="001C587B" w:rsidP="00E41F8F">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70990B78" w14:textId="77777777" w:rsidTr="00E41F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B388EF" w14:textId="77777777" w:rsidR="001C587B" w:rsidRPr="00285B24" w:rsidRDefault="001C587B" w:rsidP="00E41F8F">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253A0100" w14:textId="77777777" w:rsidTr="00E41F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59E1D8"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1E4B01D9" w14:textId="77777777" w:rsidTr="00E41F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451532"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19BB9AC3" w14:textId="77777777" w:rsidTr="00E41F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929DC6"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4C7C450E"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2CD88C"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708BBB91"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720DE4"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047F0B" w:rsidRPr="00285B24" w14:paraId="28752259"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A79E6A" w14:textId="77777777" w:rsidR="00047F0B" w:rsidRPr="00285B24" w:rsidRDefault="00047F0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8A25ED">
              <w:rPr>
                <w:rFonts w:ascii="GHEA Grapalat" w:hAnsi="GHEA Grapalat"/>
                <w:bCs/>
                <w:sz w:val="20"/>
                <w:szCs w:val="20"/>
                <w:lang w:val="hy-AM"/>
              </w:rPr>
              <w:t xml:space="preserve"> Г</w:t>
            </w:r>
            <w:r w:rsidRPr="008A25ED">
              <w:rPr>
                <w:rFonts w:ascii="GHEA Grapalat" w:hAnsi="GHEA Grapalat"/>
                <w:bCs/>
                <w:sz w:val="20"/>
                <w:szCs w:val="20"/>
                <w:lang w:val="af-ZA"/>
              </w:rPr>
              <w:t>НКО</w:t>
            </w:r>
            <w:r w:rsidRPr="008A25ED">
              <w:rPr>
                <w:rFonts w:ascii="GHEA Grapalat" w:hAnsi="GHEA Grapalat"/>
                <w:sz w:val="20"/>
                <w:szCs w:val="20"/>
                <w:lang w:val="es-ES"/>
              </w:rPr>
              <w:t xml:space="preserve"> «</w:t>
            </w:r>
            <w:r w:rsidR="00382086">
              <w:rPr>
                <w:rFonts w:ascii="GHEA Grapalat" w:hAnsi="GHEA Grapalat"/>
                <w:sz w:val="20"/>
                <w:szCs w:val="20"/>
              </w:rPr>
              <w:t>Лорийская областная библиотека</w:t>
            </w:r>
            <w:r w:rsidRPr="008A25ED">
              <w:rPr>
                <w:rFonts w:ascii="GHEA Grapalat" w:hAnsi="GHEA Grapalat"/>
                <w:sz w:val="20"/>
                <w:szCs w:val="20"/>
                <w:lang w:val="es-ES"/>
              </w:rPr>
              <w:t>»</w:t>
            </w:r>
            <w:r w:rsidRPr="008A25ED">
              <w:rPr>
                <w:rFonts w:ascii="GHEA Grapalat" w:hAnsi="GHEA Grapalat"/>
                <w:bCs/>
                <w:sz w:val="20"/>
                <w:szCs w:val="20"/>
                <w:lang w:val="af-ZA"/>
              </w:rPr>
              <w:t xml:space="preserve"> </w:t>
            </w:r>
          </w:p>
        </w:tc>
      </w:tr>
      <w:tr w:rsidR="00047F0B" w:rsidRPr="00285B24" w14:paraId="718F39C0" w14:textId="77777777" w:rsidTr="00E41F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B38201" w14:textId="77777777" w:rsidR="00047F0B" w:rsidRPr="00285B24" w:rsidRDefault="00047F0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E41F8F" w:rsidRPr="00285B24" w14:paraId="1867285C" w14:textId="77777777" w:rsidTr="00E41F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A76F57"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11.</w:t>
            </w:r>
            <w:r w:rsidRPr="00271ACB">
              <w:rPr>
                <w:rFonts w:ascii="GHEA Grapalat" w:hAnsi="GHEA Grapalat"/>
                <w:sz w:val="20"/>
                <w:szCs w:val="20"/>
              </w:rPr>
              <w:tab/>
              <w:t>УНН бенефициара:</w:t>
            </w:r>
            <w:r>
              <w:rPr>
                <w:rFonts w:ascii="GHEA Grapalat" w:hAnsi="GHEA Grapalat"/>
                <w:sz w:val="20"/>
                <w:szCs w:val="20"/>
              </w:rPr>
              <w:t xml:space="preserve"> </w:t>
            </w:r>
            <w:r w:rsidRPr="00271ACB">
              <w:rPr>
                <w:rFonts w:ascii="GHEA Grapalat" w:hAnsi="GHEA Grapalat"/>
                <w:sz w:val="20"/>
                <w:szCs w:val="20"/>
                <w:lang w:val="hy-AM"/>
              </w:rPr>
              <w:t>06922668</w:t>
            </w:r>
          </w:p>
        </w:tc>
      </w:tr>
      <w:tr w:rsidR="00E41F8F" w:rsidRPr="00285B24" w14:paraId="0F68B2F1" w14:textId="77777777" w:rsidTr="00E41F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841D66"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t xml:space="preserve">Обслуживающая бенефициара </w:t>
            </w:r>
            <w:r>
              <w:rPr>
                <w:rFonts w:ascii="GHEA Grapalat" w:hAnsi="GHEA Grapalat"/>
                <w:sz w:val="20"/>
                <w:szCs w:val="20"/>
              </w:rPr>
              <w:t>ф</w:t>
            </w:r>
            <w:r w:rsidRPr="00271ACB">
              <w:rPr>
                <w:rFonts w:ascii="GHEA Grapalat" w:hAnsi="GHEA Grapalat"/>
                <w:sz w:val="20"/>
                <w:szCs w:val="20"/>
              </w:rPr>
              <w:t>инансовая организация (банк):</w:t>
            </w:r>
            <w:r w:rsidRPr="00271ACB">
              <w:rPr>
                <w:rFonts w:ascii="GHEA Grapalat" w:hAnsi="GHEA Grapalat" w:cs="Arial"/>
                <w:sz w:val="20"/>
                <w:szCs w:val="20"/>
              </w:rPr>
              <w:t xml:space="preserve"> Центральное казначейство</w:t>
            </w:r>
            <w:r>
              <w:rPr>
                <w:rFonts w:ascii="GHEA Grapalat" w:hAnsi="GHEA Grapalat" w:cs="Arial"/>
                <w:sz w:val="20"/>
                <w:szCs w:val="20"/>
              </w:rPr>
              <w:t xml:space="preserve"> </w:t>
            </w:r>
            <w:r w:rsidRPr="00271ACB">
              <w:rPr>
                <w:rFonts w:ascii="GHEA Grapalat" w:hAnsi="GHEA Grapalat" w:cs="Arial"/>
                <w:sz w:val="20"/>
                <w:szCs w:val="20"/>
              </w:rPr>
              <w:t>РА</w:t>
            </w:r>
          </w:p>
        </w:tc>
      </w:tr>
      <w:tr w:rsidR="00E41F8F" w:rsidRPr="00285B24" w14:paraId="6CA17665" w14:textId="77777777" w:rsidTr="00E41F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A575B5" w14:textId="77777777" w:rsidR="00E41F8F" w:rsidRPr="00271ACB" w:rsidRDefault="00E41F8F" w:rsidP="00E41F8F">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13.</w:t>
            </w:r>
            <w:r w:rsidRPr="00271ACB">
              <w:rPr>
                <w:rFonts w:ascii="GHEA Grapalat" w:hAnsi="GHEA Grapalat"/>
                <w:sz w:val="20"/>
                <w:szCs w:val="20"/>
              </w:rPr>
              <w:tab/>
              <w:t>Номер счета бенефициара (сч.№)</w:t>
            </w:r>
            <w:r>
              <w:rPr>
                <w:rFonts w:ascii="GHEA Grapalat" w:hAnsi="GHEA Grapalat"/>
                <w:sz w:val="20"/>
                <w:szCs w:val="20"/>
              </w:rPr>
              <w:t xml:space="preserve"> </w:t>
            </w:r>
            <w:r w:rsidRPr="00271ACB">
              <w:rPr>
                <w:rFonts w:ascii="GHEA Grapalat" w:hAnsi="GHEA Grapalat"/>
                <w:sz w:val="20"/>
                <w:szCs w:val="20"/>
                <w:lang w:val="hy-AM"/>
              </w:rPr>
              <w:t>900018001447</w:t>
            </w:r>
          </w:p>
        </w:tc>
      </w:tr>
      <w:tr w:rsidR="001C587B" w:rsidRPr="00285B24" w14:paraId="2820DC7E"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47F223"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10DA43EA"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B794F5"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6CE3272D"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6C115F"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27B859CD" w14:textId="77777777" w:rsidTr="00E41F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62D5FE"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1E880237" w14:textId="77777777" w:rsidTr="00E41F8F">
        <w:trPr>
          <w:trHeight w:val="424"/>
        </w:trPr>
        <w:tc>
          <w:tcPr>
            <w:tcW w:w="10980" w:type="dxa"/>
            <w:gridSpan w:val="2"/>
            <w:tcBorders>
              <w:top w:val="single" w:sz="4" w:space="0" w:color="auto"/>
              <w:left w:val="single" w:sz="4" w:space="0" w:color="auto"/>
              <w:right w:val="single" w:sz="4" w:space="0" w:color="000000"/>
            </w:tcBorders>
            <w:noWrap/>
            <w:vAlign w:val="center"/>
          </w:tcPr>
          <w:p w14:paraId="6659CFDB"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714730B2" w14:textId="77777777" w:rsidTr="00E41F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C9C2E8" w14:textId="77777777" w:rsidR="001C587B" w:rsidRPr="00285B24" w:rsidRDefault="001C587B" w:rsidP="00E41F8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27CE0C81" w14:textId="77777777" w:rsidTr="00E41F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240484" w14:textId="77777777" w:rsidR="001C587B" w:rsidRPr="00285B24" w:rsidRDefault="001C587B" w:rsidP="00E41F8F">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3D42C7BA"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26C26E75"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0C143DD2" w14:textId="77777777" w:rsidR="001C587B" w:rsidRPr="00285B24" w:rsidRDefault="001C587B" w:rsidP="001C587B">
            <w:pPr>
              <w:widowControl w:val="0"/>
              <w:spacing w:after="160"/>
              <w:rPr>
                <w:rFonts w:ascii="GHEA Grapalat" w:hAnsi="GHEA Grapalat" w:cs="Sylfaen"/>
                <w:sz w:val="20"/>
                <w:szCs w:val="20"/>
              </w:rPr>
            </w:pPr>
          </w:p>
          <w:p w14:paraId="7F94676B"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7B5074AB" w14:textId="77777777" w:rsidR="001C587B" w:rsidRPr="00285B24" w:rsidRDefault="001C587B" w:rsidP="001C587B">
            <w:pPr>
              <w:widowControl w:val="0"/>
              <w:spacing w:after="160"/>
              <w:rPr>
                <w:rFonts w:ascii="GHEA Grapalat" w:hAnsi="GHEA Grapalat" w:cs="Sylfaen"/>
                <w:sz w:val="20"/>
                <w:szCs w:val="20"/>
              </w:rPr>
            </w:pPr>
          </w:p>
          <w:p w14:paraId="5898CD9D"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914E5DC" w14:textId="77777777" w:rsidR="001C587B" w:rsidRPr="00285B24" w:rsidRDefault="001C587B" w:rsidP="001C587B">
            <w:pPr>
              <w:widowControl w:val="0"/>
              <w:spacing w:after="160"/>
              <w:rPr>
                <w:rFonts w:ascii="GHEA Grapalat" w:hAnsi="GHEA Grapalat" w:cs="Sylfaen"/>
                <w:sz w:val="20"/>
                <w:szCs w:val="20"/>
              </w:rPr>
            </w:pPr>
          </w:p>
          <w:p w14:paraId="31C3235B"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26302C68"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1245D29"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0B16BD66" w14:textId="77777777" w:rsidR="001C587B" w:rsidRPr="00285B24" w:rsidRDefault="001C587B" w:rsidP="001C587B">
            <w:pPr>
              <w:widowControl w:val="0"/>
              <w:spacing w:after="160"/>
              <w:rPr>
                <w:rFonts w:ascii="GHEA Grapalat" w:hAnsi="GHEA Grapalat" w:cs="Sylfaen"/>
                <w:sz w:val="20"/>
                <w:szCs w:val="20"/>
              </w:rPr>
            </w:pPr>
          </w:p>
          <w:p w14:paraId="026C9AD2"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B7C1693" w14:textId="77777777" w:rsidR="001C587B" w:rsidRPr="00285B24" w:rsidRDefault="001C587B" w:rsidP="001C587B">
            <w:pPr>
              <w:widowControl w:val="0"/>
              <w:spacing w:after="160"/>
              <w:jc w:val="right"/>
              <w:rPr>
                <w:rFonts w:ascii="GHEA Grapalat" w:hAnsi="GHEA Grapalat" w:cs="Tahoma"/>
                <w:sz w:val="20"/>
                <w:szCs w:val="20"/>
              </w:rPr>
            </w:pPr>
          </w:p>
          <w:p w14:paraId="027AC64C"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B160144" w14:textId="77777777" w:rsidR="001C587B" w:rsidRPr="00285B24" w:rsidRDefault="001C587B" w:rsidP="001C587B">
            <w:pPr>
              <w:widowControl w:val="0"/>
              <w:spacing w:after="160"/>
              <w:rPr>
                <w:rFonts w:ascii="GHEA Grapalat" w:hAnsi="GHEA Grapalat" w:cs="Sylfaen"/>
                <w:sz w:val="20"/>
                <w:szCs w:val="20"/>
              </w:rPr>
            </w:pPr>
          </w:p>
          <w:p w14:paraId="563B5543"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45E82B68"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45F502FC"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63806446" w14:textId="77777777" w:rsidR="001C587B" w:rsidRPr="00285B24" w:rsidRDefault="001C587B" w:rsidP="001C587B">
            <w:pPr>
              <w:widowControl w:val="0"/>
              <w:spacing w:after="160"/>
              <w:rPr>
                <w:rFonts w:ascii="GHEA Grapalat" w:hAnsi="GHEA Grapalat"/>
                <w:sz w:val="20"/>
                <w:szCs w:val="20"/>
              </w:rPr>
            </w:pPr>
          </w:p>
          <w:p w14:paraId="4F93AC64"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6F4965CC"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DD32B68" w14:textId="77777777" w:rsidR="001C587B" w:rsidRPr="00285B24" w:rsidRDefault="001C587B" w:rsidP="001C587B">
            <w:pPr>
              <w:widowControl w:val="0"/>
              <w:spacing w:after="160"/>
              <w:rPr>
                <w:rFonts w:ascii="GHEA Grapalat" w:hAnsi="GHEA Grapalat" w:cs="Tahoma"/>
                <w:sz w:val="20"/>
                <w:szCs w:val="20"/>
              </w:rPr>
            </w:pPr>
          </w:p>
          <w:p w14:paraId="59352EFD"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85883A3"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26BEFB5A" w14:textId="77777777" w:rsidR="001C587B" w:rsidRPr="00285B24" w:rsidRDefault="001C587B" w:rsidP="001C587B">
            <w:pPr>
              <w:widowControl w:val="0"/>
              <w:spacing w:after="160"/>
              <w:rPr>
                <w:rFonts w:ascii="GHEA Grapalat" w:hAnsi="GHEA Grapalat" w:cs="Tahoma"/>
                <w:sz w:val="20"/>
                <w:szCs w:val="20"/>
              </w:rPr>
            </w:pPr>
          </w:p>
          <w:p w14:paraId="07BD7E32"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B9EF71E"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C7B0127"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293E1758"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76D60088"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0ADF53C0" w14:textId="77777777" w:rsidR="001C587B" w:rsidRPr="00285B24" w:rsidRDefault="001C587B" w:rsidP="001C587B">
            <w:pPr>
              <w:widowControl w:val="0"/>
              <w:spacing w:after="160"/>
              <w:rPr>
                <w:rFonts w:ascii="GHEA Grapalat" w:hAnsi="GHEA Grapalat" w:cs="Sylfaen"/>
                <w:sz w:val="20"/>
                <w:szCs w:val="20"/>
              </w:rPr>
            </w:pPr>
          </w:p>
          <w:p w14:paraId="349CA76B"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8CF9653"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4EC6E1EA" w14:textId="77777777" w:rsidR="001C587B" w:rsidRPr="00285B24" w:rsidRDefault="001C587B" w:rsidP="001C587B">
            <w:pPr>
              <w:widowControl w:val="0"/>
              <w:spacing w:after="160"/>
              <w:rPr>
                <w:rFonts w:ascii="GHEA Grapalat" w:hAnsi="GHEA Grapalat"/>
                <w:sz w:val="20"/>
                <w:szCs w:val="20"/>
              </w:rPr>
            </w:pPr>
          </w:p>
          <w:p w14:paraId="3ED5C046"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E12639C" w14:textId="77777777" w:rsidR="001C587B" w:rsidRPr="00285B24" w:rsidRDefault="001C587B" w:rsidP="001C587B">
      <w:pPr>
        <w:widowControl w:val="0"/>
        <w:spacing w:after="160"/>
        <w:jc w:val="center"/>
        <w:rPr>
          <w:rFonts w:ascii="GHEA Grapalat" w:hAnsi="GHEA Grapalat" w:cs="Sylfaen"/>
          <w:sz w:val="20"/>
          <w:szCs w:val="20"/>
        </w:rPr>
      </w:pPr>
    </w:p>
    <w:p w14:paraId="32842CF1"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BCE827"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5122E866"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42E79284"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A6E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3B91E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FC60D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4C1384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D375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25CAE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89190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4366BD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5774FA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3DCB7F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6A6D886D"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CA8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9FD62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8BD73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70524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B62DA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3B4DC97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7B7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ED7D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8FE00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7167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AEC1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22FD66B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694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2EF9E8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DA17E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8F3A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CD218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2E025EE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B73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2933F4C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9414B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EA3C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D23767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485D9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493F20F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E8E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FAB61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CC5DE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E672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CB6DC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E471D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54F3172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0F1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71A2B3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C8A7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C109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59D77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CFD81B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CFA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2EC25C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6E88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FC0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235CF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57823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1D346B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6D3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17D182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B7B1A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C729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F88AD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983D6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5D9EB35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C9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237255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3EAE5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B3B4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0308F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20CB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F20632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33D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107839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352A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391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4E1ED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A627B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CED94B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9B6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62652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36BE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32619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9D682D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56774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17FE7D9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F03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D7C9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687BC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6077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1CB325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B56B2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7FA5B96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576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D41F7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CE77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C4CB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DBFB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CC8F2F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713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73EBA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C806A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9520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504691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5403F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71C84F8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DDBF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88BDA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84B8AC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1768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E14CF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F6005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2811A1F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55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79EA0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B76B8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884D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C1387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441B6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1B58D19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E69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7B463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E6C44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9015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90A0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95BCA9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D508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1B7B1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F1991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EC83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067AA0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BD4785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742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74A33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4B8A3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5A1A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DBB1A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DE52B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266187E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AC5F4"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B28FB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E4FEE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8A7703"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2A047DD1"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95B78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52E25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7E5EA0E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677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B374B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36A59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FD95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855E2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1DB2F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0C205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620A52A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30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25D17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6381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6AEF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6FF4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B0C4C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21CD74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5F42D9C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0B1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8715C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00610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B36D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58D8B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221A2750"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062F7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4FB49E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14D8FEF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9405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21556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B33F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8A51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F73B3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4B167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73C99DB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9F8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08733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DD6AB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6CC9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B7CBF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BD306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9B0195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6DA6DC2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521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7E123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0D8EE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2F9B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F7B61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B60DA64"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81DDEF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D73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2A1E7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849F5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53DB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408FEF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829012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2BC90AD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004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04B1AB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F0E44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6D19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183CA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808FC70"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827202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280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CEFDB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D47B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9B28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D64C48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DD3F9E8"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5D3AFF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987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89D6C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A4C56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A1A6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D6D505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5AF015A"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B44C25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66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9BCD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F2EBB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D9E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7233B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DA7D936" w14:textId="77777777" w:rsidR="001C587B" w:rsidRPr="00285B24" w:rsidRDefault="001C587B" w:rsidP="001C587B">
            <w:pPr>
              <w:widowControl w:val="0"/>
              <w:spacing w:after="120"/>
              <w:jc w:val="center"/>
              <w:rPr>
                <w:rFonts w:ascii="GHEA Grapalat" w:hAnsi="GHEA Grapalat"/>
                <w:sz w:val="20"/>
                <w:szCs w:val="20"/>
              </w:rPr>
            </w:pPr>
          </w:p>
        </w:tc>
      </w:tr>
    </w:tbl>
    <w:p w14:paraId="57E02F4A" w14:textId="77777777" w:rsidR="00BE2572" w:rsidRPr="006268FB" w:rsidRDefault="00BE2572" w:rsidP="00BE2572">
      <w:pPr>
        <w:widowControl w:val="0"/>
        <w:spacing w:after="160"/>
        <w:ind w:left="567" w:right="565"/>
        <w:jc w:val="center"/>
        <w:rPr>
          <w:rFonts w:ascii="GHEA Grapalat" w:hAnsi="GHEA Grapalat"/>
          <w:sz w:val="20"/>
          <w:szCs w:val="20"/>
        </w:rPr>
      </w:pPr>
    </w:p>
    <w:p w14:paraId="4E82FFC0" w14:textId="77777777" w:rsidR="00BE2572" w:rsidRPr="006268FB" w:rsidRDefault="00BE2572" w:rsidP="00BE2572">
      <w:pPr>
        <w:widowControl w:val="0"/>
        <w:spacing w:after="160"/>
        <w:ind w:left="567" w:right="565"/>
        <w:jc w:val="center"/>
        <w:rPr>
          <w:rFonts w:ascii="GHEA Grapalat" w:hAnsi="GHEA Grapalat"/>
          <w:sz w:val="20"/>
          <w:szCs w:val="20"/>
        </w:rPr>
      </w:pPr>
    </w:p>
    <w:p w14:paraId="129A48BC" w14:textId="77777777" w:rsidR="00BE2572" w:rsidRPr="006268FB" w:rsidRDefault="00BE2572" w:rsidP="00BE2572">
      <w:pPr>
        <w:widowControl w:val="0"/>
        <w:spacing w:after="160"/>
        <w:ind w:left="567" w:right="565"/>
        <w:jc w:val="center"/>
        <w:rPr>
          <w:rFonts w:ascii="GHEA Grapalat" w:hAnsi="GHEA Grapalat"/>
          <w:sz w:val="20"/>
          <w:szCs w:val="20"/>
        </w:rPr>
      </w:pPr>
    </w:p>
    <w:p w14:paraId="43E521EC" w14:textId="77777777" w:rsidR="00BE2572" w:rsidRPr="006268FB" w:rsidRDefault="00BE2572" w:rsidP="00BE2572">
      <w:pPr>
        <w:widowControl w:val="0"/>
        <w:spacing w:after="160"/>
        <w:ind w:left="567" w:right="565"/>
        <w:jc w:val="center"/>
        <w:rPr>
          <w:rFonts w:ascii="GHEA Grapalat" w:hAnsi="GHEA Grapalat"/>
          <w:sz w:val="20"/>
          <w:szCs w:val="20"/>
        </w:rPr>
      </w:pPr>
    </w:p>
    <w:p w14:paraId="48533B77" w14:textId="77777777" w:rsidR="00BE2572" w:rsidRPr="006268FB" w:rsidRDefault="00BE2572" w:rsidP="00BE2572">
      <w:pPr>
        <w:widowControl w:val="0"/>
        <w:spacing w:after="160"/>
        <w:ind w:left="567" w:right="565"/>
        <w:jc w:val="center"/>
        <w:rPr>
          <w:rFonts w:ascii="GHEA Grapalat" w:hAnsi="GHEA Grapalat"/>
          <w:sz w:val="20"/>
          <w:szCs w:val="20"/>
        </w:rPr>
      </w:pPr>
    </w:p>
    <w:p w14:paraId="3C1D312D" w14:textId="77777777" w:rsidR="00BE2572" w:rsidRPr="006268FB" w:rsidRDefault="00BE2572" w:rsidP="00BE2572">
      <w:pPr>
        <w:widowControl w:val="0"/>
        <w:spacing w:after="160"/>
        <w:ind w:left="567" w:right="565"/>
        <w:jc w:val="center"/>
        <w:rPr>
          <w:rFonts w:ascii="GHEA Grapalat" w:hAnsi="GHEA Grapalat"/>
          <w:sz w:val="20"/>
          <w:szCs w:val="20"/>
        </w:rPr>
      </w:pPr>
    </w:p>
    <w:p w14:paraId="46F4693C" w14:textId="77777777" w:rsidR="00BE2572" w:rsidRPr="006268FB" w:rsidRDefault="00BE2572" w:rsidP="00BE2572">
      <w:pPr>
        <w:widowControl w:val="0"/>
        <w:spacing w:after="160"/>
        <w:ind w:left="567" w:right="565"/>
        <w:jc w:val="center"/>
        <w:rPr>
          <w:rFonts w:ascii="GHEA Grapalat" w:hAnsi="GHEA Grapalat"/>
          <w:sz w:val="20"/>
          <w:szCs w:val="20"/>
        </w:rPr>
      </w:pPr>
    </w:p>
    <w:p w14:paraId="2975ED21"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2C16C5A9" w14:textId="75B5BDD0"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p>
    <w:p w14:paraId="00A9A07E" w14:textId="77777777" w:rsidR="00D17920" w:rsidRDefault="00D17920" w:rsidP="00D17920">
      <w:pPr>
        <w:widowControl w:val="0"/>
        <w:spacing w:after="160"/>
        <w:jc w:val="center"/>
        <w:rPr>
          <w:rFonts w:ascii="GHEA Grapalat" w:hAnsi="GHEA Grapalat"/>
          <w:sz w:val="20"/>
          <w:szCs w:val="20"/>
        </w:rPr>
      </w:pPr>
    </w:p>
    <w:p w14:paraId="067EA8D1" w14:textId="77777777" w:rsidR="00D17920" w:rsidRPr="00285B24" w:rsidRDefault="00D17920" w:rsidP="00D17920">
      <w:pPr>
        <w:widowControl w:val="0"/>
        <w:spacing w:after="160"/>
        <w:jc w:val="center"/>
        <w:rPr>
          <w:rFonts w:ascii="GHEA Grapalat" w:hAnsi="GHEA Grapalat"/>
          <w:sz w:val="20"/>
          <w:szCs w:val="20"/>
        </w:rPr>
      </w:pPr>
    </w:p>
    <w:p w14:paraId="441EFF64"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74387DC5"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6178B1FD" w14:textId="77777777" w:rsidTr="000F06D6">
        <w:trPr>
          <w:trHeight w:val="659"/>
        </w:trPr>
        <w:tc>
          <w:tcPr>
            <w:tcW w:w="5564" w:type="dxa"/>
          </w:tcPr>
          <w:p w14:paraId="363DD25F"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7CBC5E40"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6E5110BF" w14:textId="77777777" w:rsidR="00D17920" w:rsidRPr="00285B24" w:rsidRDefault="00D17920" w:rsidP="00D17920">
      <w:pPr>
        <w:widowControl w:val="0"/>
        <w:spacing w:after="160"/>
        <w:rPr>
          <w:rFonts w:ascii="GHEA Grapalat" w:hAnsi="GHEA Grapalat" w:cs="GHEA Grapalat"/>
          <w:sz w:val="20"/>
          <w:szCs w:val="20"/>
        </w:rPr>
      </w:pPr>
    </w:p>
    <w:p w14:paraId="36FC676C"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0C1873C7"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211E4F18"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22CD0F3B"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2FCE1729"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5B59BD"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1B8E52F9" w14:textId="1FA4E510"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8B22A5" w:rsidRPr="00285B24">
        <w:rPr>
          <w:rFonts w:ascii="GHEA Grapalat" w:hAnsi="GHEA Grapalat" w:cs="Sylfaen"/>
          <w:lang w:val="hy-AM"/>
        </w:rPr>
        <w:t>«</w:t>
      </w:r>
      <w:r w:rsidR="00C525D4">
        <w:rPr>
          <w:rFonts w:ascii="GHEA Grapalat" w:hAnsi="GHEA Grapalat"/>
          <w:sz w:val="20"/>
          <w:szCs w:val="20"/>
          <w:lang w:val="hy-AM"/>
        </w:rPr>
        <w:t>ԼՄԳ-ԳՀԱՊՁԲ-26/02</w:t>
      </w:r>
      <w:r w:rsidR="008B22A5" w:rsidRPr="00285B24">
        <w:rPr>
          <w:rFonts w:ascii="GHEA Grapalat" w:hAnsi="GHEA Grapalat" w:cs="Sylfaen"/>
          <w:lang w:val="hy-AM"/>
        </w:rPr>
        <w:t>»</w:t>
      </w:r>
      <w:r w:rsidRPr="00285B24">
        <w:rPr>
          <w:rFonts w:ascii="GHEA Grapalat" w:hAnsi="GHEA Grapalat"/>
          <w:sz w:val="20"/>
          <w:szCs w:val="20"/>
        </w:rPr>
        <w:t>.</w:t>
      </w:r>
    </w:p>
    <w:p w14:paraId="3E11CD7C"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04DC4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7183352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9C180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538BC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254D9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1E1DA79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B3259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B70F7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52D925D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6F8C97B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A6458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28C6A02B"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66FB4DC9"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51E412C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35B03DD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4540749C"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C65DE9"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0D9A4C"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79E5299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779EA89"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B2771B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3419108"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4565B1C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962F3C4"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42E8E6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91ADED6"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76E39F84"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56B7AC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5750CB8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19CC139"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05AD96FB"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6F85C48B"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79D1EC86" w14:textId="77777777" w:rsidR="00B32C70" w:rsidRDefault="00B32C70" w:rsidP="00D17920">
      <w:pPr>
        <w:widowControl w:val="0"/>
        <w:spacing w:after="160"/>
        <w:rPr>
          <w:rFonts w:ascii="GHEA Grapalat" w:hAnsi="GHEA Grapalat"/>
          <w:sz w:val="20"/>
          <w:szCs w:val="20"/>
        </w:rPr>
      </w:pPr>
    </w:p>
    <w:p w14:paraId="056BBD68" w14:textId="77777777" w:rsidR="00B32C70" w:rsidRDefault="00B32C70" w:rsidP="00D17920">
      <w:pPr>
        <w:widowControl w:val="0"/>
        <w:spacing w:after="160"/>
        <w:rPr>
          <w:rFonts w:ascii="GHEA Grapalat" w:hAnsi="GHEA Grapalat"/>
          <w:sz w:val="20"/>
          <w:szCs w:val="20"/>
        </w:rPr>
      </w:pPr>
    </w:p>
    <w:p w14:paraId="114DE17A" w14:textId="77777777" w:rsidR="00B32C70" w:rsidRDefault="00B32C70" w:rsidP="00D17920">
      <w:pPr>
        <w:widowControl w:val="0"/>
        <w:spacing w:after="160"/>
        <w:rPr>
          <w:rFonts w:ascii="GHEA Grapalat" w:hAnsi="GHEA Grapalat"/>
          <w:sz w:val="20"/>
          <w:szCs w:val="20"/>
        </w:rPr>
      </w:pPr>
    </w:p>
    <w:p w14:paraId="73CFBC9D" w14:textId="77777777" w:rsidR="00B32C70" w:rsidRDefault="00B32C70" w:rsidP="00D17920">
      <w:pPr>
        <w:widowControl w:val="0"/>
        <w:spacing w:after="160"/>
        <w:rPr>
          <w:rFonts w:ascii="GHEA Grapalat" w:hAnsi="GHEA Grapalat"/>
          <w:sz w:val="20"/>
          <w:szCs w:val="20"/>
        </w:rPr>
      </w:pPr>
    </w:p>
    <w:p w14:paraId="0383D531" w14:textId="77777777" w:rsidR="00B32C70" w:rsidRDefault="00B32C70" w:rsidP="00D17920">
      <w:pPr>
        <w:widowControl w:val="0"/>
        <w:spacing w:after="160"/>
        <w:rPr>
          <w:rFonts w:ascii="GHEA Grapalat" w:hAnsi="GHEA Grapalat"/>
          <w:sz w:val="20"/>
          <w:szCs w:val="20"/>
        </w:rPr>
      </w:pPr>
    </w:p>
    <w:p w14:paraId="7396598B" w14:textId="77777777" w:rsidR="00B32C70" w:rsidRDefault="00B32C70" w:rsidP="00D17920">
      <w:pPr>
        <w:widowControl w:val="0"/>
        <w:spacing w:after="160"/>
        <w:rPr>
          <w:rFonts w:ascii="GHEA Grapalat" w:hAnsi="GHEA Grapalat"/>
          <w:sz w:val="20"/>
          <w:szCs w:val="20"/>
        </w:rPr>
      </w:pPr>
    </w:p>
    <w:p w14:paraId="69F611CB" w14:textId="77777777" w:rsidR="00B32C70" w:rsidRDefault="00B32C70" w:rsidP="00D17920">
      <w:pPr>
        <w:widowControl w:val="0"/>
        <w:spacing w:after="160"/>
        <w:rPr>
          <w:rFonts w:ascii="GHEA Grapalat" w:hAnsi="GHEA Grapalat"/>
          <w:sz w:val="20"/>
          <w:szCs w:val="20"/>
        </w:rPr>
      </w:pPr>
    </w:p>
    <w:p w14:paraId="201592F5" w14:textId="77777777" w:rsidR="00B32C70" w:rsidRDefault="00B32C70" w:rsidP="00D17920">
      <w:pPr>
        <w:widowControl w:val="0"/>
        <w:spacing w:after="160"/>
        <w:rPr>
          <w:rFonts w:ascii="GHEA Grapalat" w:hAnsi="GHEA Grapalat"/>
          <w:sz w:val="20"/>
          <w:szCs w:val="20"/>
        </w:rPr>
      </w:pPr>
    </w:p>
    <w:p w14:paraId="76B37E4B"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42870033"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00F36A"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6428835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F846F"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1C2383DD"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43ABD4"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559030F3"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86705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40B2C211"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B2C816"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3DEA7947"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CBEA5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6F9AF7A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3B78E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747559DE"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1BE6E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047F0B" w:rsidRPr="00285B24" w14:paraId="53846B03"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059DD2"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8A25ED">
              <w:rPr>
                <w:rFonts w:ascii="GHEA Grapalat" w:hAnsi="GHEA Grapalat"/>
                <w:bCs/>
                <w:sz w:val="20"/>
                <w:szCs w:val="20"/>
                <w:lang w:val="hy-AM"/>
              </w:rPr>
              <w:t xml:space="preserve"> Г</w:t>
            </w:r>
            <w:r w:rsidRPr="008A25ED">
              <w:rPr>
                <w:rFonts w:ascii="GHEA Grapalat" w:hAnsi="GHEA Grapalat"/>
                <w:bCs/>
                <w:sz w:val="20"/>
                <w:szCs w:val="20"/>
                <w:lang w:val="af-ZA"/>
              </w:rPr>
              <w:t>НКО</w:t>
            </w:r>
            <w:r w:rsidRPr="008A25ED">
              <w:rPr>
                <w:rFonts w:ascii="GHEA Grapalat" w:hAnsi="GHEA Grapalat"/>
                <w:sz w:val="20"/>
                <w:szCs w:val="20"/>
                <w:lang w:val="es-ES"/>
              </w:rPr>
              <w:t xml:space="preserve"> «</w:t>
            </w:r>
            <w:r w:rsidR="00382086">
              <w:rPr>
                <w:rFonts w:ascii="GHEA Grapalat" w:hAnsi="GHEA Grapalat"/>
                <w:sz w:val="20"/>
                <w:szCs w:val="20"/>
              </w:rPr>
              <w:t>Лорийская областная библиотека</w:t>
            </w:r>
            <w:r w:rsidRPr="008A25ED">
              <w:rPr>
                <w:rFonts w:ascii="GHEA Grapalat" w:hAnsi="GHEA Grapalat"/>
                <w:sz w:val="20"/>
                <w:szCs w:val="20"/>
                <w:lang w:val="es-ES"/>
              </w:rPr>
              <w:t>»</w:t>
            </w:r>
            <w:r w:rsidRPr="008A25ED">
              <w:rPr>
                <w:rFonts w:ascii="GHEA Grapalat" w:hAnsi="GHEA Grapalat"/>
                <w:bCs/>
                <w:sz w:val="20"/>
                <w:szCs w:val="20"/>
                <w:lang w:val="af-ZA"/>
              </w:rPr>
              <w:t xml:space="preserve"> </w:t>
            </w:r>
          </w:p>
        </w:tc>
      </w:tr>
      <w:tr w:rsidR="00047F0B" w:rsidRPr="00285B24" w14:paraId="14F6279C"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0A373F"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047F0B" w:rsidRPr="00285B24" w14:paraId="19DF55DE" w14:textId="77777777" w:rsidTr="00B32C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5A363B"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B39C3">
              <w:rPr>
                <w:rFonts w:ascii="GHEA Grapalat" w:hAnsi="GHEA Grapalat"/>
                <w:sz w:val="20"/>
                <w:szCs w:val="20"/>
                <w:lang w:val="hy-AM"/>
              </w:rPr>
              <w:t>06604672</w:t>
            </w:r>
          </w:p>
        </w:tc>
      </w:tr>
      <w:tr w:rsidR="00047F0B" w:rsidRPr="00285B24" w14:paraId="6F1EDF36"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EDF6B9" w14:textId="77777777" w:rsidR="00047F0B" w:rsidRPr="00D74A16" w:rsidRDefault="00047F0B" w:rsidP="00047F0B">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285B24">
              <w:rPr>
                <w:rFonts w:ascii="GHEA Grapalat" w:hAnsi="GHEA Grapalat"/>
                <w:sz w:val="20"/>
                <w:szCs w:val="20"/>
              </w:rPr>
              <w:t>инансовая организация (банк):</w:t>
            </w:r>
            <w:r>
              <w:rPr>
                <w:rFonts w:ascii="GHEA Grapalat" w:hAnsi="GHEA Grapalat"/>
                <w:sz w:val="20"/>
                <w:szCs w:val="20"/>
              </w:rPr>
              <w:t xml:space="preserve"> </w:t>
            </w:r>
            <w:r>
              <w:t xml:space="preserve"> </w:t>
            </w:r>
            <w:r w:rsidRPr="00D74A16">
              <w:rPr>
                <w:rFonts w:ascii="GHEA Grapalat" w:hAnsi="GHEA Grapalat"/>
                <w:sz w:val="20"/>
                <w:szCs w:val="20"/>
                <w:lang w:val="es-ES"/>
              </w:rPr>
              <w:t xml:space="preserve">Центральное казначейство </w:t>
            </w:r>
            <w:r>
              <w:rPr>
                <w:rFonts w:ascii="GHEA Grapalat" w:hAnsi="GHEA Grapalat"/>
                <w:sz w:val="20"/>
                <w:szCs w:val="20"/>
                <w:lang w:val="hy-AM"/>
              </w:rPr>
              <w:t>РА</w:t>
            </w:r>
          </w:p>
        </w:tc>
      </w:tr>
      <w:tr w:rsidR="00047F0B" w:rsidRPr="00285B24" w14:paraId="7B933951"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6609D0" w14:textId="77777777" w:rsidR="00047F0B" w:rsidRPr="00285B24" w:rsidRDefault="00047F0B" w:rsidP="00047F0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rPr>
              <w:t xml:space="preserve"> </w:t>
            </w:r>
            <w:r w:rsidRPr="009B39C3">
              <w:rPr>
                <w:rFonts w:ascii="GHEA Grapalat" w:hAnsi="GHEA Grapalat" w:cs="Sylfaen,Bold"/>
                <w:bCs/>
                <w:sz w:val="20"/>
                <w:szCs w:val="20"/>
              </w:rPr>
              <w:t>900268000453</w:t>
            </w:r>
          </w:p>
        </w:tc>
      </w:tr>
      <w:tr w:rsidR="00B32C70" w:rsidRPr="00285B24" w14:paraId="698AB3D2"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0AC09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64308170"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217920"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13F287D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E2841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06AF4D9C"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51943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70D31A46"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0E410E6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461B80F0"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A3F5D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166B2E40"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2E61D0"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78B526D6"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28D9FDE1"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4DED7628" w14:textId="77777777" w:rsidR="00B32C70" w:rsidRPr="00285B24" w:rsidRDefault="00B32C70" w:rsidP="00B32C70">
            <w:pPr>
              <w:widowControl w:val="0"/>
              <w:spacing w:after="160"/>
              <w:rPr>
                <w:rFonts w:ascii="GHEA Grapalat" w:hAnsi="GHEA Grapalat" w:cs="Sylfaen"/>
                <w:sz w:val="20"/>
                <w:szCs w:val="20"/>
              </w:rPr>
            </w:pPr>
          </w:p>
          <w:p w14:paraId="29DAB912"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46FAA787" w14:textId="77777777" w:rsidR="00B32C70" w:rsidRPr="00285B24" w:rsidRDefault="00B32C70" w:rsidP="00B32C70">
            <w:pPr>
              <w:widowControl w:val="0"/>
              <w:spacing w:after="160"/>
              <w:rPr>
                <w:rFonts w:ascii="GHEA Grapalat" w:hAnsi="GHEA Grapalat" w:cs="Sylfaen"/>
                <w:sz w:val="20"/>
                <w:szCs w:val="20"/>
              </w:rPr>
            </w:pPr>
          </w:p>
          <w:p w14:paraId="18F9C488"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0F54AC1" w14:textId="77777777" w:rsidR="00B32C70" w:rsidRPr="00285B24" w:rsidRDefault="00B32C70" w:rsidP="00B32C70">
            <w:pPr>
              <w:widowControl w:val="0"/>
              <w:spacing w:after="160"/>
              <w:rPr>
                <w:rFonts w:ascii="GHEA Grapalat" w:hAnsi="GHEA Grapalat" w:cs="Sylfaen"/>
                <w:sz w:val="20"/>
                <w:szCs w:val="20"/>
              </w:rPr>
            </w:pPr>
          </w:p>
          <w:p w14:paraId="1D41B48B"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7CB7F795"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8A20D16"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3BDCC582" w14:textId="77777777" w:rsidR="00B32C70" w:rsidRPr="00285B24" w:rsidRDefault="00B32C70" w:rsidP="00B32C70">
            <w:pPr>
              <w:widowControl w:val="0"/>
              <w:spacing w:after="160"/>
              <w:rPr>
                <w:rFonts w:ascii="GHEA Grapalat" w:hAnsi="GHEA Grapalat" w:cs="Sylfaen"/>
                <w:sz w:val="20"/>
                <w:szCs w:val="20"/>
              </w:rPr>
            </w:pPr>
          </w:p>
          <w:p w14:paraId="1F91CEC4"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7B5F412" w14:textId="77777777" w:rsidR="00B32C70" w:rsidRPr="00285B24" w:rsidRDefault="00B32C70" w:rsidP="00B32C70">
            <w:pPr>
              <w:widowControl w:val="0"/>
              <w:spacing w:after="160"/>
              <w:jc w:val="right"/>
              <w:rPr>
                <w:rFonts w:ascii="GHEA Grapalat" w:hAnsi="GHEA Grapalat" w:cs="Tahoma"/>
                <w:sz w:val="20"/>
                <w:szCs w:val="20"/>
              </w:rPr>
            </w:pPr>
          </w:p>
          <w:p w14:paraId="5A61193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A1192DF" w14:textId="77777777" w:rsidR="00B32C70" w:rsidRPr="00285B24" w:rsidRDefault="00B32C70" w:rsidP="00B32C70">
            <w:pPr>
              <w:widowControl w:val="0"/>
              <w:spacing w:after="160"/>
              <w:rPr>
                <w:rFonts w:ascii="GHEA Grapalat" w:hAnsi="GHEA Grapalat" w:cs="Sylfaen"/>
                <w:sz w:val="20"/>
                <w:szCs w:val="20"/>
              </w:rPr>
            </w:pPr>
          </w:p>
          <w:p w14:paraId="6F3C55D1"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7A572A5F"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589FDFF1"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085F18AA" w14:textId="77777777" w:rsidR="00B32C70" w:rsidRPr="00285B24" w:rsidRDefault="00B32C70" w:rsidP="00B32C70">
            <w:pPr>
              <w:widowControl w:val="0"/>
              <w:spacing w:after="160"/>
              <w:rPr>
                <w:rFonts w:ascii="GHEA Grapalat" w:hAnsi="GHEA Grapalat"/>
                <w:sz w:val="20"/>
                <w:szCs w:val="20"/>
              </w:rPr>
            </w:pPr>
          </w:p>
          <w:p w14:paraId="4341EBC1"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52FE1537"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7880D178" w14:textId="77777777" w:rsidR="00B32C70" w:rsidRPr="00285B24" w:rsidRDefault="00B32C70" w:rsidP="00B32C70">
            <w:pPr>
              <w:widowControl w:val="0"/>
              <w:spacing w:after="160"/>
              <w:rPr>
                <w:rFonts w:ascii="GHEA Grapalat" w:hAnsi="GHEA Grapalat" w:cs="Tahoma"/>
                <w:sz w:val="20"/>
                <w:szCs w:val="20"/>
              </w:rPr>
            </w:pPr>
          </w:p>
          <w:p w14:paraId="00F0D76B"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284C9DC"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2B40DA49" w14:textId="77777777" w:rsidR="00B32C70" w:rsidRPr="00285B24" w:rsidRDefault="00B32C70" w:rsidP="00B32C70">
            <w:pPr>
              <w:widowControl w:val="0"/>
              <w:spacing w:after="160"/>
              <w:rPr>
                <w:rFonts w:ascii="GHEA Grapalat" w:hAnsi="GHEA Grapalat" w:cs="Tahoma"/>
                <w:sz w:val="20"/>
                <w:szCs w:val="20"/>
              </w:rPr>
            </w:pPr>
          </w:p>
          <w:p w14:paraId="7202EDEF"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56ECFFC"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372DFD32"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73CAAA14"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7D017C17"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3D0268AE" w14:textId="77777777" w:rsidR="00B32C70" w:rsidRPr="00285B24" w:rsidRDefault="00B32C70" w:rsidP="00B32C70">
            <w:pPr>
              <w:widowControl w:val="0"/>
              <w:spacing w:after="160"/>
              <w:rPr>
                <w:rFonts w:ascii="GHEA Grapalat" w:hAnsi="GHEA Grapalat" w:cs="Sylfaen"/>
                <w:sz w:val="20"/>
                <w:szCs w:val="20"/>
              </w:rPr>
            </w:pPr>
          </w:p>
          <w:p w14:paraId="2076AB76"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39C95F4"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29315B14" w14:textId="77777777" w:rsidR="00B32C70" w:rsidRPr="00285B24" w:rsidRDefault="00B32C70" w:rsidP="00B32C70">
            <w:pPr>
              <w:widowControl w:val="0"/>
              <w:spacing w:after="160"/>
              <w:rPr>
                <w:rFonts w:ascii="GHEA Grapalat" w:hAnsi="GHEA Grapalat"/>
                <w:sz w:val="20"/>
                <w:szCs w:val="20"/>
              </w:rPr>
            </w:pPr>
          </w:p>
          <w:p w14:paraId="657FD2E6"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0EBAA04" w14:textId="77777777" w:rsidR="00D17920" w:rsidRPr="00285B24" w:rsidRDefault="00D17920" w:rsidP="00D17920">
      <w:pPr>
        <w:widowControl w:val="0"/>
        <w:spacing w:after="160"/>
        <w:jc w:val="center"/>
        <w:rPr>
          <w:rFonts w:ascii="GHEA Grapalat" w:hAnsi="GHEA Grapalat" w:cs="Sylfaen"/>
          <w:sz w:val="20"/>
          <w:szCs w:val="20"/>
        </w:rPr>
      </w:pPr>
    </w:p>
    <w:p w14:paraId="2BE632E5"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3B540F"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34148743"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774C89C4"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5D79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97C12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47D002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11FA27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CF14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573FD71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72A53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3DC237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5ED43E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0F5CD4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0495B83C"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E20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630C30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7B6CC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AD96F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2A164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361768F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990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A9BF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C1DC3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DAF7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75229B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5098A25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370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98D86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564FB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010B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91C5F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37C3AA7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9F4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4F52F6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CCB86F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0609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A83850"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9853E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5AD0E95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EF1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03438C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78AD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A6D8D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4DA4A3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5DCE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D8812D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3E5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13DD08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18D03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DE2D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7974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F93477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7EB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A2BBA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AC2D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57FF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CE8F5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01563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5902F33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8E9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5C8870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94520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F716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11401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7EDD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83CC4A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8D02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B9666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3DB79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1A3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C4F67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D4557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F93FCC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1A5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2D3577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733880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F689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2FD31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6686F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A6461B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54A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228C1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968C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8D670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DB663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925CE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781A62E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514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5FBD1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9615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C4C1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7319D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6F40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1E7399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227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5C891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81E4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2E24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9392F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C0ECDC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961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D2DDC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361FF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998F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B25AF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FBA60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36E99B2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96C3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1BA404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14158C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F8D5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2AAE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737A53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014F3A2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1BF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7476C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A21793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345F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12DF8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B9369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186CD5A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627E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AE6BF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1585D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0DD5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BC6E5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DA0233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D52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B608C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0171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61E0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200393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24DA9CF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3B0D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85453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61B85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DD04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206228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0681A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7D14CC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4C163"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43BF7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8D832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EC4261"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78BB88AF"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4D778E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EAC01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3F56076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B2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52D13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D5753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2620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3B409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CDA16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5AB7F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765EF39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5B4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2CBAA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4F92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B5E6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2527D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1A5BF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7EA761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4478BF8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4FCF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15A7B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357F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65D3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F647F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2D8D9C77"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B85F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38342B9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7A6FECB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98E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1CC892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EB6E8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F4D6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0C9EE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DC49A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2BB69FD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916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D31B3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6BBFC4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C976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FD89B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3C9299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374D4E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5BB04B1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F7B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ACF3A3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AF981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FA96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87ADC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C5D8B27"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5E7A1F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D3E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99253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D9131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1533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67696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7EEA19"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B94F5B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55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35FF2D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98B7F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9A22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211A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3F1BAB9"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7B489C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260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C6714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8C14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F884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1EF84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CC0B38A"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007928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778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36591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A80EC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0D58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E136B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A06C02E"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F746C7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E36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3C873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BFF82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3DFA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8B9718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465D42" w14:textId="77777777" w:rsidR="00D17920" w:rsidRPr="00285B24" w:rsidRDefault="00D17920" w:rsidP="000F06D6">
            <w:pPr>
              <w:widowControl w:val="0"/>
              <w:spacing w:after="120"/>
              <w:jc w:val="center"/>
              <w:rPr>
                <w:rFonts w:ascii="GHEA Grapalat" w:hAnsi="GHEA Grapalat"/>
                <w:sz w:val="20"/>
                <w:szCs w:val="20"/>
              </w:rPr>
            </w:pPr>
          </w:p>
        </w:tc>
      </w:tr>
    </w:tbl>
    <w:p w14:paraId="1070FF20" w14:textId="77777777" w:rsidR="00D17920" w:rsidRDefault="00D17920" w:rsidP="00B46D58">
      <w:pPr>
        <w:pStyle w:val="31"/>
        <w:widowControl w:val="0"/>
        <w:spacing w:after="160" w:line="240" w:lineRule="auto"/>
        <w:jc w:val="right"/>
        <w:rPr>
          <w:rFonts w:ascii="GHEA Grapalat" w:hAnsi="GHEA Grapalat"/>
        </w:rPr>
      </w:pPr>
    </w:p>
    <w:p w14:paraId="59F81A75" w14:textId="77777777" w:rsidR="00D17920" w:rsidRDefault="00D17920" w:rsidP="00B46D58">
      <w:pPr>
        <w:pStyle w:val="31"/>
        <w:widowControl w:val="0"/>
        <w:spacing w:after="160" w:line="240" w:lineRule="auto"/>
        <w:jc w:val="right"/>
        <w:rPr>
          <w:rFonts w:ascii="GHEA Grapalat" w:hAnsi="GHEA Grapalat"/>
        </w:rPr>
      </w:pPr>
    </w:p>
    <w:p w14:paraId="1E1BDE50" w14:textId="77777777" w:rsidR="00D17920" w:rsidRDefault="00D17920" w:rsidP="00B46D58">
      <w:pPr>
        <w:pStyle w:val="31"/>
        <w:widowControl w:val="0"/>
        <w:spacing w:after="160" w:line="240" w:lineRule="auto"/>
        <w:jc w:val="right"/>
        <w:rPr>
          <w:rFonts w:ascii="GHEA Grapalat" w:hAnsi="GHEA Grapalat"/>
        </w:rPr>
      </w:pPr>
    </w:p>
    <w:p w14:paraId="2E2C5471" w14:textId="77777777" w:rsidR="00346278" w:rsidRDefault="00346278" w:rsidP="00B46D58">
      <w:pPr>
        <w:pStyle w:val="31"/>
        <w:widowControl w:val="0"/>
        <w:spacing w:after="160" w:line="240" w:lineRule="auto"/>
        <w:jc w:val="right"/>
        <w:rPr>
          <w:rFonts w:ascii="GHEA Grapalat" w:hAnsi="GHEA Grapalat"/>
        </w:rPr>
      </w:pPr>
    </w:p>
    <w:p w14:paraId="75B0416C" w14:textId="77777777" w:rsidR="00346278" w:rsidRDefault="00346278" w:rsidP="00B46D58">
      <w:pPr>
        <w:pStyle w:val="31"/>
        <w:widowControl w:val="0"/>
        <w:spacing w:after="160" w:line="240" w:lineRule="auto"/>
        <w:jc w:val="right"/>
        <w:rPr>
          <w:rFonts w:ascii="GHEA Grapalat" w:hAnsi="GHEA Grapalat"/>
        </w:rPr>
      </w:pPr>
    </w:p>
    <w:p w14:paraId="05CACC4A" w14:textId="77777777" w:rsidR="00346278" w:rsidRDefault="00346278" w:rsidP="00B46D58">
      <w:pPr>
        <w:pStyle w:val="31"/>
        <w:widowControl w:val="0"/>
        <w:spacing w:after="160" w:line="240" w:lineRule="auto"/>
        <w:jc w:val="right"/>
        <w:rPr>
          <w:rFonts w:ascii="GHEA Grapalat" w:hAnsi="GHEA Grapalat"/>
        </w:rPr>
      </w:pPr>
    </w:p>
    <w:p w14:paraId="500BF6B1" w14:textId="77777777" w:rsidR="00346278" w:rsidRDefault="00346278" w:rsidP="00B46D58">
      <w:pPr>
        <w:pStyle w:val="31"/>
        <w:widowControl w:val="0"/>
        <w:spacing w:after="160" w:line="240" w:lineRule="auto"/>
        <w:jc w:val="right"/>
        <w:rPr>
          <w:rFonts w:ascii="GHEA Grapalat" w:hAnsi="GHEA Grapalat"/>
        </w:rPr>
      </w:pPr>
    </w:p>
    <w:p w14:paraId="7603CCE6"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0AD88347" w14:textId="1E9361E4"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8B22A5" w:rsidRPr="00285B24">
        <w:rPr>
          <w:rFonts w:ascii="GHEA Grapalat" w:hAnsi="GHEA Grapalat" w:cs="Sylfaen"/>
          <w:lang w:val="hy-AM"/>
        </w:rPr>
        <w:t>«</w:t>
      </w:r>
      <w:r w:rsidR="00C525D4">
        <w:rPr>
          <w:rFonts w:ascii="GHEA Grapalat" w:hAnsi="GHEA Grapalat"/>
          <w:lang w:val="hy-AM"/>
        </w:rPr>
        <w:t>ԼՄԳ-ԳՀԱՊՁԲ-26/02</w:t>
      </w:r>
      <w:r w:rsidR="008B22A5" w:rsidRPr="00285B24">
        <w:rPr>
          <w:rFonts w:ascii="GHEA Grapalat" w:hAnsi="GHEA Grapalat" w:cs="Sylfaen"/>
          <w:lang w:val="hy-AM"/>
        </w:rPr>
        <w:t>»</w:t>
      </w:r>
    </w:p>
    <w:p w14:paraId="2F30E7AD" w14:textId="77777777" w:rsidR="00346278" w:rsidRPr="00346278" w:rsidRDefault="00346278" w:rsidP="00346278">
      <w:pPr>
        <w:pStyle w:val="31"/>
        <w:widowControl w:val="0"/>
        <w:spacing w:after="160" w:line="240" w:lineRule="auto"/>
        <w:jc w:val="right"/>
        <w:rPr>
          <w:rFonts w:ascii="GHEA Grapalat" w:hAnsi="GHEA Grapalat"/>
        </w:rPr>
      </w:pPr>
    </w:p>
    <w:p w14:paraId="0234AA1F" w14:textId="77777777" w:rsidR="00346278" w:rsidRDefault="00346278" w:rsidP="00346278">
      <w:pPr>
        <w:widowControl w:val="0"/>
        <w:spacing w:after="160"/>
        <w:ind w:left="-142" w:firstLine="142"/>
        <w:jc w:val="center"/>
        <w:rPr>
          <w:rFonts w:ascii="GHEA Grapalat" w:hAnsi="GHEA Grapalat"/>
          <w:sz w:val="20"/>
          <w:szCs w:val="20"/>
          <w:lang w:val="hy-AM"/>
        </w:rPr>
      </w:pPr>
      <w:r w:rsidRPr="00285B24">
        <w:rPr>
          <w:rFonts w:ascii="GHEA Grapalat" w:hAnsi="GHEA Grapalat"/>
          <w:sz w:val="20"/>
          <w:szCs w:val="20"/>
        </w:rPr>
        <w:t xml:space="preserve">ДОГОВОР ПОСТАВКИ </w:t>
      </w:r>
      <w:r w:rsidR="00E41F8F">
        <w:rPr>
          <w:rFonts w:ascii="GHEA Grapalat" w:hAnsi="GHEA Grapalat"/>
          <w:sz w:val="20"/>
          <w:szCs w:val="20"/>
          <w:lang w:val="hy-AM"/>
        </w:rPr>
        <w:t>КНИГ</w:t>
      </w:r>
      <w:r w:rsidRPr="00285B24">
        <w:rPr>
          <w:rFonts w:ascii="GHEA Grapalat" w:hAnsi="GHEA Grapalat"/>
          <w:sz w:val="20"/>
          <w:szCs w:val="20"/>
        </w:rPr>
        <w:t xml:space="preserve"> ДЛЯ НУЖД</w:t>
      </w:r>
      <w:r>
        <w:rPr>
          <w:rFonts w:ascii="GHEA Grapalat" w:hAnsi="GHEA Grapalat"/>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caps/>
          <w:sz w:val="20"/>
          <w:szCs w:val="20"/>
          <w:lang w:val="es-ES"/>
        </w:rPr>
        <w:t>«</w:t>
      </w:r>
      <w:r w:rsidR="00382086">
        <w:rPr>
          <w:rFonts w:ascii="GHEA Grapalat" w:hAnsi="GHEA Grapalat"/>
          <w:caps/>
          <w:sz w:val="20"/>
          <w:szCs w:val="20"/>
        </w:rPr>
        <w:t>Лорийская областная библиотека</w:t>
      </w:r>
      <w:r w:rsidR="008B22A5" w:rsidRPr="008B22A5">
        <w:rPr>
          <w:rFonts w:ascii="GHEA Grapalat" w:hAnsi="GHEA Grapalat"/>
          <w:caps/>
          <w:sz w:val="20"/>
          <w:szCs w:val="20"/>
          <w:lang w:val="es-ES"/>
        </w:rPr>
        <w:t>»</w:t>
      </w:r>
      <w:r w:rsidR="00213363">
        <w:rPr>
          <w:rFonts w:ascii="GHEA Grapalat" w:hAnsi="GHEA Grapalat"/>
          <w:caps/>
          <w:sz w:val="20"/>
          <w:szCs w:val="20"/>
        </w:rPr>
        <w:t xml:space="preserve"> </w:t>
      </w:r>
      <w:r w:rsidRPr="00285B24">
        <w:rPr>
          <w:rFonts w:ascii="GHEA Grapalat" w:hAnsi="GHEA Grapalat"/>
          <w:sz w:val="20"/>
          <w:szCs w:val="20"/>
        </w:rPr>
        <w:t xml:space="preserve">№ </w:t>
      </w:r>
      <w:r>
        <w:rPr>
          <w:rFonts w:ascii="GHEA Grapalat" w:hAnsi="GHEA Grapalat"/>
          <w:sz w:val="20"/>
          <w:szCs w:val="20"/>
        </w:rPr>
        <w:t>____________________</w:t>
      </w:r>
    </w:p>
    <w:p w14:paraId="396F2BAC" w14:textId="77777777" w:rsidR="00E41F8F" w:rsidRPr="00E41F8F" w:rsidRDefault="00E41F8F" w:rsidP="00346278">
      <w:pPr>
        <w:widowControl w:val="0"/>
        <w:spacing w:after="160"/>
        <w:ind w:left="-142" w:firstLine="142"/>
        <w:jc w:val="center"/>
        <w:rPr>
          <w:rFonts w:ascii="GHEA Grapalat" w:hAnsi="GHEA Grapalat" w:cs="Sylfaen"/>
          <w:sz w:val="20"/>
          <w:szCs w:val="20"/>
          <w:lang w:val="hy-AM"/>
        </w:rPr>
      </w:pPr>
    </w:p>
    <w:tbl>
      <w:tblPr>
        <w:tblW w:w="0" w:type="auto"/>
        <w:tblLook w:val="04A0" w:firstRow="1" w:lastRow="0" w:firstColumn="1" w:lastColumn="0" w:noHBand="0" w:noVBand="1"/>
      </w:tblPr>
      <w:tblGrid>
        <w:gridCol w:w="5398"/>
        <w:gridCol w:w="5398"/>
      </w:tblGrid>
      <w:tr w:rsidR="00346278" w:rsidRPr="00285B24" w14:paraId="14D4AF91" w14:textId="77777777" w:rsidTr="000F06D6">
        <w:trPr>
          <w:trHeight w:val="645"/>
        </w:trPr>
        <w:tc>
          <w:tcPr>
            <w:tcW w:w="5398" w:type="dxa"/>
          </w:tcPr>
          <w:p w14:paraId="78EB391B"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72FAA68F"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3E600BA4"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B22A5" w:rsidRPr="008B22A5">
        <w:rPr>
          <w:rFonts w:ascii="GHEA Grapalat" w:hAnsi="GHEA Grapalat"/>
          <w:sz w:val="20"/>
          <w:szCs w:val="20"/>
          <w:lang w:val="hy-AM"/>
        </w:rPr>
        <w:t>Г</w:t>
      </w:r>
      <w:r w:rsidR="008B22A5" w:rsidRPr="008B22A5">
        <w:rPr>
          <w:rFonts w:ascii="GHEA Grapalat" w:hAnsi="GHEA Grapalat"/>
          <w:sz w:val="20"/>
          <w:szCs w:val="20"/>
        </w:rPr>
        <w:t>НКО</w:t>
      </w:r>
      <w:r w:rsidR="008B22A5" w:rsidRPr="008B22A5">
        <w:rPr>
          <w:rFonts w:ascii="GHEA Grapalat" w:hAnsi="GHEA Grapalat" w:cs="Times Armenian"/>
          <w:sz w:val="20"/>
          <w:szCs w:val="20"/>
          <w:lang w:val="af-ZA"/>
        </w:rPr>
        <w:t xml:space="preserve"> </w:t>
      </w:r>
      <w:r w:rsidR="008B22A5" w:rsidRPr="008B22A5">
        <w:rPr>
          <w:rFonts w:ascii="GHEA Grapalat" w:hAnsi="GHEA Grapalat"/>
          <w:sz w:val="20"/>
          <w:szCs w:val="20"/>
          <w:lang w:val="es-ES"/>
        </w:rPr>
        <w:t>«</w:t>
      </w:r>
      <w:r w:rsidR="00382086">
        <w:rPr>
          <w:rFonts w:ascii="GHEA Grapalat" w:hAnsi="GHEA Grapalat"/>
          <w:sz w:val="20"/>
          <w:szCs w:val="20"/>
        </w:rPr>
        <w:t>Лорийская областная библиотека</w:t>
      </w:r>
      <w:r w:rsidR="008B22A5" w:rsidRPr="008B22A5">
        <w:rPr>
          <w:rFonts w:ascii="GHEA Grapalat" w:hAnsi="GHEA Grapalat"/>
          <w:sz w:val="20"/>
          <w:szCs w:val="20"/>
          <w:lang w:val="es-ES"/>
        </w:rPr>
        <w:t>»</w:t>
      </w:r>
      <w:r w:rsidRPr="00285B24">
        <w:rPr>
          <w:rFonts w:ascii="GHEA Grapalat" w:hAnsi="GHEA Grapalat"/>
          <w:sz w:val="20"/>
          <w:szCs w:val="20"/>
        </w:rPr>
        <w:t>, в лице</w:t>
      </w:r>
      <w:r>
        <w:rPr>
          <w:rFonts w:ascii="GHEA Grapalat" w:hAnsi="GHEA Grapalat"/>
          <w:sz w:val="20"/>
          <w:szCs w:val="20"/>
        </w:rPr>
        <w:t xml:space="preserve"> </w:t>
      </w:r>
      <w:r w:rsidR="00E41F8F">
        <w:rPr>
          <w:rFonts w:ascii="GHEA Grapalat" w:hAnsi="GHEA Grapalat"/>
          <w:sz w:val="20"/>
          <w:szCs w:val="20"/>
        </w:rPr>
        <w:t>директора Э. Аливоряна</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05AB74BD" w14:textId="77777777" w:rsidR="00071D1C" w:rsidRPr="006268FB" w:rsidRDefault="00071D1C" w:rsidP="00B46D58">
      <w:pPr>
        <w:widowControl w:val="0"/>
        <w:spacing w:after="160"/>
        <w:ind w:firstLine="709"/>
        <w:jc w:val="both"/>
        <w:rPr>
          <w:rFonts w:ascii="GHEA Grapalat" w:hAnsi="GHEA Grapalat"/>
          <w:sz w:val="20"/>
          <w:szCs w:val="20"/>
        </w:rPr>
      </w:pPr>
    </w:p>
    <w:p w14:paraId="1DAA2831"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23D495C0"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81B83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6484410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40BEEAA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773DDFD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1BC111A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58CEDF5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35B559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31EE554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1F4B123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1E07688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D41EFF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05A09AC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D5F4E6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50FFB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5A6F1860"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06EF3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150B9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E6A999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5A93FC5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A4398F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0E516C3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64B1644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0461D48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382266B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ACADB5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34C505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1B245D6"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F2DF9E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1D8367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EADFAC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37B4B3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1C012E10"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7450CE5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5B07BD3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52F38F7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64D3E54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300FCA3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68CD1EE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0287BD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4C237F6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DAA6C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473BC68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5B3CEEE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BA61266"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D1C9DE9"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0DE2B8B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4DD5A38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7EFDB86"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7C556DB"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18A1EBB9"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16DCDBB8"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31E5EE9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CFE30E0"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1EA5F96A"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605E0A88"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12C6F7FF"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624BD63"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A82714D"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9419E5D"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65655EAD"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7CEE0DA7"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8EB4B5"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24B7531B"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27FBF3FF"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7CC5887"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456CF32E"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FBA1821"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13CA3D3"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E65969E"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4FF163"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7EC091B" w14:textId="77777777" w:rsidR="00D52566" w:rsidRPr="006268FB" w:rsidRDefault="00D52566" w:rsidP="00B46D58">
      <w:pPr>
        <w:rPr>
          <w:rFonts w:ascii="GHEA Grapalat" w:hAnsi="GHEA Grapalat"/>
          <w:sz w:val="20"/>
          <w:szCs w:val="20"/>
          <w:lang w:val="hy-AM"/>
        </w:rPr>
      </w:pPr>
    </w:p>
    <w:p w14:paraId="752615BD"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511CF80F"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652FCA" w14:textId="77777777" w:rsidR="0094684E" w:rsidRPr="006268FB" w:rsidRDefault="0094684E" w:rsidP="00B46D58">
      <w:pPr>
        <w:widowControl w:val="0"/>
        <w:spacing w:after="160"/>
        <w:jc w:val="center"/>
        <w:rPr>
          <w:rFonts w:ascii="GHEA Grapalat" w:hAnsi="GHEA Grapalat"/>
          <w:sz w:val="20"/>
          <w:szCs w:val="20"/>
          <w:lang w:val="hy-AM"/>
        </w:rPr>
      </w:pPr>
    </w:p>
    <w:p w14:paraId="47E73824"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0C619C2A"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B0BDFE"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72757EB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8BB463"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2A93F589"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93F4BC2"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C4A13C9"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0E5FCB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321C7AC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99FFC8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59A718F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7A757A5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7E462A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FA9A04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09765DB9"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1CF62FD7"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2B96165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37E3A2C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32E99034"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454DECCA" w14:textId="77777777" w:rsidR="00071D1C" w:rsidRDefault="000F06D6" w:rsidP="00B46D58">
      <w:pPr>
        <w:widowControl w:val="0"/>
        <w:spacing w:after="160"/>
        <w:jc w:val="center"/>
        <w:rPr>
          <w:rFonts w:ascii="GHEA Grapalat" w:hAnsi="GHEA Grapalat"/>
          <w:sz w:val="20"/>
          <w:szCs w:val="20"/>
          <w:lang w:val="hy-AM"/>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p w14:paraId="5981C950" w14:textId="77777777" w:rsidR="00A27A89" w:rsidRPr="00A27A89" w:rsidRDefault="00A27A89" w:rsidP="00B46D58">
      <w:pPr>
        <w:widowControl w:val="0"/>
        <w:spacing w:after="160"/>
        <w:jc w:val="center"/>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2C8397E5" w14:textId="77777777" w:rsidTr="0016519F">
        <w:tc>
          <w:tcPr>
            <w:tcW w:w="4536" w:type="dxa"/>
          </w:tcPr>
          <w:p w14:paraId="6314EA49"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46CE5C3"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50B72B4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1E03260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79D74E22"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53DD5BE5"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6E1B4F9B"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28C9F15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663C25D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4F670548"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3E4273DF" w14:textId="77777777" w:rsidR="00071D1C" w:rsidRPr="006268FB" w:rsidRDefault="00071D1C" w:rsidP="00B46D58">
      <w:pPr>
        <w:widowControl w:val="0"/>
        <w:spacing w:after="160"/>
        <w:ind w:firstLine="567"/>
        <w:jc w:val="both"/>
        <w:rPr>
          <w:rFonts w:ascii="GHEA Grapalat" w:hAnsi="GHEA Grapalat"/>
          <w:sz w:val="20"/>
          <w:szCs w:val="20"/>
        </w:rPr>
      </w:pPr>
    </w:p>
    <w:p w14:paraId="16640E40" w14:textId="77777777" w:rsidR="00071D1C" w:rsidRPr="006268FB" w:rsidRDefault="00071D1C" w:rsidP="00B46D58">
      <w:pPr>
        <w:widowControl w:val="0"/>
        <w:spacing w:after="160"/>
        <w:rPr>
          <w:rFonts w:ascii="GHEA Grapalat" w:hAnsi="GHEA Grapalat"/>
          <w:sz w:val="20"/>
          <w:szCs w:val="20"/>
        </w:rPr>
      </w:pPr>
    </w:p>
    <w:p w14:paraId="178377BB"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2995098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w:t>
      </w:r>
      <w:r w:rsidR="00A27A89">
        <w:rPr>
          <w:rFonts w:ascii="GHEA Grapalat" w:hAnsi="GHEA Grapalat"/>
          <w:sz w:val="20"/>
          <w:szCs w:val="20"/>
          <w:lang w:val="hy-AM"/>
        </w:rPr>
        <w:t>.</w:t>
      </w:r>
      <w:r w:rsidRPr="00285B24">
        <w:rPr>
          <w:rFonts w:ascii="GHEA Grapalat" w:hAnsi="GHEA Grapalat"/>
          <w:sz w:val="20"/>
          <w:szCs w:val="20"/>
        </w:rPr>
        <w:t>1</w:t>
      </w:r>
    </w:p>
    <w:p w14:paraId="559BCD58"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5219D7B" w14:textId="77777777" w:rsidR="00BB59D0" w:rsidRDefault="00BB59D0" w:rsidP="000F06D6">
      <w:pPr>
        <w:widowControl w:val="0"/>
        <w:spacing w:after="160"/>
        <w:jc w:val="center"/>
        <w:rPr>
          <w:rFonts w:ascii="GHEA Grapalat" w:hAnsi="GHEA Grapalat"/>
          <w:sz w:val="20"/>
          <w:szCs w:val="20"/>
        </w:rPr>
      </w:pPr>
    </w:p>
    <w:p w14:paraId="05A362D6"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p>
    <w:p w14:paraId="6813557A"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442"/>
        <w:gridCol w:w="1322"/>
        <w:gridCol w:w="1075"/>
        <w:gridCol w:w="1948"/>
      </w:tblGrid>
      <w:tr w:rsidR="000F06D6" w:rsidRPr="00285B24" w14:paraId="7D5CE20E" w14:textId="77777777" w:rsidTr="00A53BE7">
        <w:trPr>
          <w:jc w:val="center"/>
        </w:trPr>
        <w:tc>
          <w:tcPr>
            <w:tcW w:w="15594" w:type="dxa"/>
            <w:gridSpan w:val="11"/>
          </w:tcPr>
          <w:p w14:paraId="48C309D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1A06C109" w14:textId="77777777" w:rsidTr="00800498">
        <w:trPr>
          <w:trHeight w:val="453"/>
          <w:jc w:val="center"/>
        </w:trPr>
        <w:tc>
          <w:tcPr>
            <w:tcW w:w="1241" w:type="dxa"/>
            <w:vMerge w:val="restart"/>
            <w:vAlign w:val="center"/>
          </w:tcPr>
          <w:p w14:paraId="6F591D5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48C73599"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1D6001D4"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0732F44A"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48D27F4B"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4E6A33DE"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5B549A66"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442" w:type="dxa"/>
            <w:vMerge w:val="restart"/>
            <w:vAlign w:val="center"/>
          </w:tcPr>
          <w:p w14:paraId="57B41139"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345" w:type="dxa"/>
            <w:gridSpan w:val="3"/>
            <w:vAlign w:val="center"/>
          </w:tcPr>
          <w:p w14:paraId="32058D3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27E0924A" w14:textId="77777777" w:rsidTr="00A53BE7">
        <w:trPr>
          <w:trHeight w:val="445"/>
          <w:jc w:val="center"/>
        </w:trPr>
        <w:tc>
          <w:tcPr>
            <w:tcW w:w="1241" w:type="dxa"/>
            <w:vMerge/>
            <w:vAlign w:val="center"/>
          </w:tcPr>
          <w:p w14:paraId="10283224"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71184792"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4B7EAA98"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55635B1D"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5FAB55D4"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4B088E3E"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2245AD67" w14:textId="77777777" w:rsidR="000F06D6" w:rsidRPr="00285B24" w:rsidRDefault="000F06D6" w:rsidP="000F06D6">
            <w:pPr>
              <w:widowControl w:val="0"/>
              <w:jc w:val="center"/>
              <w:rPr>
                <w:rFonts w:ascii="GHEA Grapalat" w:hAnsi="GHEA Grapalat"/>
                <w:sz w:val="20"/>
                <w:szCs w:val="20"/>
              </w:rPr>
            </w:pPr>
          </w:p>
        </w:tc>
        <w:tc>
          <w:tcPr>
            <w:tcW w:w="1442" w:type="dxa"/>
            <w:vMerge/>
            <w:vAlign w:val="center"/>
          </w:tcPr>
          <w:p w14:paraId="661A09D4" w14:textId="77777777" w:rsidR="000F06D6" w:rsidRPr="00285B24" w:rsidRDefault="000F06D6" w:rsidP="000F06D6">
            <w:pPr>
              <w:widowControl w:val="0"/>
              <w:jc w:val="center"/>
              <w:rPr>
                <w:rFonts w:ascii="GHEA Grapalat" w:hAnsi="GHEA Grapalat"/>
                <w:sz w:val="20"/>
                <w:szCs w:val="20"/>
              </w:rPr>
            </w:pPr>
          </w:p>
        </w:tc>
        <w:tc>
          <w:tcPr>
            <w:tcW w:w="1322" w:type="dxa"/>
            <w:vAlign w:val="center"/>
          </w:tcPr>
          <w:p w14:paraId="0FF7F9D0"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37375457"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60AB54C9"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29749D" w:rsidRPr="00285B24" w14:paraId="2DEE45D0" w14:textId="77777777" w:rsidTr="001332F7">
        <w:trPr>
          <w:jc w:val="center"/>
        </w:trPr>
        <w:tc>
          <w:tcPr>
            <w:tcW w:w="11249" w:type="dxa"/>
            <w:gridSpan w:val="8"/>
            <w:vAlign w:val="center"/>
          </w:tcPr>
          <w:p w14:paraId="6D58F09B" w14:textId="77777777" w:rsidR="0029749D" w:rsidRPr="00564DBD" w:rsidRDefault="0029749D" w:rsidP="000F06D6">
            <w:pPr>
              <w:jc w:val="center"/>
              <w:rPr>
                <w:rFonts w:ascii="GHEA Grapalat" w:hAnsi="GHEA Grapalat"/>
                <w:bCs/>
                <w:color w:val="000000"/>
                <w:sz w:val="20"/>
                <w:szCs w:val="20"/>
                <w:u w:val="single"/>
              </w:rPr>
            </w:pPr>
            <w:r>
              <w:rPr>
                <w:rFonts w:ascii="GHEA Grapalat" w:hAnsi="GHEA Grapalat"/>
                <w:sz w:val="20"/>
                <w:szCs w:val="20"/>
                <w:u w:val="single"/>
                <w:lang w:val="en-US"/>
              </w:rPr>
              <w:t>Представлена</w:t>
            </w:r>
            <w:r w:rsidRPr="00564DBD">
              <w:rPr>
                <w:rFonts w:ascii="GHEA Grapalat" w:hAnsi="GHEA Grapalat"/>
                <w:sz w:val="20"/>
                <w:szCs w:val="20"/>
                <w:u w:val="single"/>
                <w:lang w:val="en-US"/>
              </w:rPr>
              <w:t xml:space="preserve"> ниже</w:t>
            </w:r>
          </w:p>
        </w:tc>
        <w:tc>
          <w:tcPr>
            <w:tcW w:w="1322" w:type="dxa"/>
            <w:vAlign w:val="center"/>
          </w:tcPr>
          <w:p w14:paraId="08134E57" w14:textId="77777777" w:rsidR="0029749D" w:rsidRPr="0029749D" w:rsidRDefault="0029749D" w:rsidP="000F06D6">
            <w:pPr>
              <w:jc w:val="center"/>
              <w:rPr>
                <w:rFonts w:ascii="GHEA Grapalat" w:hAnsi="GHEA Grapalat"/>
                <w:sz w:val="20"/>
                <w:szCs w:val="20"/>
              </w:rPr>
            </w:pPr>
            <w:r w:rsidRPr="0029749D">
              <w:rPr>
                <w:rFonts w:ascii="GHEA Grapalat" w:hAnsi="GHEA Grapalat"/>
                <w:sz w:val="20"/>
                <w:szCs w:val="20"/>
                <w:lang w:val="hy-AM"/>
              </w:rPr>
              <w:t>г</w:t>
            </w:r>
            <w:r w:rsidRPr="0029749D">
              <w:rPr>
                <w:rFonts w:ascii="GHEA Grapalat" w:hAnsi="GHEA Grapalat"/>
                <w:sz w:val="20"/>
                <w:szCs w:val="20"/>
              </w:rPr>
              <w:t>. Ванадзор, Вардананц 25</w:t>
            </w:r>
          </w:p>
        </w:tc>
        <w:tc>
          <w:tcPr>
            <w:tcW w:w="1075" w:type="dxa"/>
            <w:vAlign w:val="center"/>
          </w:tcPr>
          <w:p w14:paraId="67B125F6" w14:textId="77777777" w:rsidR="0029749D" w:rsidRPr="00564DBD" w:rsidRDefault="0029749D" w:rsidP="000F06D6">
            <w:pPr>
              <w:jc w:val="center"/>
              <w:rPr>
                <w:rFonts w:ascii="GHEA Grapalat" w:hAnsi="GHEA Grapalat"/>
                <w:sz w:val="20"/>
                <w:szCs w:val="20"/>
                <w:u w:val="single"/>
              </w:rPr>
            </w:pPr>
          </w:p>
        </w:tc>
        <w:tc>
          <w:tcPr>
            <w:tcW w:w="1948" w:type="dxa"/>
            <w:vAlign w:val="center"/>
          </w:tcPr>
          <w:p w14:paraId="120A3DB7" w14:textId="41BB96C0" w:rsidR="0029749D" w:rsidRPr="00A27A89" w:rsidRDefault="0029749D" w:rsidP="0029749D">
            <w:pPr>
              <w:jc w:val="center"/>
              <w:rPr>
                <w:rFonts w:ascii="GHEA Grapalat" w:hAnsi="GHEA Grapalat"/>
                <w:sz w:val="20"/>
                <w:szCs w:val="20"/>
                <w:lang w:val="hy-AM"/>
              </w:rPr>
            </w:pPr>
            <w:r w:rsidRPr="00A27A89">
              <w:rPr>
                <w:rFonts w:ascii="GHEA Grapalat" w:hAnsi="GHEA Grapalat"/>
                <w:sz w:val="20"/>
                <w:szCs w:val="20"/>
              </w:rPr>
              <w:t>Доставка по требованию в течение 30 календарных дней со дня заявки.</w:t>
            </w:r>
            <w:r>
              <w:rPr>
                <w:rFonts w:ascii="GHEA Grapalat" w:hAnsi="GHEA Grapalat"/>
                <w:sz w:val="20"/>
                <w:szCs w:val="20"/>
              </w:rPr>
              <w:t xml:space="preserve"> </w:t>
            </w:r>
            <w:r w:rsidRPr="00285B24">
              <w:rPr>
                <w:rFonts w:ascii="GHEA Grapalat" w:hAnsi="GHEA Grapalat"/>
                <w:sz w:val="20"/>
                <w:szCs w:val="20"/>
              </w:rPr>
              <w:t xml:space="preserve">с даты вступления в силу </w:t>
            </w:r>
            <w:r>
              <w:rPr>
                <w:rFonts w:ascii="GHEA Grapalat" w:hAnsi="GHEA Grapalat"/>
                <w:sz w:val="20"/>
                <w:szCs w:val="20"/>
              </w:rPr>
              <w:t>договора</w:t>
            </w:r>
            <w:r w:rsidRPr="00285B24">
              <w:rPr>
                <w:rFonts w:ascii="GHEA Grapalat" w:hAnsi="GHEA Grapalat"/>
                <w:sz w:val="20"/>
                <w:szCs w:val="20"/>
                <w:lang w:val="hy-AM"/>
              </w:rPr>
              <w:t xml:space="preserve"> </w:t>
            </w:r>
            <w:r w:rsidRPr="00285B24">
              <w:rPr>
                <w:rFonts w:ascii="GHEA Grapalat" w:hAnsi="GHEA Grapalat"/>
                <w:sz w:val="20"/>
                <w:szCs w:val="20"/>
              </w:rPr>
              <w:t>до</w:t>
            </w:r>
            <w:r w:rsidRPr="00285B24">
              <w:rPr>
                <w:rFonts w:ascii="GHEA Grapalat" w:hAnsi="GHEA Grapalat"/>
                <w:sz w:val="20"/>
                <w:szCs w:val="20"/>
                <w:lang w:val="hy-AM"/>
              </w:rPr>
              <w:t xml:space="preserve"> 25</w:t>
            </w:r>
            <w:r>
              <w:rPr>
                <w:rFonts w:ascii="GHEA Grapalat" w:hAnsi="GHEA Grapalat"/>
                <w:sz w:val="20"/>
                <w:szCs w:val="20"/>
              </w:rPr>
              <w:t>.</w:t>
            </w:r>
            <w:r w:rsidRPr="00285B24">
              <w:rPr>
                <w:rFonts w:ascii="GHEA Grapalat" w:hAnsi="GHEA Grapalat"/>
                <w:sz w:val="20"/>
                <w:szCs w:val="20"/>
                <w:lang w:val="hy-AM"/>
              </w:rPr>
              <w:t>12</w:t>
            </w:r>
            <w:r>
              <w:rPr>
                <w:rFonts w:ascii="GHEA Grapalat" w:hAnsi="GHEA Grapalat"/>
                <w:sz w:val="20"/>
                <w:szCs w:val="20"/>
              </w:rPr>
              <w:t>.</w:t>
            </w:r>
            <w:r w:rsidRPr="00285B24">
              <w:rPr>
                <w:rFonts w:ascii="GHEA Grapalat" w:hAnsi="GHEA Grapalat"/>
                <w:sz w:val="20"/>
                <w:szCs w:val="20"/>
                <w:lang w:val="hy-AM"/>
              </w:rPr>
              <w:t>2</w:t>
            </w:r>
            <w:r w:rsidR="00AD3EA7" w:rsidRPr="005D4203">
              <w:rPr>
                <w:rFonts w:ascii="GHEA Grapalat" w:hAnsi="GHEA Grapalat"/>
                <w:sz w:val="20"/>
                <w:szCs w:val="20"/>
              </w:rPr>
              <w:t>6</w:t>
            </w:r>
            <w:r w:rsidRPr="00285B24">
              <w:rPr>
                <w:rFonts w:ascii="GHEA Grapalat" w:hAnsi="GHEA Grapalat"/>
                <w:spacing w:val="-6"/>
                <w:sz w:val="20"/>
                <w:szCs w:val="20"/>
              </w:rPr>
              <w:t>г</w:t>
            </w:r>
            <w:r>
              <w:rPr>
                <w:rFonts w:ascii="GHEA Grapalat" w:hAnsi="GHEA Grapalat"/>
                <w:spacing w:val="-6"/>
                <w:sz w:val="20"/>
                <w:szCs w:val="20"/>
                <w:lang w:val="hy-AM"/>
              </w:rPr>
              <w:t>.</w:t>
            </w:r>
          </w:p>
        </w:tc>
      </w:tr>
    </w:tbl>
    <w:p w14:paraId="28F8F61C" w14:textId="77777777" w:rsidR="000F06D6" w:rsidRPr="00285B24" w:rsidRDefault="000F06D6" w:rsidP="000F06D6">
      <w:pPr>
        <w:widowControl w:val="0"/>
        <w:jc w:val="both"/>
        <w:rPr>
          <w:rFonts w:ascii="GHEA Grapalat" w:hAnsi="GHEA Grapalat"/>
          <w:sz w:val="20"/>
          <w:szCs w:val="20"/>
        </w:rPr>
      </w:pPr>
    </w:p>
    <w:p w14:paraId="720656D4"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3D046C36" w14:textId="77777777" w:rsidTr="000F06D6">
        <w:tc>
          <w:tcPr>
            <w:tcW w:w="4536" w:type="dxa"/>
          </w:tcPr>
          <w:p w14:paraId="783DE7D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79F51C5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B4E319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11D0656A"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02CF4FE7"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663913D4" w14:textId="77777777" w:rsidR="000F06D6" w:rsidRPr="00285B24" w:rsidRDefault="000F06D6" w:rsidP="000F06D6">
            <w:pPr>
              <w:widowControl w:val="0"/>
              <w:jc w:val="center"/>
              <w:rPr>
                <w:rFonts w:ascii="GHEA Grapalat" w:hAnsi="GHEA Grapalat"/>
                <w:sz w:val="20"/>
                <w:szCs w:val="20"/>
              </w:rPr>
            </w:pPr>
          </w:p>
        </w:tc>
        <w:tc>
          <w:tcPr>
            <w:tcW w:w="760" w:type="dxa"/>
          </w:tcPr>
          <w:p w14:paraId="36BA8DBA"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2DDBDDA8"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66D33BA3"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50A3D29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7D3377C"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DB81720" w14:textId="77777777" w:rsidR="000F06D6" w:rsidRPr="00285B24" w:rsidRDefault="000F06D6" w:rsidP="00351A57">
      <w:pPr>
        <w:widowControl w:val="0"/>
        <w:spacing w:after="160"/>
        <w:jc w:val="right"/>
        <w:rPr>
          <w:rFonts w:ascii="GHEA Grapalat" w:hAnsi="GHEA Grapalat"/>
          <w:sz w:val="20"/>
          <w:szCs w:val="20"/>
        </w:rPr>
      </w:pPr>
      <w:r w:rsidRPr="00285B24">
        <w:rPr>
          <w:rFonts w:ascii="GHEA Grapalat" w:hAnsi="GHEA Grapalat"/>
          <w:sz w:val="20"/>
          <w:szCs w:val="20"/>
        </w:rPr>
        <w:br w:type="page"/>
      </w:r>
      <w:r w:rsidRPr="00285B24">
        <w:rPr>
          <w:rFonts w:ascii="GHEA Grapalat" w:hAnsi="GHEA Grapalat"/>
          <w:sz w:val="20"/>
          <w:szCs w:val="20"/>
        </w:rPr>
        <w:lastRenderedPageBreak/>
        <w:t>Приложение № 2</w:t>
      </w:r>
    </w:p>
    <w:p w14:paraId="4A5C19B7"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4A535B52" w14:textId="77777777" w:rsidR="00616F40" w:rsidRPr="00285B24" w:rsidRDefault="00616F40" w:rsidP="000F06D6">
      <w:pPr>
        <w:widowControl w:val="0"/>
        <w:spacing w:after="160"/>
        <w:jc w:val="right"/>
        <w:rPr>
          <w:rFonts w:ascii="GHEA Grapalat" w:hAnsi="GHEA Grapalat"/>
          <w:sz w:val="20"/>
          <w:szCs w:val="20"/>
        </w:rPr>
      </w:pPr>
    </w:p>
    <w:p w14:paraId="7AE32A7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77E0CA41" w14:textId="77777777" w:rsidR="000F06D6" w:rsidRPr="00285B24" w:rsidRDefault="007C7BAB"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743"/>
        <w:gridCol w:w="741"/>
        <w:gridCol w:w="667"/>
        <w:gridCol w:w="653"/>
        <w:gridCol w:w="646"/>
        <w:gridCol w:w="694"/>
        <w:gridCol w:w="691"/>
        <w:gridCol w:w="788"/>
        <w:gridCol w:w="783"/>
        <w:gridCol w:w="825"/>
        <w:gridCol w:w="659"/>
        <w:gridCol w:w="713"/>
        <w:gridCol w:w="748"/>
      </w:tblGrid>
      <w:tr w:rsidR="000F06D6" w:rsidRPr="00285B24" w14:paraId="1B62BA97" w14:textId="77777777" w:rsidTr="00FC67B2">
        <w:trPr>
          <w:trHeight w:val="305"/>
          <w:jc w:val="center"/>
        </w:trPr>
        <w:tc>
          <w:tcPr>
            <w:tcW w:w="14655" w:type="dxa"/>
            <w:gridSpan w:val="16"/>
          </w:tcPr>
          <w:p w14:paraId="05BC144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668B9EC6" w14:textId="77777777" w:rsidTr="00FC67B2">
        <w:trPr>
          <w:trHeight w:val="747"/>
          <w:jc w:val="center"/>
        </w:trPr>
        <w:tc>
          <w:tcPr>
            <w:tcW w:w="1881" w:type="dxa"/>
            <w:vAlign w:val="center"/>
          </w:tcPr>
          <w:p w14:paraId="359D01AE"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63564D5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00E220B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9351" w:type="dxa"/>
            <w:gridSpan w:val="13"/>
            <w:vAlign w:val="center"/>
          </w:tcPr>
          <w:p w14:paraId="7E0D7D44" w14:textId="479B5CFE" w:rsidR="000F06D6" w:rsidRPr="00285B24" w:rsidRDefault="000F06D6" w:rsidP="00351A57">
            <w:pPr>
              <w:widowControl w:val="0"/>
              <w:jc w:val="center"/>
              <w:rPr>
                <w:rFonts w:ascii="GHEA Grapalat" w:hAnsi="GHEA Grapalat"/>
                <w:sz w:val="20"/>
                <w:szCs w:val="20"/>
              </w:rPr>
            </w:pPr>
            <w:r w:rsidRPr="00285B24">
              <w:rPr>
                <w:rFonts w:ascii="GHEA Grapalat" w:hAnsi="GHEA Grapalat"/>
                <w:sz w:val="20"/>
                <w:szCs w:val="20"/>
              </w:rPr>
              <w:t xml:space="preserve">Оплату товара предусматривается произвести в </w:t>
            </w:r>
            <w:r w:rsidR="0083276C">
              <w:rPr>
                <w:rFonts w:ascii="GHEA Grapalat" w:hAnsi="GHEA Grapalat"/>
                <w:sz w:val="20"/>
                <w:szCs w:val="20"/>
              </w:rPr>
              <w:t>202</w:t>
            </w:r>
            <w:r w:rsidR="005D4203" w:rsidRPr="005D4203">
              <w:rPr>
                <w:rFonts w:ascii="GHEA Grapalat" w:hAnsi="GHEA Grapalat"/>
                <w:sz w:val="20"/>
                <w:szCs w:val="20"/>
              </w:rPr>
              <w:t>6</w:t>
            </w:r>
            <w:r w:rsidRPr="00285B24">
              <w:rPr>
                <w:rFonts w:ascii="GHEA Grapalat" w:hAnsi="GHEA Grapalat"/>
                <w:sz w:val="20"/>
                <w:szCs w:val="20"/>
              </w:rPr>
              <w:t>г., по месяцам, в том числе</w:t>
            </w:r>
          </w:p>
        </w:tc>
      </w:tr>
      <w:tr w:rsidR="000F06D6" w:rsidRPr="00285B24" w14:paraId="324DDB8C" w14:textId="77777777" w:rsidTr="00FC67B2">
        <w:trPr>
          <w:cantSplit/>
          <w:trHeight w:val="1134"/>
          <w:jc w:val="center"/>
        </w:trPr>
        <w:tc>
          <w:tcPr>
            <w:tcW w:w="1881" w:type="dxa"/>
          </w:tcPr>
          <w:p w14:paraId="15570E17" w14:textId="77777777" w:rsidR="000F06D6" w:rsidRPr="00285B24" w:rsidRDefault="000F06D6" w:rsidP="000F06D6">
            <w:pPr>
              <w:widowControl w:val="0"/>
              <w:jc w:val="center"/>
              <w:rPr>
                <w:rFonts w:ascii="GHEA Grapalat" w:hAnsi="GHEA Grapalat"/>
                <w:sz w:val="20"/>
                <w:szCs w:val="20"/>
              </w:rPr>
            </w:pPr>
          </w:p>
        </w:tc>
        <w:tc>
          <w:tcPr>
            <w:tcW w:w="1927" w:type="dxa"/>
          </w:tcPr>
          <w:p w14:paraId="47C43B02" w14:textId="77777777" w:rsidR="000F06D6" w:rsidRPr="00285B24" w:rsidRDefault="000F06D6" w:rsidP="000F06D6">
            <w:pPr>
              <w:widowControl w:val="0"/>
              <w:jc w:val="center"/>
              <w:rPr>
                <w:rFonts w:ascii="GHEA Grapalat" w:hAnsi="GHEA Grapalat"/>
                <w:sz w:val="20"/>
                <w:szCs w:val="20"/>
              </w:rPr>
            </w:pPr>
          </w:p>
        </w:tc>
        <w:tc>
          <w:tcPr>
            <w:tcW w:w="1496" w:type="dxa"/>
          </w:tcPr>
          <w:p w14:paraId="4E188D79" w14:textId="77777777" w:rsidR="000F06D6" w:rsidRPr="00285B24" w:rsidRDefault="000F06D6" w:rsidP="000F06D6">
            <w:pPr>
              <w:widowControl w:val="0"/>
              <w:jc w:val="center"/>
              <w:rPr>
                <w:rFonts w:ascii="GHEA Grapalat" w:hAnsi="GHEA Grapalat"/>
                <w:sz w:val="20"/>
                <w:szCs w:val="20"/>
              </w:rPr>
            </w:pPr>
          </w:p>
        </w:tc>
        <w:tc>
          <w:tcPr>
            <w:tcW w:w="743" w:type="dxa"/>
            <w:textDirection w:val="btLr"/>
            <w:vAlign w:val="center"/>
          </w:tcPr>
          <w:p w14:paraId="1EF83B51"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январь</w:t>
            </w:r>
          </w:p>
        </w:tc>
        <w:tc>
          <w:tcPr>
            <w:tcW w:w="741" w:type="dxa"/>
            <w:textDirection w:val="btLr"/>
            <w:vAlign w:val="center"/>
          </w:tcPr>
          <w:p w14:paraId="34085C88" w14:textId="77777777" w:rsidR="000F06D6" w:rsidRPr="00285B24" w:rsidRDefault="000F06D6" w:rsidP="0080454C">
            <w:pPr>
              <w:widowControl w:val="0"/>
              <w:ind w:left="113" w:right="-7"/>
              <w:jc w:val="center"/>
              <w:rPr>
                <w:rFonts w:ascii="GHEA Grapalat" w:hAnsi="GHEA Grapalat" w:cs="Sylfaen"/>
                <w:sz w:val="20"/>
                <w:szCs w:val="20"/>
              </w:rPr>
            </w:pPr>
            <w:r w:rsidRPr="00285B24">
              <w:rPr>
                <w:rFonts w:ascii="GHEA Grapalat" w:hAnsi="GHEA Grapalat"/>
                <w:sz w:val="20"/>
                <w:szCs w:val="20"/>
              </w:rPr>
              <w:t>февраль</w:t>
            </w:r>
          </w:p>
        </w:tc>
        <w:tc>
          <w:tcPr>
            <w:tcW w:w="667" w:type="dxa"/>
            <w:textDirection w:val="btLr"/>
            <w:vAlign w:val="center"/>
          </w:tcPr>
          <w:p w14:paraId="3FD29989"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март</w:t>
            </w:r>
          </w:p>
        </w:tc>
        <w:tc>
          <w:tcPr>
            <w:tcW w:w="653" w:type="dxa"/>
            <w:textDirection w:val="btLr"/>
            <w:vAlign w:val="center"/>
          </w:tcPr>
          <w:p w14:paraId="0D58E53B" w14:textId="77777777" w:rsidR="000F06D6" w:rsidRPr="00285B24" w:rsidRDefault="000F06D6" w:rsidP="0080454C">
            <w:pPr>
              <w:widowControl w:val="0"/>
              <w:ind w:left="113"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textDirection w:val="btLr"/>
            <w:vAlign w:val="center"/>
          </w:tcPr>
          <w:p w14:paraId="265EAE59"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май</w:t>
            </w:r>
          </w:p>
        </w:tc>
        <w:tc>
          <w:tcPr>
            <w:tcW w:w="694" w:type="dxa"/>
            <w:textDirection w:val="btLr"/>
            <w:vAlign w:val="center"/>
          </w:tcPr>
          <w:p w14:paraId="195362BA"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июнь</w:t>
            </w:r>
          </w:p>
        </w:tc>
        <w:tc>
          <w:tcPr>
            <w:tcW w:w="691" w:type="dxa"/>
            <w:textDirection w:val="btLr"/>
            <w:vAlign w:val="center"/>
          </w:tcPr>
          <w:p w14:paraId="2EFF3D9B"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июль</w:t>
            </w:r>
          </w:p>
        </w:tc>
        <w:tc>
          <w:tcPr>
            <w:tcW w:w="788" w:type="dxa"/>
            <w:textDirection w:val="btLr"/>
            <w:vAlign w:val="center"/>
          </w:tcPr>
          <w:p w14:paraId="10EB3A74"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август</w:t>
            </w:r>
          </w:p>
        </w:tc>
        <w:tc>
          <w:tcPr>
            <w:tcW w:w="783" w:type="dxa"/>
            <w:textDirection w:val="btLr"/>
            <w:vAlign w:val="center"/>
          </w:tcPr>
          <w:p w14:paraId="2B2E3122"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сентябрь</w:t>
            </w:r>
          </w:p>
        </w:tc>
        <w:tc>
          <w:tcPr>
            <w:tcW w:w="825" w:type="dxa"/>
            <w:textDirection w:val="btLr"/>
            <w:vAlign w:val="center"/>
          </w:tcPr>
          <w:p w14:paraId="261FB9A6"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октябрь</w:t>
            </w:r>
          </w:p>
        </w:tc>
        <w:tc>
          <w:tcPr>
            <w:tcW w:w="659" w:type="dxa"/>
            <w:textDirection w:val="btLr"/>
            <w:vAlign w:val="center"/>
          </w:tcPr>
          <w:p w14:paraId="2A21D60B"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ноябрь</w:t>
            </w:r>
          </w:p>
        </w:tc>
        <w:tc>
          <w:tcPr>
            <w:tcW w:w="713" w:type="dxa"/>
            <w:textDirection w:val="btLr"/>
            <w:vAlign w:val="center"/>
          </w:tcPr>
          <w:p w14:paraId="6F1D3B6F" w14:textId="77777777" w:rsidR="000F06D6" w:rsidRPr="00285B24" w:rsidRDefault="000F06D6" w:rsidP="0080454C">
            <w:pPr>
              <w:widowControl w:val="0"/>
              <w:ind w:left="113" w:right="-7"/>
              <w:jc w:val="center"/>
              <w:rPr>
                <w:rFonts w:ascii="GHEA Grapalat" w:hAnsi="GHEA Grapalat"/>
                <w:sz w:val="20"/>
                <w:szCs w:val="20"/>
              </w:rPr>
            </w:pPr>
            <w:r w:rsidRPr="00285B24">
              <w:rPr>
                <w:rFonts w:ascii="GHEA Grapalat" w:hAnsi="GHEA Grapalat"/>
                <w:sz w:val="20"/>
                <w:szCs w:val="20"/>
              </w:rPr>
              <w:t>декабрь</w:t>
            </w:r>
          </w:p>
        </w:tc>
        <w:tc>
          <w:tcPr>
            <w:tcW w:w="748" w:type="dxa"/>
            <w:textDirection w:val="btLr"/>
            <w:vAlign w:val="center"/>
          </w:tcPr>
          <w:p w14:paraId="4F7E108D" w14:textId="77777777" w:rsidR="000F06D6" w:rsidRPr="00477CAD" w:rsidRDefault="000F06D6" w:rsidP="0080454C">
            <w:pPr>
              <w:widowControl w:val="0"/>
              <w:ind w:left="113" w:right="-1"/>
              <w:jc w:val="center"/>
              <w:rPr>
                <w:rFonts w:ascii="GHEA Grapalat" w:hAnsi="GHEA Grapalat"/>
                <w:sz w:val="20"/>
                <w:szCs w:val="20"/>
              </w:rPr>
            </w:pPr>
            <w:r w:rsidRPr="00285B24">
              <w:rPr>
                <w:rFonts w:ascii="GHEA Grapalat" w:hAnsi="GHEA Grapalat"/>
                <w:sz w:val="20"/>
                <w:szCs w:val="20"/>
              </w:rPr>
              <w:t>Всего</w:t>
            </w:r>
          </w:p>
        </w:tc>
      </w:tr>
      <w:tr w:rsidR="00477CAD" w:rsidRPr="00285B24" w14:paraId="4B889C20" w14:textId="77777777" w:rsidTr="00A27A89">
        <w:trPr>
          <w:trHeight w:val="603"/>
          <w:jc w:val="center"/>
        </w:trPr>
        <w:tc>
          <w:tcPr>
            <w:tcW w:w="1881" w:type="dxa"/>
            <w:vAlign w:val="center"/>
          </w:tcPr>
          <w:p w14:paraId="6FEC5A08" w14:textId="07098177" w:rsidR="00477CAD" w:rsidRPr="005D4203" w:rsidRDefault="00477CAD" w:rsidP="0029749D">
            <w:pPr>
              <w:widowControl w:val="0"/>
              <w:jc w:val="center"/>
              <w:rPr>
                <w:rFonts w:ascii="GHEA Grapalat" w:hAnsi="GHEA Grapalat"/>
                <w:sz w:val="20"/>
                <w:szCs w:val="20"/>
                <w:lang w:val="en-US"/>
              </w:rPr>
            </w:pPr>
            <w:r w:rsidRPr="00477CAD">
              <w:rPr>
                <w:rFonts w:ascii="GHEA Grapalat" w:hAnsi="GHEA Grapalat"/>
                <w:sz w:val="20"/>
                <w:szCs w:val="20"/>
              </w:rPr>
              <w:t>1-</w:t>
            </w:r>
            <w:r w:rsidR="00A27A89">
              <w:rPr>
                <w:rFonts w:ascii="GHEA Grapalat" w:hAnsi="GHEA Grapalat"/>
                <w:sz w:val="20"/>
                <w:szCs w:val="20"/>
                <w:lang w:val="hy-AM"/>
              </w:rPr>
              <w:t>2</w:t>
            </w:r>
            <w:r w:rsidR="005D4203">
              <w:rPr>
                <w:rFonts w:ascii="GHEA Grapalat" w:hAnsi="GHEA Grapalat"/>
                <w:sz w:val="20"/>
                <w:szCs w:val="20"/>
                <w:lang w:val="en-US"/>
              </w:rPr>
              <w:t>57</w:t>
            </w:r>
          </w:p>
        </w:tc>
        <w:tc>
          <w:tcPr>
            <w:tcW w:w="1927" w:type="dxa"/>
            <w:vAlign w:val="center"/>
          </w:tcPr>
          <w:p w14:paraId="5946CC62" w14:textId="77777777" w:rsidR="00477CAD" w:rsidRPr="00285B24" w:rsidRDefault="00477CAD" w:rsidP="00AE3D57">
            <w:pPr>
              <w:widowControl w:val="0"/>
              <w:jc w:val="center"/>
              <w:rPr>
                <w:rFonts w:ascii="GHEA Grapalat" w:hAnsi="GHEA Grapalat"/>
                <w:sz w:val="20"/>
                <w:szCs w:val="20"/>
              </w:rPr>
            </w:pPr>
          </w:p>
        </w:tc>
        <w:tc>
          <w:tcPr>
            <w:tcW w:w="1496" w:type="dxa"/>
            <w:vAlign w:val="center"/>
          </w:tcPr>
          <w:p w14:paraId="0C1B9F9A" w14:textId="77777777" w:rsidR="00477CAD" w:rsidRPr="00853D7A" w:rsidRDefault="00A27A89" w:rsidP="007C7BAB">
            <w:pPr>
              <w:widowControl w:val="0"/>
              <w:jc w:val="center"/>
              <w:rPr>
                <w:rFonts w:ascii="GHEA Grapalat" w:hAnsi="GHEA Grapalat"/>
                <w:sz w:val="20"/>
                <w:szCs w:val="20"/>
              </w:rPr>
            </w:pPr>
            <w:r>
              <w:rPr>
                <w:rFonts w:ascii="GHEA Grapalat" w:hAnsi="GHEA Grapalat"/>
                <w:sz w:val="20"/>
                <w:szCs w:val="20"/>
                <w:lang w:val="hy-AM"/>
              </w:rPr>
              <w:t>Книги</w:t>
            </w:r>
          </w:p>
        </w:tc>
        <w:tc>
          <w:tcPr>
            <w:tcW w:w="9351" w:type="dxa"/>
            <w:gridSpan w:val="13"/>
            <w:vAlign w:val="center"/>
          </w:tcPr>
          <w:p w14:paraId="1AC67BD0" w14:textId="77777777" w:rsidR="00477CAD" w:rsidRPr="00285B24" w:rsidRDefault="00A27A89" w:rsidP="000F06D6">
            <w:pPr>
              <w:widowControl w:val="0"/>
              <w:ind w:right="-1"/>
              <w:jc w:val="center"/>
              <w:rPr>
                <w:rFonts w:ascii="GHEA Grapalat" w:hAnsi="GHEA Grapalat"/>
                <w:sz w:val="20"/>
                <w:szCs w:val="20"/>
              </w:rPr>
            </w:pPr>
            <w:r w:rsidRPr="00A27A89">
              <w:rPr>
                <w:rFonts w:ascii="GHEA Grapalat" w:hAnsi="GHEA Grapalat"/>
                <w:sz w:val="20"/>
                <w:szCs w:val="20"/>
              </w:rPr>
              <w:t>платежи будут производиться на пропорциональной основе в течение максимум 10 банковских дней</w:t>
            </w:r>
          </w:p>
        </w:tc>
      </w:tr>
    </w:tbl>
    <w:p w14:paraId="52DA4EFE" w14:textId="77777777" w:rsidR="000F06D6" w:rsidRDefault="000F06D6" w:rsidP="000F06D6">
      <w:pPr>
        <w:widowControl w:val="0"/>
        <w:spacing w:after="120"/>
        <w:rPr>
          <w:rFonts w:ascii="GHEA Grapalat" w:hAnsi="GHEA Grapalat"/>
          <w:sz w:val="20"/>
          <w:szCs w:val="20"/>
        </w:rPr>
      </w:pPr>
    </w:p>
    <w:p w14:paraId="1C15382C" w14:textId="77777777" w:rsidR="00351A57" w:rsidRPr="00351A57" w:rsidRDefault="00351A57" w:rsidP="000F06D6">
      <w:pPr>
        <w:widowControl w:val="0"/>
        <w:spacing w:after="120"/>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693AF000" w14:textId="77777777" w:rsidTr="000F06D6">
        <w:trPr>
          <w:jc w:val="center"/>
        </w:trPr>
        <w:tc>
          <w:tcPr>
            <w:tcW w:w="4536" w:type="dxa"/>
          </w:tcPr>
          <w:p w14:paraId="7518B7E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5054743B"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52FBEEBF"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2603042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5CC251A9"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25C39AE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5C1AA04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484AB0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70A0F09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151628B6" w14:textId="77777777" w:rsidR="000F06D6" w:rsidRPr="00285B24" w:rsidRDefault="000F06D6" w:rsidP="000F06D6">
      <w:pPr>
        <w:widowControl w:val="0"/>
        <w:spacing w:after="160"/>
        <w:rPr>
          <w:rFonts w:ascii="GHEA Grapalat" w:hAnsi="GHEA Grapalat"/>
          <w:sz w:val="20"/>
          <w:szCs w:val="20"/>
        </w:rPr>
        <w:sectPr w:rsidR="000F06D6" w:rsidRPr="00285B24" w:rsidSect="00351A57">
          <w:footnotePr>
            <w:pos w:val="beneathText"/>
          </w:footnotePr>
          <w:pgSz w:w="16838" w:h="11906" w:orient="landscape" w:code="9"/>
          <w:pgMar w:top="284" w:right="1418" w:bottom="284" w:left="1418" w:header="561" w:footer="561" w:gutter="0"/>
          <w:cols w:space="720"/>
        </w:sectPr>
      </w:pPr>
    </w:p>
    <w:p w14:paraId="0E249980"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2D216CA3"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2430F5A7" w14:textId="77777777" w:rsidTr="000F06D6">
        <w:trPr>
          <w:tblCellSpacing w:w="7" w:type="dxa"/>
          <w:jc w:val="center"/>
        </w:trPr>
        <w:tc>
          <w:tcPr>
            <w:tcW w:w="0" w:type="auto"/>
            <w:vAlign w:val="center"/>
          </w:tcPr>
          <w:p w14:paraId="7651785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2E82744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5DB2A29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2913CDC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77C90B4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76C1818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7893B5E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55B5EA8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EF3433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1567613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3A093D9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0F8CB60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054CD4D9"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6F8E3FC0"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3F30AE6C"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49A040DF"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23E58A79"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37FE072B"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2765D3D7"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087CA312"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75846D1E" w14:textId="77777777" w:rsidTr="000F06D6">
        <w:trPr>
          <w:jc w:val="center"/>
        </w:trPr>
        <w:tc>
          <w:tcPr>
            <w:tcW w:w="442" w:type="dxa"/>
            <w:vMerge w:val="restart"/>
            <w:shd w:val="clear" w:color="auto" w:fill="auto"/>
            <w:vAlign w:val="center"/>
          </w:tcPr>
          <w:p w14:paraId="3088935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0289A4D0"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297F5616" w14:textId="77777777" w:rsidTr="000F06D6">
        <w:trPr>
          <w:jc w:val="center"/>
        </w:trPr>
        <w:tc>
          <w:tcPr>
            <w:tcW w:w="442" w:type="dxa"/>
            <w:vMerge/>
            <w:shd w:val="clear" w:color="auto" w:fill="auto"/>
          </w:tcPr>
          <w:p w14:paraId="745B028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27CAB5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63C7032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64D0A60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337DBFC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7A33AE8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2BBA69F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11F0D57E" w14:textId="77777777" w:rsidTr="000F06D6">
        <w:trPr>
          <w:trHeight w:val="1105"/>
          <w:jc w:val="center"/>
        </w:trPr>
        <w:tc>
          <w:tcPr>
            <w:tcW w:w="442" w:type="dxa"/>
            <w:vMerge/>
            <w:tcBorders>
              <w:bottom w:val="single" w:sz="4" w:space="0" w:color="auto"/>
            </w:tcBorders>
            <w:shd w:val="clear" w:color="auto" w:fill="auto"/>
          </w:tcPr>
          <w:p w14:paraId="1516566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14FE2B3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5CC25A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3CE827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146FEB9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4AEE4D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48CE64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0C6B7FD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146EF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E8FBC3F" w14:textId="77777777" w:rsidTr="000F06D6">
        <w:trPr>
          <w:jc w:val="center"/>
        </w:trPr>
        <w:tc>
          <w:tcPr>
            <w:tcW w:w="442" w:type="dxa"/>
            <w:shd w:val="clear" w:color="auto" w:fill="auto"/>
            <w:vAlign w:val="center"/>
          </w:tcPr>
          <w:p w14:paraId="5F3AF04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731FD14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6AC0DD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319CFAB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E4AAB4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419A6FA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CB9586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D81CE0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07CA7FA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3FE60F0A" w14:textId="77777777" w:rsidTr="000F06D6">
        <w:trPr>
          <w:jc w:val="center"/>
        </w:trPr>
        <w:tc>
          <w:tcPr>
            <w:tcW w:w="442" w:type="dxa"/>
            <w:shd w:val="clear" w:color="auto" w:fill="auto"/>
          </w:tcPr>
          <w:p w14:paraId="6B35BEE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07E8EA0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D65CC4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1559B3A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2D4EDA6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451E54A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7A14D7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4226028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73B101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77DBB8B0"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434931C5"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6A0739E4"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4E62BE21" w14:textId="77777777" w:rsidTr="000F06D6">
        <w:trPr>
          <w:trHeight w:val="266"/>
          <w:tblCellSpacing w:w="7" w:type="dxa"/>
          <w:jc w:val="center"/>
        </w:trPr>
        <w:tc>
          <w:tcPr>
            <w:tcW w:w="0" w:type="auto"/>
            <w:vAlign w:val="center"/>
          </w:tcPr>
          <w:p w14:paraId="3244CC2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1459A6D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537F0570" w14:textId="77777777" w:rsidTr="000F06D6">
        <w:trPr>
          <w:trHeight w:val="473"/>
          <w:tblCellSpacing w:w="7" w:type="dxa"/>
          <w:jc w:val="center"/>
        </w:trPr>
        <w:tc>
          <w:tcPr>
            <w:tcW w:w="0" w:type="auto"/>
            <w:vAlign w:val="center"/>
          </w:tcPr>
          <w:p w14:paraId="3D24D606"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49337C72"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5739FA34"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66408018"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54DF63D0" w14:textId="77777777" w:rsidTr="000F06D6">
        <w:trPr>
          <w:trHeight w:val="503"/>
          <w:tblCellSpacing w:w="7" w:type="dxa"/>
          <w:jc w:val="center"/>
        </w:trPr>
        <w:tc>
          <w:tcPr>
            <w:tcW w:w="0" w:type="auto"/>
            <w:vAlign w:val="center"/>
          </w:tcPr>
          <w:p w14:paraId="4B00890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6E95CE99"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0423A37F"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6643DF6E"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2DB32D6A" w14:textId="77777777" w:rsidTr="000F06D6">
        <w:trPr>
          <w:trHeight w:val="281"/>
          <w:tblCellSpacing w:w="7" w:type="dxa"/>
          <w:jc w:val="center"/>
        </w:trPr>
        <w:tc>
          <w:tcPr>
            <w:tcW w:w="0" w:type="auto"/>
            <w:vAlign w:val="center"/>
          </w:tcPr>
          <w:p w14:paraId="19050F2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72226CC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4DE1F461" w14:textId="77777777" w:rsidR="000F06D6" w:rsidRPr="00285B24" w:rsidRDefault="000F06D6" w:rsidP="000F06D6">
      <w:pPr>
        <w:rPr>
          <w:rFonts w:ascii="GHEA Grapalat" w:hAnsi="GHEA Grapalat" w:cs="Sylfaen"/>
          <w:sz w:val="20"/>
          <w:szCs w:val="20"/>
        </w:rPr>
      </w:pPr>
    </w:p>
    <w:p w14:paraId="706901E8"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077B04DD"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15765533"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77AF40D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19587F7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731E7A40"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7344E5C7"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352FFF4D"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0D61F821"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0278C496"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6E1A639D"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056C75ED"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2CF4C144"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5AD2FA9B"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A72213"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33797077"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AE505FD"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23BA83"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B71A51"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56C9F71E"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DC534E"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74BB84"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4A8B2C"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33BD7AF5"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A1577"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CB6285C"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3718C1" w14:textId="77777777" w:rsidR="000F06D6" w:rsidRPr="00285B24" w:rsidRDefault="000F06D6" w:rsidP="000F06D6">
            <w:pPr>
              <w:widowControl w:val="0"/>
              <w:spacing w:after="120"/>
              <w:jc w:val="center"/>
              <w:rPr>
                <w:rFonts w:ascii="GHEA Grapalat" w:hAnsi="GHEA Grapalat" w:cs="Sylfaen"/>
                <w:sz w:val="20"/>
                <w:szCs w:val="20"/>
              </w:rPr>
            </w:pPr>
          </w:p>
        </w:tc>
      </w:tr>
    </w:tbl>
    <w:p w14:paraId="0722D07D"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5DA509D3"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F76C942" w14:textId="77777777" w:rsidR="000F06D6" w:rsidRPr="00285B24" w:rsidRDefault="000F06D6" w:rsidP="000F06D6">
      <w:pPr>
        <w:rPr>
          <w:rFonts w:ascii="GHEA Grapalat" w:hAnsi="GHEA Grapalat"/>
          <w:sz w:val="20"/>
          <w:szCs w:val="20"/>
        </w:rPr>
      </w:pPr>
    </w:p>
    <w:p w14:paraId="2B13A825"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2C264BA4"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61CCF2F6" w14:textId="77777777" w:rsidTr="000F06D6">
        <w:tc>
          <w:tcPr>
            <w:tcW w:w="4450" w:type="dxa"/>
          </w:tcPr>
          <w:p w14:paraId="54308EE5"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65E6C97F"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0E91C1CE"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08C4A7AC"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7A18C37F" w14:textId="77777777" w:rsidTr="000F06D6">
        <w:trPr>
          <w:tblCellSpacing w:w="7" w:type="dxa"/>
          <w:jc w:val="center"/>
        </w:trPr>
        <w:tc>
          <w:tcPr>
            <w:tcW w:w="0" w:type="auto"/>
            <w:vAlign w:val="center"/>
          </w:tcPr>
          <w:p w14:paraId="7B612EEC"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5A5211D6"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1983338F"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595DAF3E"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1BD258F3" w14:textId="77777777" w:rsidTr="000F06D6">
        <w:trPr>
          <w:tblCellSpacing w:w="7" w:type="dxa"/>
          <w:jc w:val="center"/>
        </w:trPr>
        <w:tc>
          <w:tcPr>
            <w:tcW w:w="0" w:type="auto"/>
            <w:vAlign w:val="center"/>
          </w:tcPr>
          <w:p w14:paraId="2310E782"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5A8E302E"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1BDB3944"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4430B667"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6FAB1959"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C056" w14:textId="77777777" w:rsidR="00A53BE7" w:rsidRDefault="00A53BE7">
      <w:r>
        <w:separator/>
      </w:r>
    </w:p>
  </w:endnote>
  <w:endnote w:type="continuationSeparator" w:id="0">
    <w:p w14:paraId="428AD782" w14:textId="77777777" w:rsidR="00A53BE7" w:rsidRDefault="00A5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2CC" w14:textId="77777777" w:rsidR="00A53BE7" w:rsidRPr="00C861E9" w:rsidRDefault="00A53BE7">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5895" w14:textId="77777777" w:rsidR="00A53BE7" w:rsidRDefault="00A53BE7">
      <w:r>
        <w:separator/>
      </w:r>
    </w:p>
  </w:footnote>
  <w:footnote w:type="continuationSeparator" w:id="0">
    <w:p w14:paraId="45EB39D8" w14:textId="77777777" w:rsidR="00A53BE7" w:rsidRDefault="00A53BE7">
      <w:r>
        <w:continuationSeparator/>
      </w:r>
    </w:p>
  </w:footnote>
  <w:footnote w:id="1">
    <w:p w14:paraId="0B3859F4" w14:textId="77777777" w:rsidR="00A53BE7" w:rsidRPr="00A31673" w:rsidRDefault="00A53BE7">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BDF99A6" w14:textId="77777777" w:rsidR="00A53BE7" w:rsidRDefault="00A53BE7" w:rsidP="006B3E56">
      <w:pPr>
        <w:jc w:val="both"/>
      </w:pPr>
    </w:p>
    <w:p w14:paraId="1C161BA9" w14:textId="77777777" w:rsidR="00A53BE7" w:rsidRPr="00B1013B" w:rsidRDefault="00A53BE7" w:rsidP="00213363">
      <w:pPr>
        <w:jc w:val="both"/>
        <w:rPr>
          <w:rFonts w:ascii="GHEA Grapalat" w:hAnsi="GHEA Grapalat"/>
          <w:i/>
          <w:sz w:val="20"/>
          <w:szCs w:val="20"/>
        </w:rPr>
      </w:pPr>
      <w:r w:rsidRPr="00155668">
        <w:rPr>
          <w:rStyle w:val="af6"/>
          <w:i/>
        </w:rPr>
        <w:t>*</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14:paraId="172FECFB" w14:textId="77777777" w:rsidR="00A53BE7" w:rsidRPr="00B1013B" w:rsidRDefault="00A53BE7" w:rsidP="00213363">
      <w:pPr>
        <w:jc w:val="both"/>
        <w:rPr>
          <w:rFonts w:ascii="GHEA Grapalat" w:hAnsi="GHEA Grapalat"/>
          <w:i/>
          <w:sz w:val="20"/>
          <w:szCs w:val="20"/>
        </w:rPr>
      </w:pPr>
      <w:r w:rsidRPr="00B1013B">
        <w:rPr>
          <w:rFonts w:ascii="GHEA Grapalat" w:hAnsi="GHEA Grapalat"/>
          <w:i/>
          <w:sz w:val="20"/>
          <w:szCs w:val="20"/>
        </w:rPr>
        <w:t>- если участник не является</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1.2";</w:t>
      </w:r>
    </w:p>
    <w:p w14:paraId="24A309D0" w14:textId="77777777" w:rsidR="00A53BE7" w:rsidRPr="008B70EB" w:rsidRDefault="00A53BE7" w:rsidP="00213363">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BC45FC" w14:textId="77777777" w:rsidR="00A53BE7" w:rsidRDefault="00A53BE7" w:rsidP="00637230">
      <w:pPr>
        <w:jc w:val="both"/>
        <w:rPr>
          <w:rFonts w:asciiTheme="minorHAnsi" w:hAnsiTheme="minorHAnsi"/>
          <w:lang w:val="af-ZA"/>
        </w:rPr>
      </w:pPr>
    </w:p>
  </w:footnote>
  <w:footnote w:id="3">
    <w:p w14:paraId="5AD58AB8" w14:textId="77777777" w:rsidR="00A53BE7" w:rsidRPr="00D3436F" w:rsidRDefault="00A53BE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D379B32" w14:textId="77777777" w:rsidR="00A53BE7" w:rsidRPr="00D3436F" w:rsidRDefault="00A53BE7">
      <w:pPr>
        <w:pStyle w:val="af2"/>
        <w:rPr>
          <w:lang w:val="es-ES"/>
        </w:rPr>
      </w:pPr>
    </w:p>
  </w:footnote>
  <w:footnote w:id="4">
    <w:p w14:paraId="6949ABA5" w14:textId="77777777" w:rsidR="00A53BE7" w:rsidRPr="008842CE" w:rsidRDefault="00A53BE7" w:rsidP="001C587B">
      <w:pPr>
        <w:pStyle w:val="af2"/>
        <w:jc w:val="both"/>
      </w:pPr>
    </w:p>
  </w:footnote>
  <w:footnote w:id="5">
    <w:p w14:paraId="4A4ADB04" w14:textId="77777777" w:rsidR="00A53BE7" w:rsidRPr="008842CE" w:rsidRDefault="00A53BE7" w:rsidP="00D17920">
      <w:pPr>
        <w:pStyle w:val="af2"/>
        <w:jc w:val="both"/>
      </w:pPr>
    </w:p>
  </w:footnote>
  <w:footnote w:id="6">
    <w:p w14:paraId="34C10EE2" w14:textId="77777777" w:rsidR="00A53BE7" w:rsidRDefault="00A53BE7"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64B330" w14:textId="77777777" w:rsidR="00A53BE7" w:rsidRPr="00F21C0D" w:rsidRDefault="00A53BE7" w:rsidP="00D3436F">
      <w:pPr>
        <w:pStyle w:val="af2"/>
        <w:widowControl w:val="0"/>
        <w:jc w:val="both"/>
        <w:rPr>
          <w:lang w:val="hy-AM"/>
        </w:rPr>
      </w:pPr>
    </w:p>
  </w:footnote>
  <w:footnote w:id="7">
    <w:p w14:paraId="4B3B3664" w14:textId="77777777" w:rsidR="00A53BE7" w:rsidRPr="00402BC3" w:rsidRDefault="00A53BE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9A28135" w14:textId="77777777" w:rsidR="00A53BE7" w:rsidRPr="00552088" w:rsidRDefault="00A53BE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4390CB" w14:textId="77777777" w:rsidR="00A53BE7" w:rsidRPr="00D3436F" w:rsidRDefault="00A53BE7">
      <w:pPr>
        <w:pStyle w:val="af2"/>
        <w:rPr>
          <w:lang w:val="hy-AM"/>
        </w:rPr>
      </w:pPr>
    </w:p>
  </w:footnote>
  <w:footnote w:id="8">
    <w:p w14:paraId="7D167A9C" w14:textId="77777777" w:rsidR="00A53BE7" w:rsidRPr="00D3436F" w:rsidRDefault="00A53BE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26A9BB8" w14:textId="77777777" w:rsidR="00A53BE7" w:rsidRPr="008842CE" w:rsidRDefault="00A53BE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EE4D529" w14:textId="77777777" w:rsidR="00A53BE7" w:rsidRPr="00D3436F" w:rsidRDefault="00A53BE7">
      <w:pPr>
        <w:pStyle w:val="af2"/>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47F0B"/>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3B5"/>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6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AF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0FC"/>
    <w:rsid w:val="00205689"/>
    <w:rsid w:val="002069C9"/>
    <w:rsid w:val="00206AF8"/>
    <w:rsid w:val="0020701A"/>
    <w:rsid w:val="00207490"/>
    <w:rsid w:val="002100B3"/>
    <w:rsid w:val="002101F2"/>
    <w:rsid w:val="00210F0C"/>
    <w:rsid w:val="00211425"/>
    <w:rsid w:val="00213363"/>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55"/>
    <w:rsid w:val="002370BC"/>
    <w:rsid w:val="002376B5"/>
    <w:rsid w:val="002400A4"/>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33E"/>
    <w:rsid w:val="0027256A"/>
    <w:rsid w:val="002737E0"/>
    <w:rsid w:val="00273A88"/>
    <w:rsid w:val="00273B4F"/>
    <w:rsid w:val="00273E01"/>
    <w:rsid w:val="00274353"/>
    <w:rsid w:val="0027499F"/>
    <w:rsid w:val="00274F0E"/>
    <w:rsid w:val="002754C4"/>
    <w:rsid w:val="0027573B"/>
    <w:rsid w:val="00276441"/>
    <w:rsid w:val="00276830"/>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9749D"/>
    <w:rsid w:val="002A058F"/>
    <w:rsid w:val="002A0700"/>
    <w:rsid w:val="002A0C06"/>
    <w:rsid w:val="002A0EA6"/>
    <w:rsid w:val="002A0F30"/>
    <w:rsid w:val="002A0F45"/>
    <w:rsid w:val="002A10B2"/>
    <w:rsid w:val="002A1FAC"/>
    <w:rsid w:val="002A29F8"/>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78B"/>
    <w:rsid w:val="002D3C61"/>
    <w:rsid w:val="002D4250"/>
    <w:rsid w:val="002D4575"/>
    <w:rsid w:val="002D492B"/>
    <w:rsid w:val="002D4EEB"/>
    <w:rsid w:val="002D5580"/>
    <w:rsid w:val="002D5CF0"/>
    <w:rsid w:val="002D601F"/>
    <w:rsid w:val="002D6327"/>
    <w:rsid w:val="002D67AF"/>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1ED8"/>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1F0"/>
    <w:rsid w:val="00345909"/>
    <w:rsid w:val="00346278"/>
    <w:rsid w:val="003468B8"/>
    <w:rsid w:val="00347499"/>
    <w:rsid w:val="003475E1"/>
    <w:rsid w:val="0034777A"/>
    <w:rsid w:val="003500D1"/>
    <w:rsid w:val="00350210"/>
    <w:rsid w:val="00351797"/>
    <w:rsid w:val="00351A3E"/>
    <w:rsid w:val="00351A5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36"/>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086"/>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1C68"/>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CA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A10"/>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457"/>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79B"/>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466A"/>
    <w:rsid w:val="0055623A"/>
    <w:rsid w:val="005563D9"/>
    <w:rsid w:val="00556673"/>
    <w:rsid w:val="00557E3D"/>
    <w:rsid w:val="00561665"/>
    <w:rsid w:val="00561AD9"/>
    <w:rsid w:val="00562901"/>
    <w:rsid w:val="00562EB1"/>
    <w:rsid w:val="0056331A"/>
    <w:rsid w:val="005639B0"/>
    <w:rsid w:val="005646FC"/>
    <w:rsid w:val="00564A46"/>
    <w:rsid w:val="0056625A"/>
    <w:rsid w:val="005664F1"/>
    <w:rsid w:val="00567040"/>
    <w:rsid w:val="005674C1"/>
    <w:rsid w:val="00567893"/>
    <w:rsid w:val="005700F1"/>
    <w:rsid w:val="00570F5E"/>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9701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84A"/>
    <w:rsid w:val="005D4203"/>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49FB"/>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5E4"/>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62"/>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530"/>
    <w:rsid w:val="00712311"/>
    <w:rsid w:val="00712CB4"/>
    <w:rsid w:val="00712DB8"/>
    <w:rsid w:val="007131F4"/>
    <w:rsid w:val="00713746"/>
    <w:rsid w:val="0071460D"/>
    <w:rsid w:val="0071687B"/>
    <w:rsid w:val="0071689A"/>
    <w:rsid w:val="00716F47"/>
    <w:rsid w:val="00720256"/>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44"/>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BAB"/>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263C"/>
    <w:rsid w:val="007F281F"/>
    <w:rsid w:val="007F4126"/>
    <w:rsid w:val="007F503F"/>
    <w:rsid w:val="007F5A5F"/>
    <w:rsid w:val="007F6722"/>
    <w:rsid w:val="007F67F7"/>
    <w:rsid w:val="00800498"/>
    <w:rsid w:val="008013BF"/>
    <w:rsid w:val="008013DA"/>
    <w:rsid w:val="00801A4F"/>
    <w:rsid w:val="00801AC7"/>
    <w:rsid w:val="00802C55"/>
    <w:rsid w:val="008030B6"/>
    <w:rsid w:val="00803ED8"/>
    <w:rsid w:val="00804016"/>
    <w:rsid w:val="008040A9"/>
    <w:rsid w:val="0080437A"/>
    <w:rsid w:val="0080454C"/>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76C"/>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1E1"/>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3"/>
    <w:rsid w:val="00897EBC"/>
    <w:rsid w:val="008A0AF2"/>
    <w:rsid w:val="008A120F"/>
    <w:rsid w:val="008A1E8D"/>
    <w:rsid w:val="008A24FA"/>
    <w:rsid w:val="008A2F98"/>
    <w:rsid w:val="008A3366"/>
    <w:rsid w:val="008A345D"/>
    <w:rsid w:val="008A3B5C"/>
    <w:rsid w:val="008A3C60"/>
    <w:rsid w:val="008A4985"/>
    <w:rsid w:val="008A4DA3"/>
    <w:rsid w:val="008A5CEA"/>
    <w:rsid w:val="008A70A4"/>
    <w:rsid w:val="008A7905"/>
    <w:rsid w:val="008B0198"/>
    <w:rsid w:val="008B0507"/>
    <w:rsid w:val="008B1233"/>
    <w:rsid w:val="008B12AF"/>
    <w:rsid w:val="008B1605"/>
    <w:rsid w:val="008B1D65"/>
    <w:rsid w:val="008B22A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DFE"/>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68C"/>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48"/>
    <w:rsid w:val="00910F71"/>
    <w:rsid w:val="009114A5"/>
    <w:rsid w:val="00911F57"/>
    <w:rsid w:val="009123CA"/>
    <w:rsid w:val="00914B4A"/>
    <w:rsid w:val="00915104"/>
    <w:rsid w:val="00915337"/>
    <w:rsid w:val="00915A64"/>
    <w:rsid w:val="00915A97"/>
    <w:rsid w:val="00915B8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D23"/>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285A"/>
    <w:rsid w:val="00A02BF9"/>
    <w:rsid w:val="00A03791"/>
    <w:rsid w:val="00A03FEC"/>
    <w:rsid w:val="00A04202"/>
    <w:rsid w:val="00A04DB0"/>
    <w:rsid w:val="00A05D6C"/>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A89"/>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900"/>
    <w:rsid w:val="00A502FC"/>
    <w:rsid w:val="00A5050E"/>
    <w:rsid w:val="00A50C53"/>
    <w:rsid w:val="00A51C3A"/>
    <w:rsid w:val="00A51D7C"/>
    <w:rsid w:val="00A52061"/>
    <w:rsid w:val="00A524AC"/>
    <w:rsid w:val="00A530B3"/>
    <w:rsid w:val="00A53BE7"/>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3E60"/>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CF8"/>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059F"/>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EA7"/>
    <w:rsid w:val="00AD432A"/>
    <w:rsid w:val="00AD522C"/>
    <w:rsid w:val="00AD6337"/>
    <w:rsid w:val="00AD7B20"/>
    <w:rsid w:val="00AE00B8"/>
    <w:rsid w:val="00AE0514"/>
    <w:rsid w:val="00AE108B"/>
    <w:rsid w:val="00AE1606"/>
    <w:rsid w:val="00AE1E38"/>
    <w:rsid w:val="00AE224E"/>
    <w:rsid w:val="00AE26C8"/>
    <w:rsid w:val="00AE3822"/>
    <w:rsid w:val="00AE3B58"/>
    <w:rsid w:val="00AE3D57"/>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4F"/>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96A"/>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860"/>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3F8F"/>
    <w:rsid w:val="00BB43D6"/>
    <w:rsid w:val="00BB4ADD"/>
    <w:rsid w:val="00BB500A"/>
    <w:rsid w:val="00BB50D0"/>
    <w:rsid w:val="00BB52F9"/>
    <w:rsid w:val="00BB59D0"/>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71F"/>
    <w:rsid w:val="00BD6BF7"/>
    <w:rsid w:val="00BD72E6"/>
    <w:rsid w:val="00BD7F07"/>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5D4"/>
    <w:rsid w:val="00C527F9"/>
    <w:rsid w:val="00C53648"/>
    <w:rsid w:val="00C53926"/>
    <w:rsid w:val="00C53D1C"/>
    <w:rsid w:val="00C5459B"/>
    <w:rsid w:val="00C54730"/>
    <w:rsid w:val="00C54B53"/>
    <w:rsid w:val="00C54CEE"/>
    <w:rsid w:val="00C5588A"/>
    <w:rsid w:val="00C56088"/>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883"/>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0DB"/>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07CDE"/>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2F6"/>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1E1D"/>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01"/>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1F8F"/>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4F8"/>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8CC"/>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56F8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7B2"/>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4603"/>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D22F6"/>
  <w15:docId w15:val="{1C7149A3-E23E-4307-9D8D-7536ACA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link w:val="ListParagraphChar"/>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 w:type="character" w:customStyle="1" w:styleId="ListParagraphChar">
    <w:name w:val="List Paragraph Char"/>
    <w:link w:val="ListParagraph1"/>
    <w:uiPriority w:val="34"/>
    <w:locked/>
    <w:rsid w:val="00351A57"/>
    <w:rPr>
      <w:rFonts w:ascii="Times Armenian" w:hAnsi="Times Armenian"/>
      <w:sz w:val="24"/>
      <w:szCs w:val="24"/>
      <w:lang w:val="en-US" w:eastAsia="en-US"/>
    </w:rPr>
  </w:style>
  <w:style w:type="paragraph" w:customStyle="1" w:styleId="14">
    <w:name w:val="Рецензия1"/>
    <w:hidden/>
    <w:semiHidden/>
    <w:rsid w:val="00351A57"/>
    <w:rPr>
      <w:rFonts w:ascii="Times Armenian" w:hAnsi="Times Armenian"/>
      <w:sz w:val="24"/>
      <w:lang w:val="en-US" w:bidi="ar-SA"/>
    </w:rPr>
  </w:style>
  <w:style w:type="paragraph" w:customStyle="1" w:styleId="Revision1">
    <w:name w:val="Revision1"/>
    <w:hidden/>
    <w:semiHidden/>
    <w:rsid w:val="00351A57"/>
    <w:rPr>
      <w:rFonts w:ascii="Times Armenian" w:hAnsi="Times Armenian"/>
      <w:sz w:val="24"/>
      <w:lang w:val="en-US" w:bidi="ar-SA"/>
    </w:rPr>
  </w:style>
  <w:style w:type="paragraph" w:customStyle="1" w:styleId="25">
    <w:name w:val="Рецензия2"/>
    <w:hidden/>
    <w:semiHidden/>
    <w:rsid w:val="00351A57"/>
    <w:rPr>
      <w:rFonts w:ascii="Times Armenian" w:hAnsi="Times Armenian"/>
      <w:sz w:val="24"/>
      <w:lang w:val="en-US" w:bidi="ar-SA"/>
    </w:rPr>
  </w:style>
  <w:style w:type="paragraph" w:customStyle="1" w:styleId="26">
    <w:name w:val="Абзац списка2"/>
    <w:basedOn w:val="a"/>
    <w:uiPriority w:val="34"/>
    <w:qFormat/>
    <w:rsid w:val="00351A57"/>
    <w:pPr>
      <w:ind w:left="720"/>
    </w:pPr>
    <w:rPr>
      <w:rFonts w:ascii="Times Armenian" w:hAnsi="Times Armenian"/>
      <w:lang w:bidi="ar-SA"/>
    </w:rPr>
  </w:style>
  <w:style w:type="paragraph" w:customStyle="1" w:styleId="120">
    <w:name w:val="Указатель 12"/>
    <w:basedOn w:val="a"/>
    <w:rsid w:val="00351A57"/>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7">
    <w:name w:val="Указатель2"/>
    <w:basedOn w:val="a"/>
    <w:rsid w:val="00351A57"/>
    <w:pPr>
      <w:suppressAutoHyphens/>
      <w:spacing w:line="100" w:lineRule="atLeast"/>
    </w:pPr>
    <w:rPr>
      <w:kern w:val="1"/>
      <w:sz w:val="20"/>
      <w:szCs w:val="20"/>
      <w:lang w:val="en-AU" w:eastAsia="ar-SA" w:bidi="ar-SA"/>
    </w:rPr>
  </w:style>
  <w:style w:type="character" w:customStyle="1" w:styleId="15">
    <w:name w:val="Неразрешенное упоминание1"/>
    <w:uiPriority w:val="99"/>
    <w:semiHidden/>
    <w:unhideWhenUsed/>
    <w:rsid w:val="0035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1ED8-98EF-4988-AAB5-905F06AA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69</Pages>
  <Words>19691</Words>
  <Characters>112239</Characters>
  <Application>Microsoft Office Word</Application>
  <DocSecurity>0</DocSecurity>
  <Lines>935</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1247</cp:revision>
  <cp:lastPrinted>2018-02-16T07:12:00Z</cp:lastPrinted>
  <dcterms:created xsi:type="dcterms:W3CDTF">2019-10-28T07:04:00Z</dcterms:created>
  <dcterms:modified xsi:type="dcterms:W3CDTF">2026-05-21T18:53:00Z</dcterms:modified>
</cp:coreProperties>
</file>