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1042F" w:rsidRPr="00AA5BD2" w:rsidRDefault="00642EFE" w:rsidP="008818E3">
      <w:pPr>
        <w:pStyle w:val="BodyTextIndent"/>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CF2F1C">
        <w:rPr>
          <w:rFonts w:ascii="GHEA Grapalat" w:hAnsi="GHEA Grapalat"/>
          <w:i w:val="0"/>
          <w:sz w:val="24"/>
          <w:szCs w:val="24"/>
          <w:lang w:val="en-US"/>
        </w:rPr>
        <w:t>2</w:t>
      </w:r>
      <w:r w:rsidRPr="00AA5BD2">
        <w:rPr>
          <w:rFonts w:ascii="GHEA Grapalat" w:hAnsi="GHEA Grapalat"/>
          <w:i w:val="0"/>
          <w:sz w:val="24"/>
          <w:szCs w:val="24"/>
        </w:rPr>
        <w:t xml:space="preserve">" </w:t>
      </w:r>
      <w:r w:rsidR="00CF2F1C">
        <w:rPr>
          <w:rFonts w:ascii="GHEA Grapalat" w:hAnsi="GHEA Grapalat"/>
          <w:i w:val="0"/>
          <w:sz w:val="24"/>
          <w:szCs w:val="24"/>
          <w:lang w:val="en-US"/>
        </w:rPr>
        <w:t>сентября</w:t>
      </w:r>
      <w:r w:rsidRPr="00AA5BD2">
        <w:rPr>
          <w:rFonts w:ascii="GHEA Grapalat" w:hAnsi="GHEA Grapalat"/>
          <w:i w:val="0"/>
          <w:sz w:val="24"/>
          <w:szCs w:val="24"/>
        </w:rPr>
        <w:t xml:space="preserve"> 20</w:t>
      </w:r>
      <w:r w:rsidR="004B0670">
        <w:rPr>
          <w:rFonts w:ascii="GHEA Grapalat" w:hAnsi="GHEA Grapalat"/>
          <w:i w:val="0"/>
          <w:sz w:val="24"/>
          <w:szCs w:val="24"/>
          <w:lang w:val="en-US"/>
        </w:rPr>
        <w:t>19</w:t>
      </w:r>
      <w:r w:rsidRPr="00AA5BD2">
        <w:rPr>
          <w:rFonts w:ascii="GHEA Grapalat" w:hAnsi="GHEA Grapalat"/>
          <w:i w:val="0"/>
          <w:sz w:val="24"/>
          <w:szCs w:val="24"/>
        </w:rPr>
        <w:t xml:space="preserve"> года "</w:t>
      </w:r>
      <w:r w:rsidR="00E57D44">
        <w:rPr>
          <w:rFonts w:ascii="GHEA Grapalat" w:hAnsi="GHEA Grapalat"/>
          <w:i w:val="0"/>
          <w:sz w:val="24"/>
          <w:szCs w:val="24"/>
          <w:lang w:val="en-US"/>
        </w:rPr>
        <w:t>N 1</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 xml:space="preserve">согласно статье 27 Закона Республики Армения </w:t>
      </w:r>
      <w:r w:rsidR="00AD4B0A" w:rsidRPr="00AD4B0A">
        <w:rPr>
          <w:rFonts w:ascii="GHEA Grapalat" w:hAnsi="GHEA Grapalat"/>
          <w:i w:val="0"/>
          <w:sz w:val="24"/>
          <w:szCs w:val="24"/>
          <w:lang w:val="hy-AM"/>
        </w:rPr>
        <w:t>Бердской коммунальной службы Тавушского</w:t>
      </w:r>
      <w:r w:rsidR="00AD4B0A" w:rsidRPr="00AD4B0A">
        <w:rPr>
          <w:rFonts w:ascii="GHEA Grapalat" w:hAnsi="GHEA Grapalat"/>
          <w:i w:val="0"/>
          <w:sz w:val="24"/>
          <w:szCs w:val="24"/>
        </w:rPr>
        <w:t xml:space="preserve"> </w:t>
      </w:r>
      <w:r w:rsidR="00AD4B0A" w:rsidRPr="00AD4B0A">
        <w:rPr>
          <w:rFonts w:ascii="GHEA Grapalat" w:hAnsi="GHEA Grapalat"/>
          <w:i w:val="0"/>
          <w:sz w:val="24"/>
          <w:szCs w:val="24"/>
          <w:lang w:val="hy-AM"/>
        </w:rPr>
        <w:t>марза РА</w:t>
      </w:r>
      <w:r w:rsidR="00AD4B0A" w:rsidRPr="00AD4B0A">
        <w:rPr>
          <w:rFonts w:ascii="GHEA Grapalat" w:hAnsi="GHEA Grapalat"/>
          <w:i w:val="0"/>
          <w:sz w:val="24"/>
          <w:szCs w:val="24"/>
        </w:rPr>
        <w:t xml:space="preserve">  </w:t>
      </w:r>
    </w:p>
    <w:p w:rsidR="0091042F" w:rsidRPr="007C78A3" w:rsidRDefault="004C5BC1" w:rsidP="008818E3">
      <w:pPr>
        <w:pStyle w:val="BodyTextIndent"/>
        <w:widowControl w:val="0"/>
        <w:spacing w:after="160"/>
        <w:ind w:firstLine="0"/>
        <w:jc w:val="center"/>
        <w:rPr>
          <w:rFonts w:ascii="GHEA Grapalat" w:hAnsi="GHEA Grapalat"/>
          <w:i w:val="0"/>
          <w:sz w:val="24"/>
          <w:szCs w:val="24"/>
          <w:u w:val="single"/>
          <w:lang w:val="en-US"/>
        </w:rPr>
      </w:pPr>
      <w:r w:rsidRPr="00AA5BD2">
        <w:rPr>
          <w:rFonts w:ascii="GHEA Grapalat" w:hAnsi="GHEA Grapalat"/>
          <w:i w:val="0"/>
          <w:sz w:val="24"/>
          <w:szCs w:val="24"/>
        </w:rPr>
        <w:t xml:space="preserve">Код запроса котировок </w:t>
      </w:r>
      <w:r w:rsidR="007C78A3" w:rsidRPr="00E57D44">
        <w:rPr>
          <w:rFonts w:ascii="GHEA Grapalat" w:hAnsi="GHEA Grapalat"/>
          <w:i w:val="0"/>
          <w:sz w:val="24"/>
          <w:szCs w:val="24"/>
          <w:lang w:val="en-US"/>
        </w:rPr>
        <w:t>BKH-</w:t>
      </w:r>
      <w:r w:rsidRPr="00E57D44">
        <w:rPr>
          <w:rFonts w:ascii="GHEA Grapalat" w:hAnsi="GHEA Grapalat"/>
          <w:i w:val="0"/>
          <w:sz w:val="24"/>
          <w:szCs w:val="24"/>
        </w:rPr>
        <w:t>GHAPDzB</w:t>
      </w:r>
      <w:r w:rsidR="007C78A3" w:rsidRPr="00E57D44">
        <w:rPr>
          <w:rFonts w:ascii="GHEA Grapalat" w:hAnsi="GHEA Grapalat"/>
          <w:i w:val="0"/>
          <w:sz w:val="24"/>
          <w:szCs w:val="24"/>
          <w:lang w:val="en-US"/>
        </w:rPr>
        <w:t>-19/1</w:t>
      </w:r>
      <w:r w:rsidR="00CF2F1C">
        <w:rPr>
          <w:rFonts w:ascii="GHEA Grapalat" w:hAnsi="GHEA Grapalat"/>
          <w:i w:val="0"/>
          <w:sz w:val="24"/>
          <w:szCs w:val="24"/>
          <w:lang w:val="en-US"/>
        </w:rPr>
        <w:t>5</w:t>
      </w:r>
    </w:p>
    <w:p w:rsidR="00C91885" w:rsidRPr="00C91885" w:rsidRDefault="00AD4B0A" w:rsidP="00C91885">
      <w:pPr>
        <w:pStyle w:val="BodyTextIndent"/>
        <w:widowControl w:val="0"/>
        <w:spacing w:after="160"/>
        <w:ind w:firstLine="567"/>
        <w:rPr>
          <w:rFonts w:ascii="GHEA Grapalat" w:hAnsi="GHEA Grapalat"/>
          <w:i w:val="0"/>
          <w:sz w:val="24"/>
          <w:szCs w:val="24"/>
        </w:rPr>
      </w:pPr>
      <w:r w:rsidRPr="00AD4B0A">
        <w:rPr>
          <w:rFonts w:ascii="GHEA Grapalat" w:hAnsi="GHEA Grapalat"/>
          <w:i w:val="0"/>
          <w:sz w:val="24"/>
          <w:szCs w:val="24"/>
          <w:lang w:val="hy-AM"/>
        </w:rPr>
        <w:t>Бердской коммунальной службы Тавушского</w:t>
      </w:r>
      <w:r w:rsidRPr="00AD4B0A">
        <w:rPr>
          <w:rFonts w:ascii="GHEA Grapalat" w:hAnsi="GHEA Grapalat"/>
          <w:i w:val="0"/>
          <w:sz w:val="24"/>
          <w:szCs w:val="24"/>
        </w:rPr>
        <w:t xml:space="preserve"> </w:t>
      </w:r>
      <w:r w:rsidRPr="00AD4B0A">
        <w:rPr>
          <w:rFonts w:ascii="GHEA Grapalat" w:hAnsi="GHEA Grapalat"/>
          <w:i w:val="0"/>
          <w:sz w:val="24"/>
          <w:szCs w:val="24"/>
          <w:lang w:val="hy-AM"/>
        </w:rPr>
        <w:t>марза РА</w:t>
      </w:r>
      <w:r>
        <w:rPr>
          <w:rFonts w:ascii="GHEA Grapalat" w:hAnsi="GHEA Grapalat"/>
          <w:i w:val="0"/>
          <w:sz w:val="24"/>
          <w:szCs w:val="24"/>
          <w:lang w:val="en-US"/>
        </w:rPr>
        <w:t>,</w:t>
      </w:r>
      <w:r w:rsidRPr="00AD4B0A">
        <w:rPr>
          <w:rFonts w:ascii="GHEA Grapalat" w:hAnsi="GHEA Grapalat"/>
          <w:i w:val="0"/>
          <w:sz w:val="24"/>
          <w:szCs w:val="24"/>
        </w:rPr>
        <w:t xml:space="preserve">  </w:t>
      </w:r>
      <w:r w:rsidR="00C91885" w:rsidRPr="00C91885">
        <w:rPr>
          <w:rFonts w:ascii="GHEA Grapalat" w:hAnsi="GHEA Grapalat"/>
          <w:i w:val="0"/>
          <w:sz w:val="24"/>
          <w:szCs w:val="24"/>
        </w:rPr>
        <w:t>находящийся по адресу Тавушская область Армении Берд Левон Бек 5 объявляет запрос котировок, который проводится одним этапом.</w:t>
      </w:r>
    </w:p>
    <w:p w:rsidR="00341A74" w:rsidRPr="00AA5BD2" w:rsidRDefault="00A20B69" w:rsidP="00337B5E">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поставку </w:t>
      </w:r>
      <w:r w:rsidR="00337B5E">
        <w:rPr>
          <w:rFonts w:ascii="GHEA Grapalat" w:hAnsi="GHEA Grapalat"/>
          <w:i w:val="0"/>
          <w:spacing w:val="6"/>
          <w:sz w:val="24"/>
          <w:szCs w:val="24"/>
          <w:lang w:val="en-US"/>
        </w:rPr>
        <w:t xml:space="preserve">стройматериалов </w:t>
      </w:r>
      <w:r w:rsidR="008818E3" w:rsidRPr="00AA5BD2">
        <w:rPr>
          <w:rFonts w:ascii="GHEA Grapalat" w:hAnsi="GHEA Grapalat"/>
          <w:i w:val="0"/>
          <w:sz w:val="24"/>
          <w:szCs w:val="24"/>
        </w:rPr>
        <w:t>(далее — договор).</w:t>
      </w:r>
    </w:p>
    <w:p w:rsidR="00357D48" w:rsidRPr="00AA5BD2" w:rsidRDefault="00A20B69"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7E15A7" w:rsidRPr="009B2DD7" w:rsidRDefault="002963C0" w:rsidP="00FA7119">
      <w:pPr>
        <w:pStyle w:val="BodyTextIndent"/>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9B2DD7" w:rsidRPr="009B2DD7">
        <w:rPr>
          <w:rFonts w:ascii="GHEA Grapalat" w:hAnsi="GHEA Grapalat"/>
          <w:b/>
          <w:i w:val="0"/>
          <w:sz w:val="24"/>
          <w:szCs w:val="24"/>
        </w:rPr>
        <w:t>1</w:t>
      </w:r>
      <w:r w:rsidR="009B2DD7" w:rsidRPr="009B2DD7">
        <w:rPr>
          <w:rFonts w:ascii="GHEA Grapalat" w:hAnsi="GHEA Grapalat"/>
          <w:b/>
          <w:i w:val="0"/>
          <w:sz w:val="24"/>
          <w:szCs w:val="24"/>
          <w:lang w:val="en-US"/>
        </w:rPr>
        <w:t>1</w:t>
      </w:r>
      <w:r w:rsidR="009B2DD7" w:rsidRPr="009B2DD7">
        <w:rPr>
          <w:rFonts w:ascii="GHEA Grapalat" w:hAnsi="GHEA Grapalat"/>
          <w:b/>
          <w:i w:val="0"/>
          <w:sz w:val="24"/>
          <w:szCs w:val="24"/>
        </w:rPr>
        <w:t>:</w:t>
      </w:r>
      <w:r w:rsidR="009B2DD7" w:rsidRPr="009B2DD7">
        <w:rPr>
          <w:rFonts w:ascii="GHEA Grapalat" w:hAnsi="GHEA Grapalat"/>
          <w:b/>
          <w:i w:val="0"/>
          <w:sz w:val="24"/>
          <w:szCs w:val="24"/>
          <w:lang w:val="en-US"/>
        </w:rPr>
        <w:t>0</w:t>
      </w:r>
      <w:r w:rsidR="009B2DD7" w:rsidRPr="009B2DD7">
        <w:rPr>
          <w:rFonts w:ascii="GHEA Grapalat" w:hAnsi="GHEA Grapalat"/>
          <w:b/>
          <w:i w:val="0"/>
          <w:sz w:val="24"/>
          <w:szCs w:val="24"/>
        </w:rPr>
        <w:t xml:space="preserve">0 часов </w:t>
      </w:r>
      <w:r w:rsidR="009B2DD7" w:rsidRPr="009B2DD7">
        <w:rPr>
          <w:rFonts w:ascii="GHEA Grapalat" w:hAnsi="GHEA Grapalat"/>
          <w:b/>
          <w:i w:val="0"/>
          <w:sz w:val="24"/>
          <w:szCs w:val="24"/>
          <w:lang w:val="en-US"/>
        </w:rPr>
        <w:t>7</w:t>
      </w:r>
      <w:r w:rsidR="009B2DD7">
        <w:rPr>
          <w:rFonts w:ascii="GHEA Grapalat" w:hAnsi="GHEA Grapalat"/>
          <w:b/>
          <w:i w:val="0"/>
          <w:sz w:val="24"/>
          <w:szCs w:val="24"/>
          <w:lang w:val="en-US"/>
        </w:rPr>
        <w:t>-</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w:t>
      </w:r>
      <w:r w:rsidR="009B2DD7">
        <w:rPr>
          <w:rFonts w:ascii="GHEA Grapalat" w:hAnsi="GHEA Grapalat"/>
          <w:i w:val="0"/>
          <w:sz w:val="24"/>
          <w:szCs w:val="24"/>
          <w:lang w:val="en-US"/>
        </w:rPr>
        <w:t>.</w:t>
      </w:r>
    </w:p>
    <w:p w:rsidR="0067579A" w:rsidRPr="00AA5BD2" w:rsidRDefault="00357D4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lastRenderedPageBreak/>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14702E" w:rsidRPr="000F11E5" w:rsidRDefault="0014702E" w:rsidP="0065292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00652926" w:rsidRPr="00652926">
        <w:rPr>
          <w:rFonts w:ascii="GHEA Grapalat" w:hAnsi="GHEA Grapalat" w:cs="Arial"/>
          <w:b/>
        </w:rPr>
        <w:t xml:space="preserve"> </w:t>
      </w:r>
      <w:r w:rsidR="00652926" w:rsidRPr="007360D6">
        <w:rPr>
          <w:rFonts w:ascii="GHEA Grapalat" w:hAnsi="GHEA Grapalat" w:cs="Arial"/>
          <w:b/>
        </w:rPr>
        <w:t>Тавушская область Армении Берд Левон Бек 5</w:t>
      </w:r>
      <w:r w:rsidR="00652926">
        <w:rPr>
          <w:rFonts w:ascii="GHEA Grapalat" w:hAnsi="GHEA Grapalat" w:cs="Arial"/>
          <w:b/>
        </w:rPr>
        <w:t xml:space="preserve"> </w:t>
      </w:r>
      <w:r w:rsidRPr="000F0CA8">
        <w:rPr>
          <w:rFonts w:ascii="GHEA Grapalat" w:hAnsi="GHEA Grapalat"/>
          <w:i w:val="0"/>
          <w:sz w:val="24"/>
          <w:szCs w:val="24"/>
        </w:rPr>
        <w:t xml:space="preserve">в документарной форме, до </w:t>
      </w:r>
      <w:r w:rsidR="00652926" w:rsidRPr="009B2DD7">
        <w:rPr>
          <w:rFonts w:ascii="GHEA Grapalat" w:hAnsi="GHEA Grapalat"/>
          <w:b/>
          <w:i w:val="0"/>
          <w:sz w:val="24"/>
          <w:szCs w:val="24"/>
        </w:rPr>
        <w:t>1</w:t>
      </w:r>
      <w:r w:rsidR="00652926" w:rsidRPr="009B2DD7">
        <w:rPr>
          <w:rFonts w:ascii="GHEA Grapalat" w:hAnsi="GHEA Grapalat"/>
          <w:b/>
          <w:i w:val="0"/>
          <w:sz w:val="24"/>
          <w:szCs w:val="24"/>
          <w:lang w:val="en-US"/>
        </w:rPr>
        <w:t>1</w:t>
      </w:r>
      <w:r w:rsidR="00652926" w:rsidRPr="009B2DD7">
        <w:rPr>
          <w:rFonts w:ascii="GHEA Grapalat" w:hAnsi="GHEA Grapalat"/>
          <w:b/>
          <w:i w:val="0"/>
          <w:sz w:val="24"/>
          <w:szCs w:val="24"/>
        </w:rPr>
        <w:t>:</w:t>
      </w:r>
      <w:r w:rsidR="00652926" w:rsidRPr="009B2DD7">
        <w:rPr>
          <w:rFonts w:ascii="GHEA Grapalat" w:hAnsi="GHEA Grapalat"/>
          <w:b/>
          <w:i w:val="0"/>
          <w:sz w:val="24"/>
          <w:szCs w:val="24"/>
          <w:lang w:val="en-US"/>
        </w:rPr>
        <w:t>0</w:t>
      </w:r>
      <w:r w:rsidR="00652926" w:rsidRPr="009B2DD7">
        <w:rPr>
          <w:rFonts w:ascii="GHEA Grapalat" w:hAnsi="GHEA Grapalat"/>
          <w:b/>
          <w:i w:val="0"/>
          <w:sz w:val="24"/>
          <w:szCs w:val="24"/>
        </w:rPr>
        <w:t xml:space="preserve">0 часов </w:t>
      </w:r>
      <w:r w:rsidR="00652926" w:rsidRPr="009B2DD7">
        <w:rPr>
          <w:rFonts w:ascii="GHEA Grapalat" w:hAnsi="GHEA Grapalat"/>
          <w:b/>
          <w:i w:val="0"/>
          <w:sz w:val="24"/>
          <w:szCs w:val="24"/>
          <w:lang w:val="en-US"/>
        </w:rPr>
        <w:t>7</w:t>
      </w:r>
      <w:r w:rsidR="00652926">
        <w:rPr>
          <w:rFonts w:ascii="GHEA Grapalat" w:hAnsi="GHEA Grapalat"/>
          <w:b/>
          <w:i w:val="0"/>
          <w:sz w:val="24"/>
          <w:szCs w:val="24"/>
          <w:lang w:val="en-US"/>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4702E" w:rsidRPr="000F11E5" w:rsidRDefault="0014702E" w:rsidP="0014702E">
      <w:pPr>
        <w:pStyle w:val="BodyTextIndent"/>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52926" w:rsidRPr="007360D6">
        <w:rPr>
          <w:rFonts w:ascii="GHEA Grapalat" w:hAnsi="GHEA Grapalat" w:cs="Arial"/>
          <w:b/>
        </w:rPr>
        <w:t>Тавушская область Армении Берд Левон Бек 5</w:t>
      </w:r>
      <w:r w:rsidRPr="000F0CA8">
        <w:rPr>
          <w:rFonts w:ascii="GHEA Grapalat" w:hAnsi="GHEA Grapalat"/>
          <w:i w:val="0"/>
          <w:sz w:val="24"/>
          <w:szCs w:val="24"/>
        </w:rPr>
        <w:t xml:space="preserve">, в </w:t>
      </w:r>
      <w:r w:rsidR="00652926">
        <w:rPr>
          <w:rFonts w:ascii="GHEA Grapalat" w:hAnsi="GHEA Grapalat"/>
          <w:i w:val="0"/>
          <w:sz w:val="24"/>
          <w:szCs w:val="24"/>
          <w:lang w:val="en-US"/>
        </w:rPr>
        <w:t>11:00</w:t>
      </w:r>
      <w:r>
        <w:rPr>
          <w:rFonts w:ascii="GHEA Grapalat" w:hAnsi="GHEA Grapalat"/>
          <w:i w:val="0"/>
          <w:sz w:val="24"/>
          <w:szCs w:val="24"/>
        </w:rPr>
        <w:t xml:space="preserve"> часов "</w:t>
      </w:r>
      <w:r w:rsidR="007E45F7">
        <w:rPr>
          <w:rFonts w:ascii="GHEA Grapalat" w:hAnsi="GHEA Grapalat"/>
          <w:i w:val="0"/>
          <w:sz w:val="24"/>
          <w:szCs w:val="24"/>
          <w:lang w:val="en-US"/>
        </w:rPr>
        <w:t>9</w:t>
      </w:r>
      <w:r>
        <w:rPr>
          <w:rFonts w:ascii="GHEA Grapalat" w:hAnsi="GHEA Grapalat"/>
          <w:i w:val="0"/>
          <w:sz w:val="24"/>
          <w:szCs w:val="24"/>
        </w:rPr>
        <w:t xml:space="preserve">" </w:t>
      </w:r>
      <w:r w:rsidR="00652926">
        <w:rPr>
          <w:rFonts w:ascii="GHEA Grapalat" w:hAnsi="GHEA Grapalat"/>
          <w:i w:val="0"/>
          <w:sz w:val="24"/>
          <w:szCs w:val="24"/>
          <w:lang w:val="en-US"/>
        </w:rPr>
        <w:t>сентября</w:t>
      </w:r>
      <w:r w:rsidR="002D7D6E">
        <w:rPr>
          <w:rFonts w:ascii="GHEA Grapalat" w:hAnsi="GHEA Grapalat"/>
          <w:i w:val="0"/>
          <w:sz w:val="24"/>
          <w:szCs w:val="24"/>
          <w:lang w:val="en-US"/>
        </w:rPr>
        <w:t xml:space="preserve"> 2019 </w:t>
      </w:r>
      <w:r>
        <w:rPr>
          <w:rFonts w:ascii="GHEA Grapalat" w:hAnsi="GHEA Grapalat"/>
          <w:i w:val="0"/>
          <w:sz w:val="24"/>
          <w:szCs w:val="24"/>
        </w:rPr>
        <w:t>год</w:t>
      </w:r>
      <w:r w:rsidR="002D7D6E">
        <w:rPr>
          <w:rFonts w:ascii="GHEA Grapalat" w:hAnsi="GHEA Grapalat"/>
          <w:i w:val="0"/>
          <w:sz w:val="24"/>
          <w:szCs w:val="24"/>
          <w:lang w:val="en-US"/>
        </w:rPr>
        <w:t>а</w:t>
      </w:r>
      <w:r>
        <w:rPr>
          <w:rFonts w:ascii="GHEA Grapalat" w:hAnsi="GHEA Grapalat"/>
          <w:i w:val="0"/>
          <w:sz w:val="24"/>
          <w:szCs w:val="24"/>
        </w:rPr>
        <w:t>.</w:t>
      </w:r>
    </w:p>
    <w:p w:rsidR="00357D48" w:rsidRPr="00AA5BD2" w:rsidRDefault="001305C6" w:rsidP="00FA7119">
      <w:pPr>
        <w:pStyle w:val="BodyTextIndent"/>
        <w:widowControl w:val="0"/>
        <w:spacing w:after="160"/>
        <w:ind w:firstLine="567"/>
        <w:rPr>
          <w:rFonts w:ascii="GHEA Grapalat" w:hAnsi="GHEA Grapalat"/>
          <w:i w:val="0"/>
          <w:sz w:val="24"/>
          <w:szCs w:val="24"/>
        </w:rPr>
      </w:pPr>
      <w:r w:rsidRPr="00AA5BD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FA7119" w:rsidRPr="002D7D6E" w:rsidRDefault="00606A9F" w:rsidP="00FA7119">
      <w:pPr>
        <w:pStyle w:val="BodyTextIndent"/>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2D7D6E">
        <w:rPr>
          <w:rFonts w:ascii="GHEA Grapalat" w:hAnsi="GHEA Grapalat"/>
          <w:i w:val="0"/>
          <w:sz w:val="24"/>
          <w:szCs w:val="24"/>
          <w:lang w:val="en-US"/>
        </w:rPr>
        <w:t xml:space="preserve"> Г. К</w:t>
      </w:r>
      <w:r w:rsidR="00761654">
        <w:rPr>
          <w:rFonts w:ascii="GHEA Grapalat" w:hAnsi="GHEA Grapalat"/>
          <w:i w:val="0"/>
          <w:sz w:val="24"/>
          <w:szCs w:val="24"/>
          <w:lang w:val="en-US"/>
        </w:rPr>
        <w:t>арабахцян</w:t>
      </w:r>
      <w:r w:rsidR="00686471">
        <w:rPr>
          <w:rFonts w:ascii="GHEA Grapalat" w:hAnsi="GHEA Grapalat"/>
          <w:i w:val="0"/>
          <w:sz w:val="24"/>
          <w:szCs w:val="24"/>
          <w:lang w:val="en-US"/>
        </w:rPr>
        <w:t>.</w:t>
      </w:r>
    </w:p>
    <w:p w:rsidR="002D7D6E" w:rsidRDefault="002D7D6E" w:rsidP="002D7D6E">
      <w:pPr>
        <w:pStyle w:val="Heading2"/>
        <w:jc w:val="center"/>
        <w:rPr>
          <w:rFonts w:ascii="GHEA Grapalat" w:hAnsi="GHEA Grapalat"/>
          <w:b w:val="0"/>
          <w:color w:val="auto"/>
          <w:lang w:val="af-ZA"/>
        </w:rPr>
      </w:pPr>
      <w:r w:rsidRPr="00EA13C0">
        <w:rPr>
          <w:rFonts w:ascii="GHEA Grapalat" w:hAnsi="GHEA Grapalat" w:cs="Arial"/>
          <w:b w:val="0"/>
          <w:color w:val="auto"/>
        </w:rPr>
        <w:t>Телефон</w:t>
      </w:r>
      <w:r w:rsidRPr="00EA13C0">
        <w:rPr>
          <w:rFonts w:ascii="GHEA Grapalat" w:hAnsi="GHEA Grapalat"/>
          <w:b w:val="0"/>
          <w:color w:val="auto"/>
        </w:rPr>
        <w:t xml:space="preserve"> </w:t>
      </w:r>
      <w:r>
        <w:rPr>
          <w:rFonts w:ascii="GHEA Grapalat" w:hAnsi="GHEA Grapalat"/>
          <w:b w:val="0"/>
          <w:color w:val="auto"/>
          <w:lang w:val="af-ZA"/>
        </w:rPr>
        <w:t>094 07-01-66</w:t>
      </w:r>
    </w:p>
    <w:p w:rsidR="002D7D6E" w:rsidRPr="00655C83" w:rsidRDefault="002D7D6E" w:rsidP="002D7D6E">
      <w:pPr>
        <w:pStyle w:val="BodyTextIndent"/>
        <w:spacing w:line="240" w:lineRule="auto"/>
        <w:jc w:val="center"/>
        <w:rPr>
          <w:rFonts w:ascii="GHEA Grapalat" w:hAnsi="GHEA Grapalat"/>
          <w:i w:val="0"/>
          <w:lang w:val="af-ZA"/>
        </w:rPr>
      </w:pPr>
      <w:r w:rsidRPr="00EA13C0">
        <w:rPr>
          <w:rFonts w:ascii="GHEA Grapalat" w:hAnsi="GHEA Grapalat" w:cs="Arial"/>
          <w:b/>
        </w:rPr>
        <w:t>Электронная</w:t>
      </w:r>
      <w:r w:rsidRPr="00EA13C0">
        <w:rPr>
          <w:rFonts w:ascii="GHEA Grapalat" w:hAnsi="GHEA Grapalat"/>
          <w:b/>
        </w:rPr>
        <w:t xml:space="preserve"> </w:t>
      </w:r>
      <w:r w:rsidRPr="00EA13C0">
        <w:rPr>
          <w:rFonts w:ascii="GHEA Grapalat" w:hAnsi="GHEA Grapalat" w:cs="Arial"/>
          <w:b/>
        </w:rPr>
        <w:t>почта</w:t>
      </w:r>
      <w:r w:rsidRPr="009E7C76">
        <w:rPr>
          <w:rFonts w:ascii="GHEA Grapalat" w:hAnsi="GHEA Grapalat"/>
          <w:b/>
        </w:rPr>
        <w:t xml:space="preserve"> </w:t>
      </w:r>
      <w:r w:rsidRPr="008C13DE">
        <w:rPr>
          <w:rFonts w:ascii="GHEA Grapalat" w:hAnsi="GHEA Grapalat"/>
          <w:b/>
          <w:lang w:val="af-ZA"/>
        </w:rPr>
        <w:t xml:space="preserve"> </w:t>
      </w:r>
      <w:r w:rsidR="008C3312">
        <w:rPr>
          <w:rFonts w:ascii="GHEA Grapalat" w:hAnsi="GHEA Grapalat"/>
          <w:i w:val="0"/>
          <w:lang w:val="af-ZA"/>
        </w:rPr>
        <w:t>nelliohanyan@mail.ru</w:t>
      </w:r>
    </w:p>
    <w:p w:rsidR="002D7D6E" w:rsidRPr="00595447" w:rsidRDefault="002D7D6E" w:rsidP="002D7D6E">
      <w:pPr>
        <w:pStyle w:val="BodyTextIndent"/>
        <w:spacing w:line="240" w:lineRule="auto"/>
        <w:ind w:firstLine="0"/>
        <w:jc w:val="center"/>
        <w:rPr>
          <w:rFonts w:ascii="GHEA Grapalat" w:hAnsi="GHEA Grapalat"/>
          <w:i w:val="0"/>
          <w:u w:val="single"/>
          <w:lang w:val="af-ZA"/>
        </w:rPr>
      </w:pPr>
    </w:p>
    <w:p w:rsidR="002D7D6E" w:rsidRPr="00FD7C04" w:rsidRDefault="002D7D6E" w:rsidP="002D7D6E">
      <w:pPr>
        <w:pStyle w:val="Heading2"/>
        <w:jc w:val="center"/>
        <w:rPr>
          <w:rFonts w:ascii="GHEA Grapalat" w:hAnsi="GHEA Grapalat"/>
          <w:b w:val="0"/>
          <w:color w:val="auto"/>
          <w:u w:val="single"/>
        </w:rPr>
      </w:pPr>
    </w:p>
    <w:p w:rsidR="002D7D6E" w:rsidRDefault="002D7D6E" w:rsidP="002D7D6E">
      <w:pPr>
        <w:pStyle w:val="BodyText"/>
        <w:spacing w:after="0"/>
        <w:ind w:firstLine="567"/>
        <w:jc w:val="center"/>
        <w:rPr>
          <w:rFonts w:ascii="GHEA Grapalat" w:hAnsi="GHEA Grapalat" w:cs="Arial"/>
        </w:rPr>
      </w:pPr>
      <w:r w:rsidRPr="00EA13C0">
        <w:rPr>
          <w:rFonts w:ascii="GHEA Grapalat" w:hAnsi="GHEA Grapalat" w:cs="Arial"/>
        </w:rPr>
        <w:t>Заказчик</w:t>
      </w:r>
      <w:r w:rsidRPr="009E7C76">
        <w:rPr>
          <w:rFonts w:ascii="GHEA Grapalat" w:hAnsi="GHEA Grapalat" w:cs="Arial"/>
        </w:rPr>
        <w:t xml:space="preserve"> </w:t>
      </w:r>
      <w:r w:rsidR="00AD4B0A" w:rsidRPr="003C348B">
        <w:rPr>
          <w:rFonts w:ascii="Sylfaen" w:hAnsi="Sylfaen" w:cs="Sylfaen"/>
          <w:lang w:val="hy-AM"/>
        </w:rPr>
        <w:t>Бердской</w:t>
      </w:r>
      <w:r w:rsidR="00AD4B0A">
        <w:rPr>
          <w:rFonts w:ascii="Sylfaen" w:hAnsi="Sylfaen" w:cs="Sylfaen"/>
          <w:lang w:val="hy-AM"/>
        </w:rPr>
        <w:t xml:space="preserve"> коммунальной службы Тавушского</w:t>
      </w:r>
      <w:r w:rsidR="00AD4B0A" w:rsidRPr="003C348B">
        <w:rPr>
          <w:rFonts w:ascii="Sylfaen" w:hAnsi="Sylfaen" w:cs="Sylfaen"/>
        </w:rPr>
        <w:t xml:space="preserve"> </w:t>
      </w:r>
      <w:r w:rsidR="00AD4B0A">
        <w:rPr>
          <w:rFonts w:ascii="Sylfaen" w:hAnsi="Sylfaen" w:cs="Sylfaen"/>
          <w:lang w:val="hy-AM"/>
        </w:rPr>
        <w:t>марза РА</w:t>
      </w:r>
      <w:r w:rsidR="00AD4B0A" w:rsidRPr="003928BF">
        <w:rPr>
          <w:rFonts w:ascii="Sylfaen" w:hAnsi="Sylfaen" w:cs="Sylfaen"/>
        </w:rPr>
        <w:t xml:space="preserve"> </w:t>
      </w:r>
      <w:r w:rsidR="00AD4B0A" w:rsidRPr="003C348B">
        <w:rPr>
          <w:rFonts w:ascii="Sylfaen" w:hAnsi="Sylfaen" w:cs="Sylfaen"/>
        </w:rPr>
        <w:t xml:space="preserve"> </w:t>
      </w: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2D7D6E" w:rsidRDefault="002D7D6E" w:rsidP="00DA3A61">
      <w:pPr>
        <w:pStyle w:val="BodyText"/>
        <w:widowControl w:val="0"/>
        <w:spacing w:after="160" w:line="360" w:lineRule="auto"/>
        <w:ind w:firstLine="567"/>
        <w:jc w:val="right"/>
        <w:rPr>
          <w:rFonts w:ascii="GHEA Grapalat" w:hAnsi="GHEA Grapalat"/>
          <w:i/>
          <w:lang w:val="en-US"/>
        </w:rPr>
      </w:pPr>
    </w:p>
    <w:p w:rsidR="00606A9F" w:rsidRPr="00AA5BD2" w:rsidRDefault="00606A9F" w:rsidP="00DA3A61">
      <w:pPr>
        <w:pStyle w:val="BodyText"/>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606A9F" w:rsidRPr="00AA5BD2" w:rsidRDefault="00504FD5" w:rsidP="00DA3A61">
      <w:pPr>
        <w:pStyle w:val="BodyText"/>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C359B0" w:rsidRPr="00AA5BD2">
        <w:rPr>
          <w:rFonts w:ascii="GHEA Grapalat" w:hAnsi="GHEA Grapalat"/>
          <w:i/>
        </w:rPr>
        <w:t>№</w:t>
      </w:r>
      <w:r w:rsidR="00E57D44">
        <w:rPr>
          <w:rFonts w:ascii="GHEA Grapalat" w:hAnsi="GHEA Grapalat"/>
          <w:i/>
          <w:lang w:val="en-US"/>
        </w:rPr>
        <w:t>1</w:t>
      </w:r>
      <w:r w:rsidR="00C359B0" w:rsidRPr="00AA5BD2">
        <w:rPr>
          <w:rFonts w:ascii="GHEA Grapalat" w:hAnsi="GHEA Grapalat"/>
          <w:i/>
        </w:rPr>
        <w:t xml:space="preserve"> </w:t>
      </w:r>
      <w:r w:rsidR="00194DB9">
        <w:rPr>
          <w:rFonts w:ascii="GHEA Grapalat" w:hAnsi="GHEA Grapalat"/>
          <w:i/>
          <w:lang w:val="en-US"/>
        </w:rPr>
        <w:t xml:space="preserve"> а</w:t>
      </w:r>
      <w:r w:rsidR="00C359B0" w:rsidRPr="00AA5BD2">
        <w:rPr>
          <w:rFonts w:ascii="GHEA Grapalat" w:hAnsi="GHEA Grapalat"/>
          <w:i/>
        </w:rPr>
        <w:t>т</w:t>
      </w:r>
      <w:r w:rsidR="00194DB9">
        <w:rPr>
          <w:rFonts w:ascii="GHEA Grapalat" w:hAnsi="GHEA Grapalat"/>
          <w:i/>
          <w:lang w:val="en-US"/>
        </w:rPr>
        <w:t xml:space="preserve"> </w:t>
      </w:r>
      <w:r w:rsidR="008C3312">
        <w:rPr>
          <w:rFonts w:ascii="GHEA Grapalat" w:hAnsi="GHEA Grapalat"/>
          <w:i/>
          <w:lang w:val="en-US"/>
        </w:rPr>
        <w:t xml:space="preserve">2 сентября </w:t>
      </w:r>
      <w:r w:rsidR="008470CE" w:rsidRPr="00AA5BD2">
        <w:rPr>
          <w:rFonts w:ascii="GHEA Grapalat" w:hAnsi="GHEA Grapalat"/>
          <w:i/>
        </w:rPr>
        <w:t>20</w:t>
      </w:r>
      <w:r w:rsidR="00194DB9">
        <w:rPr>
          <w:rFonts w:ascii="GHEA Grapalat" w:hAnsi="GHEA Grapalat"/>
          <w:i/>
          <w:lang w:val="en-US"/>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под кодом</w:t>
      </w:r>
      <w:r w:rsidR="00E57D44" w:rsidRPr="00E57D44">
        <w:rPr>
          <w:rFonts w:ascii="GHEA Grapalat" w:hAnsi="GHEA Grapalat"/>
          <w:i/>
          <w:lang w:val="en-US"/>
        </w:rPr>
        <w:t xml:space="preserve"> BKH-</w:t>
      </w:r>
      <w:r w:rsidR="00E57D44" w:rsidRPr="00E57D44">
        <w:rPr>
          <w:rFonts w:ascii="GHEA Grapalat" w:hAnsi="GHEA Grapalat"/>
          <w:i/>
        </w:rPr>
        <w:t>GHAPDzB</w:t>
      </w:r>
      <w:r w:rsidR="00E57D44" w:rsidRPr="00E57D44">
        <w:rPr>
          <w:rFonts w:ascii="GHEA Grapalat" w:hAnsi="GHEA Grapalat"/>
          <w:i/>
          <w:lang w:val="en-US"/>
        </w:rPr>
        <w:t>-19/1</w:t>
      </w:r>
      <w:r w:rsidR="007E45F7">
        <w:rPr>
          <w:rFonts w:ascii="GHEA Grapalat" w:hAnsi="GHEA Grapalat"/>
          <w:i/>
          <w:lang w:val="en-US"/>
        </w:rPr>
        <w:t>5</w:t>
      </w:r>
    </w:p>
    <w:p w:rsidR="00606A9F" w:rsidRPr="00AA5BD2" w:rsidRDefault="00606A9F" w:rsidP="00BF09D6">
      <w:pPr>
        <w:pStyle w:val="BodyText"/>
        <w:widowControl w:val="0"/>
        <w:spacing w:after="160" w:line="360" w:lineRule="auto"/>
        <w:ind w:right="-7"/>
        <w:jc w:val="center"/>
        <w:rPr>
          <w:rFonts w:ascii="GHEA Grapalat" w:hAnsi="GHEA Grapalat"/>
        </w:rPr>
      </w:pPr>
    </w:p>
    <w:p w:rsidR="00866E36" w:rsidRPr="00AA5BD2" w:rsidRDefault="00866E36" w:rsidP="00BF09D6">
      <w:pPr>
        <w:pStyle w:val="BodyText"/>
        <w:widowControl w:val="0"/>
        <w:spacing w:after="160" w:line="360" w:lineRule="auto"/>
        <w:ind w:right="-7"/>
        <w:jc w:val="center"/>
        <w:rPr>
          <w:rFonts w:ascii="GHEA Grapalat" w:hAnsi="GHEA Grapalat"/>
        </w:rPr>
      </w:pPr>
    </w:p>
    <w:p w:rsidR="00096865" w:rsidRPr="00AA5BD2" w:rsidRDefault="00A76C15" w:rsidP="00BF09D6">
      <w:pPr>
        <w:pStyle w:val="BodyText"/>
        <w:widowControl w:val="0"/>
        <w:spacing w:after="160" w:line="360" w:lineRule="auto"/>
        <w:ind w:right="-7"/>
        <w:jc w:val="center"/>
        <w:rPr>
          <w:rFonts w:ascii="GHEA Grapalat" w:hAnsi="GHEA Grapalat"/>
          <w:sz w:val="16"/>
        </w:rPr>
      </w:pPr>
      <w:r w:rsidRPr="00AA5BD2">
        <w:rPr>
          <w:rFonts w:ascii="GHEA Grapalat" w:hAnsi="GHEA Grapalat"/>
          <w:i/>
          <w:sz w:val="16"/>
        </w:rPr>
        <w:t>"</w:t>
      </w:r>
      <w:r w:rsidR="00194DB9" w:rsidRPr="00194DB9">
        <w:rPr>
          <w:rFonts w:ascii="Sylfaen" w:hAnsi="Sylfaen" w:cs="Sylfaen"/>
          <w:lang w:val="hy-AM"/>
        </w:rPr>
        <w:t xml:space="preserve"> </w:t>
      </w:r>
      <w:r w:rsidR="00194DB9" w:rsidRPr="003C348B">
        <w:rPr>
          <w:rFonts w:ascii="Sylfaen" w:hAnsi="Sylfaen" w:cs="Sylfaen"/>
          <w:lang w:val="hy-AM"/>
        </w:rPr>
        <w:t>Бердской</w:t>
      </w:r>
      <w:r w:rsidR="00194DB9">
        <w:rPr>
          <w:rFonts w:ascii="Sylfaen" w:hAnsi="Sylfaen" w:cs="Sylfaen"/>
          <w:lang w:val="hy-AM"/>
        </w:rPr>
        <w:t xml:space="preserve"> коммунальной службы Тавушского</w:t>
      </w:r>
      <w:r w:rsidR="00194DB9" w:rsidRPr="003C348B">
        <w:rPr>
          <w:rFonts w:ascii="Sylfaen" w:hAnsi="Sylfaen" w:cs="Sylfaen"/>
        </w:rPr>
        <w:t xml:space="preserve"> </w:t>
      </w:r>
      <w:r w:rsidR="00194DB9">
        <w:rPr>
          <w:rFonts w:ascii="Sylfaen" w:hAnsi="Sylfaen" w:cs="Sylfaen"/>
          <w:lang w:val="hy-AM"/>
        </w:rPr>
        <w:t>марза РА</w:t>
      </w:r>
      <w:r w:rsidR="00194DB9" w:rsidRPr="003928BF">
        <w:rPr>
          <w:rFonts w:ascii="Sylfaen" w:hAnsi="Sylfaen" w:cs="Sylfaen"/>
        </w:rPr>
        <w:t xml:space="preserve"> </w:t>
      </w:r>
      <w:r w:rsidR="00194DB9" w:rsidRPr="003C348B">
        <w:rPr>
          <w:rFonts w:ascii="Sylfaen" w:hAnsi="Sylfaen" w:cs="Sylfaen"/>
        </w:rPr>
        <w:t xml:space="preserve"> </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BF09D6" w:rsidP="00BF09D6">
      <w:pPr>
        <w:pStyle w:val="BodyText"/>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096865" w:rsidP="00BF09D6">
      <w:pPr>
        <w:pStyle w:val="BodyText"/>
        <w:widowControl w:val="0"/>
        <w:spacing w:after="160" w:line="360" w:lineRule="auto"/>
        <w:ind w:right="-7"/>
        <w:jc w:val="center"/>
        <w:rPr>
          <w:rFonts w:ascii="GHEA Grapalat" w:hAnsi="GHEA Grapalat" w:cs="Sylfaen"/>
        </w:rPr>
      </w:pPr>
    </w:p>
    <w:p w:rsidR="00096865" w:rsidRPr="00AA5BD2" w:rsidRDefault="002B32D6" w:rsidP="00BF09D6">
      <w:pPr>
        <w:pStyle w:val="BodyText"/>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ПРИОБРЕТЕНИЯ</w:t>
      </w:r>
      <w:r w:rsidR="00F21FA8">
        <w:rPr>
          <w:rFonts w:ascii="GHEA Grapalat" w:hAnsi="GHEA Grapalat"/>
          <w:lang w:val="en-US"/>
        </w:rPr>
        <w:t xml:space="preserve"> СТРОЙМАТЕРИАЛОВ </w:t>
      </w:r>
      <w:r w:rsidRPr="00AA5BD2">
        <w:rPr>
          <w:rFonts w:ascii="GHEA Grapalat" w:hAnsi="GHEA Grapalat"/>
        </w:rPr>
        <w:t xml:space="preserve">ДЛЯ НУЖД </w:t>
      </w:r>
      <w:r w:rsidR="00F21FA8" w:rsidRPr="003C348B">
        <w:rPr>
          <w:rFonts w:ascii="Sylfaen" w:hAnsi="Sylfaen" w:cs="Sylfaen"/>
          <w:lang w:val="hy-AM"/>
        </w:rPr>
        <w:t>БЕРДСКОЙ</w:t>
      </w:r>
      <w:r w:rsidR="00F21FA8">
        <w:rPr>
          <w:rFonts w:ascii="Sylfaen" w:hAnsi="Sylfaen" w:cs="Sylfaen"/>
          <w:lang w:val="hy-AM"/>
        </w:rPr>
        <w:t xml:space="preserve"> КОММУНАЛЬНОЙ СЛУЖБЫ ТАВУШСКОГО</w:t>
      </w:r>
      <w:r w:rsidR="00F21FA8" w:rsidRPr="003C348B">
        <w:rPr>
          <w:rFonts w:ascii="Sylfaen" w:hAnsi="Sylfaen" w:cs="Sylfaen"/>
        </w:rPr>
        <w:t xml:space="preserve"> </w:t>
      </w:r>
      <w:r w:rsidR="00F21FA8">
        <w:rPr>
          <w:rFonts w:ascii="Sylfaen" w:hAnsi="Sylfaen" w:cs="Sylfaen"/>
          <w:lang w:val="hy-AM"/>
        </w:rPr>
        <w:t>МАРЗА РА</w:t>
      </w:r>
      <w:r w:rsidR="00F21FA8" w:rsidRPr="003928BF">
        <w:rPr>
          <w:rFonts w:ascii="Sylfaen" w:hAnsi="Sylfaen" w:cs="Sylfaen"/>
        </w:rPr>
        <w:t xml:space="preserve"> </w:t>
      </w:r>
      <w:r w:rsidR="00F21FA8" w:rsidRPr="003C348B">
        <w:rPr>
          <w:rFonts w:ascii="Sylfaen" w:hAnsi="Sylfaen" w:cs="Sylfaen"/>
        </w:rPr>
        <w:t xml:space="preserve"> </w:t>
      </w:r>
    </w:p>
    <w:p w:rsidR="00096865" w:rsidRPr="00AA5BD2" w:rsidRDefault="00096865" w:rsidP="00BF09D6">
      <w:pPr>
        <w:pStyle w:val="BodyText"/>
        <w:widowControl w:val="0"/>
        <w:spacing w:after="160" w:line="360" w:lineRule="auto"/>
        <w:ind w:right="-7"/>
        <w:jc w:val="center"/>
        <w:rPr>
          <w:rFonts w:ascii="GHEA Grapalat" w:hAnsi="GHEA Grapalat"/>
        </w:rPr>
      </w:pPr>
    </w:p>
    <w:p w:rsidR="00096865" w:rsidRPr="00AA5BD2" w:rsidRDefault="00096865" w:rsidP="00BF09D6">
      <w:pPr>
        <w:pStyle w:val="BodyText"/>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A60A5F" w:rsidRPr="00AA5BD2" w:rsidRDefault="00A60A5F" w:rsidP="00A60A5F">
      <w:pPr>
        <w:pStyle w:val="BodyText"/>
        <w:widowControl w:val="0"/>
        <w:spacing w:after="160" w:line="360" w:lineRule="auto"/>
        <w:ind w:right="-7"/>
        <w:jc w:val="center"/>
        <w:rPr>
          <w:rFonts w:ascii="GHEA Grapalat" w:hAnsi="GHEA Grapalat"/>
        </w:rPr>
      </w:pPr>
      <w:r w:rsidRPr="00AA5BD2">
        <w:rPr>
          <w:rFonts w:ascii="GHEA Grapalat" w:hAnsi="GHEA Grapalat"/>
        </w:rPr>
        <w:t>НА ЗАПРОС КОТИРОВОК, ОБЪЯВЛЕННЫЙ С ЦЕЛЬЮ ПРИОБРЕТЕНИЯ</w:t>
      </w:r>
      <w:r>
        <w:rPr>
          <w:rFonts w:ascii="GHEA Grapalat" w:hAnsi="GHEA Grapalat"/>
          <w:lang w:val="en-US"/>
        </w:rPr>
        <w:t xml:space="preserve"> СТРОЙМАТЕРИАЛОВ </w:t>
      </w:r>
      <w:r w:rsidRPr="00AA5BD2">
        <w:rPr>
          <w:rFonts w:ascii="GHEA Grapalat" w:hAnsi="GHEA Grapalat"/>
        </w:rPr>
        <w:t xml:space="preserve">ДЛЯ НУЖД </w:t>
      </w:r>
      <w:r w:rsidRPr="003C348B">
        <w:rPr>
          <w:rFonts w:ascii="Sylfaen" w:hAnsi="Sylfaen" w:cs="Sylfaen"/>
          <w:lang w:val="hy-AM"/>
        </w:rPr>
        <w:t>БЕРДСКОЙ</w:t>
      </w:r>
      <w:r>
        <w:rPr>
          <w:rFonts w:ascii="Sylfaen" w:hAnsi="Sylfaen" w:cs="Sylfaen"/>
          <w:lang w:val="hy-AM"/>
        </w:rPr>
        <w:t xml:space="preserve"> КОММУНАЛЬНОЙ СЛУЖБЫ ТАВУШСКОГО</w:t>
      </w:r>
      <w:r w:rsidRPr="003C348B">
        <w:rPr>
          <w:rFonts w:ascii="Sylfaen" w:hAnsi="Sylfaen" w:cs="Sylfaen"/>
        </w:rPr>
        <w:t xml:space="preserve"> </w:t>
      </w:r>
      <w:r>
        <w:rPr>
          <w:rFonts w:ascii="Sylfaen" w:hAnsi="Sylfaen" w:cs="Sylfaen"/>
          <w:lang w:val="hy-AM"/>
        </w:rPr>
        <w:t>МАРЗА РА</w:t>
      </w:r>
      <w:r w:rsidRPr="003928BF">
        <w:rPr>
          <w:rFonts w:ascii="Sylfaen" w:hAnsi="Sylfaen" w:cs="Sylfaen"/>
        </w:rPr>
        <w:t xml:space="preserve"> </w:t>
      </w:r>
      <w:r w:rsidRPr="003C348B">
        <w:rPr>
          <w:rFonts w:ascii="Sylfaen" w:hAnsi="Sylfaen" w:cs="Sylfaen"/>
        </w:rPr>
        <w:t xml:space="preserve"> </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A60A5F" w:rsidRDefault="00A60A5F" w:rsidP="00BF09D6">
      <w:pPr>
        <w:widowControl w:val="0"/>
        <w:spacing w:after="160" w:line="360" w:lineRule="auto"/>
        <w:jc w:val="center"/>
        <w:rPr>
          <w:rFonts w:ascii="GHEA Grapalat" w:hAnsi="GHEA Grapalat"/>
          <w:b/>
          <w:lang w:val="en-US"/>
        </w:rPr>
      </w:pP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A60A5F">
      <w:pPr>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A60A5F" w:rsidRPr="00A60A5F">
        <w:rPr>
          <w:rFonts w:ascii="GHEA Grapalat" w:hAnsi="GHEA Grapalat"/>
          <w:spacing w:val="-6"/>
          <w:lang w:val="en-US"/>
        </w:rPr>
        <w:t>BKH-</w:t>
      </w:r>
      <w:r w:rsidR="00A60A5F" w:rsidRPr="00A60A5F">
        <w:rPr>
          <w:rFonts w:ascii="GHEA Grapalat" w:hAnsi="GHEA Grapalat"/>
          <w:spacing w:val="-6"/>
        </w:rPr>
        <w:t>GHAPDzB</w:t>
      </w:r>
      <w:r w:rsidR="00A60A5F" w:rsidRPr="00A60A5F">
        <w:rPr>
          <w:rFonts w:ascii="GHEA Grapalat" w:hAnsi="GHEA Grapalat"/>
          <w:spacing w:val="-6"/>
          <w:lang w:val="en-US"/>
        </w:rPr>
        <w:t>-19/1</w:t>
      </w:r>
      <w:r w:rsidR="007E45F7">
        <w:rPr>
          <w:rFonts w:ascii="GHEA Grapalat" w:hAnsi="GHEA Grapalat"/>
          <w:spacing w:val="-6"/>
          <w:lang w:val="en-US"/>
        </w:rPr>
        <w:t>5</w:t>
      </w:r>
      <w:r w:rsidR="00A60A5F" w:rsidRPr="00A60A5F">
        <w:rPr>
          <w:rFonts w:ascii="GHEA Grapalat" w:hAnsi="GHEA Grapalat"/>
          <w:spacing w:val="-6"/>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C008D3" w:rsidRPr="003C348B">
        <w:rPr>
          <w:rFonts w:ascii="Sylfaen" w:hAnsi="Sylfaen" w:cs="Sylfaen"/>
          <w:lang w:val="hy-AM"/>
        </w:rPr>
        <w:t>Бердской</w:t>
      </w:r>
      <w:r w:rsidR="00C008D3">
        <w:rPr>
          <w:rFonts w:ascii="Sylfaen" w:hAnsi="Sylfaen" w:cs="Sylfaen"/>
          <w:lang w:val="hy-AM"/>
        </w:rPr>
        <w:t xml:space="preserve"> коммунальной службы Тавушского</w:t>
      </w:r>
      <w:r w:rsidR="00C008D3" w:rsidRPr="003C348B">
        <w:rPr>
          <w:rFonts w:ascii="Sylfaen" w:hAnsi="Sylfaen" w:cs="Sylfaen"/>
        </w:rPr>
        <w:t xml:space="preserve"> </w:t>
      </w:r>
      <w:r w:rsidR="00C008D3">
        <w:rPr>
          <w:rFonts w:ascii="Sylfaen" w:hAnsi="Sylfaen" w:cs="Sylfaen"/>
          <w:lang w:val="hy-AM"/>
        </w:rPr>
        <w:t>марза РА</w:t>
      </w:r>
      <w:r w:rsidR="00C008D3" w:rsidRPr="003928BF">
        <w:rPr>
          <w:rFonts w:ascii="Sylfaen" w:hAnsi="Sylfaen" w:cs="Sylfaen"/>
        </w:rPr>
        <w:t xml:space="preserve"> </w:t>
      </w:r>
      <w:r w:rsidR="00C008D3" w:rsidRPr="003C348B">
        <w:rPr>
          <w:rFonts w:ascii="Sylfaen" w:hAnsi="Sylfaen" w:cs="Sylfaen"/>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AA5BD2" w:rsidRDefault="00A81DD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008C3312">
        <w:rPr>
          <w:rFonts w:ascii="GHEA Grapalat" w:hAnsi="GHEA Grapalat"/>
          <w:i/>
          <w:lang w:val="af-ZA"/>
        </w:rPr>
        <w:t>nelliohanyan@mail.ru</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Heading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D3CFE" w:rsidRPr="00BD3CFE">
        <w:rPr>
          <w:rFonts w:ascii="GHEA Grapalat" w:hAnsi="GHEA Grapalat"/>
          <w:i w:val="0"/>
          <w:sz w:val="24"/>
          <w:szCs w:val="24"/>
        </w:rPr>
        <w:t xml:space="preserve"> </w:t>
      </w:r>
      <w:r w:rsidR="00BD3CFE" w:rsidRPr="00AA5BD2">
        <w:rPr>
          <w:rFonts w:ascii="GHEA Grapalat" w:hAnsi="GHEA Grapalat"/>
          <w:i w:val="0"/>
          <w:sz w:val="24"/>
          <w:szCs w:val="24"/>
        </w:rPr>
        <w:t>Предметом закупки является приобретение "</w:t>
      </w:r>
      <w:r w:rsidR="00BD3CFE" w:rsidRPr="00BD37F0">
        <w:rPr>
          <w:rFonts w:ascii="GHEA Grapalat" w:hAnsi="GHEA Grapalat"/>
          <w:i w:val="0"/>
          <w:spacing w:val="6"/>
          <w:sz w:val="24"/>
          <w:szCs w:val="24"/>
          <w:u w:val="single"/>
          <w:lang w:val="en-US"/>
        </w:rPr>
        <w:t xml:space="preserve"> </w:t>
      </w:r>
      <w:r w:rsidR="00BD3CFE">
        <w:rPr>
          <w:rFonts w:ascii="GHEA Grapalat" w:hAnsi="GHEA Grapalat"/>
          <w:i w:val="0"/>
          <w:spacing w:val="6"/>
          <w:sz w:val="24"/>
          <w:szCs w:val="24"/>
          <w:u w:val="single"/>
          <w:lang w:val="en-US"/>
        </w:rPr>
        <w:t>стройматериалов</w:t>
      </w:r>
      <w:r w:rsidR="00BD3CFE">
        <w:rPr>
          <w:rFonts w:ascii="GHEA Grapalat" w:hAnsi="GHEA Grapalat"/>
          <w:i w:val="0"/>
          <w:spacing w:val="6"/>
          <w:sz w:val="24"/>
          <w:szCs w:val="24"/>
          <w:lang w:val="en-US"/>
        </w:rPr>
        <w:t xml:space="preserve"> </w:t>
      </w:r>
      <w:r w:rsidR="00BD3CFE" w:rsidRPr="00AA5BD2">
        <w:rPr>
          <w:rFonts w:ascii="GHEA Grapalat" w:hAnsi="GHEA Grapalat"/>
          <w:i w:val="0"/>
          <w:sz w:val="24"/>
          <w:szCs w:val="24"/>
        </w:rPr>
        <w:t xml:space="preserve">" (далее — также товар) для нужд </w:t>
      </w:r>
      <w:r w:rsidR="00BD3CFE" w:rsidRPr="00C23F67">
        <w:rPr>
          <w:rFonts w:ascii="GHEA Grapalat" w:hAnsi="GHEA Grapalat"/>
          <w:i w:val="0"/>
          <w:sz w:val="24"/>
          <w:szCs w:val="24"/>
          <w:lang w:val="hy-AM"/>
        </w:rPr>
        <w:t>"Бердской коммунальной службы Тавушского</w:t>
      </w:r>
      <w:r w:rsidR="00BD3CFE" w:rsidRPr="00C23F67">
        <w:rPr>
          <w:rFonts w:ascii="GHEA Grapalat" w:hAnsi="GHEA Grapalat"/>
          <w:i w:val="0"/>
          <w:sz w:val="24"/>
          <w:szCs w:val="24"/>
        </w:rPr>
        <w:t xml:space="preserve"> </w:t>
      </w:r>
      <w:r w:rsidR="00BD3CFE" w:rsidRPr="00C23F67">
        <w:rPr>
          <w:rFonts w:ascii="GHEA Grapalat" w:hAnsi="GHEA Grapalat"/>
          <w:i w:val="0"/>
          <w:sz w:val="24"/>
          <w:szCs w:val="24"/>
          <w:lang w:val="hy-AM"/>
        </w:rPr>
        <w:t>марза РА</w:t>
      </w:r>
      <w:r w:rsidR="00BD3CFE" w:rsidRPr="00AA5BD2">
        <w:rPr>
          <w:rFonts w:ascii="GHEA Grapalat" w:hAnsi="GHEA Grapalat"/>
          <w:i w:val="0"/>
          <w:sz w:val="24"/>
          <w:szCs w:val="24"/>
        </w:rPr>
        <w:t xml:space="preserve">", которые сгруппированы в лоты </w:t>
      </w:r>
      <w:r w:rsidRPr="00AA5BD2">
        <w:rPr>
          <w:rFonts w:ascii="GHEA Grapalat" w:hAnsi="GHEA Grapalat"/>
          <w:i w:val="0"/>
          <w:sz w:val="24"/>
          <w:szCs w:val="24"/>
        </w:rPr>
        <w:t>"</w:t>
      </w:r>
      <w:r w:rsidR="00C008D3">
        <w:rPr>
          <w:rFonts w:ascii="GHEA Grapalat" w:hAnsi="GHEA Grapalat"/>
          <w:i w:val="0"/>
          <w:sz w:val="24"/>
          <w:szCs w:val="24"/>
          <w:lang w:val="en-US"/>
        </w:rPr>
        <w:t>17</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BodyTextIndent2"/>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3D554B" w:rsidRPr="00AA5BD2" w:rsidTr="00BF09D6">
        <w:trPr>
          <w:jc w:val="center"/>
        </w:trPr>
        <w:tc>
          <w:tcPr>
            <w:tcW w:w="1530" w:type="dxa"/>
            <w:vAlign w:val="center"/>
          </w:tcPr>
          <w:p w:rsidR="003D554B" w:rsidRPr="00C008D3" w:rsidRDefault="003D554B" w:rsidP="00BF09D6">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8820" w:type="dxa"/>
            <w:vAlign w:val="center"/>
          </w:tcPr>
          <w:p w:rsidR="003D554B" w:rsidRPr="003E3C80" w:rsidRDefault="003D554B" w:rsidP="003D554B">
            <w:pPr>
              <w:rPr>
                <w:rFonts w:ascii="Sylfaen" w:hAnsi="Sylfaen"/>
                <w:color w:val="000000"/>
                <w:sz w:val="18"/>
                <w:szCs w:val="18"/>
              </w:rPr>
            </w:pPr>
            <w:r w:rsidRPr="003C348B">
              <w:rPr>
                <w:rFonts w:ascii="Sylfaen" w:hAnsi="Sylfaen"/>
                <w:color w:val="000000"/>
                <w:sz w:val="18"/>
                <w:szCs w:val="18"/>
              </w:rPr>
              <w:t xml:space="preserve"> замок</w:t>
            </w:r>
          </w:p>
        </w:tc>
      </w:tr>
      <w:tr w:rsidR="003D554B" w:rsidRPr="00AA5BD2" w:rsidTr="00BF09D6">
        <w:trPr>
          <w:jc w:val="center"/>
        </w:trPr>
        <w:tc>
          <w:tcPr>
            <w:tcW w:w="1530" w:type="dxa"/>
            <w:vAlign w:val="center"/>
          </w:tcPr>
          <w:p w:rsidR="003D554B" w:rsidRPr="00C008D3"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2</w:t>
            </w:r>
          </w:p>
        </w:tc>
        <w:tc>
          <w:tcPr>
            <w:tcW w:w="8820" w:type="dxa"/>
            <w:vAlign w:val="center"/>
          </w:tcPr>
          <w:p w:rsidR="003D554B" w:rsidRPr="003E3C80" w:rsidRDefault="003D554B" w:rsidP="003D554B">
            <w:pPr>
              <w:rPr>
                <w:rFonts w:ascii="Sylfaen" w:hAnsi="Sylfaen"/>
                <w:color w:val="000000"/>
                <w:sz w:val="18"/>
                <w:szCs w:val="18"/>
              </w:rPr>
            </w:pPr>
            <w:r w:rsidRPr="00970AE7">
              <w:rPr>
                <w:rFonts w:ascii="Sylfaen" w:hAnsi="Sylfaen"/>
                <w:color w:val="000000"/>
                <w:sz w:val="18"/>
                <w:szCs w:val="18"/>
              </w:rPr>
              <w:t>Масло Эмульсия Металл</w:t>
            </w:r>
          </w:p>
        </w:tc>
      </w:tr>
      <w:tr w:rsidR="003D554B" w:rsidRPr="00AA5BD2" w:rsidTr="00AA052E">
        <w:trPr>
          <w:jc w:val="center"/>
        </w:trPr>
        <w:tc>
          <w:tcPr>
            <w:tcW w:w="1530" w:type="dxa"/>
            <w:vAlign w:val="center"/>
          </w:tcPr>
          <w:p w:rsidR="003D554B" w:rsidRPr="00C008D3"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8820" w:type="dxa"/>
          </w:tcPr>
          <w:p w:rsidR="003D554B" w:rsidRPr="00CD6BC9" w:rsidRDefault="003D554B" w:rsidP="003D554B">
            <w:pPr>
              <w:rPr>
                <w:rFonts w:ascii="Sylfaen" w:hAnsi="Sylfaen"/>
                <w:sz w:val="18"/>
                <w:szCs w:val="18"/>
              </w:rPr>
            </w:pPr>
            <w:r w:rsidRPr="00A2277B">
              <w:rPr>
                <w:rFonts w:ascii="Sylfaen" w:hAnsi="Sylfaen"/>
                <w:sz w:val="18"/>
                <w:szCs w:val="18"/>
              </w:rPr>
              <w:t>Резка камня /230-2.1/</w:t>
            </w:r>
          </w:p>
        </w:tc>
      </w:tr>
      <w:tr w:rsidR="003D554B" w:rsidRPr="00AA5BD2" w:rsidTr="00AA052E">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8820" w:type="dxa"/>
          </w:tcPr>
          <w:p w:rsidR="003D554B" w:rsidRPr="003E3C80" w:rsidRDefault="003D554B" w:rsidP="003D554B">
            <w:pPr>
              <w:rPr>
                <w:rFonts w:ascii="Sylfaen" w:hAnsi="Sylfaen" w:cs="Sylfaen"/>
                <w:sz w:val="18"/>
                <w:szCs w:val="18"/>
              </w:rPr>
            </w:pPr>
            <w:r>
              <w:rPr>
                <w:rFonts w:ascii="Sylfaen" w:hAnsi="Sylfaen" w:cs="Sylfaen"/>
                <w:sz w:val="18"/>
                <w:szCs w:val="18"/>
              </w:rPr>
              <w:t xml:space="preserve">Фанера </w:t>
            </w:r>
            <w:r w:rsidRPr="00A2277B">
              <w:rPr>
                <w:rFonts w:ascii="Sylfaen" w:hAnsi="Sylfaen" w:cs="Sylfaen"/>
                <w:sz w:val="18"/>
                <w:szCs w:val="18"/>
              </w:rPr>
              <w:t xml:space="preserve"> 4 мм</w:t>
            </w:r>
          </w:p>
        </w:tc>
      </w:tr>
      <w:tr w:rsidR="003D554B" w:rsidRPr="00AA5BD2" w:rsidTr="00AA052E">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8820" w:type="dxa"/>
          </w:tcPr>
          <w:p w:rsidR="003D554B" w:rsidRPr="003E3C80" w:rsidRDefault="003D554B" w:rsidP="003D554B">
            <w:pPr>
              <w:rPr>
                <w:rFonts w:ascii="Sylfaen" w:hAnsi="Sylfaen" w:cs="Sylfaen"/>
                <w:sz w:val="18"/>
                <w:szCs w:val="18"/>
              </w:rPr>
            </w:pPr>
            <w:r w:rsidRPr="00A2277B">
              <w:rPr>
                <w:rFonts w:ascii="Sylfaen" w:hAnsi="Sylfaen" w:cs="Sylfaen"/>
                <w:sz w:val="18"/>
                <w:szCs w:val="18"/>
              </w:rPr>
              <w:t>Латексная эмульсия</w:t>
            </w:r>
          </w:p>
        </w:tc>
      </w:tr>
      <w:tr w:rsidR="003D554B" w:rsidRPr="00AA5BD2" w:rsidTr="00AA052E">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8820" w:type="dxa"/>
          </w:tcPr>
          <w:p w:rsidR="003D554B" w:rsidRPr="003E3C80" w:rsidRDefault="003D554B" w:rsidP="003D554B">
            <w:pPr>
              <w:rPr>
                <w:rFonts w:ascii="Sylfaen" w:hAnsi="Sylfaen" w:cs="Sylfaen"/>
                <w:sz w:val="18"/>
                <w:szCs w:val="18"/>
              </w:rPr>
            </w:pPr>
            <w:r>
              <w:rPr>
                <w:rFonts w:ascii="Sylfaen" w:hAnsi="Sylfaen" w:cs="Sylfaen"/>
                <w:sz w:val="18"/>
                <w:szCs w:val="18"/>
              </w:rPr>
              <w:t>Ролик для краски</w:t>
            </w:r>
          </w:p>
        </w:tc>
      </w:tr>
      <w:tr w:rsidR="003D554B" w:rsidRPr="00AA5BD2" w:rsidTr="00AA052E">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7</w:t>
            </w:r>
          </w:p>
        </w:tc>
        <w:tc>
          <w:tcPr>
            <w:tcW w:w="8820" w:type="dxa"/>
          </w:tcPr>
          <w:p w:rsidR="003D554B" w:rsidRPr="003E3C80" w:rsidRDefault="003D554B" w:rsidP="003D554B">
            <w:pPr>
              <w:rPr>
                <w:rFonts w:ascii="Sylfaen" w:hAnsi="Sylfaen" w:cs="Sylfaen"/>
                <w:sz w:val="18"/>
                <w:szCs w:val="18"/>
              </w:rPr>
            </w:pPr>
            <w:r w:rsidRPr="00225D72">
              <w:rPr>
                <w:rFonts w:ascii="Sylfaen" w:hAnsi="Sylfaen" w:cs="Sylfaen"/>
                <w:sz w:val="18"/>
                <w:szCs w:val="18"/>
              </w:rPr>
              <w:t>лопата</w:t>
            </w:r>
          </w:p>
        </w:tc>
      </w:tr>
      <w:tr w:rsidR="00C47AAF" w:rsidRPr="00AA5BD2" w:rsidTr="007A41C8">
        <w:trPr>
          <w:jc w:val="center"/>
        </w:trPr>
        <w:tc>
          <w:tcPr>
            <w:tcW w:w="1530" w:type="dxa"/>
            <w:vAlign w:val="center"/>
          </w:tcPr>
          <w:p w:rsidR="00C47AAF" w:rsidRDefault="00C47AAF"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8</w:t>
            </w:r>
          </w:p>
        </w:tc>
        <w:tc>
          <w:tcPr>
            <w:tcW w:w="8820" w:type="dxa"/>
          </w:tcPr>
          <w:p w:rsidR="00C47AAF" w:rsidRPr="00225D72" w:rsidRDefault="00C47AAF" w:rsidP="00C47AAF">
            <w:pPr>
              <w:rPr>
                <w:rFonts w:ascii="Sylfaen" w:hAnsi="Sylfaen" w:cs="Sylfaen"/>
                <w:sz w:val="18"/>
                <w:szCs w:val="18"/>
              </w:rPr>
            </w:pPr>
            <w:r w:rsidRPr="00225D72">
              <w:rPr>
                <w:rFonts w:ascii="Sylfaen" w:hAnsi="Sylfaen" w:cs="Sylfaen"/>
                <w:sz w:val="18"/>
                <w:szCs w:val="18"/>
              </w:rPr>
              <w:t>Фитинг 63 мм</w:t>
            </w:r>
          </w:p>
          <w:p w:rsidR="00C47AAF" w:rsidRPr="003E3C80" w:rsidRDefault="00C47AAF" w:rsidP="00C47AAF">
            <w:pPr>
              <w:rPr>
                <w:rFonts w:ascii="Sylfaen" w:hAnsi="Sylfaen" w:cs="Sylfaen"/>
                <w:sz w:val="18"/>
                <w:szCs w:val="18"/>
              </w:rPr>
            </w:pPr>
            <w:r w:rsidRPr="00225D72">
              <w:rPr>
                <w:rFonts w:ascii="Sylfaen" w:hAnsi="Sylfaen" w:cs="Sylfaen"/>
                <w:sz w:val="18"/>
                <w:szCs w:val="18"/>
              </w:rPr>
              <w:t>PN 16</w:t>
            </w:r>
          </w:p>
        </w:tc>
      </w:tr>
      <w:tr w:rsidR="00C47AAF" w:rsidRPr="00AA5BD2" w:rsidTr="007A41C8">
        <w:trPr>
          <w:jc w:val="center"/>
        </w:trPr>
        <w:tc>
          <w:tcPr>
            <w:tcW w:w="1530" w:type="dxa"/>
            <w:vAlign w:val="center"/>
          </w:tcPr>
          <w:p w:rsidR="00C47AAF" w:rsidRDefault="00C47AAF"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8820" w:type="dxa"/>
          </w:tcPr>
          <w:p w:rsidR="00C47AAF" w:rsidRPr="00225D72" w:rsidRDefault="00C47AAF" w:rsidP="00C47AAF">
            <w:pPr>
              <w:rPr>
                <w:rFonts w:ascii="Sylfaen" w:hAnsi="Sylfaen" w:cs="Sylfaen"/>
                <w:sz w:val="18"/>
                <w:szCs w:val="18"/>
              </w:rPr>
            </w:pPr>
            <w:r w:rsidRPr="00225D72">
              <w:rPr>
                <w:rFonts w:ascii="Sylfaen" w:hAnsi="Sylfaen" w:cs="Sylfaen"/>
                <w:sz w:val="18"/>
                <w:szCs w:val="18"/>
              </w:rPr>
              <w:t>Фитинг 100 мм</w:t>
            </w:r>
          </w:p>
          <w:p w:rsidR="00C47AAF" w:rsidRPr="003E3C80" w:rsidRDefault="00C47AAF" w:rsidP="00C47AAF">
            <w:pPr>
              <w:rPr>
                <w:rFonts w:ascii="Sylfaen" w:hAnsi="Sylfaen" w:cs="Sylfaen"/>
                <w:sz w:val="18"/>
                <w:szCs w:val="18"/>
              </w:rPr>
            </w:pPr>
            <w:r w:rsidRPr="00225D72">
              <w:rPr>
                <w:rFonts w:ascii="Sylfaen" w:hAnsi="Sylfaen" w:cs="Sylfaen"/>
                <w:sz w:val="18"/>
                <w:szCs w:val="18"/>
              </w:rPr>
              <w:t>PN 16</w:t>
            </w:r>
          </w:p>
        </w:tc>
      </w:tr>
      <w:tr w:rsidR="00C47AAF" w:rsidRPr="00AA5BD2" w:rsidTr="007A41C8">
        <w:trPr>
          <w:jc w:val="center"/>
        </w:trPr>
        <w:tc>
          <w:tcPr>
            <w:tcW w:w="1530" w:type="dxa"/>
            <w:vAlign w:val="center"/>
          </w:tcPr>
          <w:p w:rsidR="00C47AAF" w:rsidRDefault="00C47AAF"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10</w:t>
            </w:r>
          </w:p>
        </w:tc>
        <w:tc>
          <w:tcPr>
            <w:tcW w:w="8820" w:type="dxa"/>
          </w:tcPr>
          <w:p w:rsidR="00C47AAF" w:rsidRPr="00225D72" w:rsidRDefault="00C47AAF" w:rsidP="00C47AAF">
            <w:pPr>
              <w:rPr>
                <w:rFonts w:ascii="Sylfaen" w:hAnsi="Sylfaen"/>
                <w:sz w:val="18"/>
                <w:szCs w:val="18"/>
              </w:rPr>
            </w:pPr>
            <w:r w:rsidRPr="00225D72">
              <w:rPr>
                <w:rFonts w:ascii="Sylfaen" w:hAnsi="Sylfaen"/>
                <w:sz w:val="18"/>
                <w:szCs w:val="18"/>
              </w:rPr>
              <w:t>Фитинг 110 мм</w:t>
            </w:r>
          </w:p>
          <w:p w:rsidR="00C47AAF" w:rsidRPr="005B2992" w:rsidRDefault="00C47AAF" w:rsidP="00C47AAF">
            <w:pPr>
              <w:rPr>
                <w:rFonts w:ascii="Sylfaen" w:hAnsi="Sylfaen"/>
                <w:sz w:val="18"/>
                <w:szCs w:val="18"/>
              </w:rPr>
            </w:pPr>
            <w:r w:rsidRPr="00225D72">
              <w:rPr>
                <w:rFonts w:ascii="Sylfaen" w:hAnsi="Sylfaen"/>
                <w:sz w:val="18"/>
                <w:szCs w:val="18"/>
              </w:rPr>
              <w:t>PN 16</w:t>
            </w:r>
          </w:p>
        </w:tc>
      </w:tr>
      <w:tr w:rsidR="003D554B" w:rsidRPr="00AA5BD2" w:rsidTr="00BF09D6">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11</w:t>
            </w:r>
          </w:p>
        </w:tc>
        <w:tc>
          <w:tcPr>
            <w:tcW w:w="8820" w:type="dxa"/>
            <w:vAlign w:val="center"/>
          </w:tcPr>
          <w:p w:rsidR="003D554B" w:rsidRPr="00AA5BD2" w:rsidRDefault="00D92B01" w:rsidP="003D554B">
            <w:pPr>
              <w:pStyle w:val="BodyTextIndent2"/>
              <w:widowControl w:val="0"/>
              <w:autoSpaceDE w:val="0"/>
              <w:autoSpaceDN w:val="0"/>
              <w:adjustRightInd w:val="0"/>
              <w:spacing w:after="120" w:line="240" w:lineRule="auto"/>
              <w:ind w:firstLine="0"/>
              <w:jc w:val="left"/>
              <w:rPr>
                <w:rFonts w:ascii="GHEA Grapalat" w:hAnsi="GHEA Grapalat"/>
                <w:szCs w:val="24"/>
              </w:rPr>
            </w:pPr>
            <w:r w:rsidRPr="00225D72">
              <w:rPr>
                <w:rFonts w:ascii="Sylfaen" w:hAnsi="Sylfaen"/>
                <w:sz w:val="18"/>
                <w:szCs w:val="18"/>
              </w:rPr>
              <w:t>Переходы крепления 90. Тусклые</w:t>
            </w:r>
          </w:p>
        </w:tc>
      </w:tr>
      <w:tr w:rsidR="003D554B" w:rsidRPr="00AA5BD2" w:rsidTr="00BF09D6">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12</w:t>
            </w:r>
          </w:p>
        </w:tc>
        <w:tc>
          <w:tcPr>
            <w:tcW w:w="8820" w:type="dxa"/>
            <w:vAlign w:val="center"/>
          </w:tcPr>
          <w:p w:rsidR="003D554B" w:rsidRPr="00AA5BD2" w:rsidRDefault="00D92B01" w:rsidP="003D554B">
            <w:pPr>
              <w:pStyle w:val="BodyTextIndent2"/>
              <w:widowControl w:val="0"/>
              <w:autoSpaceDE w:val="0"/>
              <w:autoSpaceDN w:val="0"/>
              <w:adjustRightInd w:val="0"/>
              <w:spacing w:after="120" w:line="240" w:lineRule="auto"/>
              <w:ind w:firstLine="0"/>
              <w:jc w:val="left"/>
              <w:rPr>
                <w:rFonts w:ascii="GHEA Grapalat" w:hAnsi="GHEA Grapalat"/>
                <w:szCs w:val="24"/>
              </w:rPr>
            </w:pPr>
            <w:r w:rsidRPr="00225D72">
              <w:rPr>
                <w:rFonts w:ascii="Sylfaen" w:hAnsi="Sylfaen"/>
                <w:sz w:val="18"/>
                <w:szCs w:val="18"/>
              </w:rPr>
              <w:t>Проходные вложения 63</w:t>
            </w:r>
          </w:p>
        </w:tc>
      </w:tr>
      <w:tr w:rsidR="003D554B" w:rsidRPr="00AA5BD2" w:rsidTr="00BF09D6">
        <w:trPr>
          <w:jc w:val="center"/>
        </w:trPr>
        <w:tc>
          <w:tcPr>
            <w:tcW w:w="1530" w:type="dxa"/>
            <w:vAlign w:val="center"/>
          </w:tcPr>
          <w:p w:rsidR="003D554B" w:rsidRDefault="003D554B"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13</w:t>
            </w:r>
          </w:p>
        </w:tc>
        <w:tc>
          <w:tcPr>
            <w:tcW w:w="8820" w:type="dxa"/>
            <w:vAlign w:val="center"/>
          </w:tcPr>
          <w:p w:rsidR="003D554B" w:rsidRPr="00AA5BD2" w:rsidRDefault="00C47AAF" w:rsidP="003D554B">
            <w:pPr>
              <w:pStyle w:val="BodyTextIndent2"/>
              <w:widowControl w:val="0"/>
              <w:autoSpaceDE w:val="0"/>
              <w:autoSpaceDN w:val="0"/>
              <w:adjustRightInd w:val="0"/>
              <w:spacing w:after="120" w:line="240" w:lineRule="auto"/>
              <w:ind w:firstLine="0"/>
              <w:jc w:val="left"/>
              <w:rPr>
                <w:rFonts w:ascii="GHEA Grapalat" w:hAnsi="GHEA Grapalat"/>
                <w:szCs w:val="24"/>
              </w:rPr>
            </w:pPr>
            <w:r w:rsidRPr="00225D72">
              <w:rPr>
                <w:rFonts w:ascii="Sylfaen" w:hAnsi="Sylfaen"/>
                <w:sz w:val="18"/>
                <w:szCs w:val="18"/>
              </w:rPr>
              <w:t>Хвост ножа</w:t>
            </w:r>
          </w:p>
        </w:tc>
      </w:tr>
      <w:tr w:rsidR="00D92B01" w:rsidRPr="00AA5BD2" w:rsidTr="00C24CBA">
        <w:trPr>
          <w:jc w:val="center"/>
        </w:trPr>
        <w:tc>
          <w:tcPr>
            <w:tcW w:w="1530" w:type="dxa"/>
            <w:vAlign w:val="center"/>
          </w:tcPr>
          <w:p w:rsidR="00D92B01" w:rsidRDefault="00D92B01"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14</w:t>
            </w:r>
          </w:p>
        </w:tc>
        <w:tc>
          <w:tcPr>
            <w:tcW w:w="8820" w:type="dxa"/>
          </w:tcPr>
          <w:p w:rsidR="00D92B01" w:rsidRPr="009329C4" w:rsidRDefault="00D92B01" w:rsidP="00F71735">
            <w:pPr>
              <w:rPr>
                <w:rFonts w:ascii="Sylfaen" w:hAnsi="Sylfaen"/>
                <w:sz w:val="18"/>
                <w:szCs w:val="18"/>
              </w:rPr>
            </w:pPr>
            <w:r w:rsidRPr="00225D72">
              <w:rPr>
                <w:rFonts w:ascii="Sylfaen" w:hAnsi="Sylfaen"/>
                <w:sz w:val="18"/>
                <w:szCs w:val="18"/>
              </w:rPr>
              <w:t>PN 25 (110 мм) стена ≥ 6 мм</w:t>
            </w:r>
          </w:p>
        </w:tc>
      </w:tr>
      <w:tr w:rsidR="00D92B01" w:rsidRPr="00AA5BD2" w:rsidTr="00C24CBA">
        <w:trPr>
          <w:jc w:val="center"/>
        </w:trPr>
        <w:tc>
          <w:tcPr>
            <w:tcW w:w="1530" w:type="dxa"/>
            <w:vAlign w:val="center"/>
          </w:tcPr>
          <w:p w:rsidR="00D92B01" w:rsidRDefault="00D92B01"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15</w:t>
            </w:r>
          </w:p>
        </w:tc>
        <w:tc>
          <w:tcPr>
            <w:tcW w:w="8820" w:type="dxa"/>
          </w:tcPr>
          <w:p w:rsidR="00D92B01" w:rsidRPr="00D359F2" w:rsidRDefault="00D92B01" w:rsidP="00F71735">
            <w:pPr>
              <w:rPr>
                <w:rFonts w:ascii="Sylfaen" w:hAnsi="Sylfaen"/>
                <w:sz w:val="18"/>
                <w:szCs w:val="18"/>
              </w:rPr>
            </w:pPr>
            <w:r w:rsidRPr="00D359F2">
              <w:rPr>
                <w:rFonts w:ascii="Sylfaen" w:hAnsi="Sylfaen"/>
                <w:sz w:val="18"/>
                <w:szCs w:val="18"/>
              </w:rPr>
              <w:t>PN 8-10 (110 мм) стенка до 6 мм</w:t>
            </w:r>
          </w:p>
        </w:tc>
      </w:tr>
      <w:tr w:rsidR="00F71735" w:rsidRPr="00AA5BD2" w:rsidTr="004B3B71">
        <w:trPr>
          <w:jc w:val="center"/>
        </w:trPr>
        <w:tc>
          <w:tcPr>
            <w:tcW w:w="1530" w:type="dxa"/>
            <w:vAlign w:val="center"/>
          </w:tcPr>
          <w:p w:rsidR="00F71735" w:rsidRDefault="00F71735"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16</w:t>
            </w:r>
          </w:p>
        </w:tc>
        <w:tc>
          <w:tcPr>
            <w:tcW w:w="8820" w:type="dxa"/>
          </w:tcPr>
          <w:p w:rsidR="00F71735" w:rsidRPr="00D359F2" w:rsidRDefault="00F71735" w:rsidP="00F71735">
            <w:pPr>
              <w:rPr>
                <w:rFonts w:ascii="Sylfaen" w:hAnsi="Sylfaen"/>
                <w:sz w:val="18"/>
                <w:szCs w:val="18"/>
              </w:rPr>
            </w:pPr>
            <w:r w:rsidRPr="00D359F2">
              <w:rPr>
                <w:rFonts w:ascii="Sylfaen" w:hAnsi="Sylfaen"/>
                <w:sz w:val="18"/>
                <w:szCs w:val="18"/>
              </w:rPr>
              <w:t>Труба металлическая Ф 101.3 стенка 4 мм</w:t>
            </w:r>
          </w:p>
        </w:tc>
      </w:tr>
      <w:tr w:rsidR="00F71735" w:rsidRPr="00AA5BD2" w:rsidTr="004B3B71">
        <w:trPr>
          <w:jc w:val="center"/>
        </w:trPr>
        <w:tc>
          <w:tcPr>
            <w:tcW w:w="1530" w:type="dxa"/>
            <w:vAlign w:val="center"/>
          </w:tcPr>
          <w:p w:rsidR="00F71735" w:rsidRDefault="00F71735" w:rsidP="00BF09D6">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17</w:t>
            </w:r>
          </w:p>
        </w:tc>
        <w:tc>
          <w:tcPr>
            <w:tcW w:w="8820" w:type="dxa"/>
          </w:tcPr>
          <w:p w:rsidR="00F71735" w:rsidRPr="00D359F2" w:rsidRDefault="00F71735" w:rsidP="00F71735">
            <w:pPr>
              <w:rPr>
                <w:rFonts w:ascii="Sylfaen" w:hAnsi="Sylfaen"/>
                <w:sz w:val="18"/>
                <w:szCs w:val="18"/>
              </w:rPr>
            </w:pPr>
            <w:r w:rsidRPr="00D359F2">
              <w:rPr>
                <w:rFonts w:ascii="Sylfaen" w:hAnsi="Sylfaen"/>
                <w:sz w:val="18"/>
                <w:szCs w:val="18"/>
              </w:rPr>
              <w:t>Труба металлическая Ф 101.2 стенка до 5 мм</w:t>
            </w:r>
          </w:p>
        </w:tc>
      </w:tr>
    </w:tbl>
    <w:p w:rsidR="00B051BE" w:rsidRDefault="00B051BE" w:rsidP="00DA3A61">
      <w:pPr>
        <w:pStyle w:val="BodyTextIndent2"/>
        <w:widowControl w:val="0"/>
        <w:spacing w:after="160"/>
        <w:ind w:firstLine="567"/>
        <w:rPr>
          <w:rFonts w:ascii="GHEA Grapalat" w:hAnsi="GHEA Grapalat"/>
          <w:sz w:val="24"/>
          <w:szCs w:val="24"/>
          <w:lang w:val="en-US"/>
        </w:rPr>
      </w:pPr>
    </w:p>
    <w:p w:rsidR="00096865" w:rsidRPr="00AA5BD2" w:rsidRDefault="00816505" w:rsidP="00DA3A61">
      <w:pPr>
        <w:pStyle w:val="BodyTextIndent2"/>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845AA5" w:rsidRDefault="00845AA5" w:rsidP="00DA3A61">
      <w:pPr>
        <w:widowControl w:val="0"/>
        <w:spacing w:after="160" w:line="360" w:lineRule="auto"/>
        <w:ind w:firstLine="567"/>
        <w:rPr>
          <w:rFonts w:ascii="GHEA Grapalat" w:hAnsi="GHEA Grapalat" w:cs="Sylfaen"/>
          <w:i/>
          <w:lang w:val="en-US"/>
        </w:rPr>
      </w:pPr>
    </w:p>
    <w:p w:rsidR="00861BB0" w:rsidRPr="00861BB0" w:rsidRDefault="00861BB0" w:rsidP="00DA3A61">
      <w:pPr>
        <w:widowControl w:val="0"/>
        <w:spacing w:after="160" w:line="360" w:lineRule="auto"/>
        <w:ind w:firstLine="567"/>
        <w:rPr>
          <w:rFonts w:ascii="GHEA Grapalat" w:hAnsi="GHEA Grapalat" w:cs="Sylfaen"/>
          <w:i/>
          <w:lang w:val="en-US"/>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lastRenderedPageBreak/>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пунктом 2.2. части 2 </w:t>
      </w:r>
      <w:r w:rsidRPr="00AA5BD2">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w:t>
      </w:r>
      <w:r w:rsidRPr="00AA5BD2">
        <w:rPr>
          <w:rFonts w:ascii="GHEA Grapalat" w:hAnsi="GHEA Grapalat"/>
          <w:color w:val="000000"/>
        </w:rPr>
        <w:lastRenderedPageBreak/>
        <w:t>принятия решений органами управления юридического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lastRenderedPageBreak/>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861BB0" w:rsidRPr="007E45F7">
        <w:rPr>
          <w:rFonts w:ascii="GHEA Grapalat" w:hAnsi="GHEA Grapalat"/>
          <w:u w:val="single"/>
          <w:lang w:val="en-US"/>
        </w:rPr>
        <w:t>с</w:t>
      </w:r>
      <w:r w:rsidR="00276C25" w:rsidRPr="007E45F7">
        <w:rPr>
          <w:rFonts w:ascii="GHEA Grapalat" w:hAnsi="GHEA Grapalat"/>
          <w:u w:val="single"/>
          <w:lang w:val="en-US"/>
        </w:rPr>
        <w:t>троительных</w:t>
      </w:r>
      <w:r w:rsidR="006E379A" w:rsidRPr="007E45F7">
        <w:rPr>
          <w:rFonts w:ascii="GHEA Grapalat" w:hAnsi="GHEA Grapalat"/>
          <w:u w:val="single"/>
        </w:rPr>
        <w:t xml:space="preserve"> товаров</w:t>
      </w:r>
      <w:r w:rsidR="006E379A" w:rsidRPr="00AA5BD2">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lastRenderedPageBreak/>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Default="00B051BE" w:rsidP="00DA3A61">
      <w:pPr>
        <w:widowControl w:val="0"/>
        <w:spacing w:after="160" w:line="360" w:lineRule="auto"/>
        <w:ind w:firstLine="567"/>
        <w:jc w:val="both"/>
        <w:rPr>
          <w:rFonts w:ascii="GHEA Grapalat" w:hAnsi="GHEA Grapalat"/>
          <w:b/>
          <w:lang w:val="en-US"/>
        </w:rPr>
      </w:pPr>
    </w:p>
    <w:p w:rsidR="00696921" w:rsidRDefault="00696921" w:rsidP="00DA3A61">
      <w:pPr>
        <w:widowControl w:val="0"/>
        <w:spacing w:after="160" w:line="360" w:lineRule="auto"/>
        <w:ind w:firstLine="567"/>
        <w:jc w:val="both"/>
        <w:rPr>
          <w:rFonts w:ascii="GHEA Grapalat" w:hAnsi="GHEA Grapalat"/>
          <w:b/>
          <w:lang w:val="en-US"/>
        </w:rPr>
      </w:pPr>
    </w:p>
    <w:p w:rsidR="00696921" w:rsidRPr="00696921" w:rsidRDefault="00696921" w:rsidP="00DA3A61">
      <w:pPr>
        <w:widowControl w:val="0"/>
        <w:spacing w:after="160" w:line="360" w:lineRule="auto"/>
        <w:ind w:firstLine="567"/>
        <w:jc w:val="both"/>
        <w:rPr>
          <w:rFonts w:ascii="GHEA Grapalat" w:hAnsi="GHEA Grapalat"/>
          <w:b/>
          <w:lang w:val="en-US"/>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lastRenderedPageBreak/>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696921" w:rsidRDefault="00696921" w:rsidP="005A180A">
      <w:pPr>
        <w:widowControl w:val="0"/>
        <w:spacing w:after="160" w:line="360" w:lineRule="auto"/>
        <w:jc w:val="center"/>
        <w:rPr>
          <w:rFonts w:ascii="GHEA Grapalat" w:hAnsi="GHEA Grapalat"/>
          <w:b/>
          <w:lang w:val="en-US"/>
        </w:rPr>
      </w:pPr>
    </w:p>
    <w:p w:rsidR="00696921" w:rsidRDefault="00696921" w:rsidP="005A180A">
      <w:pPr>
        <w:widowControl w:val="0"/>
        <w:spacing w:after="160" w:line="360" w:lineRule="auto"/>
        <w:jc w:val="center"/>
        <w:rPr>
          <w:rFonts w:ascii="GHEA Grapalat" w:hAnsi="GHEA Grapalat"/>
          <w:b/>
          <w:lang w:val="en-US"/>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lastRenderedPageBreak/>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FootnoteReference"/>
          <w:rFonts w:ascii="GHEA Grapalat" w:hAnsi="GHEA Grapalat"/>
          <w:sz w:val="24"/>
          <w:szCs w:val="24"/>
        </w:rPr>
        <w:footnoteReference w:id="2"/>
      </w:r>
      <w:r w:rsidR="005A180A" w:rsidRPr="00AA5BD2">
        <w:rPr>
          <w:rFonts w:ascii="GHEA Grapalat" w:hAnsi="GHEA Grapalat"/>
          <w:sz w:val="24"/>
          <w:szCs w:val="24"/>
        </w:rPr>
        <w:t>.</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Default="00F83103" w:rsidP="00F83103">
      <w:pPr>
        <w:pStyle w:val="BodyTextIndent2"/>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представить в комиссию по адресу </w:t>
      </w:r>
      <w:r w:rsidR="00686471" w:rsidRPr="00686471">
        <w:rPr>
          <w:rFonts w:ascii="GHEA Grapalat" w:hAnsi="GHEA Grapalat"/>
          <w:sz w:val="24"/>
          <w:szCs w:val="24"/>
        </w:rPr>
        <w:t xml:space="preserve">Тавушский марз, Ереван Берд, ул. </w:t>
      </w:r>
      <w:r w:rsidR="00686471" w:rsidRPr="00686471">
        <w:rPr>
          <w:rFonts w:ascii="GHEA Grapalat" w:hAnsi="GHEA Grapalat"/>
          <w:sz w:val="24"/>
          <w:szCs w:val="24"/>
          <w:lang w:val="en-US"/>
        </w:rPr>
        <w:t>Левон Бек, № 5</w:t>
      </w:r>
      <w:r w:rsidR="00686471">
        <w:rPr>
          <w:rFonts w:ascii="GHEA Grapalat" w:hAnsi="GHEA Grapalat"/>
          <w:sz w:val="24"/>
          <w:szCs w:val="24"/>
          <w:lang w:val="en-US"/>
        </w:rPr>
        <w:t xml:space="preserve"> </w:t>
      </w:r>
      <w:r>
        <w:rPr>
          <w:rFonts w:ascii="GHEA Grapalat" w:hAnsi="GHEA Grapalat"/>
          <w:sz w:val="24"/>
          <w:szCs w:val="24"/>
        </w:rPr>
        <w:t>не позднее, чем "</w:t>
      </w:r>
      <w:r w:rsidR="00686471" w:rsidRPr="00686471">
        <w:rPr>
          <w:rFonts w:ascii="GHEA Grapalat" w:hAnsi="GHEA Grapalat"/>
          <w:sz w:val="24"/>
          <w:szCs w:val="24"/>
          <w:lang w:val="en-US"/>
        </w:rPr>
        <w:t>11:00</w:t>
      </w:r>
      <w:r>
        <w:rPr>
          <w:rFonts w:ascii="GHEA Grapalat" w:hAnsi="GHEA Grapalat"/>
          <w:sz w:val="24"/>
          <w:szCs w:val="24"/>
        </w:rPr>
        <w:t>" часов "</w:t>
      </w:r>
      <w:r w:rsidR="00686471">
        <w:rPr>
          <w:rFonts w:ascii="GHEA Grapalat" w:hAnsi="GHEA Grapalat"/>
          <w:sz w:val="24"/>
          <w:szCs w:val="24"/>
          <w:lang w:val="en-US"/>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F83103" w:rsidRDefault="00F83103" w:rsidP="00F83103">
      <w:pPr>
        <w:pStyle w:val="BodyTextIndent2"/>
        <w:widowControl w:val="0"/>
        <w:spacing w:after="160" w:line="3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86471">
        <w:rPr>
          <w:rFonts w:ascii="GHEA Grapalat" w:hAnsi="GHEA Grapalat"/>
          <w:i/>
          <w:sz w:val="24"/>
          <w:szCs w:val="24"/>
          <w:lang w:val="en-US"/>
        </w:rPr>
        <w:t>Г. Карабахцян.</w:t>
      </w:r>
      <w:r w:rsidR="00686471">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5A180A" w:rsidP="005A180A">
      <w:pPr>
        <w:pStyle w:val="BodyTextIndent2"/>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D111FB">
      <w:pPr>
        <w:spacing w:line="360" w:lineRule="auto"/>
        <w:jc w:val="both"/>
        <w:rPr>
          <w:rFonts w:ascii="GHEA Grapalat" w:hAnsi="GHEA Grapalat"/>
        </w:rPr>
      </w:pPr>
      <w:r w:rsidRPr="00C6146A">
        <w:rPr>
          <w:rFonts w:ascii="GHEA Grapalat" w:hAnsi="GHEA Grapalat"/>
        </w:rPr>
        <w:lastRenderedPageBreak/>
        <w:t xml:space="preserve">в) </w:t>
      </w:r>
      <w:r w:rsidRPr="00AA5BD2">
        <w:rPr>
          <w:rFonts w:ascii="GHEA Grapalat" w:hAnsi="GHEA Grapalat"/>
        </w:rPr>
        <w:t>объявление об отсутствии злоупотребления доминирующим положением и антиконкурентного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одновременного участия взаимосвязянных</w:t>
      </w:r>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3"/>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lastRenderedPageBreak/>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F2FAC">
        <w:rPr>
          <w:rFonts w:ascii="GHEA Grapalat" w:hAnsi="GHEA Grapalat"/>
        </w:rPr>
        <w:t>-</w:t>
      </w:r>
      <w:r w:rsidR="00F708C5" w:rsidRPr="00DF2FAC">
        <w:rPr>
          <w:rFonts w:ascii="GHEA Grapalat" w:hAnsi="GHEA Grapalat"/>
        </w:rPr>
        <w:t xml:space="preserve">по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w:t>
      </w:r>
      <w:r w:rsidRPr="00AA5BD2">
        <w:rPr>
          <w:rFonts w:ascii="GHEA Grapalat" w:hAnsi="GHEA Grapalat"/>
          <w:sz w:val="24"/>
          <w:szCs w:val="24"/>
        </w:rPr>
        <w:lastRenderedPageBreak/>
        <w:t>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 xml:space="preserve">Вскрытие заявок произойдет на открытом заседании комиссии по адресу </w:t>
      </w:r>
      <w:r w:rsidR="00170B1D" w:rsidRPr="00422807">
        <w:t>Тавушский марз, Ереван Берд, ул. Левон Бек, № 5</w:t>
      </w:r>
      <w:r w:rsidR="00857B9C">
        <w:rPr>
          <w:lang w:val="en-US"/>
        </w:rPr>
        <w:t xml:space="preserve"> </w:t>
      </w:r>
      <w:r>
        <w:rPr>
          <w:rFonts w:ascii="GHEA Grapalat" w:hAnsi="GHEA Grapalat"/>
        </w:rPr>
        <w:t>на "</w:t>
      </w:r>
      <w:r w:rsidR="00857B9C">
        <w:rPr>
          <w:rFonts w:ascii="GHEA Grapalat" w:hAnsi="GHEA Grapalat"/>
          <w:lang w:val="en-US"/>
        </w:rPr>
        <w:t>7</w:t>
      </w:r>
      <w:r>
        <w:rPr>
          <w:rFonts w:ascii="GHEA Grapalat" w:hAnsi="GHEA Grapalat"/>
        </w:rPr>
        <w:t>"-ый день в "</w:t>
      </w:r>
      <w:r w:rsidR="00857B9C" w:rsidRPr="00857B9C">
        <w:rPr>
          <w:rFonts w:ascii="GHEA Grapalat" w:hAnsi="GHEA Grapalat"/>
          <w:sz w:val="20"/>
          <w:szCs w:val="20"/>
          <w:lang w:val="en-US"/>
        </w:rPr>
        <w:t>11:00</w:t>
      </w:r>
      <w:r>
        <w:rPr>
          <w:rFonts w:ascii="GHEA Grapalat" w:hAnsi="GHEA Grapalat"/>
        </w:rPr>
        <w:t>" 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FootnoteReference"/>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FootnoteReference"/>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D22212" w:rsidRPr="00D22212" w:rsidRDefault="00FF60C2" w:rsidP="00D22212">
      <w:pPr>
        <w:pStyle w:val="BodyTextIndent"/>
        <w:widowControl w:val="0"/>
        <w:tabs>
          <w:tab w:val="left" w:pos="1134"/>
        </w:tabs>
        <w:spacing w:after="160"/>
        <w:ind w:firstLine="567"/>
        <w:rPr>
          <w:rFonts w:ascii="GHEA Grapalat" w:hAnsi="GHEA Grapalat"/>
          <w:sz w:val="24"/>
          <w:szCs w:val="24"/>
          <w:lang w:val="en-US"/>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22212" w:rsidRPr="00D22212">
        <w:rPr>
          <w:rFonts w:ascii="GHEA Grapalat" w:hAnsi="GHEA Grapalat"/>
          <w:sz w:val="24"/>
          <w:szCs w:val="24"/>
        </w:rPr>
        <w:t>ЦБА на день вскрытия заявок.</w:t>
      </w:r>
    </w:p>
    <w:p w:rsidR="00096865" w:rsidRPr="00AA5BD2"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w:t>
      </w:r>
      <w:r w:rsidRPr="00AA5BD2">
        <w:rPr>
          <w:rFonts w:ascii="GHEA Grapalat" w:hAnsi="GHEA Grapalat"/>
          <w:i w:val="0"/>
          <w:sz w:val="24"/>
          <w:szCs w:val="24"/>
        </w:rPr>
        <w:lastRenderedPageBreak/>
        <w:t>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Член или секретарь Комиссии не может принимать участия в работах </w:t>
      </w:r>
      <w:r w:rsidRPr="00AA5BD2">
        <w:rPr>
          <w:rFonts w:ascii="GHEA Grapalat" w:hAnsi="GHEA Grapalat"/>
          <w:sz w:val="24"/>
          <w:szCs w:val="24"/>
        </w:rPr>
        <w:lastRenderedPageBreak/>
        <w:t>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BodyTextIndent2"/>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w:t>
      </w:r>
      <w:r w:rsidRPr="00AA5BD2">
        <w:rPr>
          <w:rFonts w:ascii="GHEA Grapalat" w:hAnsi="GHEA Grapalat"/>
          <w:sz w:val="24"/>
          <w:szCs w:val="24"/>
        </w:rPr>
        <w:lastRenderedPageBreak/>
        <w:t xml:space="preserve">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 xml:space="preserve">нию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указанному в настоящем пункте </w:t>
      </w:r>
      <w:r w:rsidR="00BD447A" w:rsidRPr="00AA5BD2">
        <w:rPr>
          <w:rFonts w:ascii="GHEA Grapalat" w:hAnsi="GHEA Grapalat"/>
        </w:rPr>
        <w:t>извещнию</w:t>
      </w:r>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r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00267FF4" w:rsidRPr="00C6146A">
        <w:rPr>
          <w:rFonts w:ascii="GHEA Grapalat" w:hAnsi="GHEA Grapalat"/>
        </w:rPr>
        <w:t>.</w:t>
      </w:r>
      <w:r w:rsidR="0045258A" w:rsidRPr="00C6146A">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lastRenderedPageBreak/>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BodyTextIndent2"/>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BodyTextIndent2"/>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FootnoteReference"/>
          <w:rFonts w:ascii="GHEA Grapalat" w:hAnsi="GHEA Grapalat"/>
          <w:sz w:val="24"/>
          <w:szCs w:val="24"/>
        </w:rPr>
        <w:footnoteReference w:customMarkFollows="1" w:id="6"/>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w:t>
      </w:r>
      <w:r w:rsidRPr="00AA5BD2">
        <w:rPr>
          <w:rFonts w:ascii="GHEA Grapalat" w:hAnsi="GHEA Grapalat"/>
        </w:rPr>
        <w:lastRenderedPageBreak/>
        <w:t>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BodyTextIndent2"/>
        <w:widowControl w:val="0"/>
        <w:spacing w:after="160"/>
        <w:ind w:firstLine="567"/>
        <w:rPr>
          <w:rFonts w:ascii="GHEA Grapalat" w:hAnsi="GHEA Grapalat" w:cs="Sylfaen"/>
          <w:sz w:val="24"/>
          <w:szCs w:val="24"/>
        </w:rPr>
      </w:pPr>
      <w:r w:rsidRPr="00AA5BD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BodyTextIndent2"/>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BodyTextIndent2"/>
        <w:widowControl w:val="0"/>
        <w:spacing w:after="160"/>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6C0802">
        <w:rPr>
          <w:rFonts w:ascii="GHEA Grapalat" w:hAnsi="GHEA Grapalat"/>
          <w:sz w:val="24"/>
          <w:szCs w:val="24"/>
          <w:lang w:val="en-US"/>
        </w:rPr>
        <w:t xml:space="preserve">5 </w:t>
      </w:r>
      <w:r w:rsidRPr="00AA5BD2">
        <w:rPr>
          <w:rFonts w:ascii="GHEA Grapalat" w:hAnsi="GHEA Grapalat"/>
          <w:sz w:val="24"/>
          <w:szCs w:val="24"/>
        </w:rPr>
        <w:t xml:space="preserve">календарных дней. Период ожидания не применим, если заявку подал только один участник, с которым </w:t>
      </w:r>
      <w:r w:rsidRPr="00AA5BD2">
        <w:rPr>
          <w:rFonts w:ascii="GHEA Grapalat" w:hAnsi="GHEA Grapalat"/>
          <w:sz w:val="24"/>
          <w:szCs w:val="24"/>
        </w:rPr>
        <w:lastRenderedPageBreak/>
        <w:t>заключается договор.</w:t>
      </w:r>
    </w:p>
    <w:p w:rsidR="00583092" w:rsidRPr="00AA5BD2" w:rsidRDefault="00583092" w:rsidP="000F5EC2">
      <w:pPr>
        <w:pStyle w:val="BodyTextIndent2"/>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lastRenderedPageBreak/>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lastRenderedPageBreak/>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Отношения, связанные с закупками, в том числе с рассмотрением жалобы, не </w:t>
      </w:r>
      <w:r w:rsidRPr="00AA5BD2">
        <w:rPr>
          <w:rFonts w:ascii="GHEA Grapalat" w:hAnsi="GHEA Grapalat"/>
        </w:rPr>
        <w:lastRenderedPageBreak/>
        <w:t>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 xml:space="preserve">наименования и номера счета того банка, которому в случае удовлетворения </w:t>
      </w:r>
      <w:r w:rsidRPr="00AA5BD2">
        <w:rPr>
          <w:rFonts w:ascii="GHEA Grapalat" w:hAnsi="GHEA Grapalat"/>
        </w:rPr>
        <w:lastRenderedPageBreak/>
        <w:t>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 xml:space="preserve">Жалоба считается принятым к </w:t>
      </w:r>
      <w:r w:rsidR="00EC1EC3" w:rsidRPr="00AA5BD2">
        <w:rPr>
          <w:rFonts w:ascii="GHEA Grapalat" w:hAnsi="GHEA Grapalat"/>
        </w:rPr>
        <w:lastRenderedPageBreak/>
        <w:t>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 xml:space="preserve">вправе принимать следующие решения относительно действий или бездействия </w:t>
      </w:r>
      <w:r w:rsidRPr="00AA5BD2">
        <w:rPr>
          <w:rFonts w:ascii="GHEA Grapalat" w:hAnsi="GHEA Grapalat"/>
        </w:rPr>
        <w:lastRenderedPageBreak/>
        <w:t>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w:t>
      </w:r>
      <w:r w:rsidRPr="00AA5BD2">
        <w:rPr>
          <w:rFonts w:ascii="GHEA Grapalat" w:hAnsi="GHEA Grapalat"/>
        </w:rPr>
        <w:lastRenderedPageBreak/>
        <w:t>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BodyText"/>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BodyText"/>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Fonts w:ascii="GHEA Grapalat" w:hAnsi="GHEA Grapalat"/>
          <w:sz w:val="24"/>
          <w:szCs w:val="24"/>
          <w:lang w:val="hy-AM"/>
        </w:rPr>
        <w:t>;</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88354A">
        <w:rPr>
          <w:rFonts w:ascii="GHEA Grapalat" w:hAnsi="GHEA Grapalat"/>
          <w:lang w:val="en-US"/>
        </w:rPr>
        <w:t>.4</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lastRenderedPageBreak/>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w:t>
      </w:r>
      <w:r w:rsidR="0088354A">
        <w:rPr>
          <w:rFonts w:ascii="GHEA Grapalat" w:hAnsi="GHEA Grapalat"/>
          <w:lang w:val="en-US"/>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Default="001E38B9"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88354A" w:rsidRDefault="0088354A" w:rsidP="00440F5F">
      <w:pPr>
        <w:pStyle w:val="norm"/>
        <w:widowControl w:val="0"/>
        <w:spacing w:after="160" w:line="360" w:lineRule="auto"/>
        <w:ind w:firstLine="0"/>
        <w:jc w:val="left"/>
        <w:rPr>
          <w:rFonts w:ascii="GHEA Grapalat" w:hAnsi="GHEA Grapalat" w:cs="Sylfaen"/>
          <w:b/>
          <w:sz w:val="24"/>
          <w:szCs w:val="24"/>
          <w:lang w:val="en-US"/>
        </w:rPr>
      </w:pPr>
    </w:p>
    <w:p w:rsidR="007E45F7" w:rsidRDefault="007E45F7" w:rsidP="00DA3A61">
      <w:pPr>
        <w:pStyle w:val="norm"/>
        <w:widowControl w:val="0"/>
        <w:spacing w:after="160" w:line="360" w:lineRule="auto"/>
        <w:ind w:firstLine="284"/>
        <w:jc w:val="right"/>
        <w:rPr>
          <w:rFonts w:ascii="GHEA Grapalat" w:hAnsi="GHEA Grapalat"/>
          <w:b/>
          <w:sz w:val="24"/>
          <w:szCs w:val="24"/>
          <w:lang w:val="en-US"/>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29743F" w:rsidRPr="00E57D44">
        <w:rPr>
          <w:rFonts w:ascii="GHEA Grapalat" w:hAnsi="GHEA Grapalat"/>
          <w:i/>
          <w:sz w:val="24"/>
          <w:szCs w:val="24"/>
          <w:lang w:val="en-US"/>
        </w:rPr>
        <w:t>BKH-</w:t>
      </w:r>
      <w:r w:rsidR="0029743F" w:rsidRPr="00E57D44">
        <w:rPr>
          <w:rFonts w:ascii="GHEA Grapalat" w:hAnsi="GHEA Grapalat"/>
          <w:i/>
          <w:sz w:val="24"/>
          <w:szCs w:val="24"/>
        </w:rPr>
        <w:t>GHAPDzB</w:t>
      </w:r>
      <w:r w:rsidR="0029743F" w:rsidRPr="00E57D44">
        <w:rPr>
          <w:rFonts w:ascii="GHEA Grapalat" w:hAnsi="GHEA Grapalat"/>
          <w:i/>
          <w:sz w:val="24"/>
          <w:szCs w:val="24"/>
          <w:lang w:val="en-US"/>
        </w:rPr>
        <w:t>-19/1</w:t>
      </w:r>
      <w:r w:rsidR="007E45F7">
        <w:rPr>
          <w:rFonts w:ascii="GHEA Grapalat" w:hAnsi="GHEA Grapalat"/>
          <w:i/>
          <w:sz w:val="24"/>
          <w:szCs w:val="24"/>
          <w:lang w:val="en-US"/>
        </w:rPr>
        <w:t>5</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031ECD" w:rsidP="00031ECD">
      <w:pPr>
        <w:jc w:val="both"/>
        <w:rPr>
          <w:rFonts w:ascii="GHEA Grapalat" w:hAnsi="GHEA Grapalat" w:cs="Sylfaen"/>
        </w:rPr>
      </w:pPr>
      <w:r w:rsidRPr="00AA5BD2">
        <w:rPr>
          <w:rFonts w:ascii="GHEA Grapalat" w:hAnsi="GHEA Grapalat"/>
        </w:rPr>
        <w:t xml:space="preserve">______________________________________________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7E45F7">
        <w:rPr>
          <w:rFonts w:ascii="GHEA Grapalat" w:hAnsi="GHEA Grapalat"/>
          <w:i/>
          <w:lang w:val="en-US"/>
        </w:rPr>
        <w:t>5</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Настоящим _________________________________объявляет и подтверждает,</w:t>
      </w:r>
      <w:r w:rsidR="005541E7" w:rsidRPr="00AA5BD2">
        <w:rPr>
          <w:rFonts w:ascii="GHEA Grapalat" w:hAnsi="GHEA Grapalat"/>
        </w:rPr>
        <w:t>что</w:t>
      </w:r>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C6146A">
      <w:pPr>
        <w:pStyle w:val="ListParagraph"/>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7E45F7">
        <w:rPr>
          <w:rFonts w:ascii="GHEA Grapalat" w:hAnsi="GHEA Grapalat"/>
          <w:i/>
          <w:lang w:val="en-US"/>
        </w:rPr>
        <w:t>5</w:t>
      </w:r>
      <w:r w:rsidR="0092114F" w:rsidRPr="00AA5BD2">
        <w:rPr>
          <w:rFonts w:ascii="GHEA Grapalat" w:hAnsi="GHEA Grapalat"/>
        </w:rPr>
        <w:t>,</w:t>
      </w:r>
    </w:p>
    <w:p w:rsidR="00FB726B" w:rsidRPr="00AA5BD2"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AA5BD2">
        <w:rPr>
          <w:rFonts w:ascii="GHEA Grapalat" w:hAnsi="GHEA Grapalat"/>
        </w:rPr>
        <w:t xml:space="preserve">указанные в поданном им в целях участия в запросе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7E45F7">
        <w:rPr>
          <w:rFonts w:ascii="GHEA Grapalat" w:hAnsi="GHEA Grapalat"/>
          <w:i/>
          <w:lang w:val="en-US"/>
        </w:rPr>
        <w:t>5</w:t>
      </w:r>
      <w:r w:rsidR="0029743F">
        <w:rPr>
          <w:rFonts w:ascii="GHEA Grapalat" w:hAnsi="GHEA Grapalat"/>
          <w:i/>
          <w:lang w:val="en-US"/>
        </w:rPr>
        <w:t xml:space="preserve"> </w:t>
      </w:r>
      <w:r w:rsidRPr="00AA5BD2">
        <w:rPr>
          <w:rFonts w:ascii="GHEA Grapalat" w:hAnsi="GHEA Grapalat"/>
        </w:rPr>
        <w:t>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w:t>
      </w:r>
      <w:r w:rsidRPr="00AA5BD2">
        <w:rPr>
          <w:rFonts w:ascii="GHEA Grapalat" w:hAnsi="GHEA Grapalat"/>
        </w:rPr>
        <w:lastRenderedPageBreak/>
        <w:t xml:space="preserve">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29743F" w:rsidRPr="00E57D44">
        <w:rPr>
          <w:rFonts w:ascii="GHEA Grapalat" w:hAnsi="GHEA Grapalat"/>
          <w:i/>
          <w:lang w:val="en-US"/>
        </w:rPr>
        <w:t>BKH-</w:t>
      </w:r>
      <w:r w:rsidR="0029743F" w:rsidRPr="00E57D44">
        <w:rPr>
          <w:rFonts w:ascii="GHEA Grapalat" w:hAnsi="GHEA Grapalat"/>
          <w:i/>
        </w:rPr>
        <w:t>GHAPDzB</w:t>
      </w:r>
      <w:r w:rsidR="0029743F" w:rsidRPr="00E57D44">
        <w:rPr>
          <w:rFonts w:ascii="GHEA Grapalat" w:hAnsi="GHEA Grapalat"/>
          <w:i/>
          <w:lang w:val="en-US"/>
        </w:rPr>
        <w:t>-19/1</w:t>
      </w:r>
      <w:r w:rsidR="007E45F7">
        <w:rPr>
          <w:rFonts w:ascii="GHEA Grapalat" w:hAnsi="GHEA Grapalat"/>
          <w:i/>
          <w:lang w:val="en-US"/>
        </w:rPr>
        <w:t>5</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антиконкурентного</w:t>
      </w:r>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29743F">
      <w:pPr>
        <w:pStyle w:val="ListParagraph"/>
        <w:widowControl w:val="0"/>
        <w:numPr>
          <w:ilvl w:val="0"/>
          <w:numId w:val="21"/>
        </w:numPr>
        <w:tabs>
          <w:tab w:val="left" w:pos="720"/>
        </w:tabs>
        <w:spacing w:after="160" w:line="360" w:lineRule="auto"/>
        <w:ind w:hanging="990"/>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BodyTextIndent3"/>
              <w:widowControl w:val="0"/>
              <w:spacing w:after="120"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lastRenderedPageBreak/>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7E45F7" w:rsidRPr="007E45F7">
        <w:rPr>
          <w:rFonts w:ascii="GHEA Grapalat" w:hAnsi="GHEA Grapalat"/>
        </w:rPr>
        <w:t>BKH-GHAPDzB-19/15</w:t>
      </w:r>
      <w:r w:rsidR="007E45F7">
        <w:rPr>
          <w:rFonts w:ascii="GHEA Grapalat" w:hAnsi="GHEA Grapalat"/>
          <w:lang w:val="en-US"/>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B2572B" w:rsidRPr="00AA5BD2" w:rsidRDefault="00B2572B" w:rsidP="00DA3A61">
      <w:pPr>
        <w:pStyle w:val="BodyTextIndent3"/>
        <w:widowControl w:val="0"/>
        <w:spacing w:after="160"/>
        <w:ind w:firstLine="0"/>
        <w:jc w:val="right"/>
        <w:rPr>
          <w:rFonts w:ascii="GHEA Grapalat" w:hAnsi="GHEA Grapalat" w:cs="Arial"/>
          <w:b/>
          <w:sz w:val="24"/>
          <w:szCs w:val="24"/>
        </w:rPr>
      </w:pPr>
      <w:r w:rsidRPr="00DB4E0F">
        <w:rPr>
          <w:rFonts w:ascii="GHEA Grapalat" w:hAnsi="GHEA Grapalat"/>
          <w:b/>
          <w:sz w:val="24"/>
          <w:szCs w:val="24"/>
        </w:rPr>
        <w:lastRenderedPageBreak/>
        <w:t xml:space="preserve">Приложение № </w:t>
      </w:r>
      <w:r w:rsidR="00460D8B" w:rsidRPr="00AA5BD2">
        <w:rPr>
          <w:rFonts w:ascii="GHEA Grapalat" w:hAnsi="GHEA Grapalat"/>
          <w:b/>
          <w:sz w:val="24"/>
          <w:szCs w:val="24"/>
        </w:rPr>
        <w:t>2</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29743F" w:rsidRPr="00E57D44">
        <w:rPr>
          <w:rFonts w:ascii="GHEA Grapalat" w:hAnsi="GHEA Grapalat"/>
          <w:i/>
          <w:sz w:val="24"/>
          <w:szCs w:val="24"/>
          <w:lang w:val="en-US"/>
        </w:rPr>
        <w:t>BKH-</w:t>
      </w:r>
      <w:r w:rsidR="0029743F" w:rsidRPr="00E57D44">
        <w:rPr>
          <w:rFonts w:ascii="GHEA Grapalat" w:hAnsi="GHEA Grapalat"/>
          <w:i/>
          <w:sz w:val="24"/>
          <w:szCs w:val="24"/>
        </w:rPr>
        <w:t>GHAPDzB</w:t>
      </w:r>
      <w:r w:rsidR="0029743F" w:rsidRPr="00E57D44">
        <w:rPr>
          <w:rFonts w:ascii="GHEA Grapalat" w:hAnsi="GHEA Grapalat"/>
          <w:i/>
          <w:sz w:val="24"/>
          <w:szCs w:val="24"/>
          <w:lang w:val="en-US"/>
        </w:rPr>
        <w:t>-19/1</w:t>
      </w:r>
      <w:r w:rsidR="007E45F7">
        <w:rPr>
          <w:rFonts w:ascii="GHEA Grapalat" w:hAnsi="GHEA Grapalat"/>
          <w:i/>
          <w:sz w:val="24"/>
          <w:szCs w:val="24"/>
          <w:lang w:val="en-US"/>
        </w:rPr>
        <w:t>5</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7E45F7">
        <w:rPr>
          <w:rFonts w:ascii="GHEA Grapalat" w:hAnsi="GHEA Grapalat"/>
          <w:i/>
          <w:lang w:val="en-US"/>
        </w:rPr>
        <w:t>5,</w:t>
      </w:r>
      <w:r w:rsidR="00574405" w:rsidRPr="00AA5BD2">
        <w:rPr>
          <w:rFonts w:ascii="GHEA Grapalat" w:hAnsi="GHEA Grapalat"/>
        </w:rPr>
        <w:t xml:space="preserve"> 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r w:rsidRPr="00AA5BD2">
        <w:rPr>
          <w:rFonts w:ascii="GHEA Grapalat" w:hAnsi="GHEA Grapalat"/>
        </w:rPr>
        <w:t>драмов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7"/>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B8141B">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7E45F7">
        <w:rPr>
          <w:rFonts w:ascii="GHEA Grapalat" w:hAnsi="GHEA Grapalat"/>
          <w:i/>
          <w:sz w:val="24"/>
          <w:szCs w:val="24"/>
          <w:lang w:val="en-US"/>
        </w:rPr>
        <w:t>5</w:t>
      </w:r>
    </w:p>
    <w:p w:rsidR="00B2572B" w:rsidRPr="00AA5BD2" w:rsidRDefault="00B2572B" w:rsidP="00DA3A61">
      <w:pPr>
        <w:pStyle w:val="BodyTextIndent3"/>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7E45F7">
        <w:rPr>
          <w:rFonts w:ascii="GHEA Grapalat" w:hAnsi="GHEA Grapalat"/>
          <w:i/>
          <w:lang w:val="en-US"/>
        </w:rPr>
        <w:t>5</w:t>
      </w:r>
      <w:r w:rsidR="003F14CC">
        <w:rPr>
          <w:rFonts w:ascii="GHEA Grapalat" w:hAnsi="GHEA Grapalat"/>
          <w:i/>
          <w:lang w:val="en-US"/>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FootnoteReference"/>
          <w:rFonts w:ascii="GHEA Grapalat" w:hAnsi="GHEA Grapalat"/>
        </w:rPr>
        <w:footnoteReference w:customMarkFollows="1" w:id="8"/>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Heading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BodyTextIndent3"/>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7E45F7">
        <w:rPr>
          <w:rFonts w:ascii="GHEA Grapalat" w:hAnsi="GHEA Grapalat"/>
          <w:i/>
          <w:sz w:val="24"/>
          <w:szCs w:val="24"/>
          <w:lang w:val="en-US"/>
        </w:rPr>
        <w:t>5</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Heading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r w:rsidRPr="00AA5BD2">
        <w:rPr>
          <w:rFonts w:ascii="GHEA Grapalat" w:hAnsi="GHEA Grapalat"/>
        </w:rPr>
        <w:t xml:space="preserve">рамках запроса котировок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7E45F7">
        <w:rPr>
          <w:rFonts w:ascii="GHEA Grapalat" w:hAnsi="GHEA Grapalat"/>
          <w:i/>
          <w:lang w:val="en-US"/>
        </w:rPr>
        <w:t>5</w:t>
      </w:r>
      <w:r w:rsidR="003F14CC">
        <w:rPr>
          <w:rFonts w:ascii="GHEA Grapalat" w:hAnsi="GHEA Grapalat"/>
          <w:i/>
          <w:lang w:val="en-US"/>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FootnoteReference"/>
          <w:rFonts w:ascii="GHEA Grapalat" w:hAnsi="GHEA Grapalat"/>
        </w:rPr>
        <w:t xml:space="preserve"> </w:t>
      </w:r>
      <w:r w:rsidR="00F55806" w:rsidRPr="00AA5BD2">
        <w:rPr>
          <w:rStyle w:val="FootnoteReference"/>
          <w:rFonts w:ascii="GHEA Grapalat" w:hAnsi="GHEA Grapalat"/>
        </w:rPr>
        <w:footnoteReference w:customMarkFollows="1" w:id="9"/>
        <w:t>16</w:t>
      </w:r>
    </w:p>
    <w:p w:rsidR="00B2572B" w:rsidRPr="00AA5BD2"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Heading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BodyTextIndent3"/>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3F14CC" w:rsidRPr="00E57D44">
        <w:rPr>
          <w:rFonts w:ascii="GHEA Grapalat" w:hAnsi="GHEA Grapalat"/>
          <w:i/>
          <w:sz w:val="24"/>
          <w:szCs w:val="24"/>
          <w:lang w:val="en-US"/>
        </w:rPr>
        <w:t>BKH-</w:t>
      </w:r>
      <w:r w:rsidR="003F14CC" w:rsidRPr="00E57D44">
        <w:rPr>
          <w:rFonts w:ascii="GHEA Grapalat" w:hAnsi="GHEA Grapalat"/>
          <w:i/>
          <w:sz w:val="24"/>
          <w:szCs w:val="24"/>
        </w:rPr>
        <w:t>GHAPDzB</w:t>
      </w:r>
      <w:r w:rsidR="003F14CC" w:rsidRPr="00E57D44">
        <w:rPr>
          <w:rFonts w:ascii="GHEA Grapalat" w:hAnsi="GHEA Grapalat"/>
          <w:i/>
          <w:sz w:val="24"/>
          <w:szCs w:val="24"/>
          <w:lang w:val="en-US"/>
        </w:rPr>
        <w:t>-19/1</w:t>
      </w:r>
      <w:r w:rsidR="007E45F7">
        <w:rPr>
          <w:rFonts w:ascii="GHEA Grapalat" w:hAnsi="GHEA Grapalat"/>
          <w:i/>
          <w:sz w:val="24"/>
          <w:szCs w:val="24"/>
          <w:lang w:val="en-US"/>
        </w:rPr>
        <w:t>5</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восполнения недопереданного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 xml:space="preserve">требовать безвозмездной замены товара, не соответствующего условию </w:t>
      </w:r>
      <w:r w:rsidRPr="00AA5BD2">
        <w:rPr>
          <w:rFonts w:ascii="GHEA Grapalat" w:hAnsi="GHEA Grapalat"/>
        </w:rPr>
        <w:lastRenderedPageBreak/>
        <w:t>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Уведомлять Продавца о нарушении условий договора относительно </w:t>
      </w:r>
      <w:r w:rsidRPr="00AA5BD2">
        <w:rPr>
          <w:rFonts w:ascii="GHEA Grapalat" w:hAnsi="GHEA Grapalat"/>
        </w:rPr>
        <w:lastRenderedPageBreak/>
        <w:t>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случае допущения недопоставки, в установленном договором порядке </w:t>
      </w:r>
      <w:r w:rsidRPr="00AA5BD2">
        <w:rPr>
          <w:rFonts w:ascii="GHEA Grapalat" w:hAnsi="GHEA Grapalat"/>
        </w:rPr>
        <w:lastRenderedPageBreak/>
        <w:t>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Цена договора составляет ________________ драмов Республики Армения, включая НДС</w:t>
      </w:r>
      <w:r w:rsidR="003900FC" w:rsidRPr="00AA5BD2">
        <w:rPr>
          <w:rStyle w:val="FootnoteReference"/>
          <w:rFonts w:ascii="GHEA Grapalat" w:hAnsi="GHEA Grapalat"/>
        </w:rPr>
        <w:footnoteReference w:customMarkFollows="1" w:id="10"/>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w:t>
      </w:r>
      <w:r w:rsidRPr="00AA5BD2">
        <w:rPr>
          <w:rFonts w:ascii="GHEA Grapalat" w:hAnsi="GHEA Grapalat"/>
        </w:rPr>
        <w:lastRenderedPageBreak/>
        <w:t>выплачиваемой относительно цены договора</w:t>
      </w:r>
      <w:r w:rsidR="00BF2041" w:rsidRPr="00AA5BD2">
        <w:rPr>
          <w:rStyle w:val="FootnoteReference"/>
          <w:rFonts w:ascii="GHEA Grapalat" w:hAnsi="GHEA Grapalat"/>
        </w:rPr>
        <w:footnoteReference w:customMarkFollows="1" w:id="11"/>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FootnoteReference"/>
          <w:rFonts w:ascii="GHEA Grapalat" w:hAnsi="GHEA Grapalat"/>
        </w:rPr>
        <w:footnoteReference w:customMarkFollows="1" w:id="12"/>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w:t>
      </w:r>
      <w:r>
        <w:rPr>
          <w:rFonts w:ascii="GHEA Grapalat" w:hAnsi="GHEA Grapalat"/>
        </w:rPr>
        <w:lastRenderedPageBreak/>
        <w:t xml:space="preserve">(Приложение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w:t>
      </w:r>
      <w:r w:rsidRPr="00AA5BD2">
        <w:rPr>
          <w:rFonts w:ascii="GHEA Grapalat" w:hAnsi="GHEA Grapalat"/>
        </w:rPr>
        <w:lastRenderedPageBreak/>
        <w:t>целых пять десятых) процента от цены договора</w:t>
      </w:r>
      <w:r w:rsidR="00286A1E" w:rsidRPr="00AA5BD2">
        <w:rPr>
          <w:rStyle w:val="FootnoteReference"/>
          <w:rFonts w:ascii="GHEA Grapalat" w:hAnsi="GHEA Grapalat"/>
        </w:rPr>
        <w:footnoteReference w:customMarkFollows="1" w:id="13"/>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FootnoteReference"/>
          <w:rFonts w:ascii="GHEA Grapalat" w:hAnsi="GHEA Grapalat"/>
        </w:rPr>
        <w:footnoteReference w:customMarkFollows="1" w:id="14"/>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 xml:space="preserve">я </w:t>
      </w:r>
      <w:r w:rsidR="000D4651" w:rsidRPr="00AA5BD2">
        <w:rPr>
          <w:rFonts w:ascii="GHEA Grapalat" w:hAnsi="GHEA Grapalat"/>
        </w:rPr>
        <w:lastRenderedPageBreak/>
        <w:t>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15"/>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16"/>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w:t>
      </w:r>
      <w:r w:rsidRPr="00AA5BD2">
        <w:rPr>
          <w:rFonts w:ascii="GHEA Grapalat" w:hAnsi="GHEA Grapalat"/>
        </w:rPr>
        <w:lastRenderedPageBreak/>
        <w:t>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FootnoteReference"/>
          <w:rFonts w:ascii="GHEA Grapalat" w:hAnsi="GHEA Grapalat"/>
        </w:rPr>
        <w:footnoteReference w:customMarkFollows="1" w:id="17"/>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4B0670">
          <w:footerReference w:type="default" r:id="rId13"/>
          <w:pgSz w:w="11906" w:h="16838" w:code="9"/>
          <w:pgMar w:top="540" w:right="1016" w:bottom="990" w:left="900"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3F14CC" w:rsidRPr="00E57D44">
        <w:rPr>
          <w:rFonts w:ascii="GHEA Grapalat" w:hAnsi="GHEA Grapalat"/>
          <w:i/>
          <w:lang w:val="en-US"/>
        </w:rPr>
        <w:t>BKH-</w:t>
      </w:r>
      <w:r w:rsidR="003F14CC" w:rsidRPr="00E57D44">
        <w:rPr>
          <w:rFonts w:ascii="GHEA Grapalat" w:hAnsi="GHEA Grapalat"/>
          <w:i/>
        </w:rPr>
        <w:t>GHAPDzB</w:t>
      </w:r>
      <w:r w:rsidR="003F14CC" w:rsidRPr="00E57D44">
        <w:rPr>
          <w:rFonts w:ascii="GHEA Grapalat" w:hAnsi="GHEA Grapalat"/>
          <w:i/>
          <w:lang w:val="en-US"/>
        </w:rPr>
        <w:t>-19/1</w:t>
      </w:r>
      <w:r w:rsidR="007E45F7">
        <w:rPr>
          <w:rFonts w:ascii="GHEA Grapalat" w:hAnsi="GHEA Grapalat"/>
          <w:i/>
          <w:lang w:val="en-US"/>
        </w:rPr>
        <w:t>5</w:t>
      </w:r>
      <w:r w:rsidR="000D4651" w:rsidRPr="00AA5BD2">
        <w:rPr>
          <w:rFonts w:ascii="GHEA Grapalat" w:hAnsi="GHEA Grapalat"/>
          <w:i/>
        </w:rPr>
        <w:br/>
        <w:t xml:space="preserve">заключенному </w:t>
      </w:r>
      <w:r w:rsidR="007E45F7">
        <w:rPr>
          <w:rFonts w:ascii="GHEA Grapalat" w:hAnsi="GHEA Grapalat"/>
          <w:i/>
          <w:lang w:val="en-US"/>
        </w:rPr>
        <w:t>2</w:t>
      </w:r>
      <w:r w:rsidR="009A6551">
        <w:rPr>
          <w:rFonts w:ascii="GHEA Grapalat" w:hAnsi="GHEA Grapalat"/>
          <w:i/>
          <w:lang w:val="en-US"/>
        </w:rPr>
        <w:t xml:space="preserve"> </w:t>
      </w:r>
      <w:r w:rsidR="007E45F7">
        <w:rPr>
          <w:rFonts w:ascii="GHEA Grapalat" w:hAnsi="GHEA Grapalat"/>
          <w:i/>
          <w:lang w:val="en-US"/>
        </w:rPr>
        <w:t xml:space="preserve">сентября </w:t>
      </w:r>
      <w:r w:rsidRPr="00AA5BD2">
        <w:rPr>
          <w:rFonts w:ascii="GHEA Grapalat" w:hAnsi="GHEA Grapalat"/>
          <w:i/>
        </w:rPr>
        <w:t>20</w:t>
      </w:r>
      <w:r w:rsidR="009A6551">
        <w:rPr>
          <w:rFonts w:ascii="GHEA Grapalat" w:hAnsi="GHEA Grapalat"/>
          <w:i/>
          <w:lang w:val="en-US"/>
        </w:rPr>
        <w:t>19</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18"/>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0" w:type="auto"/>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8"/>
        <w:gridCol w:w="1534"/>
        <w:gridCol w:w="1244"/>
        <w:gridCol w:w="1048"/>
        <w:gridCol w:w="2216"/>
        <w:gridCol w:w="875"/>
        <w:gridCol w:w="973"/>
        <w:gridCol w:w="900"/>
        <w:gridCol w:w="130"/>
        <w:gridCol w:w="80"/>
        <w:gridCol w:w="818"/>
        <w:gridCol w:w="1263"/>
        <w:gridCol w:w="862"/>
        <w:gridCol w:w="1316"/>
      </w:tblGrid>
      <w:tr w:rsidR="00606A9F" w:rsidRPr="00AA5BD2" w:rsidTr="00C237DD">
        <w:trPr>
          <w:jc w:val="center"/>
        </w:trPr>
        <w:tc>
          <w:tcPr>
            <w:tcW w:w="14357" w:type="dxa"/>
            <w:gridSpan w:val="14"/>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10292A" w:rsidRPr="00AA5BD2" w:rsidTr="00C237DD">
        <w:trPr>
          <w:trHeight w:val="219"/>
          <w:jc w:val="center"/>
        </w:trPr>
        <w:tc>
          <w:tcPr>
            <w:tcW w:w="109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534"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44"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FootnoteReference"/>
                <w:rFonts w:ascii="GHEA Grapalat" w:hAnsi="GHEA Grapalat"/>
                <w:sz w:val="16"/>
                <w:szCs w:val="16"/>
              </w:rPr>
              <w:footnoteReference w:customMarkFollows="1" w:id="19"/>
              <w:sym w:font="Symbol" w:char="F02A"/>
            </w:r>
            <w:r w:rsidRPr="00AA5BD2">
              <w:rPr>
                <w:rStyle w:val="FootnoteReference"/>
                <w:rFonts w:ascii="GHEA Grapalat" w:hAnsi="GHEA Grapalat"/>
                <w:sz w:val="16"/>
                <w:szCs w:val="16"/>
              </w:rPr>
              <w:sym w:font="Symbol" w:char="F02A"/>
            </w:r>
          </w:p>
        </w:tc>
        <w:tc>
          <w:tcPr>
            <w:tcW w:w="104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2216"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87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973"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единицы/драмов РА</w:t>
            </w:r>
          </w:p>
        </w:tc>
        <w:tc>
          <w:tcPr>
            <w:tcW w:w="90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цена/драмов РА</w:t>
            </w:r>
          </w:p>
        </w:tc>
        <w:tc>
          <w:tcPr>
            <w:tcW w:w="1028" w:type="dxa"/>
            <w:gridSpan w:val="3"/>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41"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606A9F" w:rsidRPr="00AA5BD2" w:rsidTr="00C237DD">
        <w:trPr>
          <w:trHeight w:val="445"/>
          <w:jc w:val="center"/>
        </w:trPr>
        <w:tc>
          <w:tcPr>
            <w:tcW w:w="109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53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4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4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2216"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7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73"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0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28" w:type="dxa"/>
            <w:gridSpan w:val="3"/>
            <w:vMerge/>
            <w:vAlign w:val="center"/>
          </w:tcPr>
          <w:p w:rsidR="00606A9F" w:rsidRPr="00AA5BD2" w:rsidRDefault="00606A9F" w:rsidP="000D4651">
            <w:pPr>
              <w:widowControl w:val="0"/>
              <w:spacing w:after="120"/>
              <w:jc w:val="center"/>
              <w:rPr>
                <w:rFonts w:ascii="GHEA Grapalat" w:hAnsi="GHEA Grapalat"/>
                <w:sz w:val="16"/>
                <w:szCs w:val="16"/>
              </w:rPr>
            </w:pPr>
          </w:p>
        </w:tc>
        <w:tc>
          <w:tcPr>
            <w:tcW w:w="1263"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8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316"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FootnoteReference"/>
                <w:rFonts w:ascii="GHEA Grapalat" w:hAnsi="GHEA Grapalat"/>
                <w:sz w:val="16"/>
                <w:szCs w:val="16"/>
              </w:rPr>
              <w:footnoteReference w:customMarkFollows="1" w:id="20"/>
              <w:sym w:font="Symbol" w:char="F02A"/>
            </w:r>
            <w:r w:rsidR="000D4651" w:rsidRPr="00AA5BD2">
              <w:rPr>
                <w:rStyle w:val="FootnoteReference"/>
                <w:rFonts w:ascii="GHEA Grapalat" w:hAnsi="GHEA Grapalat"/>
                <w:sz w:val="16"/>
                <w:szCs w:val="16"/>
              </w:rPr>
              <w:sym w:font="Symbol" w:char="F02A"/>
            </w:r>
            <w:r w:rsidR="000D4651" w:rsidRPr="00AA5BD2">
              <w:rPr>
                <w:rStyle w:val="FootnoteReference"/>
                <w:rFonts w:ascii="GHEA Grapalat" w:hAnsi="GHEA Grapalat"/>
                <w:sz w:val="16"/>
                <w:szCs w:val="16"/>
              </w:rPr>
              <w:sym w:font="Symbol" w:char="F02A"/>
            </w:r>
          </w:p>
        </w:tc>
      </w:tr>
      <w:tr w:rsidR="00C27ABC" w:rsidRPr="00AA5BD2" w:rsidTr="00C237DD">
        <w:trPr>
          <w:trHeight w:val="246"/>
          <w:jc w:val="center"/>
        </w:trPr>
        <w:tc>
          <w:tcPr>
            <w:tcW w:w="1098" w:type="dxa"/>
            <w:vAlign w:val="center"/>
          </w:tcPr>
          <w:p w:rsidR="00C27ABC" w:rsidRPr="00C008D3" w:rsidRDefault="00C27ABC" w:rsidP="00362F0A">
            <w:pPr>
              <w:pStyle w:val="BodyTextIndent2"/>
              <w:widowControl w:val="0"/>
              <w:spacing w:after="120" w:line="240" w:lineRule="auto"/>
              <w:ind w:firstLine="0"/>
              <w:jc w:val="center"/>
              <w:rPr>
                <w:rFonts w:ascii="GHEA Grapalat" w:hAnsi="GHEA Grapalat"/>
                <w:szCs w:val="24"/>
                <w:lang w:val="en-US"/>
              </w:rPr>
            </w:pPr>
            <w:r>
              <w:rPr>
                <w:rFonts w:ascii="GHEA Grapalat" w:hAnsi="GHEA Grapalat"/>
                <w:szCs w:val="24"/>
                <w:lang w:val="en-US"/>
              </w:rPr>
              <w:t>1</w:t>
            </w:r>
          </w:p>
        </w:tc>
        <w:tc>
          <w:tcPr>
            <w:tcW w:w="1534" w:type="dxa"/>
            <w:vAlign w:val="center"/>
          </w:tcPr>
          <w:p w:rsidR="00C27ABC" w:rsidRPr="003E3C80" w:rsidRDefault="00C27ABC" w:rsidP="00362F0A">
            <w:pPr>
              <w:tabs>
                <w:tab w:val="left" w:pos="3030"/>
              </w:tabs>
              <w:jc w:val="center"/>
              <w:rPr>
                <w:rFonts w:ascii="Sylfaen" w:hAnsi="Sylfaen"/>
                <w:sz w:val="18"/>
                <w:szCs w:val="18"/>
              </w:rPr>
            </w:pPr>
            <w:r>
              <w:rPr>
                <w:rFonts w:ascii="Sylfaen" w:hAnsi="Sylfaen"/>
                <w:sz w:val="18"/>
                <w:szCs w:val="18"/>
              </w:rPr>
              <w:t>44521170</w:t>
            </w:r>
          </w:p>
        </w:tc>
        <w:tc>
          <w:tcPr>
            <w:tcW w:w="1244" w:type="dxa"/>
            <w:vAlign w:val="center"/>
          </w:tcPr>
          <w:p w:rsidR="00C27ABC" w:rsidRPr="007E2377" w:rsidRDefault="00C27ABC" w:rsidP="00362F0A">
            <w:pPr>
              <w:rPr>
                <w:rFonts w:ascii="Sylfaen" w:hAnsi="Sylfaen"/>
                <w:color w:val="000000"/>
                <w:sz w:val="18"/>
                <w:szCs w:val="18"/>
                <w:lang w:val="en-US"/>
              </w:rPr>
            </w:pPr>
            <w:r w:rsidRPr="003C348B">
              <w:rPr>
                <w:rFonts w:ascii="Sylfaen" w:hAnsi="Sylfaen"/>
                <w:color w:val="000000"/>
                <w:sz w:val="18"/>
                <w:szCs w:val="18"/>
              </w:rPr>
              <w:t xml:space="preserve"> замок</w:t>
            </w:r>
          </w:p>
        </w:tc>
        <w:tc>
          <w:tcPr>
            <w:tcW w:w="1048" w:type="dxa"/>
          </w:tcPr>
          <w:p w:rsidR="00C27ABC" w:rsidRPr="00AA5BD2" w:rsidRDefault="00C27ABC" w:rsidP="000D4651">
            <w:pPr>
              <w:widowControl w:val="0"/>
              <w:spacing w:after="120"/>
              <w:jc w:val="center"/>
              <w:rPr>
                <w:rFonts w:ascii="GHEA Grapalat" w:hAnsi="GHEA Grapalat"/>
                <w:sz w:val="16"/>
                <w:szCs w:val="16"/>
              </w:rPr>
            </w:pPr>
          </w:p>
        </w:tc>
        <w:tc>
          <w:tcPr>
            <w:tcW w:w="2216" w:type="dxa"/>
            <w:vAlign w:val="center"/>
          </w:tcPr>
          <w:p w:rsidR="00C27ABC" w:rsidRPr="003C348B" w:rsidRDefault="00C27ABC" w:rsidP="00362F0A">
            <w:pPr>
              <w:jc w:val="center"/>
              <w:rPr>
                <w:color w:val="000000"/>
                <w:sz w:val="18"/>
                <w:szCs w:val="18"/>
              </w:rPr>
            </w:pPr>
            <w:r w:rsidRPr="003C348B">
              <w:rPr>
                <w:color w:val="000000"/>
                <w:sz w:val="18"/>
                <w:szCs w:val="18"/>
              </w:rPr>
              <w:t xml:space="preserve"> </w:t>
            </w:r>
            <w:r w:rsidRPr="00970AE7">
              <w:rPr>
                <w:color w:val="000000"/>
                <w:sz w:val="18"/>
                <w:szCs w:val="18"/>
              </w:rPr>
              <w:t xml:space="preserve">подвешенный </w:t>
            </w:r>
            <w:r w:rsidRPr="003C348B">
              <w:rPr>
                <w:color w:val="000000"/>
                <w:sz w:val="18"/>
                <w:szCs w:val="18"/>
              </w:rPr>
              <w:t xml:space="preserve">клапан среднего размера N 70 </w:t>
            </w:r>
            <w:r w:rsidRPr="003C348B">
              <w:rPr>
                <w:color w:val="000000"/>
                <w:sz w:val="18"/>
                <w:szCs w:val="18"/>
              </w:rPr>
              <w:lastRenderedPageBreak/>
              <w:t>&lt;EXTRA&gt; или эквивалентный</w:t>
            </w:r>
          </w:p>
        </w:tc>
        <w:tc>
          <w:tcPr>
            <w:tcW w:w="875" w:type="dxa"/>
            <w:vAlign w:val="center"/>
          </w:tcPr>
          <w:p w:rsidR="00C27ABC" w:rsidRPr="00E07B6F" w:rsidRDefault="00C27ABC" w:rsidP="00362F0A">
            <w:pPr>
              <w:jc w:val="center"/>
              <w:rPr>
                <w:rFonts w:ascii="Sylfaen" w:hAnsi="Sylfaen"/>
                <w:sz w:val="20"/>
                <w:szCs w:val="20"/>
                <w:lang w:val="en-US"/>
              </w:rPr>
            </w:pPr>
            <w:r>
              <w:rPr>
                <w:rFonts w:ascii="Sylfaen" w:hAnsi="Sylfaen"/>
                <w:sz w:val="20"/>
                <w:szCs w:val="20"/>
                <w:lang w:val="en-US"/>
              </w:rPr>
              <w:lastRenderedPageBreak/>
              <w:t>шт</w:t>
            </w:r>
          </w:p>
        </w:tc>
        <w:tc>
          <w:tcPr>
            <w:tcW w:w="973" w:type="dxa"/>
          </w:tcPr>
          <w:p w:rsidR="00C27ABC" w:rsidRPr="00AA5BD2" w:rsidRDefault="00C27ABC" w:rsidP="000D4651">
            <w:pPr>
              <w:widowControl w:val="0"/>
              <w:spacing w:after="120"/>
              <w:jc w:val="center"/>
              <w:rPr>
                <w:rFonts w:ascii="GHEA Grapalat" w:hAnsi="GHEA Grapalat"/>
                <w:sz w:val="16"/>
                <w:szCs w:val="16"/>
              </w:rPr>
            </w:pPr>
          </w:p>
        </w:tc>
        <w:tc>
          <w:tcPr>
            <w:tcW w:w="900" w:type="dxa"/>
          </w:tcPr>
          <w:p w:rsidR="00C27ABC" w:rsidRPr="00AA5BD2" w:rsidRDefault="00C27ABC" w:rsidP="000D4651">
            <w:pPr>
              <w:widowControl w:val="0"/>
              <w:spacing w:after="120"/>
              <w:jc w:val="center"/>
              <w:rPr>
                <w:rFonts w:ascii="GHEA Grapalat" w:hAnsi="GHEA Grapalat"/>
                <w:sz w:val="16"/>
                <w:szCs w:val="16"/>
              </w:rPr>
            </w:pPr>
          </w:p>
        </w:tc>
        <w:tc>
          <w:tcPr>
            <w:tcW w:w="1028" w:type="dxa"/>
            <w:gridSpan w:val="3"/>
            <w:vAlign w:val="center"/>
          </w:tcPr>
          <w:p w:rsidR="00C27ABC" w:rsidRPr="000D4D17" w:rsidRDefault="00C27ABC" w:rsidP="00362F0A">
            <w:pPr>
              <w:jc w:val="center"/>
              <w:rPr>
                <w:rFonts w:ascii="Sylfaen" w:hAnsi="Sylfaen"/>
                <w:color w:val="000000"/>
                <w:sz w:val="20"/>
                <w:szCs w:val="20"/>
              </w:rPr>
            </w:pPr>
            <w:r w:rsidRPr="000D4D17">
              <w:rPr>
                <w:rFonts w:ascii="Sylfaen" w:hAnsi="Sylfaen"/>
                <w:color w:val="000000"/>
                <w:sz w:val="20"/>
                <w:szCs w:val="20"/>
              </w:rPr>
              <w:t>50</w:t>
            </w:r>
          </w:p>
        </w:tc>
        <w:tc>
          <w:tcPr>
            <w:tcW w:w="1263" w:type="dxa"/>
          </w:tcPr>
          <w:p w:rsidR="00C27ABC" w:rsidRPr="00AA5BD2" w:rsidRDefault="00C237DD" w:rsidP="000D4651">
            <w:pPr>
              <w:widowControl w:val="0"/>
              <w:spacing w:after="120"/>
              <w:jc w:val="center"/>
              <w:rPr>
                <w:rFonts w:ascii="GHEA Grapalat" w:hAnsi="GHEA Grapalat"/>
                <w:sz w:val="16"/>
                <w:szCs w:val="16"/>
              </w:rPr>
            </w:pPr>
            <w:r w:rsidRPr="00C237DD">
              <w:rPr>
                <w:rFonts w:ascii="GHEA Grapalat" w:hAnsi="GHEA Grapalat"/>
                <w:sz w:val="16"/>
                <w:szCs w:val="16"/>
              </w:rPr>
              <w:t xml:space="preserve">Тавушский марз, Ереван </w:t>
            </w:r>
            <w:r w:rsidRPr="00C237DD">
              <w:rPr>
                <w:rFonts w:ascii="GHEA Grapalat" w:hAnsi="GHEA Grapalat"/>
                <w:sz w:val="16"/>
                <w:szCs w:val="16"/>
              </w:rPr>
              <w:lastRenderedPageBreak/>
              <w:t xml:space="preserve">Берд, ул. </w:t>
            </w:r>
            <w:r w:rsidRPr="00C237DD">
              <w:rPr>
                <w:rFonts w:ascii="GHEA Grapalat" w:hAnsi="GHEA Grapalat"/>
                <w:sz w:val="16"/>
                <w:szCs w:val="16"/>
                <w:lang w:val="en-US"/>
              </w:rPr>
              <w:t>Левон Бек, № 5</w:t>
            </w:r>
          </w:p>
        </w:tc>
        <w:tc>
          <w:tcPr>
            <w:tcW w:w="862" w:type="dxa"/>
            <w:vAlign w:val="center"/>
          </w:tcPr>
          <w:p w:rsidR="00C27ABC" w:rsidRPr="000D4D17" w:rsidRDefault="00C27ABC" w:rsidP="00362F0A">
            <w:pPr>
              <w:jc w:val="center"/>
              <w:rPr>
                <w:rFonts w:ascii="Sylfaen" w:hAnsi="Sylfaen"/>
                <w:color w:val="000000"/>
                <w:sz w:val="20"/>
                <w:szCs w:val="20"/>
              </w:rPr>
            </w:pPr>
            <w:r w:rsidRPr="000D4D17">
              <w:rPr>
                <w:rFonts w:ascii="Sylfaen" w:hAnsi="Sylfaen"/>
                <w:color w:val="000000"/>
                <w:sz w:val="20"/>
                <w:szCs w:val="20"/>
              </w:rPr>
              <w:lastRenderedPageBreak/>
              <w:t>50</w:t>
            </w:r>
          </w:p>
        </w:tc>
        <w:tc>
          <w:tcPr>
            <w:tcW w:w="1316" w:type="dxa"/>
          </w:tcPr>
          <w:p w:rsidR="00C27ABC" w:rsidRPr="00AA5BD2" w:rsidRDefault="00FD7F48" w:rsidP="000D4651">
            <w:pPr>
              <w:widowControl w:val="0"/>
              <w:spacing w:after="120"/>
              <w:jc w:val="center"/>
              <w:rPr>
                <w:rFonts w:ascii="GHEA Grapalat" w:hAnsi="GHEA Grapalat"/>
                <w:sz w:val="16"/>
                <w:szCs w:val="16"/>
              </w:rPr>
            </w:pPr>
            <w:r w:rsidRPr="00FD7F48">
              <w:rPr>
                <w:sz w:val="18"/>
                <w:szCs w:val="18"/>
              </w:rPr>
              <w:t xml:space="preserve">В течение 20 календарных </w:t>
            </w:r>
            <w:r w:rsidRPr="00FD7F48">
              <w:rPr>
                <w:sz w:val="18"/>
                <w:szCs w:val="18"/>
              </w:rPr>
              <w:lastRenderedPageBreak/>
              <w:t>дней после вступления Договора в силу</w:t>
            </w:r>
          </w:p>
        </w:tc>
      </w:tr>
      <w:tr w:rsidR="00C237DD" w:rsidRPr="00AA5BD2" w:rsidTr="00C237DD">
        <w:trPr>
          <w:jc w:val="center"/>
        </w:trPr>
        <w:tc>
          <w:tcPr>
            <w:tcW w:w="1098" w:type="dxa"/>
            <w:vAlign w:val="center"/>
          </w:tcPr>
          <w:p w:rsidR="00C237DD" w:rsidRPr="00C008D3"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2</w:t>
            </w:r>
          </w:p>
        </w:tc>
        <w:tc>
          <w:tcPr>
            <w:tcW w:w="1534" w:type="dxa"/>
            <w:vAlign w:val="center"/>
          </w:tcPr>
          <w:p w:rsidR="00C237DD" w:rsidRPr="003E3C80" w:rsidRDefault="00C237DD" w:rsidP="00362F0A">
            <w:pPr>
              <w:tabs>
                <w:tab w:val="left" w:pos="3030"/>
              </w:tabs>
              <w:jc w:val="center"/>
              <w:rPr>
                <w:rFonts w:ascii="Sylfaen" w:hAnsi="Sylfaen"/>
                <w:sz w:val="18"/>
                <w:szCs w:val="18"/>
              </w:rPr>
            </w:pPr>
            <w:r>
              <w:rPr>
                <w:rFonts w:ascii="Sylfaen" w:hAnsi="Sylfaen"/>
                <w:sz w:val="18"/>
                <w:szCs w:val="18"/>
              </w:rPr>
              <w:t>44111413</w:t>
            </w:r>
          </w:p>
        </w:tc>
        <w:tc>
          <w:tcPr>
            <w:tcW w:w="1244" w:type="dxa"/>
            <w:vAlign w:val="center"/>
          </w:tcPr>
          <w:p w:rsidR="00C237DD" w:rsidRPr="003E3C80" w:rsidRDefault="00C237DD" w:rsidP="00362F0A">
            <w:pPr>
              <w:rPr>
                <w:rFonts w:ascii="Sylfaen" w:hAnsi="Sylfaen"/>
                <w:color w:val="000000"/>
                <w:sz w:val="18"/>
                <w:szCs w:val="18"/>
              </w:rPr>
            </w:pPr>
            <w:r w:rsidRPr="00970AE7">
              <w:rPr>
                <w:rFonts w:ascii="Sylfaen" w:hAnsi="Sylfaen"/>
                <w:color w:val="000000"/>
                <w:sz w:val="18"/>
                <w:szCs w:val="18"/>
              </w:rPr>
              <w:t>Масло Эмульсия Металл</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970AE7" w:rsidRDefault="00C237DD" w:rsidP="00362F0A">
            <w:pPr>
              <w:jc w:val="center"/>
              <w:rPr>
                <w:rFonts w:ascii="Sylfaen" w:hAnsi="Sylfaen"/>
                <w:color w:val="000000"/>
                <w:sz w:val="18"/>
                <w:szCs w:val="18"/>
              </w:rPr>
            </w:pPr>
            <w:r>
              <w:rPr>
                <w:rFonts w:ascii="Sylfaen" w:hAnsi="Sylfaen"/>
                <w:color w:val="000000"/>
                <w:sz w:val="18"/>
                <w:szCs w:val="18"/>
              </w:rPr>
              <w:t>масляная краска</w:t>
            </w:r>
            <w:r w:rsidRPr="00970AE7">
              <w:rPr>
                <w:rFonts w:ascii="Sylfaen" w:hAnsi="Sylfaen"/>
                <w:color w:val="000000"/>
                <w:sz w:val="18"/>
                <w:szCs w:val="18"/>
              </w:rPr>
              <w:t xml:space="preserve"> эмульсионный, глянцевая, для покраски металлических предметов</w:t>
            </w:r>
          </w:p>
        </w:tc>
        <w:tc>
          <w:tcPr>
            <w:tcW w:w="875" w:type="dxa"/>
            <w:vAlign w:val="center"/>
          </w:tcPr>
          <w:p w:rsidR="00C237DD" w:rsidRPr="00E07B6F" w:rsidRDefault="00C237DD" w:rsidP="00362F0A">
            <w:pPr>
              <w:jc w:val="center"/>
              <w:rPr>
                <w:rFonts w:ascii="Sylfaen" w:hAnsi="Sylfaen"/>
                <w:sz w:val="20"/>
                <w:szCs w:val="20"/>
                <w:lang w:val="en-US"/>
              </w:rPr>
            </w:pPr>
            <w:r>
              <w:rPr>
                <w:rFonts w:ascii="Sylfaen" w:hAnsi="Sylfaen"/>
                <w:sz w:val="20"/>
                <w:szCs w:val="20"/>
                <w:lang w:val="en-US"/>
              </w:rPr>
              <w:t>кг</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900" w:type="dxa"/>
          </w:tcPr>
          <w:p w:rsidR="00C237DD" w:rsidRPr="00AA5BD2" w:rsidRDefault="00C237DD" w:rsidP="000D4651">
            <w:pPr>
              <w:widowControl w:val="0"/>
              <w:spacing w:after="120"/>
              <w:jc w:val="center"/>
              <w:rPr>
                <w:rFonts w:ascii="GHEA Grapalat" w:hAnsi="GHEA Grapalat"/>
                <w:sz w:val="16"/>
                <w:szCs w:val="16"/>
              </w:rPr>
            </w:pPr>
          </w:p>
        </w:tc>
        <w:tc>
          <w:tcPr>
            <w:tcW w:w="1028" w:type="dxa"/>
            <w:gridSpan w:val="3"/>
          </w:tcPr>
          <w:p w:rsidR="00C237DD" w:rsidRPr="00AA5BD2" w:rsidRDefault="00C237DD" w:rsidP="000D4651">
            <w:pPr>
              <w:widowControl w:val="0"/>
              <w:spacing w:after="120"/>
              <w:jc w:val="center"/>
              <w:rPr>
                <w:rFonts w:ascii="GHEA Grapalat" w:hAnsi="GHEA Grapalat"/>
                <w:sz w:val="16"/>
                <w:szCs w:val="16"/>
              </w:rPr>
            </w:pPr>
            <w:r w:rsidRPr="000D4D17">
              <w:rPr>
                <w:rFonts w:ascii="Sylfaen" w:hAnsi="Sylfaen"/>
                <w:color w:val="000000"/>
                <w:sz w:val="20"/>
                <w:szCs w:val="20"/>
              </w:rPr>
              <w:t>100</w:t>
            </w:r>
          </w:p>
        </w:tc>
        <w:tc>
          <w:tcPr>
            <w:tcW w:w="1263" w:type="dxa"/>
            <w:vAlign w:val="center"/>
          </w:tcPr>
          <w:p w:rsidR="00C237DD" w:rsidRPr="000D4D17" w:rsidRDefault="00FD7F48" w:rsidP="00362F0A">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C237DD" w:rsidRPr="000D4D17" w:rsidRDefault="00C237DD" w:rsidP="00AB1EDC">
            <w:pPr>
              <w:jc w:val="center"/>
              <w:rPr>
                <w:rFonts w:ascii="Sylfaen" w:hAnsi="Sylfaen"/>
                <w:color w:val="000000"/>
                <w:sz w:val="20"/>
                <w:szCs w:val="20"/>
              </w:rPr>
            </w:pPr>
            <w:r w:rsidRPr="000D4D17">
              <w:rPr>
                <w:rFonts w:ascii="Sylfaen" w:hAnsi="Sylfaen"/>
                <w:color w:val="000000"/>
                <w:sz w:val="20"/>
                <w:szCs w:val="20"/>
              </w:rPr>
              <w:t>100</w:t>
            </w:r>
          </w:p>
        </w:tc>
        <w:tc>
          <w:tcPr>
            <w:tcW w:w="1316" w:type="dxa"/>
            <w:vAlign w:val="center"/>
          </w:tcPr>
          <w:p w:rsidR="00C237DD" w:rsidRPr="00FD7F48" w:rsidRDefault="00FD7F48" w:rsidP="00362F0A">
            <w:pPr>
              <w:jc w:val="center"/>
              <w:rPr>
                <w:rFonts w:ascii="Sylfaen" w:hAnsi="Sylfaen"/>
                <w:color w:val="000000"/>
                <w:sz w:val="20"/>
                <w:szCs w:val="20"/>
                <w:lang w:val="en-US"/>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Pr="00C008D3"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w:t>
            </w:r>
          </w:p>
        </w:tc>
        <w:tc>
          <w:tcPr>
            <w:tcW w:w="1534" w:type="dxa"/>
          </w:tcPr>
          <w:p w:rsidR="00C237DD" w:rsidRPr="003E3C80" w:rsidRDefault="00C237DD" w:rsidP="00362F0A">
            <w:pPr>
              <w:jc w:val="center"/>
              <w:rPr>
                <w:sz w:val="18"/>
                <w:szCs w:val="18"/>
              </w:rPr>
            </w:pPr>
            <w:r>
              <w:rPr>
                <w:sz w:val="18"/>
                <w:szCs w:val="18"/>
              </w:rPr>
              <w:t>44112730</w:t>
            </w:r>
          </w:p>
        </w:tc>
        <w:tc>
          <w:tcPr>
            <w:tcW w:w="1244" w:type="dxa"/>
          </w:tcPr>
          <w:p w:rsidR="00C237DD" w:rsidRPr="00CD6BC9" w:rsidRDefault="00C237DD" w:rsidP="00362F0A">
            <w:pPr>
              <w:rPr>
                <w:rFonts w:ascii="Sylfaen" w:hAnsi="Sylfaen"/>
                <w:sz w:val="18"/>
                <w:szCs w:val="18"/>
              </w:rPr>
            </w:pPr>
            <w:r w:rsidRPr="00A2277B">
              <w:rPr>
                <w:rFonts w:ascii="Sylfaen" w:hAnsi="Sylfaen"/>
                <w:sz w:val="18"/>
                <w:szCs w:val="18"/>
              </w:rPr>
              <w:t>Резка камня /230-2.1/</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A2277B" w:rsidRDefault="00C237DD" w:rsidP="00362F0A">
            <w:pPr>
              <w:jc w:val="center"/>
              <w:rPr>
                <w:rFonts w:ascii="Sylfaen" w:hAnsi="Sylfaen"/>
                <w:color w:val="000000"/>
                <w:sz w:val="18"/>
                <w:szCs w:val="18"/>
              </w:rPr>
            </w:pPr>
            <w:r w:rsidRPr="00A2277B">
              <w:rPr>
                <w:rFonts w:ascii="Sylfaen" w:hAnsi="Sylfaen"/>
                <w:color w:val="000000"/>
                <w:sz w:val="18"/>
                <w:szCs w:val="18"/>
              </w:rPr>
              <w:t>Нарезной диск Балгарка диаметром 230 мм, толщиной 2,1 мм</w:t>
            </w:r>
          </w:p>
        </w:tc>
        <w:tc>
          <w:tcPr>
            <w:tcW w:w="875" w:type="dxa"/>
            <w:vAlign w:val="center"/>
          </w:tcPr>
          <w:p w:rsidR="00C237DD" w:rsidRPr="000D4D17" w:rsidRDefault="00C237DD" w:rsidP="00362F0A">
            <w:pPr>
              <w:jc w:val="center"/>
              <w:rPr>
                <w:rFonts w:ascii="Sylfaen" w:hAnsi="Sylfaen"/>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900" w:type="dxa"/>
          </w:tcPr>
          <w:p w:rsidR="00C237DD" w:rsidRPr="00AA5BD2" w:rsidRDefault="00C237DD" w:rsidP="000D4651">
            <w:pPr>
              <w:widowControl w:val="0"/>
              <w:spacing w:after="120"/>
              <w:jc w:val="center"/>
              <w:rPr>
                <w:rFonts w:ascii="GHEA Grapalat" w:hAnsi="GHEA Grapalat"/>
                <w:sz w:val="16"/>
                <w:szCs w:val="16"/>
              </w:rPr>
            </w:pPr>
          </w:p>
        </w:tc>
        <w:tc>
          <w:tcPr>
            <w:tcW w:w="1028" w:type="dxa"/>
            <w:gridSpan w:val="3"/>
          </w:tcPr>
          <w:p w:rsidR="00C237DD" w:rsidRPr="00AA5BD2" w:rsidRDefault="00C237DD" w:rsidP="000D4651">
            <w:pPr>
              <w:widowControl w:val="0"/>
              <w:spacing w:after="120"/>
              <w:jc w:val="center"/>
              <w:rPr>
                <w:rFonts w:ascii="GHEA Grapalat" w:hAnsi="GHEA Grapalat"/>
                <w:sz w:val="16"/>
                <w:szCs w:val="16"/>
              </w:rPr>
            </w:pPr>
            <w:r w:rsidRPr="000D4D17">
              <w:rPr>
                <w:rFonts w:ascii="Sylfaen" w:hAnsi="Sylfaen"/>
                <w:color w:val="000000"/>
                <w:sz w:val="20"/>
                <w:szCs w:val="20"/>
              </w:rPr>
              <w:t>200</w:t>
            </w:r>
          </w:p>
        </w:tc>
        <w:tc>
          <w:tcPr>
            <w:tcW w:w="1263" w:type="dxa"/>
            <w:vAlign w:val="center"/>
          </w:tcPr>
          <w:p w:rsidR="00C237DD" w:rsidRPr="000D4D17" w:rsidRDefault="00FD7F48" w:rsidP="00362F0A">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C237DD" w:rsidRPr="000D4D17" w:rsidRDefault="00C237DD" w:rsidP="00AB1EDC">
            <w:pPr>
              <w:jc w:val="center"/>
              <w:rPr>
                <w:rFonts w:ascii="Sylfaen" w:hAnsi="Sylfaen"/>
                <w:color w:val="000000"/>
                <w:sz w:val="20"/>
                <w:szCs w:val="20"/>
              </w:rPr>
            </w:pPr>
            <w:r w:rsidRPr="000D4D17">
              <w:rPr>
                <w:rFonts w:ascii="Sylfaen" w:hAnsi="Sylfaen"/>
                <w:color w:val="000000"/>
                <w:sz w:val="20"/>
                <w:szCs w:val="20"/>
              </w:rPr>
              <w:t>200</w:t>
            </w:r>
          </w:p>
        </w:tc>
        <w:tc>
          <w:tcPr>
            <w:tcW w:w="1316" w:type="dxa"/>
            <w:vAlign w:val="center"/>
          </w:tcPr>
          <w:p w:rsidR="00C237DD" w:rsidRPr="000D4D17" w:rsidRDefault="00FD7F48" w:rsidP="00362F0A">
            <w:pPr>
              <w:jc w:val="center"/>
              <w:rPr>
                <w:rFonts w:ascii="Sylfaen" w:hAnsi="Sylfaen"/>
                <w:color w:val="000000"/>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4</w:t>
            </w:r>
          </w:p>
        </w:tc>
        <w:tc>
          <w:tcPr>
            <w:tcW w:w="1534" w:type="dxa"/>
          </w:tcPr>
          <w:p w:rsidR="00C237DD" w:rsidRPr="003E3C80" w:rsidRDefault="00C237DD" w:rsidP="00362F0A">
            <w:pPr>
              <w:jc w:val="center"/>
              <w:rPr>
                <w:sz w:val="18"/>
                <w:szCs w:val="18"/>
              </w:rPr>
            </w:pPr>
            <w:r>
              <w:rPr>
                <w:sz w:val="18"/>
                <w:szCs w:val="18"/>
              </w:rPr>
              <w:t>44191100</w:t>
            </w:r>
          </w:p>
        </w:tc>
        <w:tc>
          <w:tcPr>
            <w:tcW w:w="1244" w:type="dxa"/>
          </w:tcPr>
          <w:p w:rsidR="00C237DD" w:rsidRPr="003E3C80" w:rsidRDefault="00C237DD" w:rsidP="00362F0A">
            <w:pPr>
              <w:rPr>
                <w:rFonts w:ascii="Sylfaen" w:hAnsi="Sylfaen" w:cs="Sylfaen"/>
                <w:sz w:val="18"/>
                <w:szCs w:val="18"/>
              </w:rPr>
            </w:pPr>
            <w:r>
              <w:rPr>
                <w:rFonts w:ascii="Sylfaen" w:hAnsi="Sylfaen" w:cs="Sylfaen"/>
                <w:sz w:val="18"/>
                <w:szCs w:val="18"/>
              </w:rPr>
              <w:t xml:space="preserve">Фанера </w:t>
            </w:r>
            <w:r w:rsidRPr="00A2277B">
              <w:rPr>
                <w:rFonts w:ascii="Sylfaen" w:hAnsi="Sylfaen" w:cs="Sylfaen"/>
                <w:sz w:val="18"/>
                <w:szCs w:val="18"/>
              </w:rPr>
              <w:t xml:space="preserve"> 4 мм</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A2277B" w:rsidRDefault="00C237DD" w:rsidP="00362F0A">
            <w:pPr>
              <w:jc w:val="center"/>
              <w:rPr>
                <w:color w:val="000000"/>
                <w:sz w:val="18"/>
                <w:szCs w:val="18"/>
              </w:rPr>
            </w:pPr>
            <w:r w:rsidRPr="00A2277B">
              <w:rPr>
                <w:color w:val="000000"/>
                <w:sz w:val="18"/>
                <w:szCs w:val="18"/>
              </w:rPr>
              <w:t>Этот древесный материал изготавливается из березы, бука или сосны. фанеры. Обладает повышенной водостойкостью. Фанера состоит из трех или более слоев, приклеенных друг к другу. Характеризуется темно-красными или темно-коричневыми цветами между клеевыми слоями.</w:t>
            </w:r>
          </w:p>
        </w:tc>
        <w:tc>
          <w:tcPr>
            <w:tcW w:w="875" w:type="dxa"/>
            <w:vAlign w:val="center"/>
          </w:tcPr>
          <w:p w:rsidR="00C237DD" w:rsidRPr="000D4D17" w:rsidRDefault="00C237DD" w:rsidP="00362F0A">
            <w:pPr>
              <w:jc w:val="center"/>
              <w:rPr>
                <w:rFonts w:ascii="Sylfaen" w:hAnsi="Sylfaen"/>
                <w:sz w:val="20"/>
                <w:szCs w:val="20"/>
              </w:rPr>
            </w:pPr>
            <w:r>
              <w:rPr>
                <w:rFonts w:ascii="Sylfaen" w:hAnsi="Sylfaen"/>
                <w:sz w:val="18"/>
                <w:szCs w:val="18"/>
              </w:rPr>
              <w:t>квм</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900" w:type="dxa"/>
          </w:tcPr>
          <w:p w:rsidR="00C237DD" w:rsidRPr="00AA5BD2" w:rsidRDefault="00C237DD" w:rsidP="000D4651">
            <w:pPr>
              <w:widowControl w:val="0"/>
              <w:spacing w:after="120"/>
              <w:jc w:val="center"/>
              <w:rPr>
                <w:rFonts w:ascii="GHEA Grapalat" w:hAnsi="GHEA Grapalat"/>
                <w:sz w:val="16"/>
                <w:szCs w:val="16"/>
              </w:rPr>
            </w:pPr>
          </w:p>
        </w:tc>
        <w:tc>
          <w:tcPr>
            <w:tcW w:w="1028" w:type="dxa"/>
            <w:gridSpan w:val="3"/>
          </w:tcPr>
          <w:p w:rsidR="00C237DD" w:rsidRPr="00AA5BD2" w:rsidRDefault="00C237DD" w:rsidP="000D4651">
            <w:pPr>
              <w:widowControl w:val="0"/>
              <w:spacing w:after="120"/>
              <w:jc w:val="center"/>
              <w:rPr>
                <w:rFonts w:ascii="GHEA Grapalat" w:hAnsi="GHEA Grapalat"/>
                <w:sz w:val="16"/>
                <w:szCs w:val="16"/>
              </w:rPr>
            </w:pPr>
            <w:r w:rsidRPr="000D4D17">
              <w:rPr>
                <w:rFonts w:ascii="Sylfaen" w:hAnsi="Sylfaen"/>
                <w:color w:val="000000"/>
                <w:sz w:val="20"/>
                <w:szCs w:val="20"/>
              </w:rPr>
              <w:t>0.28</w:t>
            </w:r>
          </w:p>
        </w:tc>
        <w:tc>
          <w:tcPr>
            <w:tcW w:w="1263" w:type="dxa"/>
            <w:vAlign w:val="center"/>
          </w:tcPr>
          <w:p w:rsidR="00C237DD" w:rsidRPr="000D4D17" w:rsidRDefault="00FD7F48" w:rsidP="00362F0A">
            <w:pPr>
              <w:jc w:val="center"/>
              <w:rPr>
                <w:rFonts w:ascii="Sylfaen" w:hAnsi="Sylfaen"/>
                <w:color w:val="000000"/>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vAlign w:val="center"/>
          </w:tcPr>
          <w:p w:rsidR="00C237DD" w:rsidRPr="000D4D17" w:rsidRDefault="00C237DD" w:rsidP="00AB1EDC">
            <w:pPr>
              <w:jc w:val="center"/>
              <w:rPr>
                <w:rFonts w:ascii="Sylfaen" w:hAnsi="Sylfaen"/>
                <w:color w:val="000000"/>
                <w:sz w:val="20"/>
                <w:szCs w:val="20"/>
              </w:rPr>
            </w:pPr>
            <w:r w:rsidRPr="000D4D17">
              <w:rPr>
                <w:rFonts w:ascii="Sylfaen" w:hAnsi="Sylfaen"/>
                <w:color w:val="000000"/>
                <w:sz w:val="20"/>
                <w:szCs w:val="20"/>
              </w:rPr>
              <w:t>0.28</w:t>
            </w:r>
          </w:p>
        </w:tc>
        <w:tc>
          <w:tcPr>
            <w:tcW w:w="1316" w:type="dxa"/>
            <w:vAlign w:val="center"/>
          </w:tcPr>
          <w:p w:rsidR="00C237DD" w:rsidRPr="000D4D17" w:rsidRDefault="00FD7F48" w:rsidP="00362F0A">
            <w:pPr>
              <w:jc w:val="center"/>
              <w:rPr>
                <w:rFonts w:ascii="Sylfaen" w:hAnsi="Sylfaen"/>
                <w:color w:val="000000"/>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5</w:t>
            </w:r>
          </w:p>
        </w:tc>
        <w:tc>
          <w:tcPr>
            <w:tcW w:w="1534" w:type="dxa"/>
          </w:tcPr>
          <w:p w:rsidR="00C237DD" w:rsidRPr="00DE1E5A" w:rsidRDefault="00C237DD" w:rsidP="00362F0A">
            <w:pPr>
              <w:jc w:val="center"/>
              <w:rPr>
                <w:rFonts w:ascii="GHEA Grapalat" w:hAnsi="GHEA Grapalat"/>
                <w:sz w:val="20"/>
              </w:rPr>
            </w:pPr>
            <w:r>
              <w:rPr>
                <w:sz w:val="18"/>
                <w:szCs w:val="18"/>
              </w:rPr>
              <w:t>44111414</w:t>
            </w:r>
          </w:p>
        </w:tc>
        <w:tc>
          <w:tcPr>
            <w:tcW w:w="1244" w:type="dxa"/>
          </w:tcPr>
          <w:p w:rsidR="00C237DD" w:rsidRPr="003E3C80" w:rsidRDefault="00C237DD" w:rsidP="00362F0A">
            <w:pPr>
              <w:rPr>
                <w:rFonts w:ascii="Sylfaen" w:hAnsi="Sylfaen" w:cs="Sylfaen"/>
                <w:sz w:val="18"/>
                <w:szCs w:val="18"/>
              </w:rPr>
            </w:pPr>
            <w:r w:rsidRPr="00A2277B">
              <w:rPr>
                <w:rFonts w:ascii="Sylfaen" w:hAnsi="Sylfaen" w:cs="Sylfaen"/>
                <w:sz w:val="18"/>
                <w:szCs w:val="18"/>
              </w:rPr>
              <w:t>Латексная эмульсия</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A2277B" w:rsidRDefault="00C237DD" w:rsidP="00362F0A">
            <w:pPr>
              <w:jc w:val="center"/>
              <w:rPr>
                <w:rFonts w:ascii="Sylfaen" w:hAnsi="Sylfaen"/>
                <w:color w:val="000000"/>
                <w:sz w:val="18"/>
                <w:szCs w:val="18"/>
              </w:rPr>
            </w:pPr>
            <w:r w:rsidRPr="00A2277B">
              <w:rPr>
                <w:rFonts w:ascii="Sylfaen" w:hAnsi="Sylfaen"/>
                <w:color w:val="000000"/>
                <w:sz w:val="18"/>
                <w:szCs w:val="18"/>
              </w:rPr>
              <w:t>Латекс, полуглянцевый, предназначен для наружной и внутренней отделки, за исключением покрытия полов, а также покраски металла и дерева.</w:t>
            </w:r>
          </w:p>
        </w:tc>
        <w:tc>
          <w:tcPr>
            <w:tcW w:w="875" w:type="dxa"/>
          </w:tcPr>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p>
          <w:p w:rsidR="00C237DD" w:rsidRPr="00E07B6F" w:rsidRDefault="00C237DD" w:rsidP="00362F0A">
            <w:pPr>
              <w:jc w:val="center"/>
              <w:rPr>
                <w:rFonts w:ascii="Sylfaen" w:hAnsi="Sylfaen"/>
                <w:sz w:val="20"/>
                <w:szCs w:val="20"/>
                <w:lang w:val="en-US"/>
              </w:rPr>
            </w:pPr>
            <w:r>
              <w:rPr>
                <w:rFonts w:ascii="Sylfaen" w:hAnsi="Sylfaen"/>
                <w:sz w:val="20"/>
                <w:szCs w:val="20"/>
                <w:lang w:val="en-US"/>
              </w:rPr>
              <w:t>кг</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900" w:type="dxa"/>
          </w:tcPr>
          <w:p w:rsidR="00C237DD" w:rsidRPr="00AA5BD2" w:rsidRDefault="00C237DD" w:rsidP="000D4651">
            <w:pPr>
              <w:widowControl w:val="0"/>
              <w:spacing w:after="120"/>
              <w:jc w:val="center"/>
              <w:rPr>
                <w:rFonts w:ascii="GHEA Grapalat" w:hAnsi="GHEA Grapalat"/>
                <w:sz w:val="16"/>
                <w:szCs w:val="16"/>
              </w:rPr>
            </w:pPr>
          </w:p>
        </w:tc>
        <w:tc>
          <w:tcPr>
            <w:tcW w:w="1028" w:type="dxa"/>
            <w:gridSpan w:val="3"/>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t>600</w:t>
            </w:r>
          </w:p>
        </w:tc>
        <w:tc>
          <w:tcPr>
            <w:tcW w:w="1263" w:type="dxa"/>
          </w:tcPr>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AB1EDC">
            <w:pPr>
              <w:jc w:val="center"/>
              <w:rPr>
                <w:sz w:val="20"/>
                <w:szCs w:val="20"/>
              </w:rPr>
            </w:pPr>
          </w:p>
          <w:p w:rsidR="00C237DD" w:rsidRPr="000D4D17" w:rsidRDefault="00C237DD" w:rsidP="00AB1EDC">
            <w:pPr>
              <w:jc w:val="center"/>
              <w:rPr>
                <w:sz w:val="20"/>
                <w:szCs w:val="20"/>
              </w:rPr>
            </w:pPr>
          </w:p>
          <w:p w:rsidR="00C237DD" w:rsidRPr="000D4D17" w:rsidRDefault="00C237DD" w:rsidP="00AB1EDC">
            <w:pPr>
              <w:jc w:val="center"/>
              <w:rPr>
                <w:sz w:val="20"/>
                <w:szCs w:val="20"/>
              </w:rPr>
            </w:pPr>
            <w:r w:rsidRPr="000D4D17">
              <w:rPr>
                <w:sz w:val="20"/>
                <w:szCs w:val="20"/>
              </w:rPr>
              <w:t>600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6</w:t>
            </w:r>
          </w:p>
        </w:tc>
        <w:tc>
          <w:tcPr>
            <w:tcW w:w="1534" w:type="dxa"/>
          </w:tcPr>
          <w:p w:rsidR="00C237DD" w:rsidRPr="00DE1E5A" w:rsidRDefault="00C237DD" w:rsidP="00362F0A">
            <w:pPr>
              <w:jc w:val="center"/>
              <w:rPr>
                <w:rFonts w:ascii="GHEA Grapalat" w:hAnsi="GHEA Grapalat"/>
                <w:sz w:val="20"/>
              </w:rPr>
            </w:pPr>
            <w:r>
              <w:rPr>
                <w:sz w:val="18"/>
                <w:szCs w:val="18"/>
              </w:rPr>
              <w:t>44192700</w:t>
            </w:r>
          </w:p>
        </w:tc>
        <w:tc>
          <w:tcPr>
            <w:tcW w:w="1244" w:type="dxa"/>
          </w:tcPr>
          <w:p w:rsidR="00C237DD" w:rsidRPr="003E3C80" w:rsidRDefault="00C237DD" w:rsidP="00362F0A">
            <w:pPr>
              <w:rPr>
                <w:rFonts w:ascii="Sylfaen" w:hAnsi="Sylfaen" w:cs="Sylfaen"/>
                <w:sz w:val="18"/>
                <w:szCs w:val="18"/>
              </w:rPr>
            </w:pPr>
            <w:r>
              <w:rPr>
                <w:rFonts w:ascii="Sylfaen" w:hAnsi="Sylfaen" w:cs="Sylfaen"/>
                <w:sz w:val="18"/>
                <w:szCs w:val="18"/>
              </w:rPr>
              <w:t>Ролик для краски</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A2277B" w:rsidRDefault="00C237DD" w:rsidP="00362F0A">
            <w:pPr>
              <w:jc w:val="center"/>
              <w:rPr>
                <w:rFonts w:ascii="Sylfaen" w:hAnsi="Sylfaen"/>
                <w:color w:val="000000"/>
                <w:sz w:val="18"/>
                <w:szCs w:val="18"/>
              </w:rPr>
            </w:pPr>
            <w:r w:rsidRPr="00A2277B">
              <w:rPr>
                <w:rFonts w:ascii="Sylfaen" w:hAnsi="Sylfaen"/>
                <w:color w:val="000000"/>
                <w:sz w:val="18"/>
                <w:szCs w:val="18"/>
              </w:rPr>
              <w:t xml:space="preserve">Для малярных работ, с деревянным или пластиковым хвостом, из натуральных или искусственных волос, </w:t>
            </w:r>
            <w:r w:rsidRPr="00A2277B">
              <w:rPr>
                <w:rFonts w:ascii="Sylfaen" w:hAnsi="Sylfaen"/>
                <w:color w:val="000000"/>
                <w:sz w:val="18"/>
                <w:szCs w:val="18"/>
              </w:rPr>
              <w:lastRenderedPageBreak/>
              <w:t>длина слоя от 8 до 25 мм, из однородного материала, равной высоты слоя, длина дорожки соответствует ГОСТ 10831-87</w:t>
            </w:r>
          </w:p>
        </w:tc>
        <w:tc>
          <w:tcPr>
            <w:tcW w:w="875" w:type="dxa"/>
          </w:tcPr>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900" w:type="dxa"/>
          </w:tcPr>
          <w:p w:rsidR="00C237DD" w:rsidRPr="00AA5BD2" w:rsidRDefault="00C237DD" w:rsidP="000D4651">
            <w:pPr>
              <w:widowControl w:val="0"/>
              <w:spacing w:after="120"/>
              <w:jc w:val="center"/>
              <w:rPr>
                <w:rFonts w:ascii="GHEA Grapalat" w:hAnsi="GHEA Grapalat"/>
                <w:sz w:val="16"/>
                <w:szCs w:val="16"/>
              </w:rPr>
            </w:pPr>
          </w:p>
        </w:tc>
        <w:tc>
          <w:tcPr>
            <w:tcW w:w="1028" w:type="dxa"/>
            <w:gridSpan w:val="3"/>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t>100</w:t>
            </w:r>
          </w:p>
        </w:tc>
        <w:tc>
          <w:tcPr>
            <w:tcW w:w="1263" w:type="dxa"/>
          </w:tcPr>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w:t>
            </w:r>
            <w:r w:rsidRPr="00C237DD">
              <w:rPr>
                <w:rFonts w:ascii="GHEA Grapalat" w:hAnsi="GHEA Grapalat"/>
                <w:sz w:val="16"/>
                <w:szCs w:val="16"/>
              </w:rPr>
              <w:lastRenderedPageBreak/>
              <w:t xml:space="preserve">Берд, ул. </w:t>
            </w:r>
            <w:r w:rsidRPr="00C237DD">
              <w:rPr>
                <w:rFonts w:ascii="GHEA Grapalat" w:hAnsi="GHEA Grapalat"/>
                <w:sz w:val="16"/>
                <w:szCs w:val="16"/>
                <w:lang w:val="en-US"/>
              </w:rPr>
              <w:t>Левон Бек, № 5</w:t>
            </w:r>
          </w:p>
        </w:tc>
        <w:tc>
          <w:tcPr>
            <w:tcW w:w="862" w:type="dxa"/>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lastRenderedPageBreak/>
              <w:t>100</w:t>
            </w:r>
          </w:p>
        </w:tc>
        <w:tc>
          <w:tcPr>
            <w:tcW w:w="1316" w:type="dxa"/>
          </w:tcPr>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FD7F48" w:rsidP="00362F0A">
            <w:pPr>
              <w:jc w:val="center"/>
              <w:rPr>
                <w:sz w:val="20"/>
                <w:szCs w:val="20"/>
              </w:rPr>
            </w:pPr>
            <w:r w:rsidRPr="00FD7F48">
              <w:rPr>
                <w:sz w:val="18"/>
                <w:szCs w:val="18"/>
              </w:rPr>
              <w:t xml:space="preserve">В течение 20 календарных </w:t>
            </w:r>
            <w:r w:rsidRPr="00FD7F48">
              <w:rPr>
                <w:sz w:val="18"/>
                <w:szCs w:val="18"/>
              </w:rPr>
              <w:lastRenderedPageBreak/>
              <w:t>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7</w:t>
            </w:r>
          </w:p>
        </w:tc>
        <w:tc>
          <w:tcPr>
            <w:tcW w:w="1534" w:type="dxa"/>
          </w:tcPr>
          <w:p w:rsidR="00C237DD" w:rsidRPr="00DE1E5A" w:rsidRDefault="00C237DD" w:rsidP="00362F0A">
            <w:pPr>
              <w:jc w:val="center"/>
              <w:rPr>
                <w:rFonts w:ascii="GHEA Grapalat" w:hAnsi="GHEA Grapalat"/>
                <w:sz w:val="20"/>
              </w:rPr>
            </w:pPr>
            <w:r>
              <w:rPr>
                <w:sz w:val="18"/>
                <w:szCs w:val="18"/>
              </w:rPr>
              <w:t>44511110</w:t>
            </w:r>
          </w:p>
        </w:tc>
        <w:tc>
          <w:tcPr>
            <w:tcW w:w="1244" w:type="dxa"/>
          </w:tcPr>
          <w:p w:rsidR="00C237DD" w:rsidRPr="003E3C80" w:rsidRDefault="00C237DD" w:rsidP="00362F0A">
            <w:pPr>
              <w:rPr>
                <w:rFonts w:ascii="Sylfaen" w:hAnsi="Sylfaen" w:cs="Sylfaen"/>
                <w:sz w:val="18"/>
                <w:szCs w:val="18"/>
              </w:rPr>
            </w:pPr>
            <w:r w:rsidRPr="00225D72">
              <w:rPr>
                <w:rFonts w:ascii="Sylfaen" w:hAnsi="Sylfaen" w:cs="Sylfaen"/>
                <w:sz w:val="18"/>
                <w:szCs w:val="18"/>
              </w:rPr>
              <w:t>лопата</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225D72" w:rsidRDefault="00C237DD" w:rsidP="00362F0A">
            <w:pPr>
              <w:jc w:val="center"/>
              <w:rPr>
                <w:rFonts w:ascii="Sylfaen" w:hAnsi="Sylfaen"/>
                <w:color w:val="000000"/>
                <w:sz w:val="18"/>
                <w:szCs w:val="18"/>
              </w:rPr>
            </w:pPr>
            <w:r w:rsidRPr="00225D72">
              <w:rPr>
                <w:rFonts w:ascii="Sylfaen" w:hAnsi="Sylfaen"/>
                <w:color w:val="000000"/>
                <w:sz w:val="18"/>
                <w:szCs w:val="18"/>
              </w:rPr>
              <w:t>Лопата для строительных, садовых и разгрузочных работ. Лезвие ножа и ручка должны быть изготовлены из фольги 30Х, рулона фольги 45,50, двойной и ручки из фольги из стальной фольги 10,15,20, листвы запястья и сустава;</w:t>
            </w:r>
          </w:p>
        </w:tc>
        <w:tc>
          <w:tcPr>
            <w:tcW w:w="875" w:type="dxa"/>
          </w:tcPr>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p>
          <w:p w:rsidR="00C237DD" w:rsidRPr="000D4D17" w:rsidRDefault="00C237DD" w:rsidP="00362F0A">
            <w:pPr>
              <w:jc w:val="center"/>
              <w:rPr>
                <w:rFonts w:ascii="Sylfaen" w:hAnsi="Sylfaen"/>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t>50</w:t>
            </w:r>
          </w:p>
        </w:tc>
        <w:tc>
          <w:tcPr>
            <w:tcW w:w="1263" w:type="dxa"/>
          </w:tcPr>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C237DD" w:rsidP="00362F0A">
            <w:pPr>
              <w:jc w:val="center"/>
              <w:rPr>
                <w:sz w:val="20"/>
                <w:szCs w:val="20"/>
              </w:rPr>
            </w:pPr>
          </w:p>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F03AE5">
            <w:pPr>
              <w:jc w:val="center"/>
              <w:rPr>
                <w:sz w:val="20"/>
                <w:szCs w:val="20"/>
              </w:rPr>
            </w:pPr>
          </w:p>
          <w:p w:rsidR="00C237DD" w:rsidRPr="000D4D17" w:rsidRDefault="00C237DD" w:rsidP="00F03AE5">
            <w:pPr>
              <w:jc w:val="center"/>
              <w:rPr>
                <w:sz w:val="20"/>
                <w:szCs w:val="20"/>
              </w:rPr>
            </w:pPr>
          </w:p>
          <w:p w:rsidR="00C237DD" w:rsidRPr="000D4D17" w:rsidRDefault="00C237DD" w:rsidP="00F03AE5">
            <w:pPr>
              <w:jc w:val="center"/>
              <w:rPr>
                <w:sz w:val="20"/>
                <w:szCs w:val="20"/>
              </w:rPr>
            </w:pPr>
          </w:p>
          <w:p w:rsidR="00C237DD" w:rsidRPr="000D4D17" w:rsidRDefault="00C237DD" w:rsidP="00F03AE5">
            <w:pPr>
              <w:jc w:val="center"/>
              <w:rPr>
                <w:sz w:val="20"/>
                <w:szCs w:val="20"/>
              </w:rPr>
            </w:pPr>
            <w:r w:rsidRPr="000D4D17">
              <w:rPr>
                <w:sz w:val="20"/>
                <w:szCs w:val="20"/>
              </w:rPr>
              <w:t>50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8</w:t>
            </w:r>
          </w:p>
        </w:tc>
        <w:tc>
          <w:tcPr>
            <w:tcW w:w="1534" w:type="dxa"/>
          </w:tcPr>
          <w:p w:rsidR="00C237DD" w:rsidRDefault="00C237DD" w:rsidP="00362F0A">
            <w:pPr>
              <w:jc w:val="center"/>
              <w:rPr>
                <w:sz w:val="18"/>
                <w:szCs w:val="18"/>
              </w:rPr>
            </w:pPr>
          </w:p>
          <w:p w:rsidR="00C237DD" w:rsidRPr="003E3C80" w:rsidRDefault="00C237DD" w:rsidP="00362F0A">
            <w:pPr>
              <w:jc w:val="center"/>
              <w:rPr>
                <w:sz w:val="18"/>
                <w:szCs w:val="18"/>
              </w:rPr>
            </w:pPr>
            <w:r>
              <w:rPr>
                <w:sz w:val="18"/>
                <w:szCs w:val="18"/>
              </w:rPr>
              <w:t>44163220</w:t>
            </w:r>
          </w:p>
        </w:tc>
        <w:tc>
          <w:tcPr>
            <w:tcW w:w="1244" w:type="dxa"/>
          </w:tcPr>
          <w:p w:rsidR="00C237DD" w:rsidRPr="00225D72" w:rsidRDefault="00C237DD" w:rsidP="00362F0A">
            <w:pPr>
              <w:rPr>
                <w:rFonts w:ascii="Sylfaen" w:hAnsi="Sylfaen" w:cs="Sylfaen"/>
                <w:sz w:val="18"/>
                <w:szCs w:val="18"/>
              </w:rPr>
            </w:pPr>
            <w:r w:rsidRPr="00225D72">
              <w:rPr>
                <w:rFonts w:ascii="Sylfaen" w:hAnsi="Sylfaen" w:cs="Sylfaen"/>
                <w:sz w:val="18"/>
                <w:szCs w:val="18"/>
              </w:rPr>
              <w:t>Фитинг 63 мм</w:t>
            </w:r>
          </w:p>
          <w:p w:rsidR="00C237DD" w:rsidRPr="003E3C80" w:rsidRDefault="00C237DD" w:rsidP="00362F0A">
            <w:pPr>
              <w:rPr>
                <w:rFonts w:ascii="Sylfaen" w:hAnsi="Sylfaen" w:cs="Sylfaen"/>
                <w:sz w:val="18"/>
                <w:szCs w:val="18"/>
              </w:rPr>
            </w:pPr>
            <w:r w:rsidRPr="00225D72">
              <w:rPr>
                <w:rFonts w:ascii="Sylfaen" w:hAnsi="Sylfaen" w:cs="Sylfaen"/>
                <w:sz w:val="18"/>
                <w:szCs w:val="18"/>
              </w:rPr>
              <w:t>PN 16</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225D72" w:rsidRDefault="00C237DD" w:rsidP="00362F0A">
            <w:pPr>
              <w:jc w:val="center"/>
              <w:rPr>
                <w:rFonts w:ascii="Sylfaen" w:hAnsi="Sylfaen"/>
                <w:color w:val="000000"/>
                <w:sz w:val="18"/>
                <w:szCs w:val="18"/>
              </w:rPr>
            </w:pPr>
            <w:r w:rsidRPr="00225D72">
              <w:rPr>
                <w:rFonts w:ascii="Sylfaen" w:hAnsi="Sylfaen"/>
                <w:color w:val="000000"/>
                <w:sz w:val="18"/>
                <w:szCs w:val="18"/>
              </w:rPr>
              <w:t>Трубопроводная арматура для труб диаметром d = 63 мм</w:t>
            </w:r>
          </w:p>
        </w:tc>
        <w:tc>
          <w:tcPr>
            <w:tcW w:w="875" w:type="dxa"/>
          </w:tcPr>
          <w:p w:rsidR="00C237DD" w:rsidRPr="000D4D17" w:rsidRDefault="00C237DD" w:rsidP="00362F0A">
            <w:pPr>
              <w:jc w:val="center"/>
              <w:rPr>
                <w:rFonts w:ascii="GHEA Grapalat" w:hAnsi="GHEA Grapalat"/>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t>50</w:t>
            </w:r>
          </w:p>
        </w:tc>
        <w:tc>
          <w:tcPr>
            <w:tcW w:w="1263" w:type="dxa"/>
          </w:tcPr>
          <w:p w:rsidR="00C237DD" w:rsidRPr="000D4D17" w:rsidRDefault="00C237DD" w:rsidP="00362F0A">
            <w:pPr>
              <w:jc w:val="center"/>
              <w:rPr>
                <w:sz w:val="20"/>
                <w:szCs w:val="20"/>
              </w:rPr>
            </w:pPr>
          </w:p>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F03AE5">
            <w:pPr>
              <w:jc w:val="center"/>
              <w:rPr>
                <w:sz w:val="20"/>
                <w:szCs w:val="20"/>
              </w:rPr>
            </w:pPr>
          </w:p>
          <w:p w:rsidR="00C237DD" w:rsidRPr="000D4D17" w:rsidRDefault="00C237DD" w:rsidP="00F03AE5">
            <w:pPr>
              <w:jc w:val="center"/>
              <w:rPr>
                <w:sz w:val="20"/>
                <w:szCs w:val="20"/>
              </w:rPr>
            </w:pPr>
            <w:r w:rsidRPr="000D4D17">
              <w:rPr>
                <w:sz w:val="20"/>
                <w:szCs w:val="20"/>
              </w:rPr>
              <w:t>50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9</w:t>
            </w:r>
          </w:p>
        </w:tc>
        <w:tc>
          <w:tcPr>
            <w:tcW w:w="1534" w:type="dxa"/>
          </w:tcPr>
          <w:p w:rsidR="00C237DD" w:rsidRDefault="00C237DD" w:rsidP="00362F0A">
            <w:pPr>
              <w:jc w:val="center"/>
              <w:rPr>
                <w:sz w:val="18"/>
                <w:szCs w:val="18"/>
              </w:rPr>
            </w:pPr>
          </w:p>
          <w:p w:rsidR="00C237DD" w:rsidRPr="003E3C80" w:rsidRDefault="00C237DD" w:rsidP="00362F0A">
            <w:pPr>
              <w:jc w:val="center"/>
              <w:rPr>
                <w:sz w:val="18"/>
                <w:szCs w:val="18"/>
              </w:rPr>
            </w:pPr>
            <w:r>
              <w:rPr>
                <w:sz w:val="18"/>
                <w:szCs w:val="18"/>
              </w:rPr>
              <w:t>44163220</w:t>
            </w:r>
          </w:p>
        </w:tc>
        <w:tc>
          <w:tcPr>
            <w:tcW w:w="1244" w:type="dxa"/>
          </w:tcPr>
          <w:p w:rsidR="00C237DD" w:rsidRPr="00225D72" w:rsidRDefault="00C237DD" w:rsidP="00362F0A">
            <w:pPr>
              <w:rPr>
                <w:rFonts w:ascii="Sylfaen" w:hAnsi="Sylfaen" w:cs="Sylfaen"/>
                <w:sz w:val="18"/>
                <w:szCs w:val="18"/>
              </w:rPr>
            </w:pPr>
            <w:r w:rsidRPr="00225D72">
              <w:rPr>
                <w:rFonts w:ascii="Sylfaen" w:hAnsi="Sylfaen" w:cs="Sylfaen"/>
                <w:sz w:val="18"/>
                <w:szCs w:val="18"/>
              </w:rPr>
              <w:t>Фитинг 100 мм</w:t>
            </w:r>
          </w:p>
          <w:p w:rsidR="00C237DD" w:rsidRPr="003E3C80" w:rsidRDefault="00C237DD" w:rsidP="00362F0A">
            <w:pPr>
              <w:rPr>
                <w:rFonts w:ascii="Sylfaen" w:hAnsi="Sylfaen" w:cs="Sylfaen"/>
                <w:sz w:val="18"/>
                <w:szCs w:val="18"/>
              </w:rPr>
            </w:pPr>
            <w:r w:rsidRPr="00225D72">
              <w:rPr>
                <w:rFonts w:ascii="Sylfaen" w:hAnsi="Sylfaen" w:cs="Sylfaen"/>
                <w:sz w:val="18"/>
                <w:szCs w:val="18"/>
              </w:rPr>
              <w:t>PN 16</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225D72" w:rsidRDefault="00C237DD" w:rsidP="00362F0A">
            <w:pPr>
              <w:jc w:val="center"/>
              <w:rPr>
                <w:color w:val="000000"/>
                <w:sz w:val="18"/>
                <w:szCs w:val="18"/>
              </w:rPr>
            </w:pPr>
            <w:r w:rsidRPr="00225D72">
              <w:rPr>
                <w:color w:val="000000"/>
                <w:sz w:val="18"/>
                <w:szCs w:val="18"/>
              </w:rPr>
              <w:t>Трубопроводная арматура для d = 100 мм для d = 100 мм</w:t>
            </w:r>
          </w:p>
        </w:tc>
        <w:tc>
          <w:tcPr>
            <w:tcW w:w="875" w:type="dxa"/>
          </w:tcPr>
          <w:p w:rsidR="00C237DD" w:rsidRPr="000D4D17" w:rsidRDefault="00C237DD" w:rsidP="00362F0A">
            <w:pPr>
              <w:jc w:val="center"/>
              <w:rPr>
                <w:rFonts w:ascii="GHEA Grapalat" w:hAnsi="GHEA Grapalat"/>
                <w:sz w:val="20"/>
                <w:szCs w:val="20"/>
              </w:rPr>
            </w:pPr>
            <w:r w:rsidRPr="000D4D17">
              <w:rPr>
                <w:rFonts w:ascii="Sylfaen" w:hAnsi="Sylfaen"/>
                <w:sz w:val="20"/>
                <w:szCs w:val="20"/>
              </w:rPr>
              <w:t>հատ</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9000B2">
            <w:pPr>
              <w:jc w:val="center"/>
              <w:rPr>
                <w:sz w:val="20"/>
                <w:szCs w:val="20"/>
              </w:rPr>
            </w:pPr>
          </w:p>
          <w:p w:rsidR="00C237DD" w:rsidRPr="000D4D17" w:rsidRDefault="00C237DD" w:rsidP="009000B2">
            <w:pPr>
              <w:jc w:val="center"/>
              <w:rPr>
                <w:sz w:val="20"/>
                <w:szCs w:val="20"/>
              </w:rPr>
            </w:pPr>
            <w:r w:rsidRPr="000D4D17">
              <w:rPr>
                <w:sz w:val="20"/>
                <w:szCs w:val="20"/>
              </w:rPr>
              <w:t>15</w:t>
            </w:r>
          </w:p>
        </w:tc>
        <w:tc>
          <w:tcPr>
            <w:tcW w:w="1263" w:type="dxa"/>
          </w:tcPr>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F03AE5">
            <w:pPr>
              <w:jc w:val="center"/>
              <w:rPr>
                <w:sz w:val="20"/>
                <w:szCs w:val="20"/>
              </w:rPr>
            </w:pPr>
          </w:p>
          <w:p w:rsidR="00C237DD" w:rsidRPr="000D4D17" w:rsidRDefault="00C237DD" w:rsidP="00F03AE5">
            <w:pPr>
              <w:jc w:val="center"/>
              <w:rPr>
                <w:sz w:val="20"/>
                <w:szCs w:val="20"/>
              </w:rPr>
            </w:pPr>
            <w:r w:rsidRPr="000D4D17">
              <w:rPr>
                <w:sz w:val="20"/>
                <w:szCs w:val="20"/>
              </w:rPr>
              <w:t>15</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10</w:t>
            </w:r>
          </w:p>
        </w:tc>
        <w:tc>
          <w:tcPr>
            <w:tcW w:w="1534" w:type="dxa"/>
          </w:tcPr>
          <w:p w:rsidR="00C237DD" w:rsidRDefault="00C237DD" w:rsidP="00362F0A">
            <w:pPr>
              <w:jc w:val="center"/>
              <w:rPr>
                <w:sz w:val="18"/>
                <w:szCs w:val="18"/>
              </w:rPr>
            </w:pPr>
          </w:p>
          <w:p w:rsidR="00C237DD" w:rsidRPr="003E3C80" w:rsidRDefault="00C237DD" w:rsidP="00362F0A">
            <w:pPr>
              <w:jc w:val="center"/>
              <w:rPr>
                <w:sz w:val="18"/>
                <w:szCs w:val="18"/>
              </w:rPr>
            </w:pPr>
            <w:r>
              <w:rPr>
                <w:sz w:val="18"/>
                <w:szCs w:val="18"/>
              </w:rPr>
              <w:t>44163220</w:t>
            </w:r>
          </w:p>
        </w:tc>
        <w:tc>
          <w:tcPr>
            <w:tcW w:w="1244" w:type="dxa"/>
          </w:tcPr>
          <w:p w:rsidR="00C237DD" w:rsidRPr="00225D72" w:rsidRDefault="00C237DD" w:rsidP="00362F0A">
            <w:pPr>
              <w:rPr>
                <w:rFonts w:ascii="Sylfaen" w:hAnsi="Sylfaen"/>
                <w:sz w:val="18"/>
                <w:szCs w:val="18"/>
              </w:rPr>
            </w:pPr>
            <w:r w:rsidRPr="00225D72">
              <w:rPr>
                <w:rFonts w:ascii="Sylfaen" w:hAnsi="Sylfaen"/>
                <w:sz w:val="18"/>
                <w:szCs w:val="18"/>
              </w:rPr>
              <w:t>Фитинг 110 мм</w:t>
            </w:r>
          </w:p>
          <w:p w:rsidR="00C237DD" w:rsidRPr="005B2992" w:rsidRDefault="00C237DD" w:rsidP="00362F0A">
            <w:pPr>
              <w:rPr>
                <w:rFonts w:ascii="Sylfaen" w:hAnsi="Sylfaen"/>
                <w:sz w:val="18"/>
                <w:szCs w:val="18"/>
              </w:rPr>
            </w:pPr>
            <w:r w:rsidRPr="00225D72">
              <w:rPr>
                <w:rFonts w:ascii="Sylfaen" w:hAnsi="Sylfaen"/>
                <w:sz w:val="18"/>
                <w:szCs w:val="18"/>
              </w:rPr>
              <w:t>PN 16</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225D72" w:rsidRDefault="00C237DD" w:rsidP="00362F0A">
            <w:pPr>
              <w:jc w:val="center"/>
              <w:rPr>
                <w:color w:val="000000"/>
                <w:sz w:val="18"/>
                <w:szCs w:val="18"/>
              </w:rPr>
            </w:pPr>
            <w:r w:rsidRPr="00225D72">
              <w:rPr>
                <w:color w:val="000000"/>
                <w:sz w:val="18"/>
                <w:szCs w:val="18"/>
              </w:rPr>
              <w:t>Трубопроводная арматура для трубы d = 3,5 мм d = 110 мм</w:t>
            </w:r>
          </w:p>
        </w:tc>
        <w:tc>
          <w:tcPr>
            <w:tcW w:w="875" w:type="dxa"/>
          </w:tcPr>
          <w:p w:rsidR="00C237DD" w:rsidRPr="00E07B6F" w:rsidRDefault="00C237DD" w:rsidP="00362F0A">
            <w:pPr>
              <w:jc w:val="center"/>
              <w:rPr>
                <w:rFonts w:ascii="GHEA Grapalat" w:hAnsi="GHEA Grapalat"/>
                <w:sz w:val="20"/>
                <w:szCs w:val="20"/>
                <w:lang w:val="en-US"/>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9000B2">
            <w:pPr>
              <w:jc w:val="center"/>
              <w:rPr>
                <w:sz w:val="20"/>
                <w:szCs w:val="20"/>
              </w:rPr>
            </w:pPr>
          </w:p>
          <w:p w:rsidR="00C237DD" w:rsidRPr="000D4D17" w:rsidRDefault="00C237DD" w:rsidP="009000B2">
            <w:pPr>
              <w:jc w:val="center"/>
              <w:rPr>
                <w:sz w:val="20"/>
                <w:szCs w:val="20"/>
              </w:rPr>
            </w:pPr>
            <w:r w:rsidRPr="000D4D17">
              <w:rPr>
                <w:sz w:val="20"/>
                <w:szCs w:val="20"/>
              </w:rPr>
              <w:t>30</w:t>
            </w:r>
          </w:p>
        </w:tc>
        <w:tc>
          <w:tcPr>
            <w:tcW w:w="1263" w:type="dxa"/>
          </w:tcPr>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F03AE5">
            <w:pPr>
              <w:jc w:val="center"/>
              <w:rPr>
                <w:sz w:val="20"/>
                <w:szCs w:val="20"/>
              </w:rPr>
            </w:pPr>
          </w:p>
          <w:p w:rsidR="00C237DD" w:rsidRPr="000D4D17" w:rsidRDefault="00C237DD" w:rsidP="00F03AE5">
            <w:pPr>
              <w:jc w:val="center"/>
              <w:rPr>
                <w:sz w:val="20"/>
                <w:szCs w:val="20"/>
              </w:rPr>
            </w:pPr>
            <w:r w:rsidRPr="000D4D17">
              <w:rPr>
                <w:sz w:val="20"/>
                <w:szCs w:val="20"/>
              </w:rPr>
              <w:t>30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11</w:t>
            </w:r>
          </w:p>
        </w:tc>
        <w:tc>
          <w:tcPr>
            <w:tcW w:w="1534" w:type="dxa"/>
          </w:tcPr>
          <w:p w:rsidR="00C237DD" w:rsidRPr="00DE1E5A" w:rsidRDefault="00C237DD" w:rsidP="00362F0A">
            <w:pPr>
              <w:jc w:val="center"/>
              <w:rPr>
                <w:rFonts w:ascii="GHEA Grapalat" w:hAnsi="GHEA Grapalat"/>
                <w:sz w:val="20"/>
              </w:rPr>
            </w:pPr>
            <w:r>
              <w:rPr>
                <w:sz w:val="18"/>
                <w:szCs w:val="18"/>
              </w:rPr>
              <w:t>44163220</w:t>
            </w:r>
          </w:p>
        </w:tc>
        <w:tc>
          <w:tcPr>
            <w:tcW w:w="1244" w:type="dxa"/>
            <w:vAlign w:val="center"/>
          </w:tcPr>
          <w:p w:rsidR="00C237DD" w:rsidRPr="00AA5BD2" w:rsidRDefault="00C237DD" w:rsidP="00362F0A">
            <w:pPr>
              <w:pStyle w:val="BodyTextIndent2"/>
              <w:widowControl w:val="0"/>
              <w:autoSpaceDE w:val="0"/>
              <w:autoSpaceDN w:val="0"/>
              <w:adjustRightInd w:val="0"/>
              <w:spacing w:after="120" w:line="240" w:lineRule="auto"/>
              <w:ind w:firstLine="0"/>
              <w:jc w:val="left"/>
              <w:rPr>
                <w:rFonts w:ascii="GHEA Grapalat" w:hAnsi="GHEA Grapalat"/>
                <w:szCs w:val="24"/>
              </w:rPr>
            </w:pPr>
            <w:r w:rsidRPr="00225D72">
              <w:rPr>
                <w:rFonts w:ascii="Sylfaen" w:hAnsi="Sylfaen"/>
                <w:sz w:val="18"/>
                <w:szCs w:val="18"/>
              </w:rPr>
              <w:t>Переходы крепления 90. Тусклые</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tcPr>
          <w:p w:rsidR="00C237DD" w:rsidRPr="00AA5BD2" w:rsidRDefault="00C237DD" w:rsidP="000D4651">
            <w:pPr>
              <w:widowControl w:val="0"/>
              <w:spacing w:after="120"/>
              <w:jc w:val="center"/>
              <w:rPr>
                <w:rFonts w:ascii="GHEA Grapalat" w:hAnsi="GHEA Grapalat"/>
                <w:sz w:val="16"/>
                <w:szCs w:val="16"/>
              </w:rPr>
            </w:pPr>
            <w:r w:rsidRPr="00225D72">
              <w:rPr>
                <w:rFonts w:ascii="Sylfaen" w:hAnsi="Sylfaen"/>
                <w:color w:val="000000"/>
                <w:sz w:val="18"/>
                <w:szCs w:val="18"/>
              </w:rPr>
              <w:t>Трубопроводная арматура:</w:t>
            </w:r>
          </w:p>
        </w:tc>
        <w:tc>
          <w:tcPr>
            <w:tcW w:w="875" w:type="dxa"/>
          </w:tcPr>
          <w:p w:rsidR="00C237DD" w:rsidRPr="000D4D17" w:rsidRDefault="00C237DD" w:rsidP="00362F0A">
            <w:pPr>
              <w:jc w:val="center"/>
              <w:rPr>
                <w:rFonts w:ascii="GHEA Grapalat" w:hAnsi="GHEA Grapalat"/>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9000B2">
            <w:pPr>
              <w:jc w:val="center"/>
              <w:rPr>
                <w:rFonts w:ascii="GHEA Grapalat" w:hAnsi="GHEA Grapalat"/>
                <w:sz w:val="20"/>
                <w:szCs w:val="20"/>
              </w:rPr>
            </w:pPr>
            <w:r w:rsidRPr="000D4D17">
              <w:rPr>
                <w:rFonts w:ascii="GHEA Grapalat" w:hAnsi="GHEA Grapalat"/>
                <w:sz w:val="20"/>
                <w:szCs w:val="20"/>
              </w:rPr>
              <w:t>25</w:t>
            </w:r>
          </w:p>
        </w:tc>
        <w:tc>
          <w:tcPr>
            <w:tcW w:w="1263" w:type="dxa"/>
          </w:tcPr>
          <w:p w:rsidR="00C237DD" w:rsidRPr="000D4D17" w:rsidRDefault="00FD7F48" w:rsidP="00362F0A">
            <w:pPr>
              <w:jc w:val="center"/>
              <w:rPr>
                <w:rFonts w:ascii="GHEA Grapalat" w:hAnsi="GHEA Grapalat"/>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F03AE5">
            <w:pPr>
              <w:jc w:val="center"/>
              <w:rPr>
                <w:rFonts w:ascii="GHEA Grapalat" w:hAnsi="GHEA Grapalat"/>
                <w:sz w:val="20"/>
                <w:szCs w:val="20"/>
              </w:rPr>
            </w:pPr>
            <w:r w:rsidRPr="000D4D17">
              <w:rPr>
                <w:rFonts w:ascii="GHEA Grapalat" w:hAnsi="GHEA Grapalat"/>
                <w:sz w:val="20"/>
                <w:szCs w:val="20"/>
              </w:rPr>
              <w:t>25</w:t>
            </w:r>
          </w:p>
        </w:tc>
        <w:tc>
          <w:tcPr>
            <w:tcW w:w="1316" w:type="dxa"/>
          </w:tcPr>
          <w:p w:rsidR="00C237DD" w:rsidRPr="000D4D17" w:rsidRDefault="00FD7F48" w:rsidP="00362F0A">
            <w:pPr>
              <w:jc w:val="center"/>
              <w:rPr>
                <w:rFonts w:ascii="GHEA Grapalat" w:hAnsi="GHEA Grapalat"/>
                <w:sz w:val="20"/>
                <w:szCs w:val="20"/>
              </w:rPr>
            </w:pPr>
            <w:r w:rsidRPr="00FD7F48">
              <w:rPr>
                <w:sz w:val="18"/>
                <w:szCs w:val="18"/>
              </w:rPr>
              <w:t xml:space="preserve">В течение 20 календарных дней после вступления Договора в </w:t>
            </w:r>
            <w:r w:rsidRPr="00FD7F48">
              <w:rPr>
                <w:sz w:val="18"/>
                <w:szCs w:val="18"/>
              </w:rPr>
              <w:lastRenderedPageBreak/>
              <w:t>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lastRenderedPageBreak/>
              <w:t>12</w:t>
            </w:r>
          </w:p>
        </w:tc>
        <w:tc>
          <w:tcPr>
            <w:tcW w:w="1534" w:type="dxa"/>
          </w:tcPr>
          <w:p w:rsidR="00C237DD" w:rsidRPr="00DE1E5A" w:rsidRDefault="00C237DD" w:rsidP="00362F0A">
            <w:pPr>
              <w:jc w:val="center"/>
              <w:rPr>
                <w:rFonts w:ascii="GHEA Grapalat" w:hAnsi="GHEA Grapalat"/>
                <w:sz w:val="20"/>
              </w:rPr>
            </w:pPr>
            <w:r>
              <w:rPr>
                <w:sz w:val="18"/>
                <w:szCs w:val="18"/>
              </w:rPr>
              <w:t>44163220</w:t>
            </w:r>
          </w:p>
        </w:tc>
        <w:tc>
          <w:tcPr>
            <w:tcW w:w="1244" w:type="dxa"/>
            <w:vAlign w:val="center"/>
          </w:tcPr>
          <w:p w:rsidR="00C237DD" w:rsidRPr="00AA5BD2" w:rsidRDefault="00C237DD" w:rsidP="00362F0A">
            <w:pPr>
              <w:pStyle w:val="BodyTextIndent2"/>
              <w:widowControl w:val="0"/>
              <w:autoSpaceDE w:val="0"/>
              <w:autoSpaceDN w:val="0"/>
              <w:adjustRightInd w:val="0"/>
              <w:spacing w:after="120" w:line="240" w:lineRule="auto"/>
              <w:ind w:firstLine="0"/>
              <w:jc w:val="left"/>
              <w:rPr>
                <w:rFonts w:ascii="GHEA Grapalat" w:hAnsi="GHEA Grapalat"/>
                <w:szCs w:val="24"/>
              </w:rPr>
            </w:pPr>
            <w:r w:rsidRPr="00225D72">
              <w:rPr>
                <w:rFonts w:ascii="Sylfaen" w:hAnsi="Sylfaen"/>
                <w:sz w:val="18"/>
                <w:szCs w:val="18"/>
              </w:rPr>
              <w:t>Проходные вложения 63</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tcPr>
          <w:p w:rsidR="00C237DD" w:rsidRPr="00AA5BD2" w:rsidRDefault="00C237DD" w:rsidP="000D4651">
            <w:pPr>
              <w:widowControl w:val="0"/>
              <w:spacing w:after="120"/>
              <w:jc w:val="center"/>
              <w:rPr>
                <w:rFonts w:ascii="GHEA Grapalat" w:hAnsi="GHEA Grapalat"/>
                <w:sz w:val="16"/>
                <w:szCs w:val="16"/>
              </w:rPr>
            </w:pPr>
            <w:r w:rsidRPr="00225D72">
              <w:rPr>
                <w:color w:val="000000"/>
                <w:sz w:val="18"/>
                <w:szCs w:val="18"/>
              </w:rPr>
              <w:t>KALDO или эквивалент</w:t>
            </w:r>
          </w:p>
        </w:tc>
        <w:tc>
          <w:tcPr>
            <w:tcW w:w="875" w:type="dxa"/>
          </w:tcPr>
          <w:p w:rsidR="00C237DD" w:rsidRPr="000D4D17" w:rsidRDefault="00C237DD" w:rsidP="00362F0A">
            <w:pPr>
              <w:jc w:val="center"/>
              <w:rPr>
                <w:rFonts w:ascii="GHEA Grapalat" w:hAnsi="GHEA Grapalat"/>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9000B2">
            <w:pPr>
              <w:jc w:val="center"/>
              <w:rPr>
                <w:rFonts w:ascii="GHEA Grapalat" w:hAnsi="GHEA Grapalat"/>
                <w:sz w:val="20"/>
                <w:szCs w:val="20"/>
              </w:rPr>
            </w:pPr>
            <w:r w:rsidRPr="000D4D17">
              <w:rPr>
                <w:rFonts w:ascii="GHEA Grapalat" w:hAnsi="GHEA Grapalat"/>
                <w:sz w:val="20"/>
                <w:szCs w:val="20"/>
              </w:rPr>
              <w:t>25</w:t>
            </w:r>
          </w:p>
        </w:tc>
        <w:tc>
          <w:tcPr>
            <w:tcW w:w="1263" w:type="dxa"/>
          </w:tcPr>
          <w:p w:rsidR="00C237DD" w:rsidRPr="000D4D17" w:rsidRDefault="00FD7F48" w:rsidP="00362F0A">
            <w:pPr>
              <w:jc w:val="center"/>
              <w:rPr>
                <w:rFonts w:ascii="GHEA Grapalat" w:hAnsi="GHEA Grapalat"/>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392862">
            <w:pPr>
              <w:jc w:val="center"/>
              <w:rPr>
                <w:rFonts w:ascii="GHEA Grapalat" w:hAnsi="GHEA Grapalat"/>
                <w:sz w:val="20"/>
                <w:szCs w:val="20"/>
              </w:rPr>
            </w:pPr>
            <w:r w:rsidRPr="000D4D17">
              <w:rPr>
                <w:rFonts w:ascii="GHEA Grapalat" w:hAnsi="GHEA Grapalat"/>
                <w:sz w:val="20"/>
                <w:szCs w:val="20"/>
              </w:rPr>
              <w:t>25</w:t>
            </w:r>
          </w:p>
        </w:tc>
        <w:tc>
          <w:tcPr>
            <w:tcW w:w="1316" w:type="dxa"/>
          </w:tcPr>
          <w:p w:rsidR="00C237DD" w:rsidRPr="000D4D17" w:rsidRDefault="00FD7F48" w:rsidP="00362F0A">
            <w:pPr>
              <w:jc w:val="center"/>
              <w:rPr>
                <w:rFonts w:ascii="GHEA Grapalat" w:hAnsi="GHEA Grapalat"/>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13</w:t>
            </w:r>
          </w:p>
        </w:tc>
        <w:tc>
          <w:tcPr>
            <w:tcW w:w="1534" w:type="dxa"/>
          </w:tcPr>
          <w:p w:rsidR="00C237DD" w:rsidRPr="00DE1E5A" w:rsidRDefault="00C237DD" w:rsidP="00362F0A">
            <w:pPr>
              <w:jc w:val="center"/>
              <w:rPr>
                <w:rFonts w:ascii="GHEA Grapalat" w:hAnsi="GHEA Grapalat"/>
                <w:sz w:val="20"/>
              </w:rPr>
            </w:pPr>
            <w:r>
              <w:rPr>
                <w:sz w:val="18"/>
                <w:szCs w:val="18"/>
              </w:rPr>
              <w:t>44511390</w:t>
            </w:r>
          </w:p>
        </w:tc>
        <w:tc>
          <w:tcPr>
            <w:tcW w:w="1244" w:type="dxa"/>
            <w:vAlign w:val="center"/>
          </w:tcPr>
          <w:p w:rsidR="00C237DD" w:rsidRPr="00AA5BD2" w:rsidRDefault="00C237DD" w:rsidP="00362F0A">
            <w:pPr>
              <w:pStyle w:val="BodyTextIndent2"/>
              <w:widowControl w:val="0"/>
              <w:autoSpaceDE w:val="0"/>
              <w:autoSpaceDN w:val="0"/>
              <w:adjustRightInd w:val="0"/>
              <w:spacing w:after="120" w:line="240" w:lineRule="auto"/>
              <w:ind w:firstLine="0"/>
              <w:jc w:val="left"/>
              <w:rPr>
                <w:rFonts w:ascii="GHEA Grapalat" w:hAnsi="GHEA Grapalat"/>
                <w:szCs w:val="24"/>
              </w:rPr>
            </w:pPr>
            <w:r w:rsidRPr="00225D72">
              <w:rPr>
                <w:rFonts w:ascii="Sylfaen" w:hAnsi="Sylfaen"/>
                <w:sz w:val="18"/>
                <w:szCs w:val="18"/>
              </w:rPr>
              <w:t>Хвост ножа</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tcPr>
          <w:p w:rsidR="00C237DD" w:rsidRPr="00AA5BD2" w:rsidRDefault="00C237DD" w:rsidP="000D4651">
            <w:pPr>
              <w:widowControl w:val="0"/>
              <w:spacing w:after="120"/>
              <w:jc w:val="center"/>
              <w:rPr>
                <w:rFonts w:ascii="GHEA Grapalat" w:hAnsi="GHEA Grapalat"/>
                <w:sz w:val="16"/>
                <w:szCs w:val="16"/>
              </w:rPr>
            </w:pPr>
            <w:r w:rsidRPr="00225D72">
              <w:rPr>
                <w:rFonts w:ascii="Sylfaen" w:hAnsi="Sylfaen"/>
                <w:color w:val="000000"/>
                <w:sz w:val="18"/>
                <w:szCs w:val="18"/>
              </w:rPr>
              <w:t>деревянный небольшой цилиндр длиной 1400 мм, диаметром 55 мм</w:t>
            </w:r>
          </w:p>
        </w:tc>
        <w:tc>
          <w:tcPr>
            <w:tcW w:w="875" w:type="dxa"/>
          </w:tcPr>
          <w:p w:rsidR="00C237DD" w:rsidRPr="000D4D17" w:rsidRDefault="00C237DD" w:rsidP="00362F0A">
            <w:pPr>
              <w:jc w:val="center"/>
              <w:rPr>
                <w:rFonts w:ascii="GHEA Grapalat" w:hAnsi="GHEA Grapalat"/>
                <w:sz w:val="20"/>
                <w:szCs w:val="20"/>
              </w:rPr>
            </w:pPr>
            <w:r>
              <w:rPr>
                <w:rFonts w:ascii="Sylfaen" w:hAnsi="Sylfaen"/>
                <w:sz w:val="20"/>
                <w:szCs w:val="20"/>
                <w:lang w:val="en-US"/>
              </w:rPr>
              <w:t>шт</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9000B2">
            <w:pPr>
              <w:jc w:val="center"/>
              <w:rPr>
                <w:rFonts w:ascii="GHEA Grapalat" w:hAnsi="GHEA Grapalat"/>
                <w:sz w:val="20"/>
                <w:szCs w:val="20"/>
              </w:rPr>
            </w:pPr>
            <w:r w:rsidRPr="000D4D17">
              <w:rPr>
                <w:rFonts w:ascii="GHEA Grapalat" w:hAnsi="GHEA Grapalat"/>
                <w:sz w:val="20"/>
                <w:szCs w:val="20"/>
              </w:rPr>
              <w:t>100</w:t>
            </w:r>
          </w:p>
        </w:tc>
        <w:tc>
          <w:tcPr>
            <w:tcW w:w="1263" w:type="dxa"/>
          </w:tcPr>
          <w:p w:rsidR="00C237DD" w:rsidRPr="000D4D17" w:rsidRDefault="00FD7F48" w:rsidP="00362F0A">
            <w:pPr>
              <w:jc w:val="center"/>
              <w:rPr>
                <w:rFonts w:ascii="GHEA Grapalat" w:hAnsi="GHEA Grapalat"/>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392862">
            <w:pPr>
              <w:jc w:val="center"/>
              <w:rPr>
                <w:rFonts w:ascii="GHEA Grapalat" w:hAnsi="GHEA Grapalat"/>
                <w:sz w:val="20"/>
                <w:szCs w:val="20"/>
              </w:rPr>
            </w:pPr>
            <w:r w:rsidRPr="000D4D17">
              <w:rPr>
                <w:rFonts w:ascii="GHEA Grapalat" w:hAnsi="GHEA Grapalat"/>
                <w:sz w:val="20"/>
                <w:szCs w:val="20"/>
              </w:rPr>
              <w:t>100</w:t>
            </w:r>
          </w:p>
        </w:tc>
        <w:tc>
          <w:tcPr>
            <w:tcW w:w="1316" w:type="dxa"/>
          </w:tcPr>
          <w:p w:rsidR="00C237DD" w:rsidRPr="000D4D17" w:rsidRDefault="00FD7F48" w:rsidP="00362F0A">
            <w:pPr>
              <w:jc w:val="center"/>
              <w:rPr>
                <w:rFonts w:ascii="GHEA Grapalat" w:hAnsi="GHEA Grapalat"/>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14</w:t>
            </w:r>
          </w:p>
        </w:tc>
        <w:tc>
          <w:tcPr>
            <w:tcW w:w="1534" w:type="dxa"/>
          </w:tcPr>
          <w:p w:rsidR="00C237DD" w:rsidRDefault="00C237DD" w:rsidP="00362F0A">
            <w:pPr>
              <w:jc w:val="center"/>
              <w:rPr>
                <w:sz w:val="18"/>
                <w:szCs w:val="18"/>
              </w:rPr>
            </w:pPr>
          </w:p>
          <w:p w:rsidR="00C237DD" w:rsidRPr="003E3C80" w:rsidRDefault="00C237DD" w:rsidP="00362F0A">
            <w:pPr>
              <w:jc w:val="center"/>
              <w:rPr>
                <w:sz w:val="18"/>
                <w:szCs w:val="18"/>
              </w:rPr>
            </w:pPr>
            <w:r>
              <w:rPr>
                <w:sz w:val="18"/>
                <w:szCs w:val="18"/>
              </w:rPr>
              <w:t>44161270</w:t>
            </w:r>
          </w:p>
        </w:tc>
        <w:tc>
          <w:tcPr>
            <w:tcW w:w="1244" w:type="dxa"/>
          </w:tcPr>
          <w:p w:rsidR="00C237DD" w:rsidRPr="009329C4" w:rsidRDefault="00C237DD" w:rsidP="00362F0A">
            <w:pPr>
              <w:rPr>
                <w:rFonts w:ascii="Sylfaen" w:hAnsi="Sylfaen"/>
                <w:sz w:val="18"/>
                <w:szCs w:val="18"/>
              </w:rPr>
            </w:pPr>
            <w:r w:rsidRPr="00225D72">
              <w:rPr>
                <w:rFonts w:ascii="Sylfaen" w:hAnsi="Sylfaen"/>
                <w:sz w:val="18"/>
                <w:szCs w:val="18"/>
              </w:rPr>
              <w:t>PN 25 (110 мм) стена ≥ 6 мм</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225D72" w:rsidRDefault="00C237DD" w:rsidP="00362F0A">
            <w:pPr>
              <w:jc w:val="center"/>
              <w:rPr>
                <w:rFonts w:ascii="Sylfaen" w:hAnsi="Sylfaen"/>
                <w:color w:val="000000"/>
                <w:sz w:val="18"/>
                <w:szCs w:val="18"/>
              </w:rPr>
            </w:pPr>
            <w:r w:rsidRPr="00225D72">
              <w:rPr>
                <w:rFonts w:ascii="Sylfaen" w:hAnsi="Sylfaen"/>
                <w:color w:val="000000"/>
                <w:sz w:val="18"/>
                <w:szCs w:val="18"/>
              </w:rPr>
              <w:t>пластик, немецкий или эквивалентный d = 110 мм, ≥ 6 мм</w:t>
            </w:r>
          </w:p>
        </w:tc>
        <w:tc>
          <w:tcPr>
            <w:tcW w:w="875" w:type="dxa"/>
          </w:tcPr>
          <w:p w:rsidR="00C237DD" w:rsidRPr="00E07B6F" w:rsidRDefault="00C237DD" w:rsidP="00362F0A">
            <w:pPr>
              <w:jc w:val="center"/>
              <w:rPr>
                <w:rFonts w:ascii="GHEA Grapalat" w:hAnsi="GHEA Grapalat"/>
                <w:sz w:val="20"/>
                <w:szCs w:val="20"/>
                <w:lang w:val="en-US"/>
              </w:rPr>
            </w:pPr>
            <w:r>
              <w:rPr>
                <w:rFonts w:ascii="Sylfaen" w:hAnsi="Sylfaen"/>
                <w:sz w:val="20"/>
                <w:szCs w:val="20"/>
                <w:lang w:val="en-US"/>
              </w:rPr>
              <w:t>м</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DA7AD2">
            <w:pPr>
              <w:jc w:val="center"/>
              <w:rPr>
                <w:sz w:val="20"/>
                <w:szCs w:val="20"/>
              </w:rPr>
            </w:pPr>
          </w:p>
          <w:p w:rsidR="00C237DD" w:rsidRPr="000D4D17" w:rsidRDefault="00C237DD" w:rsidP="00DA7AD2">
            <w:pPr>
              <w:jc w:val="center"/>
              <w:rPr>
                <w:sz w:val="20"/>
                <w:szCs w:val="20"/>
              </w:rPr>
            </w:pPr>
            <w:r w:rsidRPr="000D4D17">
              <w:rPr>
                <w:sz w:val="20"/>
                <w:szCs w:val="20"/>
              </w:rPr>
              <w:t>200</w:t>
            </w:r>
          </w:p>
        </w:tc>
        <w:tc>
          <w:tcPr>
            <w:tcW w:w="1263" w:type="dxa"/>
          </w:tcPr>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392862">
            <w:pPr>
              <w:jc w:val="center"/>
              <w:rPr>
                <w:sz w:val="20"/>
                <w:szCs w:val="20"/>
              </w:rPr>
            </w:pPr>
          </w:p>
          <w:p w:rsidR="00C237DD" w:rsidRPr="000D4D17" w:rsidRDefault="00C237DD" w:rsidP="00392862">
            <w:pPr>
              <w:jc w:val="center"/>
              <w:rPr>
                <w:sz w:val="20"/>
                <w:szCs w:val="20"/>
              </w:rPr>
            </w:pPr>
            <w:r w:rsidRPr="000D4D17">
              <w:rPr>
                <w:sz w:val="20"/>
                <w:szCs w:val="20"/>
              </w:rPr>
              <w:t>200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15</w:t>
            </w:r>
          </w:p>
        </w:tc>
        <w:tc>
          <w:tcPr>
            <w:tcW w:w="1534" w:type="dxa"/>
          </w:tcPr>
          <w:p w:rsidR="00C237DD" w:rsidRDefault="00C237DD" w:rsidP="00362F0A">
            <w:pPr>
              <w:jc w:val="center"/>
              <w:rPr>
                <w:sz w:val="18"/>
                <w:szCs w:val="18"/>
              </w:rPr>
            </w:pPr>
          </w:p>
          <w:p w:rsidR="00C237DD" w:rsidRPr="001B6EDA" w:rsidRDefault="00C237DD" w:rsidP="00362F0A">
            <w:pPr>
              <w:jc w:val="center"/>
              <w:rPr>
                <w:sz w:val="18"/>
                <w:szCs w:val="18"/>
              </w:rPr>
            </w:pPr>
            <w:r>
              <w:rPr>
                <w:sz w:val="18"/>
                <w:szCs w:val="18"/>
              </w:rPr>
              <w:t>44161270</w:t>
            </w:r>
          </w:p>
        </w:tc>
        <w:tc>
          <w:tcPr>
            <w:tcW w:w="1244" w:type="dxa"/>
          </w:tcPr>
          <w:p w:rsidR="00C237DD" w:rsidRPr="00D359F2" w:rsidRDefault="00C237DD" w:rsidP="00362F0A">
            <w:pPr>
              <w:rPr>
                <w:rFonts w:ascii="Sylfaen" w:hAnsi="Sylfaen"/>
                <w:sz w:val="18"/>
                <w:szCs w:val="18"/>
              </w:rPr>
            </w:pPr>
            <w:r w:rsidRPr="00D359F2">
              <w:rPr>
                <w:rFonts w:ascii="Sylfaen" w:hAnsi="Sylfaen"/>
                <w:sz w:val="18"/>
                <w:szCs w:val="18"/>
              </w:rPr>
              <w:t>PN 8-10 (110 мм) стенка до 6 мм</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D359F2" w:rsidRDefault="00C237DD" w:rsidP="00362F0A">
            <w:pPr>
              <w:jc w:val="center"/>
              <w:rPr>
                <w:color w:val="000000"/>
                <w:sz w:val="18"/>
                <w:szCs w:val="18"/>
              </w:rPr>
            </w:pPr>
            <w:r w:rsidRPr="00D359F2">
              <w:rPr>
                <w:color w:val="000000"/>
                <w:sz w:val="18"/>
                <w:szCs w:val="18"/>
              </w:rPr>
              <w:t>пластик, немецкий или эквивалент d = 110 мм, стенка до 6 мм</w:t>
            </w:r>
          </w:p>
        </w:tc>
        <w:tc>
          <w:tcPr>
            <w:tcW w:w="875" w:type="dxa"/>
          </w:tcPr>
          <w:p w:rsidR="00C237DD" w:rsidRPr="00E07B6F" w:rsidRDefault="00C237DD" w:rsidP="00362F0A">
            <w:pPr>
              <w:jc w:val="center"/>
              <w:rPr>
                <w:rFonts w:ascii="GHEA Grapalat" w:hAnsi="GHEA Grapalat"/>
                <w:sz w:val="20"/>
                <w:szCs w:val="20"/>
                <w:lang w:val="en-US"/>
              </w:rPr>
            </w:pPr>
            <w:r>
              <w:rPr>
                <w:rFonts w:ascii="Sylfaen" w:hAnsi="Sylfaen"/>
                <w:sz w:val="20"/>
                <w:szCs w:val="20"/>
                <w:lang w:val="en-US"/>
              </w:rPr>
              <w:t>м</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110" w:type="dxa"/>
            <w:gridSpan w:val="3"/>
          </w:tcPr>
          <w:p w:rsidR="00C237DD" w:rsidRPr="00AA5BD2" w:rsidRDefault="00C237DD" w:rsidP="000D4651">
            <w:pPr>
              <w:widowControl w:val="0"/>
              <w:spacing w:after="120"/>
              <w:jc w:val="center"/>
              <w:rPr>
                <w:rFonts w:ascii="GHEA Grapalat" w:hAnsi="GHEA Grapalat"/>
                <w:sz w:val="16"/>
                <w:szCs w:val="16"/>
              </w:rPr>
            </w:pPr>
          </w:p>
        </w:tc>
        <w:tc>
          <w:tcPr>
            <w:tcW w:w="818" w:type="dxa"/>
          </w:tcPr>
          <w:p w:rsidR="00C237DD" w:rsidRPr="000D4D17" w:rsidRDefault="00C237DD" w:rsidP="00DA7AD2">
            <w:pPr>
              <w:jc w:val="center"/>
              <w:rPr>
                <w:sz w:val="20"/>
                <w:szCs w:val="20"/>
              </w:rPr>
            </w:pPr>
          </w:p>
          <w:p w:rsidR="00C237DD" w:rsidRPr="000D4D17" w:rsidRDefault="00C237DD" w:rsidP="00DA7AD2">
            <w:pPr>
              <w:jc w:val="center"/>
              <w:rPr>
                <w:sz w:val="20"/>
                <w:szCs w:val="20"/>
              </w:rPr>
            </w:pPr>
            <w:r w:rsidRPr="000D4D17">
              <w:rPr>
                <w:sz w:val="20"/>
                <w:szCs w:val="20"/>
              </w:rPr>
              <w:t>800</w:t>
            </w:r>
          </w:p>
        </w:tc>
        <w:tc>
          <w:tcPr>
            <w:tcW w:w="1263" w:type="dxa"/>
          </w:tcPr>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392862">
            <w:pPr>
              <w:jc w:val="center"/>
              <w:rPr>
                <w:sz w:val="20"/>
                <w:szCs w:val="20"/>
              </w:rPr>
            </w:pPr>
          </w:p>
          <w:p w:rsidR="00C237DD" w:rsidRPr="000D4D17" w:rsidRDefault="00C237DD" w:rsidP="00392862">
            <w:pPr>
              <w:jc w:val="center"/>
              <w:rPr>
                <w:sz w:val="20"/>
                <w:szCs w:val="20"/>
              </w:rPr>
            </w:pPr>
            <w:r w:rsidRPr="000D4D17">
              <w:rPr>
                <w:sz w:val="20"/>
                <w:szCs w:val="20"/>
              </w:rPr>
              <w:t>800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16</w:t>
            </w:r>
          </w:p>
        </w:tc>
        <w:tc>
          <w:tcPr>
            <w:tcW w:w="1534" w:type="dxa"/>
          </w:tcPr>
          <w:p w:rsidR="00C237DD" w:rsidRDefault="00C237DD" w:rsidP="00362F0A">
            <w:pPr>
              <w:jc w:val="center"/>
              <w:rPr>
                <w:sz w:val="18"/>
                <w:szCs w:val="18"/>
              </w:rPr>
            </w:pPr>
          </w:p>
          <w:p w:rsidR="00C237DD" w:rsidRPr="001B6EDA" w:rsidRDefault="00C237DD" w:rsidP="00362F0A">
            <w:pPr>
              <w:jc w:val="center"/>
              <w:rPr>
                <w:sz w:val="18"/>
                <w:szCs w:val="18"/>
              </w:rPr>
            </w:pPr>
            <w:r>
              <w:rPr>
                <w:sz w:val="18"/>
                <w:szCs w:val="18"/>
              </w:rPr>
              <w:t>44531191</w:t>
            </w:r>
          </w:p>
        </w:tc>
        <w:tc>
          <w:tcPr>
            <w:tcW w:w="1244" w:type="dxa"/>
          </w:tcPr>
          <w:p w:rsidR="00C237DD" w:rsidRPr="00D359F2" w:rsidRDefault="00C237DD" w:rsidP="00362F0A">
            <w:pPr>
              <w:rPr>
                <w:rFonts w:ascii="Sylfaen" w:hAnsi="Sylfaen"/>
                <w:sz w:val="18"/>
                <w:szCs w:val="18"/>
              </w:rPr>
            </w:pPr>
            <w:r w:rsidRPr="00D359F2">
              <w:rPr>
                <w:rFonts w:ascii="Sylfaen" w:hAnsi="Sylfaen"/>
                <w:sz w:val="18"/>
                <w:szCs w:val="18"/>
              </w:rPr>
              <w:t>Труба металлическая Ф 101.3 стенка 4 мм</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D359F2" w:rsidRDefault="00C237DD" w:rsidP="00362F0A">
            <w:pPr>
              <w:jc w:val="center"/>
              <w:rPr>
                <w:color w:val="000000"/>
                <w:sz w:val="18"/>
                <w:szCs w:val="18"/>
              </w:rPr>
            </w:pPr>
            <w:r w:rsidRPr="00D359F2">
              <w:rPr>
                <w:color w:val="000000"/>
                <w:sz w:val="18"/>
                <w:szCs w:val="18"/>
              </w:rPr>
              <w:t>железная труба d = 101,3 мм</w:t>
            </w:r>
          </w:p>
          <w:p w:rsidR="00C237DD" w:rsidRPr="00D359F2" w:rsidRDefault="00C237DD" w:rsidP="00362F0A">
            <w:pPr>
              <w:jc w:val="center"/>
              <w:rPr>
                <w:color w:val="000000"/>
                <w:sz w:val="18"/>
                <w:szCs w:val="18"/>
              </w:rPr>
            </w:pPr>
            <w:r w:rsidRPr="00D359F2">
              <w:rPr>
                <w:color w:val="000000"/>
                <w:sz w:val="18"/>
                <w:szCs w:val="18"/>
              </w:rPr>
              <w:t>стенка 5 мм</w:t>
            </w:r>
          </w:p>
          <w:p w:rsidR="00C237DD" w:rsidRPr="00D359F2" w:rsidRDefault="00C237DD" w:rsidP="00362F0A">
            <w:pPr>
              <w:jc w:val="center"/>
              <w:rPr>
                <w:color w:val="000000"/>
                <w:sz w:val="18"/>
                <w:szCs w:val="18"/>
              </w:rPr>
            </w:pPr>
          </w:p>
        </w:tc>
        <w:tc>
          <w:tcPr>
            <w:tcW w:w="875" w:type="dxa"/>
          </w:tcPr>
          <w:p w:rsidR="00C237DD" w:rsidRPr="00E07B6F" w:rsidRDefault="00C237DD" w:rsidP="00362F0A">
            <w:pPr>
              <w:jc w:val="center"/>
              <w:rPr>
                <w:rFonts w:ascii="GHEA Grapalat" w:hAnsi="GHEA Grapalat"/>
                <w:sz w:val="20"/>
                <w:szCs w:val="20"/>
                <w:lang w:val="en-US"/>
              </w:rPr>
            </w:pPr>
            <w:r>
              <w:rPr>
                <w:rFonts w:ascii="Sylfaen" w:hAnsi="Sylfaen"/>
                <w:sz w:val="20"/>
                <w:szCs w:val="20"/>
                <w:lang w:val="en-US"/>
              </w:rPr>
              <w:t>м</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030" w:type="dxa"/>
            <w:gridSpan w:val="2"/>
          </w:tcPr>
          <w:p w:rsidR="00C237DD" w:rsidRPr="00AA5BD2" w:rsidRDefault="00C237DD" w:rsidP="000D4651">
            <w:pPr>
              <w:widowControl w:val="0"/>
              <w:spacing w:after="120"/>
              <w:jc w:val="center"/>
              <w:rPr>
                <w:rFonts w:ascii="GHEA Grapalat" w:hAnsi="GHEA Grapalat"/>
                <w:sz w:val="16"/>
                <w:szCs w:val="16"/>
              </w:rPr>
            </w:pPr>
          </w:p>
        </w:tc>
        <w:tc>
          <w:tcPr>
            <w:tcW w:w="898" w:type="dxa"/>
            <w:gridSpan w:val="2"/>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t>60</w:t>
            </w:r>
          </w:p>
        </w:tc>
        <w:tc>
          <w:tcPr>
            <w:tcW w:w="1263" w:type="dxa"/>
          </w:tcPr>
          <w:p w:rsidR="00C237DD" w:rsidRPr="000D4D17" w:rsidRDefault="00C237DD" w:rsidP="00362F0A">
            <w:pPr>
              <w:jc w:val="center"/>
              <w:rPr>
                <w:sz w:val="20"/>
                <w:szCs w:val="20"/>
              </w:rPr>
            </w:pPr>
          </w:p>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601B96">
            <w:pPr>
              <w:jc w:val="center"/>
              <w:rPr>
                <w:sz w:val="20"/>
                <w:szCs w:val="20"/>
              </w:rPr>
            </w:pPr>
          </w:p>
          <w:p w:rsidR="00C237DD" w:rsidRPr="000D4D17" w:rsidRDefault="00C237DD" w:rsidP="00601B96">
            <w:pPr>
              <w:jc w:val="center"/>
              <w:rPr>
                <w:sz w:val="20"/>
                <w:szCs w:val="20"/>
              </w:rPr>
            </w:pPr>
            <w:r w:rsidRPr="000D4D17">
              <w:rPr>
                <w:sz w:val="20"/>
                <w:szCs w:val="20"/>
              </w:rPr>
              <w:t>60</w:t>
            </w:r>
          </w:p>
        </w:tc>
        <w:tc>
          <w:tcPr>
            <w:tcW w:w="1316" w:type="dxa"/>
          </w:tcPr>
          <w:p w:rsidR="00C237DD" w:rsidRPr="000D4D17" w:rsidRDefault="00FD7F48" w:rsidP="00362F0A">
            <w:pPr>
              <w:jc w:val="center"/>
              <w:rPr>
                <w:sz w:val="20"/>
                <w:szCs w:val="20"/>
              </w:rPr>
            </w:pPr>
            <w:r w:rsidRPr="00FD7F48">
              <w:rPr>
                <w:sz w:val="18"/>
                <w:szCs w:val="18"/>
              </w:rPr>
              <w:t>В течение 20 календарных дней после вступления Договора в силу</w:t>
            </w:r>
          </w:p>
        </w:tc>
      </w:tr>
      <w:tr w:rsidR="00C237DD" w:rsidRPr="00AA5BD2" w:rsidTr="00C237DD">
        <w:trPr>
          <w:jc w:val="center"/>
        </w:trPr>
        <w:tc>
          <w:tcPr>
            <w:tcW w:w="1098" w:type="dxa"/>
            <w:vAlign w:val="center"/>
          </w:tcPr>
          <w:p w:rsidR="00C237DD" w:rsidRDefault="00C237DD" w:rsidP="00362F0A">
            <w:pPr>
              <w:pStyle w:val="BodyTextIndent2"/>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17</w:t>
            </w:r>
          </w:p>
        </w:tc>
        <w:tc>
          <w:tcPr>
            <w:tcW w:w="1534" w:type="dxa"/>
          </w:tcPr>
          <w:p w:rsidR="00C237DD" w:rsidRDefault="00C237DD" w:rsidP="00362F0A">
            <w:pPr>
              <w:jc w:val="center"/>
              <w:rPr>
                <w:sz w:val="18"/>
                <w:szCs w:val="18"/>
              </w:rPr>
            </w:pPr>
          </w:p>
          <w:p w:rsidR="00C237DD" w:rsidRPr="001B6EDA" w:rsidRDefault="00C237DD" w:rsidP="00362F0A">
            <w:pPr>
              <w:jc w:val="center"/>
              <w:rPr>
                <w:sz w:val="18"/>
                <w:szCs w:val="18"/>
              </w:rPr>
            </w:pPr>
            <w:r>
              <w:rPr>
                <w:sz w:val="18"/>
                <w:szCs w:val="18"/>
              </w:rPr>
              <w:t>44531191</w:t>
            </w:r>
          </w:p>
        </w:tc>
        <w:tc>
          <w:tcPr>
            <w:tcW w:w="1244" w:type="dxa"/>
          </w:tcPr>
          <w:p w:rsidR="00C237DD" w:rsidRPr="00D359F2" w:rsidRDefault="00C237DD" w:rsidP="00362F0A">
            <w:pPr>
              <w:rPr>
                <w:rFonts w:ascii="Sylfaen" w:hAnsi="Sylfaen"/>
                <w:sz w:val="18"/>
                <w:szCs w:val="18"/>
              </w:rPr>
            </w:pPr>
            <w:r w:rsidRPr="00D359F2">
              <w:rPr>
                <w:rFonts w:ascii="Sylfaen" w:hAnsi="Sylfaen"/>
                <w:sz w:val="18"/>
                <w:szCs w:val="18"/>
              </w:rPr>
              <w:t>Труба металлическая Ф 101.2 стенка до 5 мм</w:t>
            </w:r>
          </w:p>
        </w:tc>
        <w:tc>
          <w:tcPr>
            <w:tcW w:w="1048" w:type="dxa"/>
          </w:tcPr>
          <w:p w:rsidR="00C237DD" w:rsidRPr="00AA5BD2" w:rsidRDefault="00C237DD" w:rsidP="000D4651">
            <w:pPr>
              <w:widowControl w:val="0"/>
              <w:spacing w:after="120"/>
              <w:jc w:val="center"/>
              <w:rPr>
                <w:rFonts w:ascii="GHEA Grapalat" w:hAnsi="GHEA Grapalat"/>
                <w:sz w:val="16"/>
                <w:szCs w:val="16"/>
              </w:rPr>
            </w:pPr>
          </w:p>
        </w:tc>
        <w:tc>
          <w:tcPr>
            <w:tcW w:w="2216" w:type="dxa"/>
            <w:vAlign w:val="center"/>
          </w:tcPr>
          <w:p w:rsidR="00C237DD" w:rsidRPr="00F26B28" w:rsidRDefault="00C237DD" w:rsidP="00362F0A">
            <w:pPr>
              <w:jc w:val="center"/>
              <w:rPr>
                <w:rFonts w:ascii="Arial Armenian" w:hAnsi="Arial Armenian"/>
                <w:color w:val="000000"/>
                <w:sz w:val="18"/>
                <w:szCs w:val="18"/>
              </w:rPr>
            </w:pPr>
            <w:r w:rsidRPr="00F26B28">
              <w:rPr>
                <w:rFonts w:ascii="Arial" w:hAnsi="Arial" w:cs="Arial"/>
                <w:color w:val="000000"/>
                <w:sz w:val="18"/>
                <w:szCs w:val="18"/>
              </w:rPr>
              <w:t>железная</w:t>
            </w:r>
            <w:r w:rsidRPr="00F26B28">
              <w:rPr>
                <w:rFonts w:ascii="Arial Armenian" w:hAnsi="Arial Armenian"/>
                <w:color w:val="000000"/>
                <w:sz w:val="18"/>
                <w:szCs w:val="18"/>
              </w:rPr>
              <w:t xml:space="preserve"> </w:t>
            </w:r>
            <w:r w:rsidRPr="00F26B28">
              <w:rPr>
                <w:rFonts w:ascii="Arial" w:hAnsi="Arial" w:cs="Arial"/>
                <w:color w:val="000000"/>
                <w:sz w:val="18"/>
                <w:szCs w:val="18"/>
              </w:rPr>
              <w:t>труба</w:t>
            </w:r>
            <w:r w:rsidRPr="00F26B28">
              <w:rPr>
                <w:rFonts w:ascii="Arial Armenian" w:hAnsi="Arial Armenian"/>
                <w:color w:val="000000"/>
                <w:sz w:val="18"/>
                <w:szCs w:val="18"/>
              </w:rPr>
              <w:t xml:space="preserve"> d = 101,2 </w:t>
            </w:r>
            <w:r w:rsidRPr="00F26B28">
              <w:rPr>
                <w:rFonts w:ascii="Arial" w:hAnsi="Arial" w:cs="Arial"/>
                <w:color w:val="000000"/>
                <w:sz w:val="18"/>
                <w:szCs w:val="18"/>
              </w:rPr>
              <w:t>мм</w:t>
            </w:r>
          </w:p>
          <w:p w:rsidR="00C237DD" w:rsidRPr="00F26B28" w:rsidRDefault="00C237DD" w:rsidP="00362F0A">
            <w:pPr>
              <w:jc w:val="center"/>
              <w:rPr>
                <w:rFonts w:ascii="Sylfaen" w:hAnsi="Sylfaen"/>
                <w:color w:val="000000"/>
                <w:sz w:val="18"/>
                <w:szCs w:val="18"/>
              </w:rPr>
            </w:pPr>
            <w:r w:rsidRPr="00F26B28">
              <w:rPr>
                <w:rFonts w:ascii="Arial" w:hAnsi="Arial" w:cs="Arial"/>
                <w:color w:val="000000"/>
                <w:sz w:val="18"/>
                <w:szCs w:val="18"/>
              </w:rPr>
              <w:t>стенка</w:t>
            </w:r>
            <w:r w:rsidRPr="00F26B28">
              <w:rPr>
                <w:rFonts w:ascii="Arial Armenian" w:hAnsi="Arial Armenian"/>
                <w:color w:val="000000"/>
                <w:sz w:val="18"/>
                <w:szCs w:val="18"/>
              </w:rPr>
              <w:t xml:space="preserve"> </w:t>
            </w:r>
            <w:r w:rsidRPr="00F26B28">
              <w:rPr>
                <w:rFonts w:ascii="Arial" w:hAnsi="Arial" w:cs="Arial"/>
                <w:color w:val="000000"/>
                <w:sz w:val="18"/>
                <w:szCs w:val="18"/>
              </w:rPr>
              <w:t>до</w:t>
            </w:r>
            <w:r w:rsidRPr="00F26B28">
              <w:rPr>
                <w:rFonts w:ascii="Arial Armenian" w:hAnsi="Arial Armenian"/>
                <w:color w:val="000000"/>
                <w:sz w:val="18"/>
                <w:szCs w:val="18"/>
              </w:rPr>
              <w:t xml:space="preserve"> 5 </w:t>
            </w:r>
            <w:r w:rsidRPr="00F26B28">
              <w:rPr>
                <w:rFonts w:ascii="Arial" w:hAnsi="Arial" w:cs="Arial"/>
                <w:color w:val="000000"/>
                <w:sz w:val="18"/>
                <w:szCs w:val="18"/>
              </w:rPr>
              <w:t>мм</w:t>
            </w:r>
          </w:p>
          <w:p w:rsidR="00C237DD" w:rsidRPr="00D359F2" w:rsidRDefault="00C237DD" w:rsidP="00362F0A">
            <w:pPr>
              <w:jc w:val="center"/>
              <w:rPr>
                <w:rFonts w:ascii="Sylfaen" w:hAnsi="Sylfaen"/>
                <w:color w:val="000000"/>
                <w:sz w:val="18"/>
                <w:szCs w:val="18"/>
              </w:rPr>
            </w:pPr>
          </w:p>
        </w:tc>
        <w:tc>
          <w:tcPr>
            <w:tcW w:w="875" w:type="dxa"/>
          </w:tcPr>
          <w:p w:rsidR="00C237DD" w:rsidRPr="00E07B6F" w:rsidRDefault="00C237DD" w:rsidP="00362F0A">
            <w:pPr>
              <w:jc w:val="center"/>
              <w:rPr>
                <w:rFonts w:ascii="GHEA Grapalat" w:hAnsi="GHEA Grapalat"/>
                <w:sz w:val="20"/>
                <w:szCs w:val="20"/>
                <w:lang w:val="en-US"/>
              </w:rPr>
            </w:pPr>
            <w:r>
              <w:rPr>
                <w:rFonts w:ascii="Sylfaen" w:hAnsi="Sylfaen"/>
                <w:sz w:val="20"/>
                <w:szCs w:val="20"/>
                <w:lang w:val="en-US"/>
              </w:rPr>
              <w:t>м</w:t>
            </w:r>
          </w:p>
        </w:tc>
        <w:tc>
          <w:tcPr>
            <w:tcW w:w="973" w:type="dxa"/>
          </w:tcPr>
          <w:p w:rsidR="00C237DD" w:rsidRPr="00AA5BD2" w:rsidRDefault="00C237DD" w:rsidP="000D4651">
            <w:pPr>
              <w:widowControl w:val="0"/>
              <w:spacing w:after="120"/>
              <w:jc w:val="center"/>
              <w:rPr>
                <w:rFonts w:ascii="GHEA Grapalat" w:hAnsi="GHEA Grapalat"/>
                <w:sz w:val="16"/>
                <w:szCs w:val="16"/>
              </w:rPr>
            </w:pPr>
          </w:p>
        </w:tc>
        <w:tc>
          <w:tcPr>
            <w:tcW w:w="1030" w:type="dxa"/>
            <w:gridSpan w:val="2"/>
          </w:tcPr>
          <w:p w:rsidR="00C237DD" w:rsidRPr="00AA5BD2" w:rsidRDefault="00C237DD" w:rsidP="000D4651">
            <w:pPr>
              <w:widowControl w:val="0"/>
              <w:spacing w:after="120"/>
              <w:jc w:val="center"/>
              <w:rPr>
                <w:rFonts w:ascii="GHEA Grapalat" w:hAnsi="GHEA Grapalat"/>
                <w:sz w:val="16"/>
                <w:szCs w:val="16"/>
              </w:rPr>
            </w:pPr>
          </w:p>
        </w:tc>
        <w:tc>
          <w:tcPr>
            <w:tcW w:w="898" w:type="dxa"/>
            <w:gridSpan w:val="2"/>
          </w:tcPr>
          <w:p w:rsidR="00C237DD" w:rsidRPr="00AA5BD2" w:rsidRDefault="00C237DD" w:rsidP="000D4651">
            <w:pPr>
              <w:widowControl w:val="0"/>
              <w:spacing w:after="120"/>
              <w:jc w:val="center"/>
              <w:rPr>
                <w:rFonts w:ascii="GHEA Grapalat" w:hAnsi="GHEA Grapalat"/>
                <w:sz w:val="16"/>
                <w:szCs w:val="16"/>
              </w:rPr>
            </w:pPr>
            <w:r w:rsidRPr="000D4D17">
              <w:rPr>
                <w:sz w:val="20"/>
                <w:szCs w:val="20"/>
              </w:rPr>
              <w:t>240</w:t>
            </w:r>
          </w:p>
        </w:tc>
        <w:tc>
          <w:tcPr>
            <w:tcW w:w="1263" w:type="dxa"/>
          </w:tcPr>
          <w:p w:rsidR="00C237DD" w:rsidRPr="000D4D17" w:rsidRDefault="00C237DD" w:rsidP="00362F0A">
            <w:pPr>
              <w:jc w:val="center"/>
              <w:rPr>
                <w:sz w:val="20"/>
                <w:szCs w:val="20"/>
              </w:rPr>
            </w:pPr>
          </w:p>
          <w:p w:rsidR="00C237DD" w:rsidRPr="000D4D17" w:rsidRDefault="00FD7F48" w:rsidP="00362F0A">
            <w:pPr>
              <w:jc w:val="center"/>
              <w:rPr>
                <w:sz w:val="20"/>
                <w:szCs w:val="20"/>
              </w:rPr>
            </w:pPr>
            <w:r w:rsidRPr="00C237DD">
              <w:rPr>
                <w:rFonts w:ascii="GHEA Grapalat" w:hAnsi="GHEA Grapalat"/>
                <w:sz w:val="16"/>
                <w:szCs w:val="16"/>
              </w:rPr>
              <w:t xml:space="preserve">Тавушский марз, Ереван Берд, ул. </w:t>
            </w:r>
            <w:r w:rsidRPr="00C237DD">
              <w:rPr>
                <w:rFonts w:ascii="GHEA Grapalat" w:hAnsi="GHEA Grapalat"/>
                <w:sz w:val="16"/>
                <w:szCs w:val="16"/>
                <w:lang w:val="en-US"/>
              </w:rPr>
              <w:t>Левон Бек, № 5</w:t>
            </w:r>
          </w:p>
        </w:tc>
        <w:tc>
          <w:tcPr>
            <w:tcW w:w="862" w:type="dxa"/>
          </w:tcPr>
          <w:p w:rsidR="00C237DD" w:rsidRPr="000D4D17" w:rsidRDefault="00C237DD" w:rsidP="00601B96">
            <w:pPr>
              <w:jc w:val="center"/>
              <w:rPr>
                <w:sz w:val="20"/>
                <w:szCs w:val="20"/>
              </w:rPr>
            </w:pPr>
          </w:p>
          <w:p w:rsidR="00C237DD" w:rsidRPr="000D4D17" w:rsidRDefault="00C237DD" w:rsidP="00601B96">
            <w:pPr>
              <w:jc w:val="center"/>
              <w:rPr>
                <w:sz w:val="20"/>
                <w:szCs w:val="20"/>
              </w:rPr>
            </w:pPr>
            <w:r w:rsidRPr="000D4D17">
              <w:rPr>
                <w:sz w:val="20"/>
                <w:szCs w:val="20"/>
              </w:rPr>
              <w:t>240</w:t>
            </w:r>
          </w:p>
        </w:tc>
        <w:tc>
          <w:tcPr>
            <w:tcW w:w="1316" w:type="dxa"/>
          </w:tcPr>
          <w:p w:rsidR="00C237DD" w:rsidRPr="00FD7F48" w:rsidRDefault="00FD7F48" w:rsidP="00362F0A">
            <w:pPr>
              <w:jc w:val="center"/>
              <w:rPr>
                <w:sz w:val="18"/>
                <w:szCs w:val="18"/>
              </w:rPr>
            </w:pPr>
            <w:r w:rsidRPr="00FD7F48">
              <w:rPr>
                <w:sz w:val="18"/>
                <w:szCs w:val="18"/>
              </w:rPr>
              <w:t>В течение 20 календарных дней после вступления Договора в силу</w:t>
            </w:r>
          </w:p>
        </w:tc>
      </w:tr>
    </w:tbl>
    <w:p w:rsidR="000D4651" w:rsidRPr="00AA5BD2" w:rsidRDefault="000D4651"/>
    <w:tbl>
      <w:tblPr>
        <w:tblW w:w="0" w:type="auto"/>
        <w:jc w:val="center"/>
        <w:tblLook w:val="000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lastRenderedPageBreak/>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lastRenderedPageBreak/>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3436C6" w:rsidRPr="00E57D44">
        <w:rPr>
          <w:rFonts w:ascii="GHEA Grapalat" w:hAnsi="GHEA Grapalat"/>
          <w:i/>
          <w:lang w:val="en-US"/>
        </w:rPr>
        <w:t>BKH-</w:t>
      </w:r>
      <w:r w:rsidR="003436C6" w:rsidRPr="00E57D44">
        <w:rPr>
          <w:rFonts w:ascii="GHEA Grapalat" w:hAnsi="GHEA Grapalat"/>
          <w:i/>
        </w:rPr>
        <w:t>GHAPDzB</w:t>
      </w:r>
      <w:r w:rsidR="003436C6" w:rsidRPr="00E57D44">
        <w:rPr>
          <w:rFonts w:ascii="GHEA Grapalat" w:hAnsi="GHEA Grapalat"/>
          <w:i/>
          <w:lang w:val="en-US"/>
        </w:rPr>
        <w:t>-19/1</w:t>
      </w:r>
      <w:r w:rsidR="00F41423">
        <w:rPr>
          <w:rFonts w:ascii="GHEA Grapalat" w:hAnsi="GHEA Grapalat"/>
          <w:i/>
          <w:lang w:val="en-US"/>
        </w:rPr>
        <w:t>5</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FootnoteReference"/>
          <w:rFonts w:ascii="GHEA Grapalat" w:hAnsi="GHEA Grapalat"/>
        </w:rPr>
        <w:footnoteReference w:customMarkFollows="1" w:id="21"/>
        <w:sym w:font="Symbol" w:char="F02A"/>
      </w:r>
    </w:p>
    <w:p w:rsidR="00606A9F" w:rsidRPr="00AA5BD2" w:rsidRDefault="00606A9F" w:rsidP="000D4651">
      <w:pPr>
        <w:widowControl w:val="0"/>
        <w:spacing w:after="160" w:line="360" w:lineRule="auto"/>
        <w:jc w:val="right"/>
        <w:rPr>
          <w:rFonts w:ascii="GHEA Grapalat" w:hAnsi="GHEA Grapalat"/>
        </w:rPr>
      </w:pPr>
      <w:r w:rsidRPr="00AA5BD2">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762"/>
        <w:gridCol w:w="1534"/>
        <w:gridCol w:w="712"/>
        <w:gridCol w:w="830"/>
        <w:gridCol w:w="548"/>
        <w:gridCol w:w="706"/>
        <w:gridCol w:w="684"/>
        <w:gridCol w:w="597"/>
        <w:gridCol w:w="587"/>
        <w:gridCol w:w="654"/>
        <w:gridCol w:w="857"/>
        <w:gridCol w:w="781"/>
        <w:gridCol w:w="720"/>
        <w:gridCol w:w="792"/>
        <w:gridCol w:w="1310"/>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27222C">
        <w:trPr>
          <w:jc w:val="center"/>
        </w:trPr>
        <w:tc>
          <w:tcPr>
            <w:tcW w:w="1635"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34"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78"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FootnoteReference"/>
                <w:rFonts w:ascii="GHEA Grapalat" w:hAnsi="GHEA Grapalat"/>
                <w:sz w:val="16"/>
                <w:szCs w:val="16"/>
              </w:rPr>
              <w:footnoteReference w:customMarkFollows="1" w:id="22"/>
              <w:sym w:font="Symbol" w:char="F02A"/>
            </w:r>
            <w:r w:rsidR="007B1470" w:rsidRPr="00AA5BD2">
              <w:rPr>
                <w:rStyle w:val="FootnoteReference"/>
                <w:rFonts w:ascii="GHEA Grapalat" w:hAnsi="GHEA Grapalat"/>
                <w:sz w:val="16"/>
                <w:szCs w:val="16"/>
              </w:rPr>
              <w:sym w:font="Symbol" w:char="F02A"/>
            </w:r>
          </w:p>
        </w:tc>
      </w:tr>
      <w:tr w:rsidR="007B1470" w:rsidRPr="00AA5BD2" w:rsidTr="0027222C">
        <w:trPr>
          <w:trHeight w:val="1538"/>
          <w:jc w:val="center"/>
        </w:trPr>
        <w:tc>
          <w:tcPr>
            <w:tcW w:w="1635" w:type="dxa"/>
            <w:vAlign w:val="center"/>
          </w:tcPr>
          <w:p w:rsidR="00606A9F" w:rsidRPr="000B2FEB" w:rsidRDefault="00606A9F" w:rsidP="000D4651">
            <w:pPr>
              <w:widowControl w:val="0"/>
              <w:spacing w:after="120"/>
              <w:jc w:val="center"/>
              <w:rPr>
                <w:rFonts w:ascii="GHEA Grapalat" w:hAnsi="GHEA Grapalat"/>
                <w:sz w:val="16"/>
                <w:szCs w:val="16"/>
                <w:lang w:val="en-US"/>
              </w:rPr>
            </w:pPr>
          </w:p>
        </w:tc>
        <w:tc>
          <w:tcPr>
            <w:tcW w:w="1762" w:type="dxa"/>
            <w:vAlign w:val="center"/>
          </w:tcPr>
          <w:p w:rsidR="00606A9F" w:rsidRPr="00AA5BD2" w:rsidRDefault="00606A9F" w:rsidP="000D4651">
            <w:pPr>
              <w:widowControl w:val="0"/>
              <w:spacing w:after="120"/>
              <w:jc w:val="center"/>
              <w:rPr>
                <w:rFonts w:ascii="GHEA Grapalat" w:hAnsi="GHEA Grapalat"/>
                <w:sz w:val="16"/>
                <w:szCs w:val="16"/>
              </w:rPr>
            </w:pPr>
          </w:p>
        </w:tc>
        <w:tc>
          <w:tcPr>
            <w:tcW w:w="1534"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10"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27222C" w:rsidRPr="00AA5BD2" w:rsidTr="0027222C">
        <w:trPr>
          <w:trHeight w:val="1538"/>
          <w:jc w:val="center"/>
        </w:trPr>
        <w:tc>
          <w:tcPr>
            <w:tcW w:w="1635" w:type="dxa"/>
            <w:vAlign w:val="center"/>
          </w:tcPr>
          <w:p w:rsidR="0027222C" w:rsidRPr="00AA5BD2" w:rsidRDefault="0027222C" w:rsidP="000D4651">
            <w:pPr>
              <w:widowControl w:val="0"/>
              <w:spacing w:after="120"/>
              <w:jc w:val="center"/>
              <w:rPr>
                <w:rFonts w:ascii="GHEA Grapalat" w:hAnsi="GHEA Grapalat"/>
                <w:sz w:val="16"/>
                <w:szCs w:val="16"/>
              </w:rPr>
            </w:pPr>
            <w:r>
              <w:rPr>
                <w:rFonts w:ascii="GHEA Grapalat" w:hAnsi="GHEA Grapalat"/>
                <w:sz w:val="16"/>
                <w:szCs w:val="16"/>
                <w:lang w:val="en-US"/>
              </w:rPr>
              <w:lastRenderedPageBreak/>
              <w:t>1-17</w:t>
            </w:r>
          </w:p>
        </w:tc>
        <w:tc>
          <w:tcPr>
            <w:tcW w:w="1762" w:type="dxa"/>
            <w:vAlign w:val="center"/>
          </w:tcPr>
          <w:p w:rsidR="0027222C" w:rsidRPr="00AA5BD2" w:rsidRDefault="0027222C" w:rsidP="000D4651">
            <w:pPr>
              <w:widowControl w:val="0"/>
              <w:spacing w:after="120"/>
              <w:jc w:val="center"/>
              <w:rPr>
                <w:rFonts w:ascii="GHEA Grapalat" w:hAnsi="GHEA Grapalat"/>
                <w:sz w:val="16"/>
                <w:szCs w:val="16"/>
              </w:rPr>
            </w:pPr>
          </w:p>
        </w:tc>
        <w:tc>
          <w:tcPr>
            <w:tcW w:w="1534" w:type="dxa"/>
            <w:vAlign w:val="center"/>
          </w:tcPr>
          <w:p w:rsidR="0027222C" w:rsidRPr="0027222C" w:rsidRDefault="0027222C" w:rsidP="000D4651">
            <w:pPr>
              <w:widowControl w:val="0"/>
              <w:spacing w:after="120"/>
              <w:jc w:val="center"/>
              <w:rPr>
                <w:rFonts w:ascii="GHEA Grapalat" w:hAnsi="GHEA Grapalat"/>
                <w:sz w:val="16"/>
                <w:szCs w:val="16"/>
                <w:lang w:val="en-US"/>
              </w:rPr>
            </w:pPr>
            <w:r>
              <w:rPr>
                <w:rFonts w:ascii="GHEA Grapalat" w:hAnsi="GHEA Grapalat"/>
                <w:sz w:val="16"/>
                <w:szCs w:val="16"/>
                <w:lang w:val="en-US"/>
              </w:rPr>
              <w:t>Стройматериалы</w:t>
            </w:r>
          </w:p>
        </w:tc>
        <w:tc>
          <w:tcPr>
            <w:tcW w:w="712"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4"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27222C" w:rsidRPr="00AA5BD2" w:rsidRDefault="0027222C"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textDirection w:val="btLr"/>
            <w:vAlign w:val="center"/>
          </w:tcPr>
          <w:p w:rsidR="0027222C" w:rsidRPr="00DE1E5A" w:rsidRDefault="0027222C" w:rsidP="00362F0A">
            <w:pPr>
              <w:ind w:left="113" w:right="113"/>
              <w:jc w:val="center"/>
              <w:rPr>
                <w:rFonts w:ascii="GHEA Grapalat" w:hAnsi="GHEA Grapalat" w:cs="Arial"/>
                <w:sz w:val="18"/>
                <w:szCs w:val="18"/>
                <w:lang w:val="pt-BR"/>
              </w:rPr>
            </w:pPr>
            <w:r>
              <w:rPr>
                <w:rFonts w:ascii="GHEA Grapalat" w:hAnsi="GHEA Grapalat"/>
                <w:sz w:val="20"/>
                <w:lang w:val="pt-BR"/>
              </w:rPr>
              <w:t>100</w:t>
            </w:r>
            <w:r w:rsidRPr="00DE1E5A">
              <w:rPr>
                <w:rFonts w:ascii="GHEA Grapalat" w:hAnsi="GHEA Grapalat"/>
                <w:sz w:val="20"/>
                <w:lang w:val="pt-BR"/>
              </w:rPr>
              <w:t>%</w:t>
            </w:r>
          </w:p>
        </w:tc>
        <w:tc>
          <w:tcPr>
            <w:tcW w:w="781" w:type="dxa"/>
            <w:textDirection w:val="btLr"/>
            <w:vAlign w:val="center"/>
          </w:tcPr>
          <w:p w:rsidR="0027222C" w:rsidRDefault="0027222C" w:rsidP="00362F0A">
            <w:pPr>
              <w:ind w:left="113" w:right="113"/>
              <w:jc w:val="center"/>
            </w:pPr>
            <w:r w:rsidRPr="007C7BCB">
              <w:rPr>
                <w:rFonts w:ascii="GHEA Grapalat" w:hAnsi="GHEA Grapalat"/>
                <w:sz w:val="20"/>
                <w:lang w:val="pt-BR"/>
              </w:rPr>
              <w:t>100%</w:t>
            </w:r>
          </w:p>
        </w:tc>
        <w:tc>
          <w:tcPr>
            <w:tcW w:w="720" w:type="dxa"/>
            <w:textDirection w:val="btLr"/>
            <w:vAlign w:val="center"/>
          </w:tcPr>
          <w:p w:rsidR="0027222C" w:rsidRDefault="0027222C" w:rsidP="00362F0A">
            <w:pPr>
              <w:ind w:left="113" w:right="113"/>
              <w:jc w:val="center"/>
            </w:pPr>
            <w:r w:rsidRPr="007C7BCB">
              <w:rPr>
                <w:rFonts w:ascii="GHEA Grapalat" w:hAnsi="GHEA Grapalat"/>
                <w:sz w:val="20"/>
                <w:lang w:val="pt-BR"/>
              </w:rPr>
              <w:t>100%</w:t>
            </w:r>
          </w:p>
        </w:tc>
        <w:tc>
          <w:tcPr>
            <w:tcW w:w="792" w:type="dxa"/>
            <w:textDirection w:val="btLr"/>
            <w:vAlign w:val="center"/>
          </w:tcPr>
          <w:p w:rsidR="0027222C" w:rsidRDefault="0027222C" w:rsidP="00362F0A">
            <w:pPr>
              <w:ind w:left="113" w:right="113"/>
              <w:jc w:val="center"/>
            </w:pPr>
            <w:r w:rsidRPr="007C7BCB">
              <w:rPr>
                <w:rFonts w:ascii="GHEA Grapalat" w:hAnsi="GHEA Grapalat"/>
                <w:sz w:val="20"/>
                <w:lang w:val="pt-BR"/>
              </w:rPr>
              <w:t>100%</w:t>
            </w:r>
          </w:p>
        </w:tc>
        <w:tc>
          <w:tcPr>
            <w:tcW w:w="1310" w:type="dxa"/>
          </w:tcPr>
          <w:p w:rsidR="0027222C" w:rsidRPr="00DE1E5A" w:rsidRDefault="0027222C" w:rsidP="00362F0A">
            <w:pPr>
              <w:jc w:val="center"/>
              <w:rPr>
                <w:rFonts w:ascii="GHEA Grapalat" w:hAnsi="GHEA Grapalat"/>
                <w:sz w:val="20"/>
                <w:lang w:val="pt-BR"/>
              </w:rPr>
            </w:pPr>
          </w:p>
          <w:p w:rsidR="0027222C" w:rsidRPr="00DE1E5A" w:rsidRDefault="0027222C" w:rsidP="00362F0A">
            <w:pPr>
              <w:jc w:val="center"/>
              <w:rPr>
                <w:rFonts w:ascii="GHEA Grapalat" w:hAnsi="GHEA Grapalat"/>
                <w:sz w:val="20"/>
                <w:lang w:val="pt-BR"/>
              </w:rPr>
            </w:pPr>
          </w:p>
          <w:p w:rsidR="0027222C" w:rsidRPr="00DE1E5A" w:rsidRDefault="0027222C" w:rsidP="00362F0A">
            <w:pPr>
              <w:jc w:val="center"/>
              <w:rPr>
                <w:rFonts w:ascii="GHEA Grapalat" w:hAnsi="GHEA Grapalat"/>
                <w:b/>
                <w:lang w:val="pt-BR"/>
              </w:rPr>
            </w:pPr>
            <w:r>
              <w:rPr>
                <w:rFonts w:ascii="GHEA Grapalat" w:hAnsi="GHEA Grapalat"/>
                <w:sz w:val="20"/>
                <w:lang w:val="pt-BR"/>
              </w:rPr>
              <w:t xml:space="preserve">100 </w:t>
            </w:r>
            <w:r w:rsidRPr="00DE1E5A">
              <w:rPr>
                <w:rFonts w:ascii="GHEA Grapalat" w:hAnsi="GHEA Grapalat"/>
                <w:sz w:val="20"/>
                <w:lang w:val="pt-BR"/>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F41423">
        <w:rPr>
          <w:rFonts w:ascii="GHEA Grapalat" w:hAnsi="GHEA Grapalat"/>
          <w:i/>
          <w:lang w:val="en-US"/>
        </w:rPr>
        <w:t>5</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BodyTextIndent"/>
        <w:widowControl w:val="0"/>
        <w:spacing w:after="160"/>
        <w:ind w:firstLine="0"/>
        <w:jc w:val="center"/>
        <w:rPr>
          <w:rFonts w:ascii="GHEA Grapalat" w:hAnsi="GHEA Grapalat"/>
          <w:b/>
          <w:bCs/>
          <w:iCs/>
          <w:sz w:val="24"/>
          <w:szCs w:val="24"/>
        </w:rPr>
      </w:pPr>
    </w:p>
    <w:p w:rsidR="0010292A" w:rsidRPr="00AA5BD2"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F41423">
        <w:rPr>
          <w:rFonts w:ascii="GHEA Grapalat" w:hAnsi="GHEA Grapalat"/>
          <w:i/>
          <w:lang w:val="en-US"/>
        </w:rPr>
        <w:t>5</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2F1DFE" w:rsidRPr="00E57D44">
        <w:rPr>
          <w:rFonts w:ascii="GHEA Grapalat" w:hAnsi="GHEA Grapalat"/>
          <w:i w:val="0"/>
          <w:sz w:val="24"/>
          <w:szCs w:val="24"/>
          <w:lang w:val="en-US"/>
        </w:rPr>
        <w:t>BKH-</w:t>
      </w:r>
      <w:r w:rsidR="002F1DFE" w:rsidRPr="00E57D44">
        <w:rPr>
          <w:rFonts w:ascii="GHEA Grapalat" w:hAnsi="GHEA Grapalat"/>
          <w:i w:val="0"/>
          <w:sz w:val="24"/>
          <w:szCs w:val="24"/>
        </w:rPr>
        <w:t>GHAPDzB</w:t>
      </w:r>
      <w:r w:rsidR="002F1DFE" w:rsidRPr="00E57D44">
        <w:rPr>
          <w:rFonts w:ascii="GHEA Grapalat" w:hAnsi="GHEA Grapalat"/>
          <w:i w:val="0"/>
          <w:sz w:val="24"/>
          <w:szCs w:val="24"/>
          <w:lang w:val="en-US"/>
        </w:rPr>
        <w:t>-19/1</w:t>
      </w:r>
      <w:r w:rsidR="00F41423">
        <w:rPr>
          <w:rFonts w:ascii="GHEA Grapalat" w:hAnsi="GHEA Grapalat"/>
          <w:i w:val="0"/>
          <w:sz w:val="24"/>
          <w:szCs w:val="24"/>
          <w:lang w:val="en-US"/>
        </w:rPr>
        <w:t>5</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w:t>
      </w:r>
      <w:r w:rsidR="002F1DFE" w:rsidRPr="002F1DFE">
        <w:rPr>
          <w:rFonts w:ascii="GHEA Grapalat" w:hAnsi="GHEA Grapalat"/>
          <w:i/>
          <w:lang w:val="en-US"/>
        </w:rPr>
        <w:t xml:space="preserve">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F41423">
        <w:rPr>
          <w:rFonts w:ascii="GHEA Grapalat" w:hAnsi="GHEA Grapalat"/>
          <w:i/>
          <w:lang w:val="en-US"/>
        </w:rPr>
        <w:t>5</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AA5BD2">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2F1DFE" w:rsidRPr="00E57D44">
        <w:rPr>
          <w:rFonts w:ascii="GHEA Grapalat" w:hAnsi="GHEA Grapalat"/>
          <w:i w:val="0"/>
          <w:sz w:val="24"/>
          <w:szCs w:val="24"/>
          <w:lang w:val="en-US"/>
        </w:rPr>
        <w:t>BKH-</w:t>
      </w:r>
      <w:r w:rsidR="002F1DFE" w:rsidRPr="00E57D44">
        <w:rPr>
          <w:rFonts w:ascii="GHEA Grapalat" w:hAnsi="GHEA Grapalat"/>
          <w:i w:val="0"/>
          <w:sz w:val="24"/>
          <w:szCs w:val="24"/>
        </w:rPr>
        <w:t>GHAPDzB</w:t>
      </w:r>
      <w:r w:rsidR="002F1DFE" w:rsidRPr="00E57D44">
        <w:rPr>
          <w:rFonts w:ascii="GHEA Grapalat" w:hAnsi="GHEA Grapalat"/>
          <w:i w:val="0"/>
          <w:sz w:val="24"/>
          <w:szCs w:val="24"/>
          <w:lang w:val="en-US"/>
        </w:rPr>
        <w:t>-19/1</w:t>
      </w:r>
      <w:r w:rsidR="00F41423">
        <w:rPr>
          <w:rFonts w:ascii="GHEA Grapalat" w:hAnsi="GHEA Grapalat"/>
          <w:i w:val="0"/>
          <w:sz w:val="24"/>
          <w:szCs w:val="24"/>
          <w:lang w:val="en-US"/>
        </w:rPr>
        <w:t>5</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2F1DFE" w:rsidRPr="00E57D44">
        <w:rPr>
          <w:rFonts w:ascii="GHEA Grapalat" w:hAnsi="GHEA Grapalat"/>
          <w:i/>
          <w:lang w:val="en-US"/>
        </w:rPr>
        <w:t>BKH-</w:t>
      </w:r>
      <w:r w:rsidR="002F1DFE" w:rsidRPr="00E57D44">
        <w:rPr>
          <w:rFonts w:ascii="GHEA Grapalat" w:hAnsi="GHEA Grapalat"/>
          <w:i/>
        </w:rPr>
        <w:t>GHAPDzB</w:t>
      </w:r>
      <w:r w:rsidR="002F1DFE" w:rsidRPr="00E57D44">
        <w:rPr>
          <w:rFonts w:ascii="GHEA Grapalat" w:hAnsi="GHEA Grapalat"/>
          <w:i/>
          <w:lang w:val="en-US"/>
        </w:rPr>
        <w:t>-19/1</w:t>
      </w:r>
      <w:r w:rsidR="00F41423">
        <w:rPr>
          <w:rFonts w:ascii="GHEA Grapalat" w:hAnsi="GHEA Grapalat"/>
          <w:i/>
          <w:lang w:val="en-US"/>
        </w:rPr>
        <w:t>5</w:t>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23"/>
              <w:sym w:font="Symbol" w:char="F02A"/>
            </w:r>
            <w:r w:rsidR="00F653BC" w:rsidRPr="00AA5BD2">
              <w:rPr>
                <w:rStyle w:val="FootnoteReference"/>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ия безотзывно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 xml:space="preserve">Заказчик подтверждает, что Компания допустила нарушение </w:t>
      </w:r>
      <w:r w:rsidRPr="00AA5BD2">
        <w:rPr>
          <w:rFonts w:ascii="GHEA Grapalat" w:hAnsi="GHEA Grapalat"/>
        </w:rPr>
        <w:lastRenderedPageBreak/>
        <w:t>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24"/>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2F1DFE"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r w:rsidR="002F1DFE">
              <w:rPr>
                <w:rFonts w:ascii="GHEA Grapalat" w:hAnsi="GHEA Grapalat"/>
                <w:sz w:val="20"/>
                <w:szCs w:val="20"/>
                <w:lang w:val="en-US"/>
              </w:rPr>
              <w:t xml:space="preserve"> </w:t>
            </w:r>
            <w:r w:rsidR="004E52A2" w:rsidRPr="003C348B">
              <w:rPr>
                <w:rFonts w:ascii="Sylfaen" w:hAnsi="Sylfaen" w:cs="Sylfaen"/>
                <w:lang w:val="hy-AM"/>
              </w:rPr>
              <w:t>"Бердской</w:t>
            </w:r>
            <w:r w:rsidR="004E52A2">
              <w:rPr>
                <w:rFonts w:ascii="Sylfaen" w:hAnsi="Sylfaen" w:cs="Sylfaen"/>
                <w:lang w:val="hy-AM"/>
              </w:rPr>
              <w:t xml:space="preserve"> коммунальной службы Тавушского</w:t>
            </w:r>
            <w:r w:rsidR="004E52A2" w:rsidRPr="003C348B">
              <w:rPr>
                <w:rFonts w:ascii="Sylfaen" w:hAnsi="Sylfaen" w:cs="Sylfaen"/>
              </w:rPr>
              <w:t xml:space="preserve"> </w:t>
            </w:r>
            <w:r w:rsidR="004E52A2">
              <w:rPr>
                <w:rFonts w:ascii="Sylfaen" w:hAnsi="Sylfaen" w:cs="Sylfaen"/>
                <w:lang w:val="hy-AM"/>
              </w:rPr>
              <w:t>марза РА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E52A2"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r w:rsidR="004E52A2">
              <w:rPr>
                <w:rFonts w:ascii="GHEA Grapalat" w:hAnsi="GHEA Grapalat"/>
                <w:sz w:val="20"/>
                <w:szCs w:val="20"/>
                <w:lang w:val="en-US"/>
              </w:rPr>
              <w:t xml:space="preserve"> </w:t>
            </w:r>
            <w:r w:rsidR="004E52A2" w:rsidRPr="001D6A84">
              <w:rPr>
                <w:rFonts w:ascii="GHEA Grapalat" w:hAnsi="GHEA Grapalat" w:cs="Sylfaen"/>
                <w:b/>
                <w:i/>
                <w:sz w:val="20"/>
                <w:lang w:val="hy-AM"/>
              </w:rPr>
              <w:t>07618616</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4E52A2" w:rsidRDefault="00924798" w:rsidP="00F653BC">
            <w:pPr>
              <w:widowControl w:val="0"/>
              <w:tabs>
                <w:tab w:val="left" w:pos="307"/>
              </w:tabs>
              <w:autoSpaceDE w:val="0"/>
              <w:autoSpaceDN w:val="0"/>
              <w:adjustRightInd w:val="0"/>
              <w:spacing w:after="120"/>
              <w:rPr>
                <w:rFonts w:ascii="GHEA Grapalat" w:hAnsi="GHEA Grapalat"/>
                <w:lang w:val="en-US"/>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4E52A2">
              <w:rPr>
                <w:rFonts w:ascii="GHEA Grapalat" w:hAnsi="GHEA Grapalat"/>
                <w:sz w:val="20"/>
                <w:szCs w:val="20"/>
                <w:lang w:val="en-US"/>
              </w:rPr>
              <w:t xml:space="preserve"> </w:t>
            </w:r>
            <w:r w:rsidR="004E52A2" w:rsidRPr="004E52A2">
              <w:rPr>
                <w:rFonts w:ascii="GHEA Grapalat" w:hAnsi="GHEA Grapalat"/>
              </w:rPr>
              <w:t>АКБА Креди Агриколь Банк ЗАО</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33452C" w:rsidRDefault="00924798" w:rsidP="00F653BC">
            <w:pPr>
              <w:widowControl w:val="0"/>
              <w:tabs>
                <w:tab w:val="left" w:pos="307"/>
              </w:tabs>
              <w:autoSpaceDE w:val="0"/>
              <w:autoSpaceDN w:val="0"/>
              <w:adjustRightInd w:val="0"/>
              <w:spacing w:after="120"/>
              <w:rPr>
                <w:rFonts w:ascii="GHEA Grapalat" w:hAnsi="GHEA Grapalat" w:cs="Arial"/>
                <w:sz w:val="20"/>
                <w:szCs w:val="20"/>
                <w:lang w:val="en-US"/>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(сч.№)</w:t>
            </w:r>
            <w:r w:rsidR="0033452C">
              <w:rPr>
                <w:rFonts w:ascii="GHEA Grapalat" w:hAnsi="GHEA Grapalat"/>
                <w:sz w:val="20"/>
                <w:szCs w:val="20"/>
                <w:lang w:val="en-US"/>
              </w:rPr>
              <w:t xml:space="preserve"> </w:t>
            </w:r>
            <w:r w:rsidR="0033452C" w:rsidRPr="001D6A84">
              <w:rPr>
                <w:rFonts w:ascii="GHEA Grapalat" w:hAnsi="GHEA Grapalat" w:cs="Sylfaen"/>
                <w:b/>
                <w:i/>
                <w:sz w:val="20"/>
                <w:lang w:val="hy-AM"/>
              </w:rPr>
              <w:t>220285140111000</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8FA" w:rsidRDefault="001648FA">
      <w:r>
        <w:separator/>
      </w:r>
    </w:p>
  </w:endnote>
  <w:endnote w:type="continuationSeparator" w:id="1">
    <w:p w:rsidR="001648FA" w:rsidRDefault="001648F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4B0670" w:rsidRPr="00FF02AE" w:rsidRDefault="00C14728"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4B0670"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8C3312">
          <w:rPr>
            <w:rFonts w:ascii="GHEA Grapalat" w:hAnsi="GHEA Grapalat"/>
            <w:noProof/>
            <w:sz w:val="24"/>
            <w:szCs w:val="24"/>
          </w:rPr>
          <w:t>7</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8FA" w:rsidRDefault="001648FA">
      <w:r>
        <w:separator/>
      </w:r>
    </w:p>
  </w:footnote>
  <w:footnote w:type="continuationSeparator" w:id="1">
    <w:p w:rsidR="001648FA" w:rsidRDefault="001648FA">
      <w:r>
        <w:continuationSeparator/>
      </w:r>
    </w:p>
  </w:footnote>
  <w:footnote w:id="2">
    <w:p w:rsidR="004B0670" w:rsidRPr="00F653BC" w:rsidRDefault="004B0670" w:rsidP="00F653BC">
      <w:pPr>
        <w:pStyle w:val="FootnoteText"/>
        <w:jc w:val="both"/>
        <w:rPr>
          <w:rFonts w:ascii="GHEA Grapalat" w:hAnsi="GHEA Grapalat"/>
        </w:rPr>
      </w:pPr>
    </w:p>
  </w:footnote>
  <w:footnote w:id="3">
    <w:p w:rsidR="004B0670" w:rsidRPr="00C6146A" w:rsidRDefault="004B0670" w:rsidP="000920AF">
      <w:pPr>
        <w:pStyle w:val="FootnoteText"/>
        <w:jc w:val="both"/>
        <w:rPr>
          <w:rFonts w:ascii="GHEA Grapalat" w:hAnsi="GHEA Grapalat"/>
          <w:i/>
          <w:highlight w:val="yellow"/>
        </w:rPr>
      </w:pPr>
    </w:p>
  </w:footnote>
  <w:footnote w:id="4">
    <w:p w:rsidR="004B0670" w:rsidRPr="00C6146A" w:rsidRDefault="004B0670">
      <w:pPr>
        <w:pStyle w:val="FootnoteText"/>
        <w:rPr>
          <w:rFonts w:ascii="Sylfaen" w:hAnsi="Sylfaen"/>
        </w:rPr>
      </w:pPr>
    </w:p>
  </w:footnote>
  <w:footnote w:id="5">
    <w:p w:rsidR="004B0670" w:rsidRPr="00C6146A" w:rsidRDefault="004B0670">
      <w:pPr>
        <w:pStyle w:val="FootnoteText"/>
        <w:rPr>
          <w:rFonts w:asciiTheme="minorHAnsi" w:hAnsiTheme="minorHAnsi"/>
        </w:rPr>
      </w:pPr>
    </w:p>
  </w:footnote>
  <w:footnote w:id="6">
    <w:p w:rsidR="004B0670" w:rsidRPr="00C6146A" w:rsidRDefault="004B0670">
      <w:pPr>
        <w:pStyle w:val="FootnoteText"/>
        <w:rPr>
          <w:rFonts w:asciiTheme="minorHAnsi" w:hAnsiTheme="minorHAnsi"/>
        </w:rPr>
      </w:pPr>
    </w:p>
  </w:footnote>
  <w:footnote w:id="7">
    <w:p w:rsidR="004B0670" w:rsidRPr="00F653BC" w:rsidRDefault="004B0670"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4B0670" w:rsidRPr="00C6146A" w:rsidRDefault="004B0670">
      <w:pPr>
        <w:pStyle w:val="FootnoteText"/>
        <w:rPr>
          <w:rFonts w:asciiTheme="minorHAnsi" w:hAnsiTheme="minorHAnsi"/>
        </w:rPr>
      </w:pPr>
    </w:p>
  </w:footnote>
  <w:footnote w:id="8">
    <w:p w:rsidR="004B0670" w:rsidRPr="00F653BC" w:rsidRDefault="004B0670"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4B0670" w:rsidRPr="00C6146A" w:rsidRDefault="004B067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9">
    <w:p w:rsidR="004B0670" w:rsidRPr="00F653BC" w:rsidRDefault="004B0670"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4B0670" w:rsidRPr="00305F37" w:rsidRDefault="004B0670"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4B0670" w:rsidRPr="00C6146A" w:rsidRDefault="004B0670">
      <w:pPr>
        <w:pStyle w:val="FootnoteText"/>
        <w:rPr>
          <w:rFonts w:asciiTheme="minorHAnsi" w:hAnsiTheme="minorHAnsi"/>
        </w:rPr>
      </w:pPr>
    </w:p>
  </w:footnote>
  <w:footnote w:id="10">
    <w:p w:rsidR="004B0670" w:rsidRPr="00C6146A" w:rsidRDefault="004B0670">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rsidR="004B0670" w:rsidRPr="00F653BC" w:rsidRDefault="004B0670"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B0670" w:rsidRPr="00C6146A" w:rsidRDefault="004B0670">
      <w:pPr>
        <w:pStyle w:val="FootnoteText"/>
        <w:rPr>
          <w:rFonts w:asciiTheme="minorHAnsi" w:hAnsiTheme="minorHAnsi"/>
        </w:rPr>
      </w:pPr>
    </w:p>
  </w:footnote>
  <w:footnote w:id="12">
    <w:p w:rsidR="004B0670" w:rsidRPr="00C6146A" w:rsidRDefault="004B0670"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3">
    <w:p w:rsidR="004B0670" w:rsidRPr="00C6146A" w:rsidRDefault="004B0670"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4B0670" w:rsidRPr="00552088" w:rsidRDefault="004B0670"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B0670" w:rsidRPr="00C6146A" w:rsidRDefault="004B0670">
      <w:pPr>
        <w:pStyle w:val="FootnoteText"/>
        <w:rPr>
          <w:rFonts w:asciiTheme="minorHAnsi" w:hAnsiTheme="minorHAnsi"/>
          <w:lang w:val="hy-AM"/>
        </w:rPr>
      </w:pPr>
    </w:p>
  </w:footnote>
  <w:footnote w:id="14">
    <w:p w:rsidR="004B0670" w:rsidRPr="00F653BC" w:rsidRDefault="004B0670"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B0670" w:rsidRPr="00C6146A" w:rsidRDefault="004B0670">
      <w:pPr>
        <w:pStyle w:val="FootnoteText"/>
        <w:rPr>
          <w:rFonts w:asciiTheme="minorHAnsi" w:hAnsiTheme="minorHAnsi"/>
          <w:lang w:val="hy-AM"/>
        </w:rPr>
      </w:pPr>
    </w:p>
  </w:footnote>
  <w:footnote w:id="15">
    <w:p w:rsidR="004B0670" w:rsidRPr="00C6146A" w:rsidRDefault="004B0670">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4B0670" w:rsidRPr="00F653BC" w:rsidRDefault="004B0670"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B0670" w:rsidRPr="00C6146A" w:rsidRDefault="004B0670">
      <w:pPr>
        <w:pStyle w:val="FootnoteText"/>
        <w:rPr>
          <w:rFonts w:asciiTheme="minorHAnsi" w:hAnsiTheme="minorHAnsi"/>
          <w:lang w:val="hy-AM"/>
        </w:rPr>
      </w:pPr>
    </w:p>
  </w:footnote>
  <w:footnote w:id="17">
    <w:p w:rsidR="004B0670" w:rsidRPr="00C6146A" w:rsidRDefault="004B0670"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8">
    <w:p w:rsidR="004B0670" w:rsidRPr="00F653BC" w:rsidRDefault="004B0670"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w:t>
      </w:r>
      <w:bookmarkStart w:id="3" w:name="_GoBack"/>
      <w:bookmarkEnd w:id="3"/>
      <w:r w:rsidRPr="00F653BC">
        <w:rPr>
          <w:rFonts w:ascii="GHEA Grapalat" w:hAnsi="GHEA Grapalat"/>
        </w:rPr>
        <w:t>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19">
    <w:p w:rsidR="004B0670" w:rsidRPr="00F653BC" w:rsidRDefault="004B0670"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0">
    <w:p w:rsidR="004B0670" w:rsidRPr="00F653BC" w:rsidRDefault="004B0670"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1">
    <w:p w:rsidR="004B0670" w:rsidRPr="00F653BC" w:rsidRDefault="004B0670"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4B0670" w:rsidRPr="00F653BC" w:rsidRDefault="004B0670"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4B0670" w:rsidRPr="00F653BC" w:rsidRDefault="004B0670" w:rsidP="00F653BC">
      <w:pPr>
        <w:pStyle w:val="FootnoteText"/>
        <w:jc w:val="both"/>
        <w:rPr>
          <w:rFonts w:ascii="GHEA Grapalat" w:hAnsi="GHEA Grapalat"/>
        </w:rPr>
      </w:pPr>
    </w:p>
  </w:footnote>
  <w:footnote w:id="24">
    <w:p w:rsidR="004B0670" w:rsidRPr="00DA3A61" w:rsidRDefault="004B0670"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4B0670" w:rsidRPr="00C6146A" w:rsidRDefault="004B0670">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6742"/>
    <w:rsid w:val="00077062"/>
    <w:rsid w:val="00077BB9"/>
    <w:rsid w:val="00080259"/>
    <w:rsid w:val="00080C4E"/>
    <w:rsid w:val="00080E73"/>
    <w:rsid w:val="00080FEF"/>
    <w:rsid w:val="000822C1"/>
    <w:rsid w:val="00082ADC"/>
    <w:rsid w:val="00082DE0"/>
    <w:rsid w:val="00083266"/>
    <w:rsid w:val="00083558"/>
    <w:rsid w:val="000845F6"/>
    <w:rsid w:val="00084701"/>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2FEB"/>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8FA"/>
    <w:rsid w:val="00164BBC"/>
    <w:rsid w:val="00166609"/>
    <w:rsid w:val="00170B1D"/>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4DB9"/>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22C"/>
    <w:rsid w:val="0027291C"/>
    <w:rsid w:val="002737E0"/>
    <w:rsid w:val="00273A88"/>
    <w:rsid w:val="00273B4F"/>
    <w:rsid w:val="00274353"/>
    <w:rsid w:val="0027499F"/>
    <w:rsid w:val="00274F0E"/>
    <w:rsid w:val="002754C4"/>
    <w:rsid w:val="00276441"/>
    <w:rsid w:val="00276C25"/>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9743F"/>
    <w:rsid w:val="002A321F"/>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D6E"/>
    <w:rsid w:val="002D7E80"/>
    <w:rsid w:val="002D7F77"/>
    <w:rsid w:val="002E0877"/>
    <w:rsid w:val="002E0D78"/>
    <w:rsid w:val="002E10EA"/>
    <w:rsid w:val="002E3165"/>
    <w:rsid w:val="002E4305"/>
    <w:rsid w:val="002E4C84"/>
    <w:rsid w:val="002E530A"/>
    <w:rsid w:val="002E531D"/>
    <w:rsid w:val="002E5C0F"/>
    <w:rsid w:val="002F0C0D"/>
    <w:rsid w:val="002F1AB3"/>
    <w:rsid w:val="002F1DFE"/>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2C"/>
    <w:rsid w:val="00334564"/>
    <w:rsid w:val="00335378"/>
    <w:rsid w:val="0033571F"/>
    <w:rsid w:val="00335C2A"/>
    <w:rsid w:val="003362B6"/>
    <w:rsid w:val="00336F9A"/>
    <w:rsid w:val="00337B5E"/>
    <w:rsid w:val="003414F9"/>
    <w:rsid w:val="00341A74"/>
    <w:rsid w:val="00341D7A"/>
    <w:rsid w:val="00341ED4"/>
    <w:rsid w:val="003436A5"/>
    <w:rsid w:val="003436C6"/>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5F71"/>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54B"/>
    <w:rsid w:val="003D56A5"/>
    <w:rsid w:val="003D7720"/>
    <w:rsid w:val="003E01D5"/>
    <w:rsid w:val="003E029A"/>
    <w:rsid w:val="003E1421"/>
    <w:rsid w:val="003E1BE2"/>
    <w:rsid w:val="003E2403"/>
    <w:rsid w:val="003E2931"/>
    <w:rsid w:val="003E2EE0"/>
    <w:rsid w:val="003E3996"/>
    <w:rsid w:val="003E3B26"/>
    <w:rsid w:val="003E3FD0"/>
    <w:rsid w:val="003E4184"/>
    <w:rsid w:val="003E4BF9"/>
    <w:rsid w:val="003E570F"/>
    <w:rsid w:val="003E68A7"/>
    <w:rsid w:val="003E6971"/>
    <w:rsid w:val="003E7802"/>
    <w:rsid w:val="003F14CC"/>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670"/>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2A2"/>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C7B24"/>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1408"/>
    <w:rsid w:val="006521E5"/>
    <w:rsid w:val="006526FC"/>
    <w:rsid w:val="00652926"/>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6471"/>
    <w:rsid w:val="00687958"/>
    <w:rsid w:val="00690528"/>
    <w:rsid w:val="006912BB"/>
    <w:rsid w:val="00692C09"/>
    <w:rsid w:val="00692FA3"/>
    <w:rsid w:val="00693C4E"/>
    <w:rsid w:val="0069510E"/>
    <w:rsid w:val="006953B6"/>
    <w:rsid w:val="006968E8"/>
    <w:rsid w:val="00696921"/>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0802"/>
    <w:rsid w:val="006C1293"/>
    <w:rsid w:val="006C12EC"/>
    <w:rsid w:val="006C503D"/>
    <w:rsid w:val="006C5335"/>
    <w:rsid w:val="006C597D"/>
    <w:rsid w:val="006C679A"/>
    <w:rsid w:val="006D0092"/>
    <w:rsid w:val="006D0B02"/>
    <w:rsid w:val="006D0D6F"/>
    <w:rsid w:val="006D1826"/>
    <w:rsid w:val="006D1BA0"/>
    <w:rsid w:val="006D4CF9"/>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1654"/>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8A3"/>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77"/>
    <w:rsid w:val="007E238F"/>
    <w:rsid w:val="007E3AEE"/>
    <w:rsid w:val="007E45F7"/>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9C"/>
    <w:rsid w:val="00857BF8"/>
    <w:rsid w:val="0086004A"/>
    <w:rsid w:val="008601B2"/>
    <w:rsid w:val="0086059D"/>
    <w:rsid w:val="00860B3B"/>
    <w:rsid w:val="00861BB0"/>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54A"/>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312"/>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4AD"/>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06C"/>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6551"/>
    <w:rsid w:val="009A73D5"/>
    <w:rsid w:val="009B0273"/>
    <w:rsid w:val="009B0824"/>
    <w:rsid w:val="009B0DA1"/>
    <w:rsid w:val="009B2DD7"/>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1C7F"/>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0A5F"/>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4B0A"/>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449B"/>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3CFE"/>
    <w:rsid w:val="00BD447A"/>
    <w:rsid w:val="00BD4817"/>
    <w:rsid w:val="00BD6BF7"/>
    <w:rsid w:val="00BD72E6"/>
    <w:rsid w:val="00BE01AE"/>
    <w:rsid w:val="00BE2C85"/>
    <w:rsid w:val="00BE439E"/>
    <w:rsid w:val="00BE45B6"/>
    <w:rsid w:val="00BE54A9"/>
    <w:rsid w:val="00BE6363"/>
    <w:rsid w:val="00BE6748"/>
    <w:rsid w:val="00BE7FE1"/>
    <w:rsid w:val="00BF09D6"/>
    <w:rsid w:val="00BF2041"/>
    <w:rsid w:val="00BF46D6"/>
    <w:rsid w:val="00BF4FFD"/>
    <w:rsid w:val="00BF5421"/>
    <w:rsid w:val="00BF6600"/>
    <w:rsid w:val="00BF7B21"/>
    <w:rsid w:val="00C008D3"/>
    <w:rsid w:val="00C00D1D"/>
    <w:rsid w:val="00C00E33"/>
    <w:rsid w:val="00C010D8"/>
    <w:rsid w:val="00C018CA"/>
    <w:rsid w:val="00C029B6"/>
    <w:rsid w:val="00C03431"/>
    <w:rsid w:val="00C06D4A"/>
    <w:rsid w:val="00C122A6"/>
    <w:rsid w:val="00C132F1"/>
    <w:rsid w:val="00C13F10"/>
    <w:rsid w:val="00C14728"/>
    <w:rsid w:val="00C14F1A"/>
    <w:rsid w:val="00C156C3"/>
    <w:rsid w:val="00C15BC3"/>
    <w:rsid w:val="00C16602"/>
    <w:rsid w:val="00C16F3F"/>
    <w:rsid w:val="00C17414"/>
    <w:rsid w:val="00C207A1"/>
    <w:rsid w:val="00C2151D"/>
    <w:rsid w:val="00C232E0"/>
    <w:rsid w:val="00C237DD"/>
    <w:rsid w:val="00C23B1B"/>
    <w:rsid w:val="00C23D48"/>
    <w:rsid w:val="00C24256"/>
    <w:rsid w:val="00C24F74"/>
    <w:rsid w:val="00C25F58"/>
    <w:rsid w:val="00C26B4D"/>
    <w:rsid w:val="00C26CF7"/>
    <w:rsid w:val="00C27840"/>
    <w:rsid w:val="00C27ABC"/>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47AAF"/>
    <w:rsid w:val="00C50C99"/>
    <w:rsid w:val="00C50D71"/>
    <w:rsid w:val="00C51512"/>
    <w:rsid w:val="00C52CDC"/>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1885"/>
    <w:rsid w:val="00C92CC6"/>
    <w:rsid w:val="00C94F61"/>
    <w:rsid w:val="00C96368"/>
    <w:rsid w:val="00C967B3"/>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2F1C"/>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212"/>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2B01"/>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DF5F60"/>
    <w:rsid w:val="00E01503"/>
    <w:rsid w:val="00E020C1"/>
    <w:rsid w:val="00E02F60"/>
    <w:rsid w:val="00E04589"/>
    <w:rsid w:val="00E045AE"/>
    <w:rsid w:val="00E046C2"/>
    <w:rsid w:val="00E04FA9"/>
    <w:rsid w:val="00E05E80"/>
    <w:rsid w:val="00E05F32"/>
    <w:rsid w:val="00E06A6B"/>
    <w:rsid w:val="00E070E6"/>
    <w:rsid w:val="00E07AFE"/>
    <w:rsid w:val="00E07B6F"/>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57D44"/>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1FA8"/>
    <w:rsid w:val="00F23100"/>
    <w:rsid w:val="00F23A51"/>
    <w:rsid w:val="00F242D7"/>
    <w:rsid w:val="00F24327"/>
    <w:rsid w:val="00F24E9E"/>
    <w:rsid w:val="00F26162"/>
    <w:rsid w:val="00F263B3"/>
    <w:rsid w:val="00F26AAB"/>
    <w:rsid w:val="00F26B28"/>
    <w:rsid w:val="00F339E3"/>
    <w:rsid w:val="00F377C0"/>
    <w:rsid w:val="00F37F2C"/>
    <w:rsid w:val="00F403A5"/>
    <w:rsid w:val="00F406AC"/>
    <w:rsid w:val="00F40A83"/>
    <w:rsid w:val="00F40D4D"/>
    <w:rsid w:val="00F4140F"/>
    <w:rsid w:val="00F41423"/>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173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5A1F"/>
    <w:rsid w:val="00FD7291"/>
    <w:rsid w:val="00FD7F48"/>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rsid w:val="00D22212"/>
    <w:rPr>
      <w:rFonts w:ascii="Consolas" w:hAnsi="Consolas" w:cs="Consolas"/>
      <w:sz w:val="20"/>
      <w:szCs w:val="20"/>
    </w:rPr>
  </w:style>
  <w:style w:type="character" w:customStyle="1" w:styleId="HTMLPreformattedChar">
    <w:name w:val="HTML Preformatted Char"/>
    <w:basedOn w:val="DefaultParagraphFont"/>
    <w:link w:val="HTMLPreformatted"/>
    <w:rsid w:val="00D22212"/>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8789305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418840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160335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198608026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A72B-C025-4C86-AB84-EB4CD1C3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82</Pages>
  <Words>16467</Words>
  <Characters>93865</Characters>
  <Application>Microsoft Office Word</Application>
  <DocSecurity>0</DocSecurity>
  <Lines>782</Lines>
  <Paragraphs>220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110112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cp:lastModifiedBy>
  <cp:revision>484</cp:revision>
  <cp:lastPrinted>2017-05-25T08:10:00Z</cp:lastPrinted>
  <dcterms:created xsi:type="dcterms:W3CDTF">2018-09-19T06:54:00Z</dcterms:created>
  <dcterms:modified xsi:type="dcterms:W3CDTF">2019-09-02T07:02:00Z</dcterms:modified>
</cp:coreProperties>
</file>