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BF0BF"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14:paraId="1FEFBDAF" w14:textId="77777777" w:rsidR="00642EFE" w:rsidRPr="002546F7" w:rsidRDefault="00424D37"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14:paraId="4B4CA470" w14:textId="77777777" w:rsidR="00642EFE" w:rsidRPr="002546F7" w:rsidRDefault="00642EFE" w:rsidP="00EF3662">
      <w:pPr>
        <w:pStyle w:val="BodyTextIndent"/>
        <w:spacing w:line="240" w:lineRule="auto"/>
        <w:jc w:val="center"/>
        <w:rPr>
          <w:rFonts w:ascii="GHEA Grapalat" w:hAnsi="GHEA Grapalat"/>
          <w:i w:val="0"/>
          <w:lang w:val="af-ZA"/>
        </w:rPr>
      </w:pPr>
    </w:p>
    <w:p w14:paraId="564D2990"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14:paraId="69406116" w14:textId="5F83BEB9" w:rsidR="0091042F" w:rsidRPr="002546F7" w:rsidRDefault="00E64335" w:rsidP="00D21F8D">
      <w:pPr>
        <w:pStyle w:val="BodyTextIndent"/>
        <w:spacing w:line="240" w:lineRule="auto"/>
        <w:jc w:val="center"/>
        <w:rPr>
          <w:rFonts w:ascii="GHEA Grapalat" w:hAnsi="GHEA Grapalat"/>
          <w:b/>
          <w:i w:val="0"/>
          <w:lang w:val="af-ZA"/>
        </w:rPr>
      </w:pPr>
      <w:r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xml:space="preserve">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w:t>
      </w:r>
      <w:r w:rsidR="007E5387">
        <w:rPr>
          <w:rFonts w:ascii="GHEA Grapalat" w:hAnsi="GHEA Grapalat"/>
          <w:b/>
          <w:i w:val="0"/>
          <w:lang w:val="hy-AM"/>
        </w:rPr>
        <w:t>հու</w:t>
      </w:r>
      <w:r w:rsidR="009824A5">
        <w:rPr>
          <w:rFonts w:ascii="GHEA Grapalat" w:hAnsi="GHEA Grapalat"/>
          <w:b/>
          <w:i w:val="0"/>
          <w:lang w:val="hy-AM"/>
        </w:rPr>
        <w:t>լ</w:t>
      </w:r>
      <w:r w:rsidR="007E5387">
        <w:rPr>
          <w:rFonts w:ascii="GHEA Grapalat" w:hAnsi="GHEA Grapalat"/>
          <w:b/>
          <w:i w:val="0"/>
          <w:lang w:val="hy-AM"/>
        </w:rPr>
        <w:t>իսի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9824A5">
        <w:rPr>
          <w:rFonts w:ascii="GHEA Grapalat" w:hAnsi="GHEA Grapalat"/>
          <w:b/>
          <w:i w:val="0"/>
          <w:lang w:val="hy-AM"/>
        </w:rPr>
        <w:t>09</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14:paraId="65D978C9" w14:textId="77777777" w:rsidR="0091042F" w:rsidRPr="002546F7" w:rsidRDefault="0091042F" w:rsidP="00EF3662">
      <w:pPr>
        <w:pStyle w:val="BodyTextIndent"/>
        <w:spacing w:line="240" w:lineRule="auto"/>
        <w:jc w:val="center"/>
        <w:rPr>
          <w:rFonts w:ascii="GHEA Grapalat" w:hAnsi="GHEA Grapalat"/>
          <w:i w:val="0"/>
          <w:lang w:val="af-ZA"/>
        </w:rPr>
      </w:pPr>
    </w:p>
    <w:p w14:paraId="62FB9128" w14:textId="11D7C2E9" w:rsidR="00802BEE" w:rsidRPr="002546F7" w:rsidRDefault="00496E18" w:rsidP="00EF3662">
      <w:pPr>
        <w:pStyle w:val="BodyTextIndent"/>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9824A5">
        <w:rPr>
          <w:rFonts w:ascii="GHEA Grapalat" w:hAnsi="GHEA Grapalat"/>
          <w:b/>
          <w:bCs/>
          <w:i w:val="0"/>
          <w:lang w:val="af-ZA"/>
        </w:rPr>
        <w:t>ՀՀՓԿ-ԳՀԱՊՁԲ-25/24</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14:paraId="67FC9913" w14:textId="77777777" w:rsidR="0091042F" w:rsidRPr="002546F7" w:rsidRDefault="009F18D0" w:rsidP="00EF3662">
      <w:pPr>
        <w:pStyle w:val="BodyTextIndent"/>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14:paraId="60895D2B" w14:textId="77777777" w:rsidR="0091042F" w:rsidRPr="002546F7" w:rsidRDefault="0091042F" w:rsidP="00EF3662">
      <w:pPr>
        <w:pStyle w:val="BodyTextIndent"/>
        <w:spacing w:line="240" w:lineRule="auto"/>
        <w:rPr>
          <w:rFonts w:ascii="GHEA Grapalat" w:hAnsi="GHEA Grapalat"/>
          <w:i w:val="0"/>
          <w:lang w:val="af-ZA"/>
        </w:rPr>
      </w:pPr>
    </w:p>
    <w:p w14:paraId="10C830B6" w14:textId="77777777" w:rsidR="00642EFE" w:rsidRPr="002546F7" w:rsidRDefault="00642EFE" w:rsidP="004B1556">
      <w:pPr>
        <w:pStyle w:val="BodyTextIndent"/>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14:paraId="6B0173C8" w14:textId="0C2431DB" w:rsidR="00496E18" w:rsidRPr="002546F7" w:rsidRDefault="00496E18" w:rsidP="004B1556">
      <w:pPr>
        <w:pStyle w:val="BodyTextIndent"/>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0028C0">
        <w:rPr>
          <w:rFonts w:ascii="GHEA Mariam" w:hAnsi="GHEA Mariam"/>
          <w:b/>
          <w:bCs/>
          <w:i w:val="0"/>
          <w:iCs/>
          <w:szCs w:val="24"/>
          <w:lang w:val="af-ZA"/>
        </w:rPr>
        <w:t xml:space="preserve"> </w:t>
      </w:r>
      <w:r w:rsidR="007E5387">
        <w:rPr>
          <w:rFonts w:ascii="GHEA Mariam" w:hAnsi="GHEA Mariam"/>
          <w:b/>
          <w:bCs/>
          <w:i w:val="0"/>
          <w:iCs/>
          <w:szCs w:val="24"/>
          <w:lang w:val="hy-AM"/>
        </w:rPr>
        <w:t>լաբորատոր</w:t>
      </w:r>
      <w:r w:rsidR="004B441F">
        <w:rPr>
          <w:rFonts w:ascii="GHEA Mariam" w:hAnsi="GHEA Mariam"/>
          <w:b/>
          <w:bCs/>
          <w:i w:val="0"/>
          <w:iCs/>
          <w:szCs w:val="24"/>
          <w:lang w:val="hy-AM"/>
        </w:rPr>
        <w:t xml:space="preserve"> </w:t>
      </w:r>
      <w:r w:rsidR="00801BEA">
        <w:rPr>
          <w:rFonts w:ascii="GHEA Mariam" w:hAnsi="GHEA Mariam"/>
          <w:b/>
          <w:bCs/>
          <w:i w:val="0"/>
          <w:iCs/>
          <w:szCs w:val="24"/>
          <w:lang w:val="af-ZA"/>
        </w:rPr>
        <w:t>սարքերի</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14:paraId="31C3AC4E" w14:textId="77777777" w:rsidR="00357D48" w:rsidRPr="002546F7" w:rsidRDefault="00A20B69" w:rsidP="00EF3662">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14:paraId="3AB5EE80" w14:textId="77777777"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14:paraId="708B66E2" w14:textId="77777777" w:rsidR="00357D48" w:rsidRPr="002546F7" w:rsidRDefault="00EE73A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14:paraId="2EF6E9C2" w14:textId="77777777" w:rsidR="0067579A" w:rsidRPr="002546F7" w:rsidRDefault="00357D4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14:paraId="5172827B" w14:textId="72C46939" w:rsidR="00332EE7" w:rsidRPr="002546F7" w:rsidRDefault="00332EE7" w:rsidP="00B37F90">
      <w:pPr>
        <w:pStyle w:val="BodyTextIndent"/>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9824A5">
        <w:rPr>
          <w:rFonts w:ascii="GHEA Grapalat" w:hAnsi="GHEA Grapalat"/>
          <w:b/>
          <w:i w:val="0"/>
          <w:lang w:val="hy-AM"/>
        </w:rPr>
        <w:t>11</w:t>
      </w:r>
      <w:r w:rsidR="0034227F" w:rsidRPr="002546F7">
        <w:rPr>
          <w:rFonts w:ascii="GHEA Grapalat" w:hAnsi="GHEA Grapalat"/>
          <w:b/>
          <w:i w:val="0"/>
          <w:lang w:val="hy-AM"/>
        </w:rPr>
        <w:t>:</w:t>
      </w:r>
      <w:r w:rsidR="00EA46F9">
        <w:rPr>
          <w:rFonts w:ascii="GHEA Grapalat" w:hAnsi="GHEA Grapalat"/>
          <w:b/>
          <w:i w:val="0"/>
          <w:lang w:val="hy-AM"/>
        </w:rPr>
        <w:t>0</w:t>
      </w:r>
      <w:r w:rsidR="0034227F" w:rsidRPr="002546F7">
        <w:rPr>
          <w:rFonts w:ascii="GHEA Grapalat" w:hAnsi="GHEA Grapalat"/>
          <w:b/>
          <w:i w:val="0"/>
          <w:lang w:val="hy-AM"/>
        </w:rPr>
        <w:t>0</w:t>
      </w:r>
      <w:r w:rsidRPr="002546F7">
        <w:rPr>
          <w:rFonts w:ascii="GHEA Grapalat" w:hAnsi="GHEA Grapalat"/>
          <w:b/>
          <w:i w:val="0"/>
          <w:lang w:val="af-ZA"/>
        </w:rPr>
        <w:t>-ը:</w:t>
      </w:r>
    </w:p>
    <w:p w14:paraId="31047BB5" w14:textId="77777777" w:rsidR="00357D48" w:rsidRPr="002546F7" w:rsidRDefault="000076A1" w:rsidP="006265F4">
      <w:pPr>
        <w:pStyle w:val="BodyTextIndent"/>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14:paraId="140A8C20" w14:textId="129E8319" w:rsidR="00332EE7" w:rsidRPr="002546F7" w:rsidRDefault="00332EE7" w:rsidP="00332EE7">
      <w:pPr>
        <w:pStyle w:val="BodyTextIndent"/>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w:t>
      </w:r>
      <w:r w:rsidR="00471691">
        <w:rPr>
          <w:rFonts w:ascii="GHEA Grapalat" w:hAnsi="GHEA Grapalat"/>
          <w:b/>
          <w:i w:val="0"/>
          <w:lang w:val="hy-AM"/>
        </w:rPr>
        <w:t>հու</w:t>
      </w:r>
      <w:r w:rsidR="009824A5">
        <w:rPr>
          <w:rFonts w:ascii="GHEA Grapalat" w:hAnsi="GHEA Grapalat"/>
          <w:b/>
          <w:i w:val="0"/>
          <w:lang w:val="en-US"/>
        </w:rPr>
        <w:t>լ</w:t>
      </w:r>
      <w:r w:rsidR="00471691">
        <w:rPr>
          <w:rFonts w:ascii="GHEA Grapalat" w:hAnsi="GHEA Grapalat"/>
          <w:b/>
          <w:i w:val="0"/>
          <w:lang w:val="hy-AM"/>
        </w:rPr>
        <w:t>իսի</w:t>
      </w:r>
      <w:r w:rsidRPr="002546F7">
        <w:rPr>
          <w:rFonts w:ascii="GHEA Grapalat" w:hAnsi="GHEA Grapalat"/>
          <w:b/>
          <w:i w:val="0"/>
          <w:lang w:val="af-ZA"/>
        </w:rPr>
        <w:t>» «</w:t>
      </w:r>
      <w:r w:rsidR="009824A5">
        <w:rPr>
          <w:rFonts w:ascii="GHEA Grapalat" w:hAnsi="GHEA Grapalat"/>
          <w:b/>
          <w:i w:val="0"/>
          <w:lang w:val="hy-AM"/>
        </w:rPr>
        <w:t>17</w:t>
      </w:r>
      <w:r w:rsidRPr="002546F7">
        <w:rPr>
          <w:rFonts w:ascii="GHEA Grapalat" w:hAnsi="GHEA Grapalat"/>
          <w:b/>
          <w:i w:val="0"/>
          <w:lang w:val="af-ZA"/>
        </w:rPr>
        <w:t xml:space="preserve">»-ին ժամը  </w:t>
      </w:r>
      <w:r w:rsidR="0034227F" w:rsidRPr="002546F7">
        <w:rPr>
          <w:rFonts w:ascii="GHEA Grapalat" w:hAnsi="GHEA Grapalat"/>
          <w:b/>
          <w:i w:val="0"/>
          <w:lang w:val="hy-AM"/>
        </w:rPr>
        <w:t>1</w:t>
      </w:r>
      <w:r w:rsidR="009824A5">
        <w:rPr>
          <w:rFonts w:ascii="GHEA Grapalat" w:hAnsi="GHEA Grapalat"/>
          <w:b/>
          <w:i w:val="0"/>
          <w:lang w:val="hy-AM"/>
        </w:rPr>
        <w:t>1</w:t>
      </w:r>
      <w:r w:rsidR="003E57ED" w:rsidRPr="002546F7">
        <w:rPr>
          <w:rFonts w:ascii="GHEA Grapalat" w:hAnsi="GHEA Grapalat"/>
          <w:b/>
          <w:i w:val="0"/>
          <w:lang w:val="af-ZA"/>
        </w:rPr>
        <w:t>:</w:t>
      </w:r>
      <w:r w:rsidR="00EA46F9">
        <w:rPr>
          <w:rFonts w:ascii="GHEA Grapalat" w:hAnsi="GHEA Grapalat"/>
          <w:b/>
          <w:i w:val="0"/>
          <w:lang w:val="hy-AM"/>
        </w:rPr>
        <w:t>0</w:t>
      </w:r>
      <w:r w:rsidR="00964654" w:rsidRPr="002546F7">
        <w:rPr>
          <w:rFonts w:ascii="GHEA Grapalat" w:hAnsi="GHEA Grapalat"/>
          <w:b/>
          <w:i w:val="0"/>
          <w:lang w:val="hy-AM"/>
        </w:rPr>
        <w:t>0</w:t>
      </w:r>
      <w:r w:rsidRPr="002546F7">
        <w:rPr>
          <w:rFonts w:ascii="GHEA Grapalat" w:hAnsi="GHEA Grapalat"/>
          <w:b/>
          <w:i w:val="0"/>
          <w:lang w:val="af-ZA"/>
        </w:rPr>
        <w:t>-ին։</w:t>
      </w:r>
    </w:p>
    <w:p w14:paraId="73AE5208" w14:textId="77777777"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14:paraId="018DF5C5" w14:textId="3F11B219" w:rsidR="003E57ED" w:rsidRPr="002546F7" w:rsidRDefault="003E57ED" w:rsidP="003E57ED">
      <w:pPr>
        <w:pStyle w:val="BodyTextIndent"/>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A7A69">
        <w:rPr>
          <w:rFonts w:ascii="GHEA Grapalat" w:hAnsi="GHEA Grapalat"/>
          <w:b/>
          <w:i w:val="0"/>
          <w:lang w:val="hy-AM"/>
        </w:rPr>
        <w:t>Լիլիթ Օրդուխանյանին</w:t>
      </w:r>
    </w:p>
    <w:p w14:paraId="3E1A3998" w14:textId="77777777" w:rsidR="003E57ED" w:rsidRPr="002546F7" w:rsidRDefault="003E57ED" w:rsidP="003E57ED">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14:paraId="0F204A73" w14:textId="3648DA63" w:rsidR="003F7766" w:rsidRPr="002546F7" w:rsidRDefault="003F7766" w:rsidP="003D0F10">
      <w:pPr>
        <w:pStyle w:val="BodyTextIndent"/>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xml:space="preserve">` </w:t>
      </w:r>
      <w:r w:rsidR="003A7A69">
        <w:rPr>
          <w:rFonts w:ascii="GHEA Grapalat" w:hAnsi="GHEA Grapalat"/>
          <w:b/>
          <w:i w:val="0"/>
          <w:lang w:val="hy-AM"/>
        </w:rPr>
        <w:t>093-48-38-34</w:t>
      </w:r>
    </w:p>
    <w:p w14:paraId="64D4CEA1" w14:textId="77777777" w:rsidR="003F7766" w:rsidRPr="002546F7" w:rsidRDefault="003F7766" w:rsidP="003D0F10">
      <w:pPr>
        <w:pStyle w:val="BodyTextIndent"/>
        <w:spacing w:line="240" w:lineRule="auto"/>
        <w:rPr>
          <w:rFonts w:ascii="GHEA Grapalat" w:hAnsi="GHEA Grapalat"/>
          <w:b/>
          <w:i w:val="0"/>
          <w:u w:val="single"/>
          <w:lang w:val="hy-AM"/>
        </w:rPr>
      </w:pPr>
    </w:p>
    <w:p w14:paraId="5307E0D0" w14:textId="732755D4" w:rsidR="003F7766" w:rsidRPr="003A7A69" w:rsidRDefault="003F7766" w:rsidP="003D0F10">
      <w:pPr>
        <w:pStyle w:val="BodyTextIndent"/>
        <w:spacing w:line="240" w:lineRule="auto"/>
        <w:rPr>
          <w:rFonts w:ascii="GHEA Grapalat" w:hAnsi="GHEA Grapalat"/>
          <w:b/>
          <w:i w:val="0"/>
          <w:lang w:val="af-ZA"/>
        </w:rPr>
      </w:pPr>
      <w:r w:rsidRPr="002546F7">
        <w:rPr>
          <w:rFonts w:ascii="GHEA Grapalat" w:hAnsi="GHEA Grapalat"/>
          <w:b/>
          <w:i w:val="0"/>
          <w:lang w:val="af-ZA"/>
        </w:rPr>
        <w:t xml:space="preserve">Էլ. փոստ </w:t>
      </w:r>
      <w:r w:rsidR="003A7A69" w:rsidRPr="003A7A69">
        <w:rPr>
          <w:rFonts w:ascii="GHEA Grapalat" w:hAnsi="GHEA Grapalat"/>
          <w:b/>
          <w:i w:val="0"/>
          <w:lang w:val="af-ZA"/>
        </w:rPr>
        <w:t>ordukhanyanlilit@m</w:t>
      </w:r>
      <w:r w:rsidR="003A7A69">
        <w:rPr>
          <w:rFonts w:ascii="GHEA Grapalat" w:hAnsi="GHEA Grapalat"/>
          <w:b/>
          <w:i w:val="0"/>
          <w:lang w:val="af-ZA"/>
        </w:rPr>
        <w:t>ail.ru</w:t>
      </w:r>
    </w:p>
    <w:p w14:paraId="70485BBC" w14:textId="77777777" w:rsidR="003F7766" w:rsidRPr="002546F7" w:rsidRDefault="003F7766" w:rsidP="003D0F10">
      <w:pPr>
        <w:pStyle w:val="BodyTextIndent"/>
        <w:spacing w:line="240" w:lineRule="auto"/>
        <w:rPr>
          <w:rFonts w:ascii="GHEA Grapalat" w:hAnsi="GHEA Grapalat"/>
          <w:b/>
          <w:i w:val="0"/>
          <w:u w:val="single"/>
          <w:lang w:val="af-ZA"/>
        </w:rPr>
      </w:pPr>
    </w:p>
    <w:p w14:paraId="22F422C6" w14:textId="77777777" w:rsidR="00754697" w:rsidRPr="002546F7" w:rsidRDefault="00183D61" w:rsidP="005A15A2">
      <w:pPr>
        <w:pStyle w:val="BodyTextIndent"/>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14:paraId="0AE6D9EE" w14:textId="77777777" w:rsidR="00A12C95" w:rsidRPr="002546F7" w:rsidRDefault="00A12C95" w:rsidP="00EF3662">
      <w:pPr>
        <w:pStyle w:val="BodyTextIndent"/>
        <w:spacing w:line="240" w:lineRule="auto"/>
        <w:ind w:left="1404"/>
        <w:rPr>
          <w:rFonts w:ascii="GHEA Grapalat" w:hAnsi="GHEA Grapalat"/>
          <w:i w:val="0"/>
          <w:lang w:val="af-ZA"/>
        </w:rPr>
      </w:pPr>
    </w:p>
    <w:p w14:paraId="55432453" w14:textId="77777777"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14:paraId="0BD56C15" w14:textId="77777777" w:rsidR="00096865" w:rsidRPr="002546F7" w:rsidRDefault="00096865"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14:paraId="15A012A3" w14:textId="08DC5CCB" w:rsidR="00096865" w:rsidRPr="002546F7" w:rsidRDefault="00183D61"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534D33" w:rsidRPr="00534D33">
        <w:rPr>
          <w:rFonts w:ascii="GHEA Grapalat" w:hAnsi="GHEA Grapalat"/>
          <w:b/>
          <w:sz w:val="20"/>
          <w:szCs w:val="20"/>
          <w:lang w:val="af-ZA"/>
        </w:rPr>
        <w:t xml:space="preserve"> </w:t>
      </w:r>
      <w:r w:rsidR="009824A5">
        <w:rPr>
          <w:rFonts w:ascii="GHEA Grapalat" w:hAnsi="GHEA Grapalat"/>
          <w:b/>
          <w:bCs/>
          <w:sz w:val="20"/>
          <w:szCs w:val="20"/>
          <w:lang w:val="af-ZA"/>
        </w:rPr>
        <w:t>ՀՀՓԿ-ԳՀԱՊՁԲ-25/24</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14:paraId="38F7A2C0" w14:textId="77777777" w:rsidR="00096865" w:rsidRPr="002546F7" w:rsidRDefault="003E57ED" w:rsidP="00EF3662">
      <w:pPr>
        <w:pStyle w:val="BodyText"/>
        <w:spacing w:after="0"/>
        <w:ind w:firstLine="567"/>
        <w:jc w:val="right"/>
        <w:rPr>
          <w:rFonts w:ascii="GHEA Grapalat" w:hAnsi="GHEA Grapalat" w:cs="Sylfaen"/>
          <w:b/>
          <w:sz w:val="20"/>
          <w:szCs w:val="20"/>
          <w:lang w:val="af-ZA"/>
        </w:rPr>
      </w:pPr>
      <w:proofErr w:type="spellStart"/>
      <w:r w:rsidRPr="002546F7">
        <w:rPr>
          <w:rFonts w:ascii="GHEA Grapalat" w:hAnsi="GHEA Grapalat" w:cs="Sylfaen"/>
          <w:b/>
          <w:sz w:val="20"/>
          <w:szCs w:val="20"/>
        </w:rPr>
        <w:t>գնանշման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հարցման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proofErr w:type="spellEnd"/>
      <w:r w:rsidR="00EE5855"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հանձնաժողովի</w:t>
      </w:r>
      <w:proofErr w:type="spellEnd"/>
    </w:p>
    <w:p w14:paraId="0F2B67AF" w14:textId="20DB61C3" w:rsidR="00096865" w:rsidRPr="002546F7" w:rsidRDefault="005A15A2" w:rsidP="00154876">
      <w:pPr>
        <w:pStyle w:val="BodyText"/>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202</w:t>
      </w:r>
      <w:r w:rsidR="00791F3A">
        <w:rPr>
          <w:rFonts w:ascii="GHEA Grapalat" w:hAnsi="GHEA Grapalat" w:cs="Sylfaen"/>
          <w:b/>
          <w:sz w:val="20"/>
          <w:szCs w:val="20"/>
          <w:lang w:val="hy-AM"/>
        </w:rPr>
        <w:t>4</w:t>
      </w:r>
      <w:r w:rsidR="00E64335"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r w:rsidR="007E5387">
        <w:rPr>
          <w:rFonts w:ascii="GHEA Grapalat" w:hAnsi="GHEA Grapalat" w:cs="Sylfaen"/>
          <w:b/>
          <w:sz w:val="20"/>
          <w:szCs w:val="20"/>
          <w:lang w:val="hy-AM"/>
        </w:rPr>
        <w:t>Հու</w:t>
      </w:r>
      <w:r w:rsidR="009824A5">
        <w:rPr>
          <w:rFonts w:ascii="GHEA Grapalat" w:hAnsi="GHEA Grapalat" w:cs="Sylfaen"/>
          <w:b/>
          <w:sz w:val="20"/>
          <w:szCs w:val="20"/>
          <w:lang w:val="hy-AM"/>
        </w:rPr>
        <w:t>լ</w:t>
      </w:r>
      <w:r w:rsidR="007E5387">
        <w:rPr>
          <w:rFonts w:ascii="GHEA Grapalat" w:hAnsi="GHEA Grapalat" w:cs="Sylfaen"/>
          <w:b/>
          <w:sz w:val="20"/>
          <w:szCs w:val="20"/>
          <w:lang w:val="hy-AM"/>
        </w:rPr>
        <w:t>իսի 1</w:t>
      </w:r>
      <w:r w:rsidR="009824A5">
        <w:rPr>
          <w:rFonts w:ascii="GHEA Grapalat" w:hAnsi="GHEA Grapalat" w:cs="Sylfaen"/>
          <w:b/>
          <w:sz w:val="20"/>
          <w:szCs w:val="20"/>
          <w:lang w:val="hy-AM"/>
        </w:rPr>
        <w:t>0</w:t>
      </w:r>
      <w:r w:rsidR="005C6159" w:rsidRPr="002546F7">
        <w:rPr>
          <w:rFonts w:ascii="GHEA Grapalat" w:hAnsi="GHEA Grapalat" w:cs="Sylfaen"/>
          <w:b/>
          <w:sz w:val="20"/>
          <w:szCs w:val="20"/>
          <w:lang w:val="af-ZA"/>
        </w:rPr>
        <w:t>-</w:t>
      </w:r>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 xml:space="preserve">N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որոշմամբ</w:t>
      </w:r>
      <w:proofErr w:type="spellEnd"/>
    </w:p>
    <w:p w14:paraId="0F356671" w14:textId="77777777" w:rsidR="00096865" w:rsidRPr="002546F7" w:rsidRDefault="00096865" w:rsidP="00EF3662">
      <w:pPr>
        <w:pStyle w:val="BodyText"/>
        <w:ind w:right="-7" w:firstLine="567"/>
        <w:jc w:val="center"/>
        <w:rPr>
          <w:rFonts w:ascii="GHEA Grapalat" w:hAnsi="GHEA Grapalat"/>
          <w:sz w:val="20"/>
          <w:szCs w:val="20"/>
          <w:lang w:val="af-ZA"/>
        </w:rPr>
      </w:pPr>
    </w:p>
    <w:p w14:paraId="0EA7A391" w14:textId="77777777" w:rsidR="00096865" w:rsidRPr="002546F7" w:rsidRDefault="00096865" w:rsidP="00EF3662">
      <w:pPr>
        <w:pStyle w:val="BodyText"/>
        <w:ind w:right="-7" w:firstLine="567"/>
        <w:jc w:val="center"/>
        <w:rPr>
          <w:rFonts w:ascii="GHEA Grapalat" w:hAnsi="GHEA Grapalat"/>
          <w:sz w:val="20"/>
          <w:szCs w:val="20"/>
          <w:lang w:val="af-ZA"/>
        </w:rPr>
      </w:pPr>
    </w:p>
    <w:p w14:paraId="503AB316" w14:textId="77777777" w:rsidR="00096865" w:rsidRPr="002546F7" w:rsidRDefault="00096865" w:rsidP="00EF3662">
      <w:pPr>
        <w:pStyle w:val="BodyText"/>
        <w:ind w:right="-7" w:firstLine="567"/>
        <w:jc w:val="center"/>
        <w:rPr>
          <w:rFonts w:ascii="GHEA Grapalat" w:hAnsi="GHEA Grapalat"/>
          <w:sz w:val="20"/>
          <w:szCs w:val="20"/>
          <w:lang w:val="af-ZA"/>
        </w:rPr>
      </w:pPr>
    </w:p>
    <w:p w14:paraId="76F542C8" w14:textId="77777777" w:rsidR="00096865" w:rsidRPr="002546F7" w:rsidRDefault="00096865" w:rsidP="00EF3662">
      <w:pPr>
        <w:pStyle w:val="BodyText"/>
        <w:ind w:right="-7" w:firstLine="567"/>
        <w:jc w:val="center"/>
        <w:rPr>
          <w:rFonts w:ascii="GHEA Grapalat" w:hAnsi="GHEA Grapalat"/>
          <w:sz w:val="20"/>
          <w:szCs w:val="20"/>
          <w:lang w:val="af-ZA"/>
        </w:rPr>
      </w:pPr>
    </w:p>
    <w:p w14:paraId="3A0FF329" w14:textId="77777777" w:rsidR="00096865" w:rsidRPr="002546F7" w:rsidRDefault="00096865" w:rsidP="00EF3662">
      <w:pPr>
        <w:pStyle w:val="BodyText"/>
        <w:ind w:right="-7" w:firstLine="567"/>
        <w:jc w:val="center"/>
        <w:rPr>
          <w:rFonts w:ascii="GHEA Grapalat" w:hAnsi="GHEA Grapalat"/>
          <w:sz w:val="20"/>
          <w:szCs w:val="20"/>
          <w:lang w:val="af-ZA"/>
        </w:rPr>
      </w:pPr>
    </w:p>
    <w:p w14:paraId="10F03328" w14:textId="77777777" w:rsidR="00096865" w:rsidRPr="002546F7" w:rsidRDefault="00183D61" w:rsidP="00D871BB">
      <w:pPr>
        <w:pStyle w:val="BodyText"/>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14:paraId="69E72F0A" w14:textId="77777777" w:rsidR="00096865" w:rsidRPr="002546F7" w:rsidRDefault="00096865" w:rsidP="00EF3662">
      <w:pPr>
        <w:pStyle w:val="BodyText"/>
        <w:ind w:right="-7" w:firstLine="567"/>
        <w:jc w:val="center"/>
        <w:rPr>
          <w:rFonts w:ascii="GHEA Grapalat" w:hAnsi="GHEA Grapalat"/>
          <w:sz w:val="20"/>
          <w:szCs w:val="20"/>
          <w:lang w:val="af-ZA"/>
        </w:rPr>
      </w:pPr>
    </w:p>
    <w:p w14:paraId="795FC5FC" w14:textId="77777777" w:rsidR="00D871BB" w:rsidRDefault="00D871BB" w:rsidP="00EF3662">
      <w:pPr>
        <w:pStyle w:val="BodyText"/>
        <w:ind w:right="-7" w:firstLine="567"/>
        <w:jc w:val="center"/>
        <w:rPr>
          <w:rFonts w:ascii="GHEA Grapalat" w:hAnsi="GHEA Grapalat" w:cs="Sylfaen"/>
          <w:b/>
          <w:sz w:val="20"/>
          <w:szCs w:val="20"/>
          <w:lang w:val="af-ZA"/>
        </w:rPr>
      </w:pPr>
    </w:p>
    <w:p w14:paraId="4BDD9BF4" w14:textId="77777777" w:rsidR="000B78F3" w:rsidRDefault="000B78F3" w:rsidP="00EF3662">
      <w:pPr>
        <w:pStyle w:val="BodyText"/>
        <w:ind w:right="-7" w:firstLine="567"/>
        <w:jc w:val="center"/>
        <w:rPr>
          <w:rFonts w:ascii="GHEA Grapalat" w:hAnsi="GHEA Grapalat" w:cs="Sylfaen"/>
          <w:b/>
          <w:sz w:val="20"/>
          <w:szCs w:val="20"/>
          <w:lang w:val="af-ZA"/>
        </w:rPr>
      </w:pPr>
    </w:p>
    <w:p w14:paraId="22D4FA03" w14:textId="77777777" w:rsidR="000B78F3" w:rsidRPr="002546F7" w:rsidRDefault="000B78F3" w:rsidP="00EF3662">
      <w:pPr>
        <w:pStyle w:val="BodyText"/>
        <w:ind w:right="-7" w:firstLine="567"/>
        <w:jc w:val="center"/>
        <w:rPr>
          <w:rFonts w:ascii="GHEA Grapalat" w:hAnsi="GHEA Grapalat" w:cs="Sylfaen"/>
          <w:b/>
          <w:sz w:val="20"/>
          <w:szCs w:val="20"/>
          <w:lang w:val="af-ZA"/>
        </w:rPr>
      </w:pPr>
    </w:p>
    <w:p w14:paraId="6A3B3DAB" w14:textId="77777777" w:rsidR="00096865" w:rsidRPr="002546F7" w:rsidRDefault="00096865" w:rsidP="00EF3662">
      <w:pPr>
        <w:pStyle w:val="BodyText"/>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14:paraId="7DB9C353" w14:textId="77777777" w:rsidR="003E57ED" w:rsidRPr="002546F7" w:rsidRDefault="003E57ED" w:rsidP="003E57ED">
      <w:pPr>
        <w:pStyle w:val="BodyText"/>
        <w:ind w:right="-7" w:firstLine="567"/>
        <w:jc w:val="center"/>
        <w:rPr>
          <w:rFonts w:ascii="GHEA Grapalat" w:hAnsi="GHEA Grapalat" w:cs="Sylfaen"/>
          <w:color w:val="FF0000"/>
          <w:sz w:val="20"/>
          <w:szCs w:val="20"/>
          <w:lang w:val="af-ZA"/>
        </w:rPr>
      </w:pPr>
    </w:p>
    <w:p w14:paraId="5A87512B" w14:textId="77777777" w:rsidR="003E57ED" w:rsidRPr="00471691" w:rsidRDefault="00183D61" w:rsidP="003E57ED">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471691">
        <w:rPr>
          <w:rFonts w:ascii="GHEA Grapalat" w:hAnsi="GHEA Grapalat"/>
          <w:b/>
          <w:sz w:val="20"/>
          <w:szCs w:val="20"/>
          <w:lang w:val="af-ZA"/>
        </w:rPr>
        <w:t xml:space="preserve">-Ի ԿԱՐԻՔՆԵՐԻ ՀԱՄԱՐ` </w:t>
      </w:r>
    </w:p>
    <w:p w14:paraId="1441CEF1" w14:textId="15C7BD9F" w:rsidR="003E57ED" w:rsidRPr="00697C17" w:rsidRDefault="003E57ED" w:rsidP="003E57ED">
      <w:pPr>
        <w:pStyle w:val="BodyText"/>
        <w:spacing w:after="0"/>
        <w:ind w:right="-7"/>
        <w:jc w:val="center"/>
        <w:rPr>
          <w:rFonts w:ascii="GHEA Grapalat" w:hAnsi="GHEA Grapalat"/>
          <w:b/>
          <w:sz w:val="20"/>
          <w:szCs w:val="20"/>
          <w:lang w:val="af-ZA"/>
        </w:rPr>
      </w:pPr>
      <w:r w:rsidRPr="00471691">
        <w:rPr>
          <w:rFonts w:ascii="GHEA Grapalat" w:hAnsi="GHEA Grapalat"/>
          <w:b/>
          <w:sz w:val="20"/>
          <w:szCs w:val="20"/>
          <w:lang w:val="af-ZA"/>
        </w:rPr>
        <w:t>«</w:t>
      </w:r>
      <w:r w:rsidR="007E5387" w:rsidRPr="007E5387">
        <w:rPr>
          <w:rFonts w:ascii="GHEA Grapalat" w:hAnsi="GHEA Grapalat"/>
          <w:b/>
          <w:sz w:val="20"/>
          <w:szCs w:val="20"/>
          <w:lang w:val="af-ZA"/>
        </w:rPr>
        <w:t>ԼԱԲՈՐԱՏՈՐ ՍԱՐՔԵՐԻ</w:t>
      </w:r>
      <w:r w:rsidR="007E5387" w:rsidRPr="00697C17">
        <w:rPr>
          <w:rFonts w:ascii="GHEA Grapalat" w:hAnsi="GHEA Grapalat"/>
          <w:b/>
          <w:sz w:val="20"/>
          <w:szCs w:val="20"/>
          <w:lang w:val="af-ZA"/>
        </w:rPr>
        <w:t xml:space="preserve"> </w:t>
      </w:r>
      <w:r w:rsidR="00043960" w:rsidRPr="00697C17">
        <w:rPr>
          <w:rFonts w:ascii="GHEA Grapalat" w:hAnsi="GHEA Grapalat"/>
          <w:b/>
          <w:sz w:val="20"/>
          <w:szCs w:val="20"/>
          <w:lang w:val="af-ZA"/>
        </w:rPr>
        <w:t xml:space="preserve">» </w:t>
      </w:r>
      <w:r w:rsidRPr="00697C17">
        <w:rPr>
          <w:rFonts w:ascii="GHEA Grapalat" w:hAnsi="GHEA Grapalat"/>
          <w:b/>
          <w:sz w:val="20"/>
          <w:szCs w:val="20"/>
          <w:lang w:val="af-ZA"/>
        </w:rPr>
        <w:t xml:space="preserve">ՁԵՌՔԲԵՐՄԱՆ ՆՊԱՏԱԿՈՎ  ՀԱՅՏԱՐԱՐՎԱԾ </w:t>
      </w:r>
    </w:p>
    <w:p w14:paraId="3BACB1BE" w14:textId="77777777" w:rsidR="00096865" w:rsidRPr="00471691" w:rsidRDefault="002B32D6" w:rsidP="0021360A">
      <w:pPr>
        <w:pStyle w:val="BodyText"/>
        <w:spacing w:after="0"/>
        <w:ind w:right="-7"/>
        <w:jc w:val="center"/>
        <w:rPr>
          <w:rFonts w:ascii="GHEA Grapalat" w:hAnsi="GHEA Grapalat"/>
          <w:b/>
          <w:sz w:val="20"/>
          <w:szCs w:val="20"/>
          <w:lang w:val="af-ZA"/>
        </w:rPr>
      </w:pPr>
      <w:r w:rsidRPr="00697C17">
        <w:rPr>
          <w:rFonts w:ascii="GHEA Grapalat" w:hAnsi="GHEA Grapalat"/>
          <w:b/>
          <w:sz w:val="20"/>
          <w:szCs w:val="20"/>
          <w:lang w:val="af-ZA"/>
        </w:rPr>
        <w:t xml:space="preserve"> </w:t>
      </w:r>
      <w:r w:rsidR="00424D37" w:rsidRPr="00697C17">
        <w:rPr>
          <w:rFonts w:ascii="GHEA Grapalat" w:hAnsi="GHEA Grapalat"/>
          <w:b/>
          <w:sz w:val="20"/>
          <w:szCs w:val="20"/>
          <w:lang w:val="af-ZA"/>
        </w:rPr>
        <w:t>ԳՆԱՆՇՄԱՆ</w:t>
      </w:r>
      <w:r w:rsidR="00424D37" w:rsidRPr="00471691">
        <w:rPr>
          <w:rFonts w:ascii="GHEA Grapalat" w:hAnsi="GHEA Grapalat"/>
          <w:b/>
          <w:sz w:val="20"/>
          <w:szCs w:val="20"/>
          <w:lang w:val="af-ZA"/>
        </w:rPr>
        <w:t xml:space="preserve"> ՀԱՐՑՄԱՆ</w:t>
      </w:r>
    </w:p>
    <w:p w14:paraId="6B2B96B8" w14:textId="77777777" w:rsidR="00096865" w:rsidRPr="00471691" w:rsidRDefault="00096865" w:rsidP="00EF3662">
      <w:pPr>
        <w:pStyle w:val="BodyText"/>
        <w:ind w:right="-7"/>
        <w:jc w:val="center"/>
        <w:rPr>
          <w:rFonts w:ascii="GHEA Grapalat" w:hAnsi="GHEA Grapalat"/>
          <w:b/>
          <w:sz w:val="20"/>
          <w:szCs w:val="20"/>
          <w:lang w:val="af-ZA"/>
        </w:rPr>
      </w:pPr>
    </w:p>
    <w:p w14:paraId="024202BD" w14:textId="77777777" w:rsidR="00096865" w:rsidRPr="00471691" w:rsidRDefault="00096865" w:rsidP="00EF3662">
      <w:pPr>
        <w:pStyle w:val="BodyText"/>
        <w:ind w:right="-7" w:firstLine="567"/>
        <w:jc w:val="center"/>
        <w:rPr>
          <w:rFonts w:ascii="GHEA Grapalat" w:hAnsi="GHEA Grapalat"/>
          <w:b/>
          <w:sz w:val="20"/>
          <w:szCs w:val="20"/>
          <w:lang w:val="af-ZA"/>
        </w:rPr>
      </w:pPr>
    </w:p>
    <w:p w14:paraId="396FC3BC" w14:textId="77777777" w:rsidR="00096865" w:rsidRPr="002546F7" w:rsidRDefault="00096865" w:rsidP="00EF3662">
      <w:pPr>
        <w:pStyle w:val="BodyText"/>
        <w:ind w:right="-7" w:firstLine="567"/>
        <w:jc w:val="center"/>
        <w:rPr>
          <w:rFonts w:ascii="GHEA Grapalat" w:hAnsi="GHEA Grapalat"/>
          <w:sz w:val="20"/>
          <w:szCs w:val="20"/>
          <w:lang w:val="af-ZA"/>
        </w:rPr>
      </w:pPr>
    </w:p>
    <w:p w14:paraId="0FB4CA2F" w14:textId="77777777" w:rsidR="00096865" w:rsidRPr="002546F7" w:rsidRDefault="00096865" w:rsidP="00EF3662">
      <w:pPr>
        <w:pStyle w:val="BodyText"/>
        <w:ind w:right="-7" w:firstLine="567"/>
        <w:jc w:val="center"/>
        <w:rPr>
          <w:rFonts w:ascii="GHEA Grapalat" w:hAnsi="GHEA Grapalat"/>
          <w:sz w:val="20"/>
          <w:szCs w:val="20"/>
          <w:lang w:val="af-ZA"/>
        </w:rPr>
      </w:pPr>
    </w:p>
    <w:p w14:paraId="25BD311C" w14:textId="77777777" w:rsidR="00096865" w:rsidRPr="002546F7" w:rsidRDefault="00096865" w:rsidP="00EF3662">
      <w:pPr>
        <w:pStyle w:val="BodyText"/>
        <w:ind w:right="-7" w:firstLine="567"/>
        <w:jc w:val="center"/>
        <w:rPr>
          <w:rFonts w:ascii="GHEA Grapalat" w:hAnsi="GHEA Grapalat"/>
          <w:sz w:val="20"/>
          <w:szCs w:val="20"/>
          <w:lang w:val="af-ZA"/>
        </w:rPr>
      </w:pPr>
    </w:p>
    <w:p w14:paraId="6611D650" w14:textId="77777777" w:rsidR="00096865" w:rsidRPr="002546F7" w:rsidRDefault="00096865" w:rsidP="00EF3662">
      <w:pPr>
        <w:pStyle w:val="BodyText"/>
        <w:ind w:right="-7" w:firstLine="567"/>
        <w:jc w:val="center"/>
        <w:rPr>
          <w:rFonts w:ascii="GHEA Grapalat" w:hAnsi="GHEA Grapalat"/>
          <w:sz w:val="20"/>
          <w:szCs w:val="20"/>
          <w:lang w:val="af-ZA"/>
        </w:rPr>
      </w:pPr>
    </w:p>
    <w:p w14:paraId="55579E6B" w14:textId="77777777" w:rsidR="00096865" w:rsidRPr="002546F7" w:rsidRDefault="00096865" w:rsidP="00EF3662">
      <w:pPr>
        <w:pStyle w:val="BodyText"/>
        <w:ind w:right="-7" w:firstLine="567"/>
        <w:jc w:val="center"/>
        <w:rPr>
          <w:rFonts w:ascii="GHEA Grapalat" w:hAnsi="GHEA Grapalat"/>
          <w:sz w:val="20"/>
          <w:szCs w:val="20"/>
          <w:lang w:val="af-ZA"/>
        </w:rPr>
      </w:pPr>
    </w:p>
    <w:p w14:paraId="1D65432B" w14:textId="77777777" w:rsidR="00096865" w:rsidRPr="002546F7" w:rsidRDefault="00096865" w:rsidP="00EF3662">
      <w:pPr>
        <w:pStyle w:val="BodyText"/>
        <w:ind w:right="-7" w:firstLine="567"/>
        <w:jc w:val="center"/>
        <w:rPr>
          <w:rFonts w:ascii="GHEA Grapalat" w:hAnsi="GHEA Grapalat"/>
          <w:sz w:val="20"/>
          <w:szCs w:val="20"/>
          <w:lang w:val="af-ZA"/>
        </w:rPr>
      </w:pPr>
    </w:p>
    <w:p w14:paraId="50CE895C" w14:textId="77777777" w:rsidR="00096865" w:rsidRPr="002546F7" w:rsidRDefault="00096865" w:rsidP="00EF3662">
      <w:pPr>
        <w:pStyle w:val="BodyText"/>
        <w:ind w:right="-7" w:firstLine="567"/>
        <w:jc w:val="center"/>
        <w:rPr>
          <w:rFonts w:ascii="GHEA Grapalat" w:hAnsi="GHEA Grapalat"/>
          <w:sz w:val="20"/>
          <w:szCs w:val="20"/>
          <w:lang w:val="af-ZA"/>
        </w:rPr>
      </w:pPr>
    </w:p>
    <w:p w14:paraId="1E7865DE" w14:textId="77777777" w:rsidR="002B32D6" w:rsidRPr="002546F7" w:rsidRDefault="002B32D6" w:rsidP="00EF3662">
      <w:pPr>
        <w:pStyle w:val="BodyText"/>
        <w:ind w:right="-7" w:firstLine="567"/>
        <w:jc w:val="center"/>
        <w:rPr>
          <w:rFonts w:ascii="GHEA Grapalat" w:hAnsi="GHEA Grapalat"/>
          <w:sz w:val="20"/>
          <w:szCs w:val="20"/>
          <w:lang w:val="af-ZA"/>
        </w:rPr>
      </w:pPr>
    </w:p>
    <w:p w14:paraId="0BE8A827" w14:textId="77777777" w:rsidR="00096865" w:rsidRPr="002546F7" w:rsidRDefault="00096865" w:rsidP="00EF3662">
      <w:pPr>
        <w:pStyle w:val="BodyText"/>
        <w:ind w:right="-7" w:firstLine="567"/>
        <w:jc w:val="center"/>
        <w:rPr>
          <w:rFonts w:ascii="GHEA Grapalat" w:hAnsi="GHEA Grapalat"/>
          <w:sz w:val="20"/>
          <w:szCs w:val="20"/>
          <w:lang w:val="af-ZA"/>
        </w:rPr>
      </w:pPr>
    </w:p>
    <w:p w14:paraId="7787A3FA" w14:textId="77777777" w:rsidR="00CE0D95" w:rsidRPr="002546F7" w:rsidRDefault="00CE0D95" w:rsidP="00EF3662">
      <w:pPr>
        <w:pStyle w:val="BodyText"/>
        <w:ind w:right="-7" w:firstLine="567"/>
        <w:jc w:val="center"/>
        <w:rPr>
          <w:rFonts w:ascii="GHEA Grapalat" w:hAnsi="GHEA Grapalat"/>
          <w:sz w:val="20"/>
          <w:szCs w:val="20"/>
          <w:lang w:val="af-ZA"/>
        </w:rPr>
      </w:pPr>
    </w:p>
    <w:p w14:paraId="29AA966C" w14:textId="77777777" w:rsidR="00CE0D95" w:rsidRPr="002546F7" w:rsidRDefault="00CE0D95" w:rsidP="00EF3662">
      <w:pPr>
        <w:pStyle w:val="BodyText"/>
        <w:ind w:right="-7" w:firstLine="567"/>
        <w:jc w:val="center"/>
        <w:rPr>
          <w:rFonts w:ascii="GHEA Grapalat" w:hAnsi="GHEA Grapalat"/>
          <w:sz w:val="20"/>
          <w:szCs w:val="20"/>
          <w:lang w:val="af-ZA"/>
        </w:rPr>
      </w:pPr>
    </w:p>
    <w:p w14:paraId="10597698" w14:textId="77777777" w:rsidR="001A43A4" w:rsidRPr="002546F7" w:rsidRDefault="00096865" w:rsidP="00EF3662">
      <w:pPr>
        <w:ind w:firstLine="567"/>
        <w:jc w:val="both"/>
        <w:rPr>
          <w:rFonts w:ascii="GHEA Grapalat" w:hAnsi="GHEA Grapalat" w:cs="Sylfaen"/>
          <w:i/>
          <w:sz w:val="20"/>
          <w:szCs w:val="20"/>
          <w:lang w:val="af-ZA"/>
        </w:rPr>
      </w:pPr>
      <w:proofErr w:type="spellStart"/>
      <w:r w:rsidRPr="002546F7">
        <w:rPr>
          <w:rFonts w:ascii="GHEA Grapalat" w:hAnsi="GHEA Grapalat" w:cs="Sylfaen"/>
          <w:i/>
          <w:sz w:val="20"/>
          <w:szCs w:val="20"/>
        </w:rPr>
        <w:t>Հարգելի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մասնակից</w:t>
      </w:r>
      <w:proofErr w:type="spellEnd"/>
      <w:r w:rsidR="00677658" w:rsidRPr="002546F7">
        <w:rPr>
          <w:rFonts w:ascii="GHEA Grapalat" w:hAnsi="GHEA Grapalat" w:cs="Sylfaen"/>
          <w:i/>
          <w:sz w:val="20"/>
          <w:szCs w:val="20"/>
          <w:lang w:val="af-ZA"/>
        </w:rPr>
        <w:t xml:space="preserve"> </w:t>
      </w:r>
      <w:proofErr w:type="spellStart"/>
      <w:r w:rsidR="00884204" w:rsidRPr="002546F7">
        <w:rPr>
          <w:rFonts w:ascii="GHEA Grapalat" w:hAnsi="GHEA Grapalat" w:cs="Sylfaen"/>
          <w:i/>
          <w:sz w:val="20"/>
          <w:szCs w:val="20"/>
        </w:rPr>
        <w:t>ն</w:t>
      </w:r>
      <w:r w:rsidRPr="002546F7">
        <w:rPr>
          <w:rFonts w:ascii="GHEA Grapalat" w:hAnsi="GHEA Grapalat" w:cs="Sylfaen"/>
          <w:i/>
          <w:sz w:val="20"/>
          <w:szCs w:val="20"/>
        </w:rPr>
        <w:t>ախքան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կազմելը</w:t>
      </w:r>
      <w:proofErr w:type="spellEnd"/>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ներկայացնելը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խնդրում</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ենք</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մանրամասնորեն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ուսումնասիրել</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սույն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քանի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որ</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հրավերին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չհամապատասխանող</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ենթակա</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մերժման</w:t>
      </w:r>
      <w:proofErr w:type="spellEnd"/>
      <w:r w:rsidR="0046586E" w:rsidRPr="002546F7">
        <w:rPr>
          <w:rFonts w:ascii="GHEA Grapalat" w:hAnsi="GHEA Grapalat" w:cs="Sylfaen"/>
          <w:i/>
          <w:sz w:val="20"/>
          <w:szCs w:val="20"/>
          <w:lang w:val="af-ZA"/>
        </w:rPr>
        <w:t xml:space="preserve">: </w:t>
      </w:r>
    </w:p>
    <w:p w14:paraId="53275206" w14:textId="77777777" w:rsidR="00096865" w:rsidRPr="002546F7" w:rsidRDefault="00096865" w:rsidP="00EF3662">
      <w:pPr>
        <w:ind w:firstLine="567"/>
        <w:jc w:val="center"/>
        <w:rPr>
          <w:rFonts w:ascii="GHEA Grapalat" w:hAnsi="GHEA Grapalat"/>
          <w:b/>
          <w:sz w:val="20"/>
          <w:szCs w:val="20"/>
          <w:lang w:val="af-ZA"/>
        </w:rPr>
      </w:pPr>
    </w:p>
    <w:p w14:paraId="2682A1D9" w14:textId="77777777" w:rsidR="00160AE4" w:rsidRPr="002546F7" w:rsidRDefault="00160AE4" w:rsidP="00EF3662">
      <w:pPr>
        <w:ind w:firstLine="567"/>
        <w:jc w:val="center"/>
        <w:rPr>
          <w:rFonts w:ascii="GHEA Grapalat" w:hAnsi="GHEA Grapalat" w:cs="Sylfaen"/>
          <w:b/>
          <w:sz w:val="20"/>
          <w:szCs w:val="20"/>
          <w:lang w:val="af-ZA"/>
        </w:rPr>
      </w:pPr>
    </w:p>
    <w:p w14:paraId="7C87CA5C" w14:textId="77777777" w:rsidR="007A4701" w:rsidRPr="002546F7"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14:paraId="29787641" w14:textId="77777777" w:rsidR="00160AE4" w:rsidRPr="002546F7" w:rsidRDefault="00160AE4" w:rsidP="00154876">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14:paraId="0D5D66FF" w14:textId="77777777" w:rsidR="008A15E4" w:rsidRPr="00471691" w:rsidRDefault="00183D61" w:rsidP="008A15E4">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471691">
        <w:rPr>
          <w:rFonts w:ascii="GHEA Grapalat" w:hAnsi="GHEA Grapalat"/>
          <w:b/>
          <w:sz w:val="20"/>
          <w:szCs w:val="20"/>
          <w:lang w:val="af-ZA"/>
        </w:rPr>
        <w:t>-</w:t>
      </w:r>
      <w:r w:rsidR="00F95723" w:rsidRPr="00471691">
        <w:rPr>
          <w:rFonts w:ascii="GHEA Grapalat" w:hAnsi="GHEA Grapalat"/>
          <w:b/>
          <w:sz w:val="20"/>
          <w:szCs w:val="20"/>
          <w:lang w:val="af-ZA"/>
        </w:rPr>
        <w:t>Ի</w:t>
      </w:r>
      <w:r w:rsidR="008A15E4" w:rsidRPr="00471691">
        <w:rPr>
          <w:rFonts w:ascii="GHEA Grapalat" w:hAnsi="GHEA Grapalat"/>
          <w:b/>
          <w:sz w:val="20"/>
          <w:szCs w:val="20"/>
          <w:lang w:val="af-ZA"/>
        </w:rPr>
        <w:t xml:space="preserve"> ԿԱՐԻՔՆԵՐԻ ՀԱՄԱՐ` </w:t>
      </w:r>
    </w:p>
    <w:p w14:paraId="5344F946" w14:textId="6C95272F" w:rsidR="008A15E4" w:rsidRPr="00471691" w:rsidRDefault="0034227F" w:rsidP="008A15E4">
      <w:pPr>
        <w:pStyle w:val="BodyText"/>
        <w:spacing w:after="0"/>
        <w:ind w:right="-7"/>
        <w:jc w:val="center"/>
        <w:rPr>
          <w:rFonts w:ascii="GHEA Grapalat" w:hAnsi="GHEA Grapalat"/>
          <w:b/>
          <w:sz w:val="20"/>
          <w:szCs w:val="20"/>
          <w:lang w:val="af-ZA"/>
        </w:rPr>
      </w:pPr>
      <w:r w:rsidRPr="00471691">
        <w:rPr>
          <w:rFonts w:ascii="GHEA Grapalat" w:hAnsi="GHEA Grapalat"/>
          <w:b/>
          <w:sz w:val="20"/>
          <w:szCs w:val="20"/>
          <w:lang w:val="af-ZA"/>
        </w:rPr>
        <w:t>«</w:t>
      </w:r>
      <w:r w:rsidR="00F07E53" w:rsidRPr="00F07E53">
        <w:rPr>
          <w:rFonts w:ascii="GHEA Grapalat" w:hAnsi="GHEA Grapalat"/>
          <w:b/>
          <w:sz w:val="20"/>
          <w:szCs w:val="20"/>
          <w:lang w:val="af-ZA"/>
        </w:rPr>
        <w:t>ԼԱԲՈՐԱՏՈՐ ՍԱՐՔԵՐԻ</w:t>
      </w:r>
      <w:r w:rsidR="00F07E53" w:rsidRPr="00697C17">
        <w:rPr>
          <w:rFonts w:ascii="GHEA Grapalat" w:hAnsi="GHEA Grapalat"/>
          <w:b/>
          <w:sz w:val="20"/>
          <w:szCs w:val="20"/>
          <w:lang w:val="af-ZA"/>
        </w:rPr>
        <w:t xml:space="preserve"> </w:t>
      </w:r>
      <w:r w:rsidR="00E64335" w:rsidRPr="00697C17">
        <w:rPr>
          <w:rFonts w:ascii="GHEA Grapalat" w:hAnsi="GHEA Grapalat"/>
          <w:b/>
          <w:sz w:val="20"/>
          <w:szCs w:val="20"/>
          <w:lang w:val="af-ZA"/>
        </w:rPr>
        <w:t xml:space="preserve">» </w:t>
      </w:r>
      <w:r w:rsidR="008A15E4" w:rsidRPr="00697C17">
        <w:rPr>
          <w:rFonts w:ascii="GHEA Grapalat" w:hAnsi="GHEA Grapalat"/>
          <w:b/>
          <w:sz w:val="20"/>
          <w:szCs w:val="20"/>
          <w:lang w:val="af-ZA"/>
        </w:rPr>
        <w:t>ՁԵՌՔԲԵՐՄԱՆ</w:t>
      </w:r>
      <w:r w:rsidR="008A15E4" w:rsidRPr="00471691">
        <w:rPr>
          <w:rFonts w:ascii="GHEA Grapalat" w:hAnsi="GHEA Grapalat"/>
          <w:b/>
          <w:sz w:val="20"/>
          <w:szCs w:val="20"/>
          <w:lang w:val="af-ZA"/>
        </w:rPr>
        <w:t xml:space="preserve"> ՆՊԱՏԱԿՈՎ  ՀԱՅՏԱՐԱՐՎԱԾ </w:t>
      </w:r>
    </w:p>
    <w:p w14:paraId="181BD035" w14:textId="77777777" w:rsidR="0021360A" w:rsidRPr="00471691" w:rsidRDefault="008A15E4" w:rsidP="00D871BB">
      <w:pPr>
        <w:pStyle w:val="BodyText"/>
        <w:spacing w:after="0"/>
        <w:ind w:right="-7"/>
        <w:jc w:val="center"/>
        <w:rPr>
          <w:rFonts w:ascii="GHEA Grapalat" w:hAnsi="GHEA Grapalat"/>
          <w:b/>
          <w:sz w:val="20"/>
          <w:szCs w:val="20"/>
          <w:lang w:val="af-ZA"/>
        </w:rPr>
      </w:pPr>
      <w:r w:rsidRPr="00471691">
        <w:rPr>
          <w:rFonts w:ascii="GHEA Grapalat" w:hAnsi="GHEA Grapalat"/>
          <w:b/>
          <w:sz w:val="20"/>
          <w:szCs w:val="20"/>
          <w:lang w:val="af-ZA"/>
        </w:rPr>
        <w:t xml:space="preserve"> ԳՆԱՆՇՄԱՆ ՀԱՐՑՄԱՆ</w:t>
      </w:r>
      <w:r w:rsidR="00D871BB" w:rsidRPr="00471691">
        <w:rPr>
          <w:rFonts w:ascii="GHEA Grapalat" w:hAnsi="GHEA Grapalat"/>
          <w:b/>
          <w:sz w:val="20"/>
          <w:szCs w:val="20"/>
          <w:lang w:val="af-ZA"/>
        </w:rPr>
        <w:t xml:space="preserve"> </w:t>
      </w:r>
      <w:r w:rsidR="0021360A" w:rsidRPr="002546F7">
        <w:rPr>
          <w:rFonts w:ascii="GHEA Grapalat" w:hAnsi="GHEA Grapalat"/>
          <w:b/>
          <w:sz w:val="20"/>
          <w:szCs w:val="20"/>
          <w:lang w:val="af-ZA"/>
        </w:rPr>
        <w:t>ՀՐԱՎԵՐԻ</w:t>
      </w:r>
    </w:p>
    <w:p w14:paraId="7E0F2DE8" w14:textId="77777777" w:rsidR="00C67E80" w:rsidRPr="002546F7" w:rsidRDefault="00C67E80" w:rsidP="00EF3662">
      <w:pPr>
        <w:ind w:firstLine="567"/>
        <w:jc w:val="center"/>
        <w:rPr>
          <w:rFonts w:ascii="GHEA Grapalat" w:hAnsi="GHEA Grapalat" w:cs="Sylfaen"/>
          <w:b/>
          <w:sz w:val="20"/>
          <w:szCs w:val="20"/>
          <w:lang w:val="af-ZA"/>
        </w:rPr>
      </w:pPr>
    </w:p>
    <w:p w14:paraId="27612760" w14:textId="77777777" w:rsidR="009F5D9B" w:rsidRPr="002546F7" w:rsidRDefault="009F5D9B" w:rsidP="00EF3662">
      <w:pPr>
        <w:ind w:firstLine="567"/>
        <w:jc w:val="center"/>
        <w:rPr>
          <w:rFonts w:ascii="GHEA Grapalat" w:hAnsi="GHEA Grapalat" w:cs="Sylfaen"/>
          <w:b/>
          <w:sz w:val="20"/>
          <w:szCs w:val="20"/>
          <w:lang w:val="af-ZA"/>
        </w:rPr>
      </w:pPr>
    </w:p>
    <w:p w14:paraId="55305EB9" w14:textId="77777777" w:rsidR="00096865" w:rsidRPr="002546F7" w:rsidRDefault="00096865" w:rsidP="00EF3662">
      <w:pPr>
        <w:ind w:firstLine="567"/>
        <w:jc w:val="center"/>
        <w:rPr>
          <w:rFonts w:ascii="GHEA Grapalat" w:hAnsi="GHEA Grapalat"/>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
    <w:p w14:paraId="3BAEB8AC" w14:textId="77777777" w:rsidR="00096865" w:rsidRPr="002546F7" w:rsidRDefault="00096865" w:rsidP="00EF3662">
      <w:pPr>
        <w:ind w:firstLine="567"/>
        <w:jc w:val="both"/>
        <w:rPr>
          <w:rFonts w:ascii="GHEA Grapalat" w:hAnsi="GHEA Grapalat"/>
          <w:sz w:val="20"/>
          <w:szCs w:val="20"/>
          <w:lang w:val="af-ZA"/>
        </w:rPr>
      </w:pPr>
    </w:p>
    <w:p w14:paraId="38EF73AE"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proofErr w:type="spellEnd"/>
      <w:r w:rsidRPr="002546F7">
        <w:rPr>
          <w:rFonts w:ascii="GHEA Grapalat" w:hAnsi="GHEA Grapalat" w:cs="Times Armenian"/>
          <w:sz w:val="20"/>
          <w:szCs w:val="20"/>
          <w:lang w:val="af-ZA"/>
        </w:rPr>
        <w:tab/>
        <w:t xml:space="preserve"> </w:t>
      </w:r>
    </w:p>
    <w:p w14:paraId="5535A1D7"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պահանջները</w:t>
      </w:r>
      <w:proofErr w:type="spellEnd"/>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դրանց</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գնահատման</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կարգը</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proofErr w:type="spellStart"/>
      <w:r w:rsidRPr="002546F7">
        <w:rPr>
          <w:rFonts w:ascii="GHEA Grapalat" w:hAnsi="GHEA Grapalat" w:cs="Sylfaen"/>
          <w:sz w:val="20"/>
          <w:szCs w:val="20"/>
        </w:rPr>
        <w:t>որակավորման</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14:paraId="058EA7D3"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proofErr w:type="spellStart"/>
      <w:r w:rsidRPr="002546F7">
        <w:rPr>
          <w:rFonts w:ascii="GHEA Grapalat" w:hAnsi="GHEA Grapalat" w:cs="Sylfaen"/>
          <w:sz w:val="20"/>
          <w:szCs w:val="20"/>
        </w:rPr>
        <w:t>Հրավերի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հրավերում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փոփոխություն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կատարելու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CC900A6" w14:textId="77777777"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p>
    <w:p w14:paraId="562AC69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proofErr w:type="spellStart"/>
      <w:r w:rsidRPr="002546F7">
        <w:rPr>
          <w:rFonts w:ascii="GHEA Grapalat" w:hAnsi="GHEA Grapalat" w:cs="Sylfaen"/>
          <w:sz w:val="20"/>
          <w:szCs w:val="20"/>
        </w:rPr>
        <w:t>Հայտի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նային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առաջարկը</w:t>
      </w:r>
      <w:proofErr w:type="spellEnd"/>
      <w:r w:rsidR="00096865" w:rsidRPr="002546F7">
        <w:rPr>
          <w:rFonts w:ascii="GHEA Grapalat" w:hAnsi="GHEA Grapalat" w:cs="Times Armenian"/>
          <w:sz w:val="20"/>
          <w:szCs w:val="20"/>
          <w:lang w:val="af-ZA"/>
        </w:rPr>
        <w:tab/>
        <w:t xml:space="preserve"> </w:t>
      </w:r>
    </w:p>
    <w:p w14:paraId="421119A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Հայտի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ժամկետը</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հայտերում</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փոփոխություն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կատարելու</w:t>
      </w:r>
      <w:proofErr w:type="spellEnd"/>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դրանք</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հետ</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վերցնելու</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2511AEC7" w14:textId="77777777"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proofErr w:type="spellStart"/>
      <w:r w:rsidR="00AF7BE8" w:rsidRPr="002546F7">
        <w:rPr>
          <w:rFonts w:ascii="GHEA Grapalat" w:hAnsi="GHEA Grapalat" w:cs="Sylfaen"/>
          <w:sz w:val="20"/>
          <w:szCs w:val="20"/>
        </w:rPr>
        <w:t>այտերի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բացումը</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գնահատումը</w:t>
      </w:r>
      <w:proofErr w:type="spellEnd"/>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արդյունքների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ամփոփումը</w:t>
      </w:r>
      <w:proofErr w:type="spellEnd"/>
      <w:r w:rsidR="00096865" w:rsidRPr="002546F7">
        <w:rPr>
          <w:rFonts w:ascii="GHEA Grapalat" w:hAnsi="GHEA Grapalat" w:cs="Sylfaen"/>
          <w:sz w:val="20"/>
          <w:szCs w:val="20"/>
          <w:lang w:val="af-ZA"/>
        </w:rPr>
        <w:tab/>
      </w:r>
    </w:p>
    <w:p w14:paraId="326AC7FC"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կնքումը</w:t>
      </w:r>
      <w:proofErr w:type="spellEnd"/>
      <w:r w:rsidR="00096865" w:rsidRPr="002546F7">
        <w:rPr>
          <w:rFonts w:ascii="GHEA Grapalat" w:hAnsi="GHEA Grapalat" w:cs="Times Armenian"/>
          <w:sz w:val="20"/>
          <w:szCs w:val="20"/>
          <w:lang w:val="af-ZA"/>
        </w:rPr>
        <w:tab/>
      </w:r>
    </w:p>
    <w:p w14:paraId="4586D128"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proofErr w:type="spellStart"/>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6012D7BA"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չկայացած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հայտարարելը</w:t>
      </w:r>
      <w:proofErr w:type="spellEnd"/>
      <w:r w:rsidRPr="002546F7">
        <w:rPr>
          <w:rFonts w:ascii="GHEA Grapalat" w:hAnsi="GHEA Grapalat" w:cs="Times Armenian"/>
          <w:sz w:val="20"/>
          <w:szCs w:val="20"/>
          <w:lang w:val="af-ZA"/>
        </w:rPr>
        <w:tab/>
        <w:t xml:space="preserve"> </w:t>
      </w:r>
    </w:p>
    <w:p w14:paraId="4DEADF80"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ընդունված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որոշումները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բողոքարկելու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68CFEAD" w14:textId="77777777" w:rsidR="00096865" w:rsidRPr="002546F7" w:rsidRDefault="00096865" w:rsidP="00EF3662">
      <w:pPr>
        <w:ind w:firstLine="567"/>
        <w:jc w:val="both"/>
        <w:rPr>
          <w:rFonts w:ascii="GHEA Grapalat" w:hAnsi="GHEA Grapalat"/>
          <w:sz w:val="20"/>
          <w:szCs w:val="20"/>
          <w:lang w:val="af-ZA"/>
        </w:rPr>
      </w:pPr>
    </w:p>
    <w:p w14:paraId="2A131023" w14:textId="77777777" w:rsidR="00096865" w:rsidRPr="002546F7" w:rsidRDefault="00096865" w:rsidP="00EF3662">
      <w:pPr>
        <w:ind w:firstLine="567"/>
        <w:jc w:val="both"/>
        <w:rPr>
          <w:rFonts w:ascii="GHEA Grapalat" w:hAnsi="GHEA Grapalat"/>
          <w:sz w:val="20"/>
          <w:szCs w:val="20"/>
          <w:lang w:val="af-ZA"/>
        </w:rPr>
      </w:pPr>
    </w:p>
    <w:p w14:paraId="385EC7A9" w14:textId="77777777" w:rsidR="00096865" w:rsidRPr="002546F7" w:rsidRDefault="00096865" w:rsidP="00EF3662">
      <w:pPr>
        <w:ind w:firstLine="567"/>
        <w:jc w:val="center"/>
        <w:rPr>
          <w:rFonts w:ascii="GHEA Grapalat" w:hAnsi="GHEA Grapalat"/>
          <w:b/>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14:paraId="271E7A09" w14:textId="77777777" w:rsidR="00096865" w:rsidRPr="002546F7" w:rsidRDefault="00096865" w:rsidP="00EF3662">
      <w:pPr>
        <w:ind w:firstLine="567"/>
        <w:jc w:val="both"/>
        <w:rPr>
          <w:rFonts w:ascii="GHEA Grapalat" w:hAnsi="GHEA Grapalat"/>
          <w:sz w:val="20"/>
          <w:szCs w:val="20"/>
          <w:lang w:val="af-ZA"/>
        </w:rPr>
      </w:pPr>
    </w:p>
    <w:p w14:paraId="573C645D"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proofErr w:type="spellStart"/>
      <w:r w:rsidRPr="002546F7">
        <w:rPr>
          <w:rFonts w:ascii="GHEA Grapalat" w:hAnsi="GHEA Grapalat" w:cs="Sylfaen"/>
          <w:sz w:val="20"/>
          <w:szCs w:val="20"/>
        </w:rPr>
        <w:t>Ընդհանուր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դրույթներ</w:t>
      </w:r>
      <w:proofErr w:type="spellEnd"/>
      <w:r w:rsidRPr="002546F7">
        <w:rPr>
          <w:rFonts w:ascii="GHEA Grapalat" w:hAnsi="GHEA Grapalat" w:cs="Times Armenian"/>
          <w:sz w:val="20"/>
          <w:szCs w:val="20"/>
          <w:lang w:val="af-ZA"/>
        </w:rPr>
        <w:tab/>
      </w:r>
    </w:p>
    <w:p w14:paraId="42E32D5C"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ab/>
      </w:r>
    </w:p>
    <w:p w14:paraId="204FF9A4" w14:textId="77777777"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proofErr w:type="spellStart"/>
      <w:r w:rsidR="00096865" w:rsidRPr="002546F7">
        <w:rPr>
          <w:rFonts w:ascii="GHEA Grapalat" w:hAnsi="GHEA Grapalat" w:cs="Sylfaen"/>
          <w:sz w:val="20"/>
          <w:szCs w:val="20"/>
        </w:rPr>
        <w:t>Հավելվածներ</w:t>
      </w:r>
      <w:proofErr w:type="spellEnd"/>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14:paraId="3728CC8A" w14:textId="77777777" w:rsidR="00037DDE" w:rsidRPr="002546F7" w:rsidRDefault="00037DDE" w:rsidP="00EF3662">
      <w:pPr>
        <w:ind w:firstLine="1134"/>
        <w:jc w:val="both"/>
        <w:rPr>
          <w:rFonts w:ascii="GHEA Grapalat" w:hAnsi="GHEA Grapalat" w:cs="Times Armenian"/>
          <w:sz w:val="20"/>
          <w:szCs w:val="20"/>
          <w:lang w:val="af-ZA"/>
        </w:rPr>
      </w:pPr>
    </w:p>
    <w:p w14:paraId="333B9A4F" w14:textId="77777777" w:rsidR="00037DDE" w:rsidRPr="002546F7" w:rsidRDefault="00037DDE" w:rsidP="00EF3662">
      <w:pPr>
        <w:ind w:firstLine="1134"/>
        <w:jc w:val="both"/>
        <w:rPr>
          <w:rFonts w:ascii="GHEA Grapalat" w:hAnsi="GHEA Grapalat" w:cs="Times Armenian"/>
          <w:sz w:val="20"/>
          <w:szCs w:val="20"/>
          <w:lang w:val="af-ZA"/>
        </w:rPr>
      </w:pPr>
    </w:p>
    <w:p w14:paraId="109B89D1" w14:textId="77777777" w:rsidR="00037DDE" w:rsidRPr="002546F7" w:rsidRDefault="00037DDE" w:rsidP="00EF3662">
      <w:pPr>
        <w:ind w:firstLine="1134"/>
        <w:jc w:val="both"/>
        <w:rPr>
          <w:rFonts w:ascii="GHEA Grapalat" w:hAnsi="GHEA Grapalat" w:cs="Times Armenian"/>
          <w:sz w:val="20"/>
          <w:szCs w:val="20"/>
          <w:lang w:val="af-ZA"/>
        </w:rPr>
      </w:pPr>
    </w:p>
    <w:p w14:paraId="3A02C47C" w14:textId="77777777" w:rsidR="006265F4" w:rsidRPr="002546F7" w:rsidRDefault="006265F4" w:rsidP="00EF3662">
      <w:pPr>
        <w:ind w:firstLine="1134"/>
        <w:jc w:val="both"/>
        <w:rPr>
          <w:rFonts w:ascii="GHEA Grapalat" w:hAnsi="GHEA Grapalat" w:cs="Times Armenian"/>
          <w:sz w:val="20"/>
          <w:szCs w:val="20"/>
          <w:lang w:val="af-ZA"/>
        </w:rPr>
      </w:pPr>
    </w:p>
    <w:p w14:paraId="17388D4F" w14:textId="77777777" w:rsidR="00037DDE" w:rsidRPr="002546F7" w:rsidRDefault="00037DDE" w:rsidP="00EF3662">
      <w:pPr>
        <w:ind w:firstLine="1134"/>
        <w:jc w:val="both"/>
        <w:rPr>
          <w:rFonts w:ascii="GHEA Grapalat" w:hAnsi="GHEA Grapalat" w:cs="Times Armenian"/>
          <w:sz w:val="20"/>
          <w:szCs w:val="20"/>
          <w:lang w:val="af-ZA"/>
        </w:rPr>
      </w:pPr>
    </w:p>
    <w:p w14:paraId="6F91D561" w14:textId="77777777" w:rsidR="00A55E59" w:rsidRPr="002546F7" w:rsidRDefault="00A55E59" w:rsidP="00EF3662">
      <w:pPr>
        <w:ind w:firstLine="1134"/>
        <w:jc w:val="both"/>
        <w:rPr>
          <w:rFonts w:ascii="GHEA Grapalat" w:hAnsi="GHEA Grapalat" w:cs="Times Armenian"/>
          <w:sz w:val="20"/>
          <w:szCs w:val="20"/>
          <w:lang w:val="af-ZA"/>
        </w:rPr>
      </w:pPr>
    </w:p>
    <w:p w14:paraId="48B3E798" w14:textId="77777777"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14:paraId="38C887B6" w14:textId="291285DF"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լրումն</w:t>
      </w:r>
      <w:proofErr w:type="spellEnd"/>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9824A5">
        <w:rPr>
          <w:rFonts w:ascii="GHEA Grapalat" w:hAnsi="GHEA Grapalat" w:cs="Sylfaen"/>
          <w:b/>
          <w:bCs/>
          <w:sz w:val="20"/>
          <w:szCs w:val="20"/>
        </w:rPr>
        <w:t>ՀՀՓԿ</w:t>
      </w:r>
      <w:r w:rsidR="009824A5" w:rsidRPr="009824A5">
        <w:rPr>
          <w:rFonts w:ascii="GHEA Grapalat" w:hAnsi="GHEA Grapalat" w:cs="Sylfaen"/>
          <w:b/>
          <w:bCs/>
          <w:sz w:val="20"/>
          <w:szCs w:val="20"/>
          <w:lang w:val="af-ZA"/>
        </w:rPr>
        <w:t>-</w:t>
      </w:r>
      <w:r w:rsidR="009824A5">
        <w:rPr>
          <w:rFonts w:ascii="GHEA Grapalat" w:hAnsi="GHEA Grapalat" w:cs="Sylfaen"/>
          <w:b/>
          <w:bCs/>
          <w:sz w:val="20"/>
          <w:szCs w:val="20"/>
        </w:rPr>
        <w:t>ԳՀԱՊՁԲ</w:t>
      </w:r>
      <w:r w:rsidR="009824A5" w:rsidRPr="009824A5">
        <w:rPr>
          <w:rFonts w:ascii="GHEA Grapalat" w:hAnsi="GHEA Grapalat" w:cs="Sylfaen"/>
          <w:b/>
          <w:bCs/>
          <w:sz w:val="20"/>
          <w:szCs w:val="20"/>
          <w:lang w:val="af-ZA"/>
        </w:rPr>
        <w:t>-25/24</w:t>
      </w:r>
      <w:r w:rsidR="00183D61" w:rsidRPr="00B1405B">
        <w:rPr>
          <w:rFonts w:ascii="GHEA Grapalat" w:hAnsi="GHEA Grapalat" w:cs="Sylfaen"/>
          <w:sz w:val="20"/>
          <w:szCs w:val="20"/>
          <w:lang w:val="af-ZA"/>
        </w:rPr>
        <w:t>»</w:t>
      </w:r>
      <w:r w:rsidR="00D871BB" w:rsidRPr="00B1405B">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անցկացվող</w:t>
      </w:r>
      <w:proofErr w:type="spellEnd"/>
      <w:r w:rsidRPr="002546F7">
        <w:rPr>
          <w:rFonts w:ascii="GHEA Grapalat" w:hAnsi="GHEA Grapalat" w:cs="Times Armenian"/>
          <w:sz w:val="20"/>
          <w:szCs w:val="20"/>
          <w:lang w:val="af-ZA"/>
        </w:rPr>
        <w:t xml:space="preserve"> </w:t>
      </w:r>
      <w:proofErr w:type="spellStart"/>
      <w:r w:rsidR="0021360A" w:rsidRPr="002546F7">
        <w:rPr>
          <w:rFonts w:ascii="GHEA Grapalat" w:hAnsi="GHEA Grapalat" w:cs="Sylfaen"/>
          <w:sz w:val="20"/>
          <w:szCs w:val="20"/>
        </w:rPr>
        <w:t>գնանշման</w:t>
      </w:r>
      <w:proofErr w:type="spellEnd"/>
      <w:r w:rsidR="0021360A" w:rsidRPr="002546F7">
        <w:rPr>
          <w:rFonts w:ascii="GHEA Grapalat" w:hAnsi="GHEA Grapalat" w:cs="Sylfaen"/>
          <w:sz w:val="20"/>
          <w:szCs w:val="20"/>
          <w:lang w:val="af-ZA"/>
        </w:rPr>
        <w:t xml:space="preserve"> </w:t>
      </w:r>
      <w:proofErr w:type="spellStart"/>
      <w:r w:rsidR="0021360A" w:rsidRPr="002546F7">
        <w:rPr>
          <w:rFonts w:ascii="GHEA Grapalat" w:hAnsi="GHEA Grapalat" w:cs="Sylfaen"/>
          <w:sz w:val="20"/>
          <w:szCs w:val="20"/>
        </w:rPr>
        <w:t>հարցման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հայտարարության</w:t>
      </w:r>
      <w:proofErr w:type="spellEnd"/>
      <w:r w:rsidR="004D5671" w:rsidRPr="002546F7">
        <w:rPr>
          <w:rFonts w:ascii="GHEA Grapalat" w:hAnsi="GHEA Grapalat" w:cs="Times Armenian"/>
          <w:sz w:val="20"/>
          <w:szCs w:val="20"/>
          <w:lang w:val="af-ZA"/>
        </w:rPr>
        <w:t>։</w:t>
      </w:r>
    </w:p>
    <w:p w14:paraId="000B34A0"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կազմվել</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օրենսդրության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թվում</w:t>
      </w:r>
      <w:proofErr w:type="spellEnd"/>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w:t>
      </w:r>
      <w:proofErr w:type="spellEnd"/>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կառավարության</w:t>
      </w:r>
      <w:proofErr w:type="spellEnd"/>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կազմակերպման</w:t>
      </w:r>
      <w:proofErr w:type="spellEnd"/>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ակտերի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համապատասխան</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նպատակ</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proofErr w:type="spellStart"/>
      <w:r w:rsidR="00A00E74" w:rsidRPr="002546F7">
        <w:rPr>
          <w:rFonts w:ascii="GHEA Grapalat" w:hAnsi="GHEA Grapalat" w:cs="Sylfaen"/>
          <w:sz w:val="20"/>
          <w:szCs w:val="20"/>
        </w:rPr>
        <w:t>այսուհետ</w:t>
      </w:r>
      <w:proofErr w:type="spellEnd"/>
      <w:r w:rsidR="00A00E74" w:rsidRPr="002546F7">
        <w:rPr>
          <w:rFonts w:ascii="GHEA Grapalat" w:hAnsi="GHEA Grapalat" w:cs="Times Armenian"/>
          <w:sz w:val="20"/>
          <w:szCs w:val="20"/>
          <w:lang w:val="af-ZA"/>
        </w:rPr>
        <w:t xml:space="preserve">` </w:t>
      </w:r>
      <w:proofErr w:type="spellStart"/>
      <w:r w:rsidR="00A00E74" w:rsidRPr="002546F7">
        <w:rPr>
          <w:rFonts w:ascii="GHEA Grapalat" w:hAnsi="GHEA Grapalat" w:cs="Sylfaen"/>
          <w:sz w:val="20"/>
          <w:szCs w:val="20"/>
        </w:rPr>
        <w:t>պատվիրատու</w:t>
      </w:r>
      <w:proofErr w:type="spellEnd"/>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proofErr w:type="spellEnd"/>
      <w:r w:rsidR="000604CF"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մտադրություն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003D0075" w:rsidRPr="002546F7">
        <w:rPr>
          <w:rFonts w:ascii="GHEA Grapalat" w:hAnsi="GHEA Grapalat" w:cs="Sylfaen"/>
          <w:sz w:val="20"/>
          <w:szCs w:val="20"/>
        </w:rPr>
        <w:t>մ</w:t>
      </w:r>
      <w:r w:rsidRPr="002546F7">
        <w:rPr>
          <w:rFonts w:ascii="GHEA Grapalat" w:hAnsi="GHEA Grapalat" w:cs="Sylfaen"/>
          <w:sz w:val="20"/>
          <w:szCs w:val="20"/>
        </w:rPr>
        <w:t>ասնակից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տեղեկացնելու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անցկացման</w:t>
      </w:r>
      <w:proofErr w:type="spellEnd"/>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որոշելու</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կնքելու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օժանդակելու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պատրաստելիս</w:t>
      </w:r>
      <w:proofErr w:type="spellEnd"/>
      <w:r w:rsidR="004D5671" w:rsidRPr="002546F7">
        <w:rPr>
          <w:rFonts w:ascii="GHEA Grapalat" w:hAnsi="GHEA Grapalat" w:cs="Times Armenian"/>
          <w:sz w:val="20"/>
          <w:szCs w:val="20"/>
          <w:lang w:val="af-ZA"/>
        </w:rPr>
        <w:t>։</w:t>
      </w:r>
    </w:p>
    <w:p w14:paraId="48EE99FE"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Հայտեր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բոլոր</w:t>
      </w:r>
      <w:proofErr w:type="spellEnd"/>
      <w:r w:rsidR="00B2681D"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անձիք</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անկախ</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օտարերկրյա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ֆիզիկական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քաղաքացիություն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proofErr w:type="spellEnd"/>
      <w:r w:rsidR="004D5671" w:rsidRPr="002546F7">
        <w:rPr>
          <w:rFonts w:ascii="GHEA Grapalat" w:hAnsi="GHEA Grapalat" w:cs="Times Armenian"/>
          <w:sz w:val="20"/>
          <w:szCs w:val="20"/>
          <w:lang w:val="af-ZA"/>
        </w:rPr>
        <w:t>։</w:t>
      </w:r>
    </w:p>
    <w:p w14:paraId="04968423" w14:textId="77777777" w:rsidR="00096865" w:rsidRPr="002546F7" w:rsidRDefault="00096865" w:rsidP="00EF3662">
      <w:pPr>
        <w:ind w:firstLine="567"/>
        <w:jc w:val="both"/>
        <w:rPr>
          <w:rFonts w:ascii="GHEA Grapalat" w:hAnsi="GHEA Grapalat" w:cs="Times Armenian"/>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հարաբերությունների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նկատմամբ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կիրառվում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վեճերը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ենթակա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քննության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դատարաններում</w:t>
      </w:r>
      <w:proofErr w:type="spellEnd"/>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14:paraId="1D57F22E" w14:textId="573C627E" w:rsidR="0021360A" w:rsidRPr="002546F7" w:rsidRDefault="0021360A" w:rsidP="00154876">
      <w:pPr>
        <w:pStyle w:val="BodyTextIndent"/>
        <w:spacing w:line="240" w:lineRule="auto"/>
        <w:ind w:firstLine="0"/>
        <w:rPr>
          <w:rFonts w:ascii="GHEA Grapalat" w:hAnsi="GHEA Grapalat"/>
          <w:lang w:val="af-ZA"/>
        </w:rPr>
      </w:pPr>
      <w:r w:rsidRPr="002546F7">
        <w:rPr>
          <w:rFonts w:ascii="GHEA Grapalat" w:hAnsi="GHEA Grapalat" w:cs="Sylfaen"/>
          <w:i w:val="0"/>
          <w:lang w:val="af-ZA"/>
        </w:rPr>
        <w:tab/>
      </w:r>
      <w:proofErr w:type="spellStart"/>
      <w:r w:rsidR="00A81DD5" w:rsidRPr="002546F7">
        <w:rPr>
          <w:rFonts w:ascii="GHEA Grapalat" w:hAnsi="GHEA Grapalat" w:cs="Sylfaen"/>
          <w:i w:val="0"/>
          <w:lang w:val="en-US"/>
        </w:rPr>
        <w:t>Գնահատող</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հանձնաժողովի</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քարտուղարի</w:t>
      </w:r>
      <w:proofErr w:type="spellEnd"/>
      <w:r w:rsidR="00A81DD5"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էլեկտրոնային</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փոստի</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հասցեն</w:t>
      </w:r>
      <w:proofErr w:type="spellEnd"/>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3A7A69">
        <w:rPr>
          <w:rFonts w:ascii="GHEA Grapalat" w:hAnsi="GHEA Grapalat"/>
          <w:b/>
          <w:i w:val="0"/>
          <w:lang w:val="hy-AM"/>
        </w:rPr>
        <w:t>ordukhanaynlilit@mail.ru</w:t>
      </w:r>
      <w:r w:rsidR="003F7766" w:rsidRPr="002546F7">
        <w:rPr>
          <w:rFonts w:ascii="GHEA Grapalat" w:hAnsi="GHEA Grapalat" w:cs="Sylfaen"/>
          <w:b/>
          <w:i w:val="0"/>
          <w:lang w:val="af-ZA"/>
        </w:rPr>
        <w:t>»</w:t>
      </w:r>
    </w:p>
    <w:p w14:paraId="51F2A2C8" w14:textId="77777777" w:rsidR="003E1421" w:rsidRPr="002546F7" w:rsidRDefault="003E1421" w:rsidP="00EF3662">
      <w:pPr>
        <w:pStyle w:val="BodyTextIndent2"/>
        <w:spacing w:line="240" w:lineRule="auto"/>
        <w:ind w:firstLine="567"/>
        <w:rPr>
          <w:rFonts w:ascii="GHEA Grapalat" w:hAnsi="GHEA Grapalat"/>
        </w:rPr>
      </w:pPr>
    </w:p>
    <w:p w14:paraId="645BA4DA" w14:textId="77777777"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
    <w:p w14:paraId="2AD02300" w14:textId="77777777" w:rsidR="00096865" w:rsidRPr="002546F7" w:rsidRDefault="00096865" w:rsidP="00EF3662">
      <w:pPr>
        <w:pStyle w:val="Heading3"/>
        <w:spacing w:line="240" w:lineRule="auto"/>
        <w:ind w:firstLine="567"/>
        <w:rPr>
          <w:rFonts w:ascii="GHEA Grapalat" w:hAnsi="GHEA Grapalat"/>
          <w:lang w:val="af-ZA"/>
        </w:rPr>
      </w:pPr>
    </w:p>
    <w:p w14:paraId="0DDB8EBF" w14:textId="77777777"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r w:rsidR="002B32D6" w:rsidRPr="002546F7">
        <w:rPr>
          <w:rFonts w:ascii="GHEA Grapalat" w:hAnsi="GHEA Grapalat" w:cs="Sylfaen"/>
          <w:b/>
          <w:sz w:val="20"/>
          <w:szCs w:val="20"/>
        </w:rPr>
        <w:t>ԱՌԱՐԿԱՅԻ  ԲՆՈՒԹԱԳԻՐԸ</w:t>
      </w:r>
    </w:p>
    <w:p w14:paraId="3AFFDD66" w14:textId="77777777" w:rsidR="002B32D6" w:rsidRPr="002546F7" w:rsidRDefault="002B32D6" w:rsidP="00EF3662">
      <w:pPr>
        <w:ind w:left="360"/>
        <w:jc w:val="center"/>
        <w:rPr>
          <w:rFonts w:ascii="GHEA Grapalat" w:hAnsi="GHEA Grapalat" w:cs="Sylfaen"/>
          <w:b/>
          <w:sz w:val="20"/>
          <w:szCs w:val="20"/>
        </w:rPr>
      </w:pPr>
    </w:p>
    <w:p w14:paraId="04DD6BBF" w14:textId="0993A8C4" w:rsidR="00096865" w:rsidRDefault="00096865" w:rsidP="0020649C">
      <w:pPr>
        <w:pStyle w:val="Heading3"/>
        <w:numPr>
          <w:ilvl w:val="1"/>
          <w:numId w:val="47"/>
        </w:numPr>
        <w:spacing w:line="240" w:lineRule="auto"/>
        <w:jc w:val="both"/>
        <w:rPr>
          <w:rFonts w:ascii="GHEA Grapalat" w:hAnsi="GHEA Grapalat" w:cs="Times Armenian"/>
          <w:i w:val="0"/>
          <w:lang w:val="af-ZA"/>
        </w:rPr>
      </w:pPr>
      <w:proofErr w:type="spellStart"/>
      <w:r w:rsidRPr="002546F7">
        <w:rPr>
          <w:rFonts w:ascii="GHEA Grapalat" w:hAnsi="GHEA Grapalat" w:cs="Sylfaen"/>
          <w:i w:val="0"/>
        </w:rPr>
        <w:t>Գնման</w:t>
      </w:r>
      <w:proofErr w:type="spellEnd"/>
      <w:r w:rsidRPr="002546F7">
        <w:rPr>
          <w:rFonts w:ascii="GHEA Grapalat" w:hAnsi="GHEA Grapalat" w:cs="Sylfaen"/>
          <w:i w:val="0"/>
          <w:lang w:val="af-ZA"/>
        </w:rPr>
        <w:t xml:space="preserve"> </w:t>
      </w:r>
      <w:proofErr w:type="spellStart"/>
      <w:r w:rsidRPr="002546F7">
        <w:rPr>
          <w:rFonts w:ascii="GHEA Grapalat" w:hAnsi="GHEA Grapalat" w:cs="Sylfaen"/>
          <w:i w:val="0"/>
        </w:rPr>
        <w:t>առարկա</w:t>
      </w:r>
      <w:proofErr w:type="spellEnd"/>
      <w:r w:rsidRPr="002546F7">
        <w:rPr>
          <w:rFonts w:ascii="GHEA Grapalat" w:hAnsi="GHEA Grapalat" w:cs="Sylfaen"/>
          <w:i w:val="0"/>
          <w:lang w:val="af-ZA"/>
        </w:rPr>
        <w:t xml:space="preserve"> </w:t>
      </w:r>
      <w:r w:rsidRPr="002546F7">
        <w:rPr>
          <w:rFonts w:ascii="GHEA Grapalat" w:hAnsi="GHEA Grapalat" w:cs="Sylfaen"/>
          <w:i w:val="0"/>
        </w:rPr>
        <w:t>է</w:t>
      </w:r>
      <w:r w:rsidRPr="002546F7">
        <w:rPr>
          <w:rFonts w:ascii="GHEA Grapalat" w:hAnsi="GHEA Grapalat" w:cs="Sylfaen"/>
          <w:i w:val="0"/>
          <w:lang w:val="af-ZA"/>
        </w:rPr>
        <w:t xml:space="preserve"> </w:t>
      </w:r>
      <w:proofErr w:type="spellStart"/>
      <w:r w:rsidRPr="00471691">
        <w:rPr>
          <w:rFonts w:ascii="GHEA Grapalat" w:hAnsi="GHEA Grapalat"/>
          <w:i w:val="0"/>
        </w:rPr>
        <w:t>հանդիսանում</w:t>
      </w:r>
      <w:proofErr w:type="spellEnd"/>
      <w:r w:rsidRPr="00471691">
        <w:rPr>
          <w:rFonts w:ascii="GHEA Grapalat" w:hAnsi="GHEA Grapalat"/>
          <w:i w:val="0"/>
        </w:rPr>
        <w:t xml:space="preserve"> </w:t>
      </w:r>
      <w:r w:rsidR="00183D61" w:rsidRPr="00471691">
        <w:rPr>
          <w:rFonts w:ascii="GHEA Grapalat" w:hAnsi="GHEA Grapalat"/>
          <w:i w:val="0"/>
        </w:rPr>
        <w:t>«</w:t>
      </w:r>
      <w:proofErr w:type="spellStart"/>
      <w:r w:rsidR="00183D61" w:rsidRPr="00471691">
        <w:rPr>
          <w:rFonts w:ascii="GHEA Grapalat" w:hAnsi="GHEA Grapalat"/>
          <w:i w:val="0"/>
        </w:rPr>
        <w:t>Հայաստանի</w:t>
      </w:r>
      <w:proofErr w:type="spellEnd"/>
      <w:r w:rsidR="00183D61" w:rsidRPr="00471691">
        <w:rPr>
          <w:rFonts w:ascii="GHEA Grapalat" w:hAnsi="GHEA Grapalat"/>
          <w:i w:val="0"/>
        </w:rPr>
        <w:t xml:space="preserve"> </w:t>
      </w:r>
      <w:proofErr w:type="spellStart"/>
      <w:r w:rsidR="00183D61" w:rsidRPr="00471691">
        <w:rPr>
          <w:rFonts w:ascii="GHEA Grapalat" w:hAnsi="GHEA Grapalat"/>
          <w:i w:val="0"/>
        </w:rPr>
        <w:t>Հանրապետության</w:t>
      </w:r>
      <w:proofErr w:type="spellEnd"/>
      <w:r w:rsidR="00183D61" w:rsidRPr="00471691">
        <w:rPr>
          <w:rFonts w:ascii="GHEA Grapalat" w:hAnsi="GHEA Grapalat"/>
          <w:i w:val="0"/>
        </w:rPr>
        <w:t xml:space="preserve"> </w:t>
      </w:r>
      <w:proofErr w:type="spellStart"/>
      <w:r w:rsidR="00183D61" w:rsidRPr="00471691">
        <w:rPr>
          <w:rFonts w:ascii="GHEA Grapalat" w:hAnsi="GHEA Grapalat"/>
          <w:i w:val="0"/>
        </w:rPr>
        <w:t>փորձագիտական</w:t>
      </w:r>
      <w:proofErr w:type="spellEnd"/>
      <w:r w:rsidR="00183D61" w:rsidRPr="00471691">
        <w:rPr>
          <w:rFonts w:ascii="GHEA Grapalat" w:hAnsi="GHEA Grapalat"/>
          <w:i w:val="0"/>
        </w:rPr>
        <w:t xml:space="preserve"> </w:t>
      </w:r>
      <w:proofErr w:type="spellStart"/>
      <w:r w:rsidR="00183D61" w:rsidRPr="00471691">
        <w:rPr>
          <w:rFonts w:ascii="GHEA Grapalat" w:hAnsi="GHEA Grapalat"/>
          <w:i w:val="0"/>
        </w:rPr>
        <w:t>կենտրոն</w:t>
      </w:r>
      <w:proofErr w:type="spellEnd"/>
      <w:r w:rsidR="00183D61" w:rsidRPr="00471691">
        <w:rPr>
          <w:rFonts w:ascii="GHEA Grapalat" w:hAnsi="GHEA Grapalat"/>
          <w:i w:val="0"/>
        </w:rPr>
        <w:t>» ՊՈԱԿ</w:t>
      </w:r>
      <w:r w:rsidR="00F1680C" w:rsidRPr="00471691">
        <w:rPr>
          <w:rFonts w:ascii="GHEA Grapalat" w:hAnsi="GHEA Grapalat"/>
          <w:i w:val="0"/>
        </w:rPr>
        <w:t>-ի</w:t>
      </w:r>
      <w:r w:rsidR="00F95723" w:rsidRPr="00471691">
        <w:rPr>
          <w:rFonts w:ascii="GHEA Grapalat" w:hAnsi="GHEA Grapalat"/>
          <w:i w:val="0"/>
        </w:rPr>
        <w:t xml:space="preserve"> </w:t>
      </w:r>
      <w:r w:rsidRPr="00471691">
        <w:rPr>
          <w:rFonts w:ascii="GHEA Grapalat" w:hAnsi="GHEA Grapalat"/>
          <w:i w:val="0"/>
        </w:rPr>
        <w:t>կարիքներ</w:t>
      </w:r>
      <w:r w:rsidR="00D20AA3">
        <w:rPr>
          <w:rFonts w:ascii="GHEA Grapalat" w:hAnsi="GHEA Grapalat"/>
          <w:i w:val="0"/>
        </w:rPr>
        <w:t>20</w:t>
      </w:r>
      <w:r w:rsidR="00A76C15" w:rsidRPr="002546F7">
        <w:rPr>
          <w:rFonts w:ascii="GHEA Grapalat" w:hAnsi="GHEA Grapalat" w:cs="Sylfaen"/>
          <w:b/>
          <w:i w:val="0"/>
          <w:color w:val="000000" w:themeColor="text1"/>
        </w:rPr>
        <w:t>»</w:t>
      </w:r>
      <w:r w:rsidRPr="002546F7">
        <w:rPr>
          <w:rFonts w:ascii="GHEA Grapalat" w:hAnsi="GHEA Grapalat"/>
          <w:i w:val="0"/>
          <w:lang w:val="af-ZA"/>
        </w:rPr>
        <w:t xml:space="preserve"> </w:t>
      </w:r>
      <w:proofErr w:type="spellStart"/>
      <w:r w:rsidRPr="002546F7">
        <w:rPr>
          <w:rFonts w:ascii="GHEA Grapalat" w:hAnsi="GHEA Grapalat" w:cs="Sylfaen"/>
          <w:i w:val="0"/>
        </w:rPr>
        <w:t>չափաբաժիներ</w:t>
      </w:r>
      <w:r w:rsidR="00753E6E" w:rsidRPr="002546F7">
        <w:rPr>
          <w:rFonts w:ascii="GHEA Grapalat" w:hAnsi="GHEA Grapalat" w:cs="Sylfaen"/>
          <w:i w:val="0"/>
        </w:rPr>
        <w:t>ում</w:t>
      </w:r>
      <w:proofErr w:type="spellEnd"/>
      <w:r w:rsidRPr="002546F7">
        <w:rPr>
          <w:rFonts w:ascii="GHEA Grapalat" w:hAnsi="GHEA Grapalat" w:cs="Times Armenian"/>
          <w:i w:val="0"/>
          <w:lang w:val="af-ZA"/>
        </w:rPr>
        <w:t>`</w:t>
      </w:r>
    </w:p>
    <w:p w14:paraId="6742D288" w14:textId="77777777" w:rsidR="0020649C" w:rsidRPr="0020649C" w:rsidRDefault="0020649C" w:rsidP="0020649C">
      <w:pPr>
        <w:pStyle w:val="ListParagraph"/>
        <w:numPr>
          <w:ilvl w:val="1"/>
          <w:numId w:val="47"/>
        </w:num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546F7" w14:paraId="0DF19EAC" w14:textId="77777777" w:rsidTr="00B22C40">
        <w:trPr>
          <w:trHeight w:val="480"/>
        </w:trPr>
        <w:tc>
          <w:tcPr>
            <w:tcW w:w="4140" w:type="dxa"/>
            <w:gridSpan w:val="2"/>
            <w:vAlign w:val="center"/>
          </w:tcPr>
          <w:p w14:paraId="3D7B421F" w14:textId="77777777" w:rsidR="006675F2" w:rsidRPr="002546F7" w:rsidRDefault="006675F2"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210" w:type="dxa"/>
            <w:vMerge w:val="restart"/>
            <w:vAlign w:val="center"/>
          </w:tcPr>
          <w:p w14:paraId="3CA480E5" w14:textId="77777777" w:rsidR="006675F2" w:rsidRPr="002546F7" w:rsidRDefault="006675F2" w:rsidP="00EF3662">
            <w:pPr>
              <w:pStyle w:val="BodyTextIndent2"/>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14:paraId="1DC65859" w14:textId="77777777" w:rsidTr="001A6D79">
        <w:trPr>
          <w:trHeight w:val="368"/>
        </w:trPr>
        <w:tc>
          <w:tcPr>
            <w:tcW w:w="1701" w:type="dxa"/>
            <w:vAlign w:val="center"/>
          </w:tcPr>
          <w:p w14:paraId="0960D8EC"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2439" w:type="dxa"/>
            <w:vAlign w:val="center"/>
          </w:tcPr>
          <w:p w14:paraId="636E7E32"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210" w:type="dxa"/>
            <w:vMerge/>
            <w:vAlign w:val="center"/>
          </w:tcPr>
          <w:p w14:paraId="20EC214D" w14:textId="77777777" w:rsidR="006675F2" w:rsidRPr="002546F7" w:rsidRDefault="006675F2" w:rsidP="00EF3662">
            <w:pPr>
              <w:pStyle w:val="BodyTextIndent2"/>
              <w:spacing w:line="240" w:lineRule="auto"/>
              <w:ind w:firstLine="0"/>
              <w:jc w:val="center"/>
              <w:rPr>
                <w:rFonts w:ascii="GHEA Grapalat" w:hAnsi="GHEA Grapalat"/>
                <w:b/>
                <w:bCs/>
                <w:i/>
                <w:iCs/>
              </w:rPr>
            </w:pPr>
          </w:p>
        </w:tc>
      </w:tr>
      <w:tr w:rsidR="00383AE9" w:rsidRPr="009824A5" w14:paraId="7C2AA189" w14:textId="77777777" w:rsidTr="002B00CD">
        <w:trPr>
          <w:trHeight w:val="320"/>
        </w:trPr>
        <w:tc>
          <w:tcPr>
            <w:tcW w:w="1701" w:type="dxa"/>
            <w:vAlign w:val="center"/>
          </w:tcPr>
          <w:p w14:paraId="7153BFC9" w14:textId="2594149B" w:rsidR="00383AE9" w:rsidRPr="00383AE9" w:rsidRDefault="00383AE9" w:rsidP="00D14482">
            <w:pPr>
              <w:pStyle w:val="BodyTextIndent2"/>
              <w:spacing w:line="240" w:lineRule="auto"/>
              <w:ind w:left="720" w:firstLine="0"/>
              <w:rPr>
                <w:rFonts w:ascii="GHEA Grapalat" w:hAnsi="GHEA Grapalat"/>
              </w:rPr>
            </w:pPr>
            <w:r>
              <w:rPr>
                <w:rFonts w:ascii="GHEA Grapalat" w:hAnsi="GHEA Grapalat"/>
              </w:rPr>
              <w:t>1</w:t>
            </w:r>
          </w:p>
        </w:tc>
        <w:tc>
          <w:tcPr>
            <w:tcW w:w="2439" w:type="dxa"/>
            <w:vMerge w:val="restart"/>
            <w:vAlign w:val="center"/>
          </w:tcPr>
          <w:p w14:paraId="34F1800D" w14:textId="0D5A84D3" w:rsidR="00383AE9" w:rsidRPr="00383AE9" w:rsidRDefault="00383AE9" w:rsidP="00383AE9">
            <w:pPr>
              <w:jc w:val="center"/>
              <w:rPr>
                <w:rFonts w:ascii="GHEA Grapalat" w:hAnsi="GHEA Grapalat"/>
                <w:sz w:val="20"/>
                <w:szCs w:val="20"/>
                <w:lang w:val="hy-AM"/>
              </w:rPr>
            </w:pPr>
            <w:r>
              <w:rPr>
                <w:rFonts w:ascii="GHEA Grapalat" w:hAnsi="GHEA Grapalat"/>
                <w:sz w:val="20"/>
                <w:szCs w:val="20"/>
                <w:lang w:val="hy-AM"/>
              </w:rPr>
              <w:t>Գնումը կազմակերպվում է «Գնումների մասին» ՀՀ օրենքի 15-րդ հոդվածի 6-րդ կետի համձայան</w:t>
            </w:r>
          </w:p>
        </w:tc>
        <w:tc>
          <w:tcPr>
            <w:tcW w:w="6210" w:type="dxa"/>
            <w:vAlign w:val="center"/>
          </w:tcPr>
          <w:p w14:paraId="2FCA3A48" w14:textId="3840F119" w:rsidR="00383AE9" w:rsidRPr="00383AE9" w:rsidRDefault="00383AE9" w:rsidP="00D14482">
            <w:pPr>
              <w:rPr>
                <w:rFonts w:ascii="GHEA Grapalat" w:hAnsi="GHEA Grapalat"/>
                <w:sz w:val="20"/>
                <w:szCs w:val="20"/>
                <w:lang w:val="af-ZA"/>
              </w:rPr>
            </w:pPr>
            <w:r w:rsidRPr="00383AE9">
              <w:rPr>
                <w:rFonts w:ascii="GHEA Grapalat" w:hAnsi="GHEA Grapalat"/>
                <w:sz w:val="20"/>
                <w:szCs w:val="20"/>
                <w:lang w:val="af-ZA"/>
              </w:rPr>
              <w:t>Ծառերի տա</w:t>
            </w:r>
            <w:r w:rsidRPr="00383AE9">
              <w:rPr>
                <w:rFonts w:ascii="GHEA Grapalat" w:hAnsi="GHEA Grapalat"/>
                <w:sz w:val="20"/>
                <w:szCs w:val="20"/>
                <w:lang w:val="af-ZA"/>
              </w:rPr>
              <w:softHyphen/>
              <w:t>րիքը որոշելու համար տարի</w:t>
            </w:r>
            <w:r w:rsidRPr="00383AE9">
              <w:rPr>
                <w:rFonts w:ascii="GHEA Grapalat" w:hAnsi="GHEA Grapalat"/>
                <w:sz w:val="20"/>
                <w:szCs w:val="20"/>
                <w:lang w:val="af-ZA"/>
              </w:rPr>
              <w:softHyphen/>
              <w:t>քային հորա</w:t>
            </w:r>
            <w:r w:rsidRPr="00383AE9">
              <w:rPr>
                <w:rFonts w:ascii="GHEA Grapalat" w:hAnsi="GHEA Grapalat"/>
                <w:sz w:val="20"/>
                <w:szCs w:val="20"/>
                <w:lang w:val="af-ZA"/>
              </w:rPr>
              <w:softHyphen/>
              <w:t>տիչ Haglof (Швеция)</w:t>
            </w:r>
          </w:p>
        </w:tc>
      </w:tr>
      <w:tr w:rsidR="00383AE9" w:rsidRPr="00EA46F9" w14:paraId="77521709" w14:textId="77777777" w:rsidTr="00B22C40">
        <w:tc>
          <w:tcPr>
            <w:tcW w:w="1701" w:type="dxa"/>
            <w:vAlign w:val="center"/>
          </w:tcPr>
          <w:p w14:paraId="7A381CB4" w14:textId="24E840D9" w:rsidR="00383AE9" w:rsidRPr="002B00CD" w:rsidRDefault="002B00CD" w:rsidP="00D14482">
            <w:pPr>
              <w:pStyle w:val="BodyTextIndent2"/>
              <w:spacing w:line="240" w:lineRule="auto"/>
              <w:ind w:left="720" w:firstLine="0"/>
              <w:rPr>
                <w:rFonts w:ascii="GHEA Grapalat" w:hAnsi="GHEA Grapalat"/>
                <w:lang w:val="ru-RU"/>
              </w:rPr>
            </w:pPr>
            <w:r>
              <w:rPr>
                <w:rFonts w:ascii="GHEA Grapalat" w:hAnsi="GHEA Grapalat"/>
                <w:lang w:val="ru-RU"/>
              </w:rPr>
              <w:t>2</w:t>
            </w:r>
          </w:p>
        </w:tc>
        <w:tc>
          <w:tcPr>
            <w:tcW w:w="2439" w:type="dxa"/>
            <w:vMerge/>
            <w:vAlign w:val="center"/>
          </w:tcPr>
          <w:p w14:paraId="55B22884" w14:textId="77777777" w:rsidR="00383AE9" w:rsidRPr="00383AE9" w:rsidRDefault="00383AE9" w:rsidP="00D14482">
            <w:pPr>
              <w:rPr>
                <w:rFonts w:ascii="GHEA Grapalat" w:hAnsi="GHEA Grapalat"/>
                <w:sz w:val="20"/>
                <w:szCs w:val="20"/>
                <w:lang w:val="af-ZA"/>
              </w:rPr>
            </w:pPr>
          </w:p>
        </w:tc>
        <w:tc>
          <w:tcPr>
            <w:tcW w:w="6210" w:type="dxa"/>
            <w:vAlign w:val="center"/>
          </w:tcPr>
          <w:p w14:paraId="2EC93063" w14:textId="2EC01877" w:rsidR="00383AE9" w:rsidRPr="00383AE9" w:rsidRDefault="00383AE9" w:rsidP="00D14482">
            <w:pPr>
              <w:rPr>
                <w:rFonts w:ascii="GHEA Grapalat" w:hAnsi="GHEA Grapalat"/>
                <w:sz w:val="20"/>
                <w:szCs w:val="20"/>
                <w:lang w:val="af-ZA"/>
              </w:rPr>
            </w:pPr>
            <w:r w:rsidRPr="00383AE9">
              <w:rPr>
                <w:rFonts w:ascii="GHEA Grapalat" w:hAnsi="GHEA Grapalat"/>
                <w:sz w:val="20"/>
                <w:szCs w:val="20"/>
                <w:lang w:val="af-ZA"/>
              </w:rPr>
              <w:t>Մեխանիկական տրամաչափ (Штангенциркул)</w:t>
            </w:r>
          </w:p>
        </w:tc>
      </w:tr>
      <w:tr w:rsidR="00383AE9" w:rsidRPr="00EA46F9" w14:paraId="254083E8" w14:textId="77777777" w:rsidTr="00B22C40">
        <w:tc>
          <w:tcPr>
            <w:tcW w:w="1701" w:type="dxa"/>
            <w:vAlign w:val="center"/>
          </w:tcPr>
          <w:p w14:paraId="2928D612" w14:textId="658C2092" w:rsidR="00383AE9" w:rsidRPr="002B00CD" w:rsidRDefault="002B00CD" w:rsidP="00D14482">
            <w:pPr>
              <w:pStyle w:val="BodyTextIndent2"/>
              <w:spacing w:line="240" w:lineRule="auto"/>
              <w:ind w:left="720" w:firstLine="0"/>
              <w:rPr>
                <w:rFonts w:ascii="GHEA Grapalat" w:hAnsi="GHEA Grapalat"/>
                <w:lang w:val="ru-RU"/>
              </w:rPr>
            </w:pPr>
            <w:r>
              <w:rPr>
                <w:rFonts w:ascii="GHEA Grapalat" w:hAnsi="GHEA Grapalat"/>
                <w:lang w:val="ru-RU"/>
              </w:rPr>
              <w:t>3</w:t>
            </w:r>
          </w:p>
        </w:tc>
        <w:tc>
          <w:tcPr>
            <w:tcW w:w="2439" w:type="dxa"/>
            <w:vMerge/>
            <w:vAlign w:val="center"/>
          </w:tcPr>
          <w:p w14:paraId="1EA92FBE" w14:textId="77777777" w:rsidR="00383AE9" w:rsidRPr="00383AE9" w:rsidRDefault="00383AE9" w:rsidP="00D14482">
            <w:pPr>
              <w:rPr>
                <w:rFonts w:ascii="GHEA Grapalat" w:hAnsi="GHEA Grapalat"/>
                <w:sz w:val="20"/>
                <w:szCs w:val="20"/>
                <w:lang w:val="af-ZA"/>
              </w:rPr>
            </w:pPr>
          </w:p>
        </w:tc>
        <w:tc>
          <w:tcPr>
            <w:tcW w:w="6210" w:type="dxa"/>
            <w:vAlign w:val="center"/>
          </w:tcPr>
          <w:p w14:paraId="5B995AE2" w14:textId="39A9DB8D" w:rsidR="00383AE9" w:rsidRPr="00383AE9" w:rsidRDefault="00383AE9" w:rsidP="00D14482">
            <w:pPr>
              <w:rPr>
                <w:rFonts w:ascii="GHEA Grapalat" w:hAnsi="GHEA Grapalat"/>
                <w:sz w:val="20"/>
                <w:szCs w:val="20"/>
                <w:lang w:val="af-ZA"/>
              </w:rPr>
            </w:pPr>
            <w:r w:rsidRPr="00383AE9">
              <w:rPr>
                <w:rFonts w:ascii="GHEA Grapalat" w:hAnsi="GHEA Grapalat"/>
                <w:sz w:val="20"/>
                <w:szCs w:val="20"/>
                <w:lang w:val="af-ZA"/>
              </w:rPr>
              <w:t>Մեխանիկական տրամաչափ (Штангенциркул)</w:t>
            </w:r>
          </w:p>
        </w:tc>
      </w:tr>
      <w:tr w:rsidR="00383AE9" w:rsidRPr="00EA46F9" w14:paraId="01584B01" w14:textId="77777777" w:rsidTr="00B22C40">
        <w:tc>
          <w:tcPr>
            <w:tcW w:w="1701" w:type="dxa"/>
            <w:vAlign w:val="center"/>
          </w:tcPr>
          <w:p w14:paraId="5111D94B" w14:textId="3179C875" w:rsidR="00383AE9" w:rsidRPr="002B00CD" w:rsidRDefault="002B00CD" w:rsidP="00D14482">
            <w:pPr>
              <w:pStyle w:val="BodyTextIndent2"/>
              <w:spacing w:line="240" w:lineRule="auto"/>
              <w:ind w:left="720" w:firstLine="0"/>
              <w:rPr>
                <w:rFonts w:ascii="GHEA Grapalat" w:hAnsi="GHEA Grapalat"/>
                <w:lang w:val="ru-RU"/>
              </w:rPr>
            </w:pPr>
            <w:r>
              <w:rPr>
                <w:rFonts w:ascii="GHEA Grapalat" w:hAnsi="GHEA Grapalat"/>
                <w:lang w:val="ru-RU"/>
              </w:rPr>
              <w:t>4</w:t>
            </w:r>
          </w:p>
        </w:tc>
        <w:tc>
          <w:tcPr>
            <w:tcW w:w="2439" w:type="dxa"/>
            <w:vMerge/>
            <w:vAlign w:val="center"/>
          </w:tcPr>
          <w:p w14:paraId="34C9FD52" w14:textId="77777777" w:rsidR="00383AE9" w:rsidRPr="00383AE9" w:rsidRDefault="00383AE9" w:rsidP="00D14482">
            <w:pPr>
              <w:rPr>
                <w:rFonts w:ascii="GHEA Grapalat" w:hAnsi="GHEA Grapalat"/>
                <w:sz w:val="20"/>
                <w:szCs w:val="20"/>
                <w:lang w:val="af-ZA"/>
              </w:rPr>
            </w:pPr>
          </w:p>
        </w:tc>
        <w:tc>
          <w:tcPr>
            <w:tcW w:w="6210" w:type="dxa"/>
            <w:vAlign w:val="center"/>
          </w:tcPr>
          <w:p w14:paraId="4407FBEB" w14:textId="2BDEEB88" w:rsidR="00383AE9" w:rsidRPr="00383AE9" w:rsidRDefault="00383AE9" w:rsidP="00D14482">
            <w:pPr>
              <w:rPr>
                <w:rFonts w:ascii="GHEA Grapalat" w:hAnsi="GHEA Grapalat"/>
                <w:sz w:val="20"/>
                <w:szCs w:val="20"/>
                <w:lang w:val="af-ZA"/>
              </w:rPr>
            </w:pPr>
            <w:r w:rsidRPr="00383AE9">
              <w:rPr>
                <w:rFonts w:ascii="GHEA Grapalat" w:hAnsi="GHEA Grapalat"/>
                <w:sz w:val="20"/>
                <w:szCs w:val="20"/>
                <w:lang w:val="af-ZA"/>
              </w:rPr>
              <w:t>Մեխանիկական տրամաչափ (Штангенциркул)</w:t>
            </w:r>
          </w:p>
        </w:tc>
      </w:tr>
      <w:tr w:rsidR="00383AE9" w:rsidRPr="00EA46F9" w14:paraId="693BCF66" w14:textId="77777777" w:rsidTr="00B22C40">
        <w:tc>
          <w:tcPr>
            <w:tcW w:w="1701" w:type="dxa"/>
            <w:vAlign w:val="center"/>
          </w:tcPr>
          <w:p w14:paraId="7274C641" w14:textId="6F0739E2" w:rsidR="00383AE9" w:rsidRPr="002B00CD" w:rsidRDefault="002B00CD" w:rsidP="00D14482">
            <w:pPr>
              <w:pStyle w:val="BodyTextIndent2"/>
              <w:spacing w:line="240" w:lineRule="auto"/>
              <w:ind w:left="720" w:firstLine="0"/>
              <w:rPr>
                <w:rFonts w:ascii="GHEA Grapalat" w:hAnsi="GHEA Grapalat"/>
                <w:lang w:val="ru-RU"/>
              </w:rPr>
            </w:pPr>
            <w:r>
              <w:rPr>
                <w:rFonts w:ascii="GHEA Grapalat" w:hAnsi="GHEA Grapalat"/>
                <w:lang w:val="ru-RU"/>
              </w:rPr>
              <w:t>5</w:t>
            </w:r>
          </w:p>
        </w:tc>
        <w:tc>
          <w:tcPr>
            <w:tcW w:w="2439" w:type="dxa"/>
            <w:vMerge/>
            <w:vAlign w:val="center"/>
          </w:tcPr>
          <w:p w14:paraId="04E6A753" w14:textId="77777777" w:rsidR="00383AE9" w:rsidRPr="00383AE9" w:rsidRDefault="00383AE9" w:rsidP="00D14482">
            <w:pPr>
              <w:rPr>
                <w:rFonts w:ascii="GHEA Grapalat" w:hAnsi="GHEA Grapalat"/>
                <w:sz w:val="20"/>
                <w:szCs w:val="20"/>
                <w:lang w:val="af-ZA"/>
              </w:rPr>
            </w:pPr>
          </w:p>
        </w:tc>
        <w:tc>
          <w:tcPr>
            <w:tcW w:w="6210" w:type="dxa"/>
            <w:vAlign w:val="center"/>
          </w:tcPr>
          <w:p w14:paraId="1FADCA6F" w14:textId="6F296062" w:rsidR="00383AE9" w:rsidRPr="00383AE9" w:rsidRDefault="00383AE9" w:rsidP="00D14482">
            <w:pPr>
              <w:rPr>
                <w:rFonts w:ascii="GHEA Grapalat" w:hAnsi="GHEA Grapalat"/>
                <w:sz w:val="20"/>
                <w:szCs w:val="20"/>
                <w:lang w:val="af-ZA"/>
              </w:rPr>
            </w:pPr>
            <w:r w:rsidRPr="00383AE9">
              <w:rPr>
                <w:rFonts w:ascii="GHEA Grapalat" w:hAnsi="GHEA Grapalat"/>
                <w:sz w:val="20"/>
                <w:szCs w:val="20"/>
                <w:lang w:val="af-ZA"/>
              </w:rPr>
              <w:t>Մետր</w:t>
            </w:r>
          </w:p>
        </w:tc>
      </w:tr>
      <w:tr w:rsidR="00383AE9" w:rsidRPr="00EA46F9" w14:paraId="0B1E9B8F" w14:textId="77777777" w:rsidTr="00B22C40">
        <w:tc>
          <w:tcPr>
            <w:tcW w:w="1701" w:type="dxa"/>
            <w:vAlign w:val="center"/>
          </w:tcPr>
          <w:p w14:paraId="4BCBD7EA" w14:textId="75C04C84" w:rsidR="00383AE9" w:rsidRPr="002B00CD" w:rsidRDefault="002B00CD" w:rsidP="00D14482">
            <w:pPr>
              <w:pStyle w:val="BodyTextIndent2"/>
              <w:spacing w:line="240" w:lineRule="auto"/>
              <w:ind w:left="720" w:firstLine="0"/>
              <w:rPr>
                <w:rFonts w:ascii="GHEA Grapalat" w:hAnsi="GHEA Grapalat"/>
                <w:lang w:val="ru-RU"/>
              </w:rPr>
            </w:pPr>
            <w:r>
              <w:rPr>
                <w:rFonts w:ascii="GHEA Grapalat" w:hAnsi="GHEA Grapalat"/>
                <w:lang w:val="ru-RU"/>
              </w:rPr>
              <w:t>6</w:t>
            </w:r>
          </w:p>
        </w:tc>
        <w:tc>
          <w:tcPr>
            <w:tcW w:w="2439" w:type="dxa"/>
            <w:vMerge/>
            <w:vAlign w:val="center"/>
          </w:tcPr>
          <w:p w14:paraId="66270DDD" w14:textId="77777777" w:rsidR="00383AE9" w:rsidRPr="00383AE9" w:rsidRDefault="00383AE9" w:rsidP="00D14482">
            <w:pPr>
              <w:rPr>
                <w:rFonts w:ascii="GHEA Grapalat" w:hAnsi="GHEA Grapalat"/>
                <w:sz w:val="20"/>
                <w:szCs w:val="20"/>
                <w:lang w:val="af-ZA"/>
              </w:rPr>
            </w:pPr>
          </w:p>
        </w:tc>
        <w:tc>
          <w:tcPr>
            <w:tcW w:w="6210" w:type="dxa"/>
            <w:vAlign w:val="center"/>
          </w:tcPr>
          <w:p w14:paraId="034BB9AC" w14:textId="1E5909D8" w:rsidR="00383AE9" w:rsidRPr="00383AE9" w:rsidRDefault="00383AE9" w:rsidP="00D14482">
            <w:pPr>
              <w:rPr>
                <w:rFonts w:ascii="GHEA Grapalat" w:hAnsi="GHEA Grapalat"/>
                <w:sz w:val="20"/>
                <w:szCs w:val="20"/>
                <w:lang w:val="af-ZA"/>
              </w:rPr>
            </w:pPr>
            <w:r w:rsidRPr="00383AE9">
              <w:rPr>
                <w:rFonts w:ascii="GHEA Grapalat" w:hAnsi="GHEA Grapalat"/>
                <w:sz w:val="20"/>
                <w:szCs w:val="20"/>
                <w:lang w:val="af-ZA"/>
              </w:rPr>
              <w:t>Եռոտանի կանգնակ</w:t>
            </w:r>
          </w:p>
        </w:tc>
      </w:tr>
      <w:tr w:rsidR="00383AE9" w:rsidRPr="009824A5" w14:paraId="126E9E27" w14:textId="77777777" w:rsidTr="00B22C40">
        <w:tc>
          <w:tcPr>
            <w:tcW w:w="1701" w:type="dxa"/>
            <w:vAlign w:val="center"/>
          </w:tcPr>
          <w:p w14:paraId="7D36CE3E" w14:textId="717BB588" w:rsidR="00383AE9" w:rsidRPr="002B00CD" w:rsidRDefault="002B00CD" w:rsidP="00383AE9">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2439" w:type="dxa"/>
            <w:vMerge/>
            <w:vAlign w:val="center"/>
          </w:tcPr>
          <w:p w14:paraId="3A9322D4" w14:textId="77777777" w:rsidR="00383AE9" w:rsidRPr="00383AE9" w:rsidRDefault="00383AE9" w:rsidP="00D14482">
            <w:pPr>
              <w:rPr>
                <w:rFonts w:ascii="GHEA Grapalat" w:hAnsi="GHEA Grapalat"/>
                <w:sz w:val="20"/>
                <w:szCs w:val="20"/>
                <w:lang w:val="af-ZA"/>
              </w:rPr>
            </w:pPr>
          </w:p>
        </w:tc>
        <w:tc>
          <w:tcPr>
            <w:tcW w:w="6210" w:type="dxa"/>
            <w:vAlign w:val="center"/>
          </w:tcPr>
          <w:p w14:paraId="39ABE4A0" w14:textId="4331E041" w:rsidR="00383AE9" w:rsidRPr="00383AE9" w:rsidRDefault="00383AE9" w:rsidP="00383AE9">
            <w:pPr>
              <w:spacing w:line="276" w:lineRule="auto"/>
              <w:rPr>
                <w:rFonts w:ascii="GHEA Grapalat" w:hAnsi="GHEA Grapalat"/>
                <w:sz w:val="20"/>
                <w:szCs w:val="20"/>
                <w:lang w:val="af-ZA"/>
              </w:rPr>
            </w:pPr>
            <w:r w:rsidRPr="00383AE9">
              <w:rPr>
                <w:rFonts w:ascii="GHEA Grapalat" w:hAnsi="GHEA Grapalat"/>
                <w:sz w:val="20"/>
                <w:szCs w:val="20"/>
                <w:lang w:val="af-ZA"/>
              </w:rPr>
              <w:t>Միկրոտոմ Minux S700A համար նախատեսված դանակներ</w:t>
            </w:r>
          </w:p>
        </w:tc>
      </w:tr>
      <w:tr w:rsidR="00383AE9" w:rsidRPr="00EA46F9" w14:paraId="43459713" w14:textId="77777777" w:rsidTr="00B22C40">
        <w:tc>
          <w:tcPr>
            <w:tcW w:w="1701" w:type="dxa"/>
            <w:vAlign w:val="center"/>
          </w:tcPr>
          <w:p w14:paraId="6BB384A5" w14:textId="62F11D7D" w:rsidR="00383AE9" w:rsidRPr="002B00CD" w:rsidRDefault="002B00CD" w:rsidP="00D14482">
            <w:pPr>
              <w:pStyle w:val="BodyTextIndent2"/>
              <w:spacing w:line="240" w:lineRule="auto"/>
              <w:ind w:left="720" w:firstLine="0"/>
              <w:rPr>
                <w:rFonts w:ascii="GHEA Grapalat" w:hAnsi="GHEA Grapalat"/>
                <w:lang w:val="ru-RU"/>
              </w:rPr>
            </w:pPr>
            <w:r>
              <w:rPr>
                <w:rFonts w:ascii="GHEA Grapalat" w:hAnsi="GHEA Grapalat"/>
                <w:lang w:val="ru-RU"/>
              </w:rPr>
              <w:t>8</w:t>
            </w:r>
          </w:p>
        </w:tc>
        <w:tc>
          <w:tcPr>
            <w:tcW w:w="2439" w:type="dxa"/>
            <w:vMerge/>
            <w:vAlign w:val="center"/>
          </w:tcPr>
          <w:p w14:paraId="60F4A719" w14:textId="77777777" w:rsidR="00383AE9" w:rsidRPr="00383AE9" w:rsidRDefault="00383AE9" w:rsidP="00D14482">
            <w:pPr>
              <w:rPr>
                <w:rFonts w:ascii="GHEA Grapalat" w:hAnsi="GHEA Grapalat"/>
                <w:sz w:val="20"/>
                <w:szCs w:val="20"/>
                <w:lang w:val="af-ZA"/>
              </w:rPr>
            </w:pPr>
          </w:p>
        </w:tc>
        <w:tc>
          <w:tcPr>
            <w:tcW w:w="6210" w:type="dxa"/>
            <w:vAlign w:val="center"/>
          </w:tcPr>
          <w:p w14:paraId="58435A7D" w14:textId="77777777" w:rsidR="00383AE9" w:rsidRPr="00383AE9" w:rsidRDefault="00383AE9" w:rsidP="00383AE9">
            <w:pPr>
              <w:spacing w:line="276" w:lineRule="auto"/>
              <w:rPr>
                <w:rFonts w:ascii="GHEA Grapalat" w:hAnsi="GHEA Grapalat"/>
                <w:sz w:val="20"/>
                <w:szCs w:val="20"/>
                <w:lang w:val="af-ZA"/>
              </w:rPr>
            </w:pPr>
            <w:r w:rsidRPr="00383AE9">
              <w:rPr>
                <w:rFonts w:ascii="GHEA Grapalat" w:hAnsi="GHEA Grapalat"/>
                <w:sz w:val="20"/>
                <w:szCs w:val="20"/>
                <w:lang w:val="af-ZA"/>
              </w:rPr>
              <w:t>Միկրոտոմ Minux S700A համար նախատեսված մեկանգամյա օգտագործման տարաներ,</w:t>
            </w:r>
          </w:p>
          <w:p w14:paraId="24BB5F59" w14:textId="2AF35929" w:rsidR="00383AE9" w:rsidRPr="00383AE9" w:rsidRDefault="00383AE9" w:rsidP="00383AE9">
            <w:pPr>
              <w:rPr>
                <w:rFonts w:ascii="GHEA Grapalat" w:hAnsi="GHEA Grapalat"/>
                <w:sz w:val="20"/>
                <w:szCs w:val="20"/>
                <w:lang w:val="af-ZA"/>
              </w:rPr>
            </w:pPr>
            <w:r w:rsidRPr="00383AE9">
              <w:rPr>
                <w:rFonts w:ascii="GHEA Grapalat" w:hAnsi="GHEA Grapalat"/>
                <w:sz w:val="20"/>
                <w:szCs w:val="20"/>
                <w:lang w:val="af-ZA"/>
              </w:rPr>
              <w:t>պոլիվինիլքլորդ  (փայտի համար նախատեսված)</w:t>
            </w:r>
          </w:p>
        </w:tc>
      </w:tr>
      <w:tr w:rsidR="00383AE9" w:rsidRPr="00EA46F9" w14:paraId="72FC78E8" w14:textId="77777777" w:rsidTr="00B22C40">
        <w:tc>
          <w:tcPr>
            <w:tcW w:w="1701" w:type="dxa"/>
            <w:vAlign w:val="center"/>
          </w:tcPr>
          <w:p w14:paraId="29AC17CD" w14:textId="7C68D7C5" w:rsidR="00383AE9" w:rsidRPr="002B00CD" w:rsidRDefault="002B00CD" w:rsidP="00D14482">
            <w:pPr>
              <w:pStyle w:val="BodyTextIndent2"/>
              <w:spacing w:line="240" w:lineRule="auto"/>
              <w:ind w:left="720" w:firstLine="0"/>
              <w:rPr>
                <w:rFonts w:ascii="GHEA Grapalat" w:hAnsi="GHEA Grapalat"/>
                <w:lang w:val="ru-RU"/>
              </w:rPr>
            </w:pPr>
            <w:r>
              <w:rPr>
                <w:rFonts w:ascii="GHEA Grapalat" w:hAnsi="GHEA Grapalat"/>
                <w:lang w:val="ru-RU"/>
              </w:rPr>
              <w:t>9</w:t>
            </w:r>
          </w:p>
        </w:tc>
        <w:tc>
          <w:tcPr>
            <w:tcW w:w="2439" w:type="dxa"/>
            <w:vMerge/>
            <w:vAlign w:val="center"/>
          </w:tcPr>
          <w:p w14:paraId="4A19D5DC" w14:textId="77777777" w:rsidR="00383AE9" w:rsidRPr="00383AE9" w:rsidRDefault="00383AE9" w:rsidP="00D14482">
            <w:pPr>
              <w:rPr>
                <w:rFonts w:ascii="GHEA Grapalat" w:hAnsi="GHEA Grapalat"/>
                <w:sz w:val="20"/>
                <w:szCs w:val="20"/>
                <w:lang w:val="af-ZA"/>
              </w:rPr>
            </w:pPr>
          </w:p>
        </w:tc>
        <w:tc>
          <w:tcPr>
            <w:tcW w:w="6210" w:type="dxa"/>
            <w:vAlign w:val="center"/>
          </w:tcPr>
          <w:p w14:paraId="5C2E3036" w14:textId="1654932A" w:rsidR="00383AE9" w:rsidRPr="00383AE9" w:rsidRDefault="00383AE9" w:rsidP="00383AE9">
            <w:pPr>
              <w:spacing w:line="276" w:lineRule="auto"/>
              <w:rPr>
                <w:rFonts w:ascii="GHEA Grapalat" w:hAnsi="GHEA Grapalat"/>
                <w:sz w:val="20"/>
                <w:szCs w:val="20"/>
                <w:lang w:val="af-ZA"/>
              </w:rPr>
            </w:pPr>
            <w:r w:rsidRPr="00383AE9">
              <w:rPr>
                <w:rFonts w:ascii="GHEA Grapalat" w:hAnsi="GHEA Grapalat"/>
                <w:sz w:val="20"/>
                <w:szCs w:val="20"/>
                <w:lang w:val="af-ZA"/>
              </w:rPr>
              <w:t>Պտուտակահան մարտկոցով կամ համարժեք</w:t>
            </w:r>
          </w:p>
        </w:tc>
      </w:tr>
      <w:tr w:rsidR="00383AE9" w:rsidRPr="00EA46F9" w14:paraId="4AD6F4E7" w14:textId="77777777" w:rsidTr="00B22C40">
        <w:tc>
          <w:tcPr>
            <w:tcW w:w="1701" w:type="dxa"/>
            <w:vAlign w:val="center"/>
          </w:tcPr>
          <w:p w14:paraId="08BE0CB4" w14:textId="45245800" w:rsidR="00383AE9" w:rsidRPr="002B00CD" w:rsidRDefault="002B00CD" w:rsidP="00383AE9">
            <w:pPr>
              <w:pStyle w:val="BodyTextIndent2"/>
              <w:spacing w:line="240" w:lineRule="auto"/>
              <w:ind w:left="720" w:firstLine="0"/>
              <w:rPr>
                <w:rFonts w:ascii="GHEA Grapalat" w:hAnsi="GHEA Grapalat"/>
                <w:lang w:val="ru-RU"/>
              </w:rPr>
            </w:pPr>
            <w:r>
              <w:rPr>
                <w:rFonts w:ascii="GHEA Grapalat" w:hAnsi="GHEA Grapalat"/>
                <w:lang w:val="ru-RU"/>
              </w:rPr>
              <w:t>10</w:t>
            </w:r>
          </w:p>
        </w:tc>
        <w:tc>
          <w:tcPr>
            <w:tcW w:w="2439" w:type="dxa"/>
            <w:vMerge/>
            <w:vAlign w:val="center"/>
          </w:tcPr>
          <w:p w14:paraId="7DFA1C58" w14:textId="77777777" w:rsidR="00383AE9" w:rsidRPr="00383AE9" w:rsidRDefault="00383AE9" w:rsidP="00383AE9">
            <w:pPr>
              <w:rPr>
                <w:rFonts w:ascii="GHEA Grapalat" w:hAnsi="GHEA Grapalat"/>
                <w:sz w:val="20"/>
                <w:szCs w:val="20"/>
                <w:lang w:val="af-ZA"/>
              </w:rPr>
            </w:pPr>
          </w:p>
        </w:tc>
        <w:tc>
          <w:tcPr>
            <w:tcW w:w="6210" w:type="dxa"/>
            <w:vAlign w:val="center"/>
          </w:tcPr>
          <w:p w14:paraId="7F1E5CB1" w14:textId="26C8F923" w:rsidR="00383AE9" w:rsidRPr="00383AE9" w:rsidRDefault="00383AE9" w:rsidP="00383AE9">
            <w:pPr>
              <w:spacing w:line="276" w:lineRule="auto"/>
              <w:rPr>
                <w:rFonts w:ascii="GHEA Grapalat" w:hAnsi="GHEA Grapalat"/>
                <w:sz w:val="20"/>
                <w:szCs w:val="20"/>
                <w:lang w:val="af-ZA"/>
              </w:rPr>
            </w:pPr>
            <w:r w:rsidRPr="00383AE9">
              <w:rPr>
                <w:rFonts w:ascii="GHEA Grapalat" w:hAnsi="GHEA Grapalat"/>
                <w:sz w:val="20"/>
                <w:szCs w:val="20"/>
                <w:lang w:val="af-ZA"/>
              </w:rPr>
              <w:t>Էքսցենտրիկ հղկող գործիք մարտկոցով</w:t>
            </w:r>
          </w:p>
        </w:tc>
      </w:tr>
      <w:tr w:rsidR="00383AE9" w:rsidRPr="00EA46F9" w14:paraId="46BCC011" w14:textId="77777777" w:rsidTr="00B22C40">
        <w:tc>
          <w:tcPr>
            <w:tcW w:w="1701" w:type="dxa"/>
            <w:vAlign w:val="center"/>
          </w:tcPr>
          <w:p w14:paraId="69E71CF4" w14:textId="6DA751E4" w:rsidR="00383AE9" w:rsidRPr="002B00CD" w:rsidRDefault="002B00CD" w:rsidP="00383AE9">
            <w:pPr>
              <w:pStyle w:val="BodyTextIndent2"/>
              <w:spacing w:line="240" w:lineRule="auto"/>
              <w:ind w:left="720" w:firstLine="0"/>
              <w:rPr>
                <w:rFonts w:ascii="GHEA Grapalat" w:hAnsi="GHEA Grapalat"/>
                <w:lang w:val="ru-RU"/>
              </w:rPr>
            </w:pPr>
            <w:r>
              <w:rPr>
                <w:rFonts w:ascii="GHEA Grapalat" w:hAnsi="GHEA Grapalat"/>
                <w:lang w:val="ru-RU"/>
              </w:rPr>
              <w:t>11</w:t>
            </w:r>
          </w:p>
        </w:tc>
        <w:tc>
          <w:tcPr>
            <w:tcW w:w="2439" w:type="dxa"/>
            <w:vMerge/>
            <w:vAlign w:val="center"/>
          </w:tcPr>
          <w:p w14:paraId="624EA730" w14:textId="77777777" w:rsidR="00383AE9" w:rsidRPr="00383AE9" w:rsidRDefault="00383AE9" w:rsidP="00383AE9">
            <w:pPr>
              <w:rPr>
                <w:rFonts w:ascii="GHEA Grapalat" w:hAnsi="GHEA Grapalat"/>
                <w:sz w:val="20"/>
                <w:szCs w:val="20"/>
                <w:lang w:val="af-ZA"/>
              </w:rPr>
            </w:pPr>
          </w:p>
        </w:tc>
        <w:tc>
          <w:tcPr>
            <w:tcW w:w="6210" w:type="dxa"/>
            <w:vAlign w:val="center"/>
          </w:tcPr>
          <w:p w14:paraId="7E70C183" w14:textId="070A8CBC" w:rsidR="00383AE9" w:rsidRPr="00383AE9" w:rsidRDefault="00383AE9" w:rsidP="00383AE9">
            <w:pPr>
              <w:spacing w:line="276" w:lineRule="auto"/>
              <w:rPr>
                <w:rFonts w:ascii="GHEA Grapalat" w:hAnsi="GHEA Grapalat"/>
                <w:sz w:val="20"/>
                <w:szCs w:val="20"/>
                <w:lang w:val="af-ZA"/>
              </w:rPr>
            </w:pPr>
            <w:r w:rsidRPr="00383AE9">
              <w:rPr>
                <w:rFonts w:ascii="GHEA Grapalat" w:hAnsi="GHEA Grapalat"/>
                <w:sz w:val="20"/>
                <w:szCs w:val="20"/>
                <w:lang w:val="af-ZA"/>
              </w:rPr>
              <w:t>Սաբիլային սղոց մարտկոցով</w:t>
            </w:r>
          </w:p>
        </w:tc>
      </w:tr>
      <w:tr w:rsidR="00383AE9" w:rsidRPr="00EA46F9" w14:paraId="252343BB" w14:textId="77777777" w:rsidTr="00B22C40">
        <w:tc>
          <w:tcPr>
            <w:tcW w:w="1701" w:type="dxa"/>
            <w:vAlign w:val="center"/>
          </w:tcPr>
          <w:p w14:paraId="3AC75D18" w14:textId="08606EEE" w:rsidR="00383AE9" w:rsidRPr="002B00CD" w:rsidRDefault="002B00CD" w:rsidP="00383AE9">
            <w:pPr>
              <w:pStyle w:val="BodyTextIndent2"/>
              <w:spacing w:line="240" w:lineRule="auto"/>
              <w:ind w:left="720" w:firstLine="0"/>
              <w:rPr>
                <w:rFonts w:ascii="GHEA Grapalat" w:hAnsi="GHEA Grapalat"/>
                <w:lang w:val="ru-RU"/>
              </w:rPr>
            </w:pPr>
            <w:r>
              <w:rPr>
                <w:rFonts w:ascii="GHEA Grapalat" w:hAnsi="GHEA Grapalat"/>
                <w:lang w:val="ru-RU"/>
              </w:rPr>
              <w:t>12</w:t>
            </w:r>
          </w:p>
        </w:tc>
        <w:tc>
          <w:tcPr>
            <w:tcW w:w="2439" w:type="dxa"/>
            <w:vMerge/>
            <w:vAlign w:val="center"/>
          </w:tcPr>
          <w:p w14:paraId="0D4B3C89" w14:textId="77777777" w:rsidR="00383AE9" w:rsidRPr="00383AE9" w:rsidRDefault="00383AE9" w:rsidP="00383AE9">
            <w:pPr>
              <w:rPr>
                <w:rFonts w:ascii="GHEA Grapalat" w:hAnsi="GHEA Grapalat"/>
                <w:sz w:val="20"/>
                <w:szCs w:val="20"/>
                <w:lang w:val="af-ZA"/>
              </w:rPr>
            </w:pPr>
          </w:p>
        </w:tc>
        <w:tc>
          <w:tcPr>
            <w:tcW w:w="6210" w:type="dxa"/>
            <w:vAlign w:val="center"/>
          </w:tcPr>
          <w:p w14:paraId="1A5E0CF1" w14:textId="3AC5B3AE" w:rsidR="00383AE9" w:rsidRPr="00383AE9" w:rsidRDefault="00383AE9" w:rsidP="00383AE9">
            <w:pPr>
              <w:spacing w:line="276" w:lineRule="auto"/>
              <w:rPr>
                <w:rFonts w:ascii="GHEA Grapalat" w:hAnsi="GHEA Grapalat"/>
                <w:sz w:val="20"/>
                <w:szCs w:val="20"/>
                <w:lang w:val="af-ZA"/>
              </w:rPr>
            </w:pPr>
            <w:r w:rsidRPr="00383AE9">
              <w:rPr>
                <w:rFonts w:ascii="GHEA Grapalat" w:hAnsi="GHEA Grapalat"/>
                <w:sz w:val="20"/>
                <w:szCs w:val="20"/>
                <w:lang w:val="af-ZA"/>
              </w:rPr>
              <w:t>Ռնդա մարտկոցով</w:t>
            </w:r>
          </w:p>
        </w:tc>
      </w:tr>
    </w:tbl>
    <w:p w14:paraId="53E42778" w14:textId="77777777" w:rsidR="00096865" w:rsidRPr="002546F7" w:rsidRDefault="00816505" w:rsidP="00EF3662">
      <w:pPr>
        <w:pStyle w:val="BodyTextIndent2"/>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14:paraId="72CB1496" w14:textId="77777777" w:rsidR="00CC049D" w:rsidRPr="002546F7" w:rsidRDefault="00CC049D" w:rsidP="00CC049D">
      <w:pPr>
        <w:pStyle w:val="BodyTextIndent2"/>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3E1B134" w14:textId="77777777" w:rsidR="00CC049D" w:rsidRPr="002546F7" w:rsidRDefault="00CC049D" w:rsidP="00EF3662">
      <w:pPr>
        <w:pStyle w:val="BodyTextIndent2"/>
        <w:spacing w:line="240" w:lineRule="auto"/>
        <w:ind w:firstLine="567"/>
        <w:rPr>
          <w:rFonts w:ascii="GHEA Grapalat" w:hAnsi="GHEA Grapalat"/>
        </w:rPr>
      </w:pPr>
    </w:p>
    <w:p w14:paraId="34581BB1" w14:textId="77777777"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14:paraId="332B1C42" w14:textId="77777777" w:rsidR="00096865" w:rsidRPr="002546F7" w:rsidRDefault="00096865" w:rsidP="00EF3662">
      <w:pPr>
        <w:ind w:firstLine="567"/>
        <w:jc w:val="both"/>
        <w:rPr>
          <w:rFonts w:ascii="GHEA Grapalat" w:hAnsi="GHEA Grapalat"/>
          <w:sz w:val="20"/>
          <w:szCs w:val="20"/>
          <w:lang w:val="es-ES"/>
        </w:rPr>
      </w:pPr>
    </w:p>
    <w:p w14:paraId="17E7EA58" w14:textId="77777777"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proofErr w:type="spellStart"/>
      <w:r w:rsidR="00753E6E" w:rsidRPr="002546F7">
        <w:rPr>
          <w:rFonts w:ascii="GHEA Grapalat" w:hAnsi="GHEA Grapalat" w:cs="Sylfaen"/>
          <w:sz w:val="20"/>
          <w:szCs w:val="20"/>
          <w:lang w:val="ru-RU"/>
        </w:rPr>
        <w:t>Սույն</w:t>
      </w:r>
      <w:proofErr w:type="spellEnd"/>
      <w:r w:rsidR="00753E6E" w:rsidRPr="002546F7">
        <w:rPr>
          <w:rFonts w:ascii="GHEA Grapalat" w:hAnsi="GHEA Grapalat" w:cs="Arial Armenian"/>
          <w:sz w:val="20"/>
          <w:szCs w:val="20"/>
          <w:lang w:val="es-ES"/>
        </w:rPr>
        <w:t xml:space="preserve"> </w:t>
      </w:r>
      <w:proofErr w:type="spellStart"/>
      <w:r w:rsidR="006F49AA" w:rsidRPr="002546F7">
        <w:rPr>
          <w:rFonts w:ascii="GHEA Grapalat" w:hAnsi="GHEA Grapalat" w:cs="Arial Armenian"/>
          <w:sz w:val="20"/>
          <w:szCs w:val="20"/>
          <w:lang w:val="es-ES"/>
        </w:rPr>
        <w:t>ընթացակարգին</w:t>
      </w:r>
      <w:proofErr w:type="spellEnd"/>
      <w:r w:rsidR="006F49AA"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մասնակցելու</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իրավունք</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չունեն</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անձինք</w:t>
      </w:r>
      <w:proofErr w:type="spellEnd"/>
      <w:r w:rsidR="00753E6E" w:rsidRPr="002546F7">
        <w:rPr>
          <w:rFonts w:ascii="GHEA Grapalat" w:hAnsi="GHEA Grapalat" w:cs="Sylfaen"/>
          <w:sz w:val="20"/>
          <w:szCs w:val="20"/>
          <w:lang w:val="es-ES"/>
        </w:rPr>
        <w:t>.</w:t>
      </w:r>
    </w:p>
    <w:p w14:paraId="3715E7B1"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proofErr w:type="spellStart"/>
      <w:r w:rsidRPr="002546F7">
        <w:rPr>
          <w:rFonts w:ascii="GHEA Grapalat" w:hAnsi="GHEA Grapalat" w:cs="Sylfaen"/>
          <w:sz w:val="20"/>
          <w:szCs w:val="20"/>
        </w:rPr>
        <w:t>որոնք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ճանաչվել</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սնանկ</w:t>
      </w:r>
      <w:proofErr w:type="spellEnd"/>
      <w:r w:rsidRPr="002546F7">
        <w:rPr>
          <w:rFonts w:ascii="GHEA Grapalat" w:hAnsi="GHEA Grapalat"/>
          <w:sz w:val="20"/>
          <w:szCs w:val="20"/>
          <w:lang w:val="es-ES"/>
        </w:rPr>
        <w:t xml:space="preserve">. </w:t>
      </w:r>
    </w:p>
    <w:p w14:paraId="5E665434"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ներկայացուցիչը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նախորդող</w:t>
      </w:r>
      <w:proofErr w:type="spellEnd"/>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տարիների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դատապարտված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եղել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ահաբեկչության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ֆինանսավորման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երեխայի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շահագործման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մարդկային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թրաֆիքինգ</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ներառող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հանցավոր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համագործակցություն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ստեղծելու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կաշառք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տնտեսական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գործունեության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ուղղված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դատվածությունը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14:paraId="16B9461B" w14:textId="77777777"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proofErr w:type="spellStart"/>
      <w:r w:rsidR="00D30C7A" w:rsidRPr="002546F7">
        <w:rPr>
          <w:rFonts w:ascii="GHEA Grapalat" w:hAnsi="GHEA Grapalat" w:cs="Sylfaen"/>
          <w:sz w:val="20"/>
          <w:szCs w:val="20"/>
        </w:rPr>
        <w:t>որոնց</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վերաբերյալ</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գնումների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ոլորտում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հակամրցակցային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համաձայնության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գերիշխող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դիրքի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չարաշահման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կամ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անբարեխիղճ</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մրցակցության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համար</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պատասխանատվություն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սահմանող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վարչական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ակտը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հայտը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ներկայացվելու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օրվան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նախորդող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երեք</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տարվա</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ընթացքում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դարձել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անբողոքարկելի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իսկ</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բողոքարկված</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լինելու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դեպքում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թողնվել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անփոփոխ</w:t>
      </w:r>
      <w:proofErr w:type="spellEnd"/>
      <w:r w:rsidR="00D30C7A" w:rsidRPr="002546F7">
        <w:rPr>
          <w:rFonts w:ascii="Cambria Math" w:hAnsi="Cambria Math" w:cs="Cambria Math"/>
          <w:sz w:val="20"/>
          <w:szCs w:val="20"/>
          <w:lang w:val="es-ES"/>
        </w:rPr>
        <w:t>․</w:t>
      </w:r>
    </w:p>
    <w:p w14:paraId="5CC32CE9" w14:textId="77777777"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proofErr w:type="spellStart"/>
      <w:r w:rsidR="00753E6E" w:rsidRPr="002546F7">
        <w:rPr>
          <w:rFonts w:ascii="GHEA Grapalat" w:hAnsi="GHEA Grapalat" w:cs="Sylfaen"/>
          <w:sz w:val="20"/>
          <w:szCs w:val="20"/>
        </w:rPr>
        <w:t>որոնք</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հայտը</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ներկայացնելու</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օրվա</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դրությամբ</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ներառված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Եվրասիական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տնտեսական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միությանն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անդամակցող</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երկրների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մասին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օրենսդրության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համաձայն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հրապարակված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գործընթացին</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մասնակցելու</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իրավունք</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չունեցող</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մասնակիցների</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ցուցակում</w:t>
      </w:r>
      <w:proofErr w:type="spellEnd"/>
      <w:r w:rsidR="00753E6E" w:rsidRPr="002546F7">
        <w:rPr>
          <w:rFonts w:ascii="GHEA Grapalat" w:hAnsi="GHEA Grapalat" w:cs="Sylfaen"/>
          <w:sz w:val="20"/>
          <w:szCs w:val="20"/>
          <w:lang w:val="es-ES"/>
        </w:rPr>
        <w:t xml:space="preserve">. </w:t>
      </w:r>
    </w:p>
    <w:p w14:paraId="469EBBD7" w14:textId="77777777"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գնումների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մասնակիցների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sz w:val="20"/>
          <w:szCs w:val="20"/>
          <w:lang w:val="es-ES"/>
        </w:rPr>
        <w:t>:</w:t>
      </w:r>
    </w:p>
    <w:p w14:paraId="5298EEBC" w14:textId="77777777" w:rsidR="00990561" w:rsidRPr="002546F7" w:rsidRDefault="00990561"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lang w:val="es-ES"/>
        </w:rPr>
        <w:t>Ընդ</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5-րդ և 6-րդ </w:t>
      </w:r>
      <w:proofErr w:type="spellStart"/>
      <w:r w:rsidRPr="002546F7">
        <w:rPr>
          <w:rFonts w:ascii="GHEA Grapalat" w:hAnsi="GHEA Grapalat" w:cs="Sylfaen"/>
          <w:sz w:val="20"/>
          <w:szCs w:val="20"/>
          <w:lang w:val="es-ES"/>
        </w:rPr>
        <w:t>ենթակետերով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ցուցակներում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ներառվել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օրվանից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հետո</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ապա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նրա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տվյալ</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ենթակա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մերժման</w:t>
      </w:r>
      <w:proofErr w:type="spellEnd"/>
      <w:r w:rsidRPr="002546F7">
        <w:rPr>
          <w:rFonts w:ascii="GHEA Grapalat" w:hAnsi="GHEA Grapalat" w:cs="Sylfaen"/>
          <w:sz w:val="20"/>
          <w:szCs w:val="20"/>
          <w:lang w:val="es-ES"/>
        </w:rPr>
        <w:t>:</w:t>
      </w:r>
    </w:p>
    <w:p w14:paraId="500B9503" w14:textId="77777777" w:rsidR="00DB4EFF" w:rsidRPr="002546F7" w:rsidRDefault="00DB4EFF" w:rsidP="00DB4EFF">
      <w:pPr>
        <w:shd w:val="clear" w:color="auto" w:fill="FFFFFF"/>
        <w:ind w:firstLine="375"/>
        <w:jc w:val="both"/>
        <w:rPr>
          <w:rFonts w:ascii="GHEA Grapalat" w:hAnsi="GHEA Grapalat" w:cs="Arial"/>
          <w:sz w:val="20"/>
          <w:szCs w:val="20"/>
          <w:lang w:val="es-ES"/>
        </w:rPr>
      </w:pPr>
      <w:proofErr w:type="spellStart"/>
      <w:r w:rsidRPr="002546F7">
        <w:rPr>
          <w:rFonts w:ascii="GHEA Grapalat" w:hAnsi="GHEA Grapalat" w:cs="Arial"/>
          <w:sz w:val="20"/>
          <w:szCs w:val="20"/>
          <w:lang w:val="es-ES"/>
        </w:rPr>
        <w:lastRenderedPageBreak/>
        <w:t>Մասնակիցն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ընդգրկվում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գնումների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գործընթացին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մասնակցելու</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իրավունք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մասնակիցների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այսուհետ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եթե</w:t>
      </w:r>
      <w:proofErr w:type="spellEnd"/>
      <w:r w:rsidRPr="002546F7">
        <w:rPr>
          <w:rFonts w:ascii="GHEA Grapalat" w:hAnsi="GHEA Grapalat" w:cs="Arial"/>
          <w:sz w:val="20"/>
          <w:szCs w:val="20"/>
          <w:lang w:val="es-ES"/>
        </w:rPr>
        <w:t>`</w:t>
      </w:r>
    </w:p>
    <w:p w14:paraId="67607173" w14:textId="77777777" w:rsidR="00DB4EFF" w:rsidRPr="002546F7"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546F7">
        <w:rPr>
          <w:rFonts w:ascii="GHEA Grapalat" w:hAnsi="GHEA Grapalat" w:cs="Arial"/>
          <w:sz w:val="20"/>
          <w:szCs w:val="20"/>
          <w:lang w:val="es-ES" w:eastAsia="en-US"/>
        </w:rPr>
        <w:t>խախտել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նախատեսված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շրջանակում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ստանձնած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պարտավորությունը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հանգեցրել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պատվիրատուի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կողմից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միակողմանի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լուծմանը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տվյալ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հետագա</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մասնակցության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դադարեցմանը</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մասնակիցը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հրավերով</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սահմանված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ժամկետում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չի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վճարել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հայտի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որակավորան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ապահովման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գումարը</w:t>
      </w:r>
      <w:proofErr w:type="spellEnd"/>
      <w:r w:rsidRPr="002546F7">
        <w:rPr>
          <w:rFonts w:ascii="GHEA Grapalat" w:hAnsi="GHEA Grapalat" w:cs="Arial"/>
          <w:sz w:val="20"/>
          <w:szCs w:val="20"/>
          <w:lang w:val="es-ES" w:eastAsia="en-US"/>
        </w:rPr>
        <w:t>.</w:t>
      </w:r>
    </w:p>
    <w:p w14:paraId="79ED2F0D" w14:textId="77777777" w:rsidR="00DB4EFF" w:rsidRPr="002546F7"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eastAsia="en-US"/>
        </w:rPr>
        <w:t>որպես</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ընտրված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հրաժարվել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զրկվել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պայմանագիր</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կնքելու</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իրավունքից</w:t>
      </w:r>
      <w:proofErr w:type="spellEnd"/>
      <w:r w:rsidRPr="002546F7">
        <w:rPr>
          <w:rFonts w:ascii="GHEA Grapalat" w:hAnsi="GHEA Grapalat" w:cs="Arial"/>
          <w:sz w:val="20"/>
          <w:szCs w:val="20"/>
          <w:lang w:val="es-ES" w:eastAsia="en-US"/>
        </w:rPr>
        <w:t>:</w:t>
      </w:r>
    </w:p>
    <w:p w14:paraId="1B33039B" w14:textId="77777777"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2.2 </w:t>
      </w:r>
      <w:proofErr w:type="spellStart"/>
      <w:r w:rsidRPr="002546F7">
        <w:rPr>
          <w:rFonts w:ascii="GHEA Grapalat" w:hAnsi="GHEA Grapalat" w:cs="Sylfaen"/>
          <w:sz w:val="20"/>
          <w:szCs w:val="20"/>
          <w:lang w:val="es-ES"/>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իրավունքի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գնահատման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համար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պետք</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ներկայացնի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հրավերի</w:t>
      </w:r>
      <w:proofErr w:type="spellEnd"/>
      <w:r w:rsidRPr="002546F7">
        <w:rPr>
          <w:rFonts w:ascii="GHEA Grapalat" w:hAnsi="GHEA Grapalat" w:cs="Arial"/>
          <w:sz w:val="20"/>
          <w:szCs w:val="20"/>
          <w:lang w:val="es-ES"/>
        </w:rPr>
        <w:t xml:space="preserve"> 2-րդ </w:t>
      </w:r>
      <w:proofErr w:type="spellStart"/>
      <w:r w:rsidRPr="002546F7">
        <w:rPr>
          <w:rFonts w:ascii="GHEA Grapalat" w:hAnsi="GHEA Grapalat" w:cs="Sylfaen"/>
          <w:sz w:val="20"/>
          <w:szCs w:val="20"/>
          <w:lang w:val="es-ES"/>
        </w:rPr>
        <w:t>մասի</w:t>
      </w:r>
      <w:proofErr w:type="spellEnd"/>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կետով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գրավոր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հայտարարություն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Բացի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սույն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կետով</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նախատեսված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հայտարարությունից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մասնակցության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իրավունքի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գնահատման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համար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այդ</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թվում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ընտրված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այլ</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փաստաթղթեր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հիմնավորումներ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չեն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կարող</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պահանջվել</w:t>
      </w:r>
      <w:proofErr w:type="spellEnd"/>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proofErr w:type="spellStart"/>
      <w:r w:rsidR="007A4BB9" w:rsidRPr="002546F7">
        <w:rPr>
          <w:rFonts w:ascii="GHEA Grapalat" w:hAnsi="GHEA Grapalat" w:cs="Tahoma"/>
          <w:sz w:val="20"/>
          <w:szCs w:val="20"/>
        </w:rPr>
        <w:t>Մասնակցի</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հայտարարության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իսկությունը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գնահատող</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այսուհետ</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գնահատում</w:t>
      </w:r>
      <w:proofErr w:type="spellEnd"/>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սույն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հրավերով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սահմանված</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պայմաններով</w:t>
      </w:r>
      <w:proofErr w:type="spellEnd"/>
      <w:r w:rsidR="007A4BB9" w:rsidRPr="002546F7">
        <w:rPr>
          <w:rFonts w:ascii="GHEA Grapalat" w:hAnsi="GHEA Grapalat" w:cs="Tahoma"/>
          <w:sz w:val="20"/>
          <w:szCs w:val="20"/>
          <w:lang w:val="es-ES"/>
        </w:rPr>
        <w:t>:</w:t>
      </w:r>
    </w:p>
    <w:p w14:paraId="0F1E0AC8" w14:textId="77777777"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proofErr w:type="spellStart"/>
      <w:r w:rsidR="00E56508" w:rsidRPr="002546F7">
        <w:rPr>
          <w:rFonts w:ascii="GHEA Grapalat" w:hAnsi="GHEA Grapalat" w:cs="Sylfaen"/>
          <w:sz w:val="20"/>
          <w:szCs w:val="20"/>
        </w:rPr>
        <w:t>Մասնակիցի</w:t>
      </w:r>
      <w:proofErr w:type="spellEnd"/>
      <w:r w:rsidR="00E56508" w:rsidRPr="002546F7">
        <w:rPr>
          <w:rFonts w:ascii="GHEA Grapalat" w:hAnsi="GHEA Grapalat" w:cs="Sylfaen"/>
          <w:sz w:val="20"/>
          <w:szCs w:val="20"/>
        </w:rPr>
        <w:t>՝</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proofErr w:type="spellStart"/>
      <w:r w:rsidR="00E56508" w:rsidRPr="002546F7">
        <w:rPr>
          <w:rFonts w:ascii="GHEA Grapalat" w:hAnsi="GHEA Grapalat" w:cs="Sylfaen"/>
          <w:sz w:val="20"/>
          <w:szCs w:val="20"/>
        </w:rPr>
        <w:t>րենքի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հոդվածի</w:t>
      </w:r>
      <w:proofErr w:type="spellEnd"/>
      <w:r w:rsidR="00E56508" w:rsidRPr="002546F7">
        <w:rPr>
          <w:rFonts w:ascii="GHEA Grapalat" w:hAnsi="GHEA Grapalat" w:cs="Sylfaen"/>
          <w:sz w:val="20"/>
          <w:szCs w:val="20"/>
          <w:lang w:val="es-ES"/>
        </w:rPr>
        <w:t xml:space="preserve"> 1-</w:t>
      </w:r>
      <w:proofErr w:type="spellStart"/>
      <w:r w:rsidR="00E56508" w:rsidRPr="002546F7">
        <w:rPr>
          <w:rFonts w:ascii="GHEA Grapalat" w:hAnsi="GHEA Grapalat" w:cs="Sylfaen"/>
          <w:sz w:val="20"/>
          <w:szCs w:val="20"/>
        </w:rPr>
        <w:t>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կետով</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նախատեսված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ցուցակում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ներառվելը</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դրանում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գտնվելու</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ժամանակահատվածում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ինքնաբերաբար</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հանգեցնում</w:t>
      </w:r>
      <w:proofErr w:type="spellEnd"/>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վերջինիս</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հետ</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փոխկապակցված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անձանց</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գնումների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գործընթացին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մասնակցության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իրավունքի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սահմանափակման</w:t>
      </w:r>
      <w:proofErr w:type="spellEnd"/>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14:paraId="0E905A59" w14:textId="77777777" w:rsidR="00BA3554" w:rsidRPr="002546F7" w:rsidRDefault="00BA3554" w:rsidP="00EF3662">
      <w:pPr>
        <w:ind w:firstLine="720"/>
        <w:jc w:val="both"/>
        <w:rPr>
          <w:rFonts w:ascii="GHEA Grapalat" w:hAnsi="GHEA Grapalat"/>
          <w:sz w:val="20"/>
          <w:szCs w:val="20"/>
          <w:lang w:val="es-ES"/>
        </w:rPr>
      </w:pPr>
      <w:proofErr w:type="spellStart"/>
      <w:r w:rsidRPr="002546F7">
        <w:rPr>
          <w:rFonts w:ascii="GHEA Grapalat" w:hAnsi="GHEA Grapalat" w:cs="Sylfaen"/>
          <w:sz w:val="20"/>
          <w:szCs w:val="20"/>
        </w:rPr>
        <w:t>Արգելվում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փոխկապակցված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ավելի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տոկոս</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պատկանող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բաժնեմաս</w:t>
      </w:r>
      <w:proofErr w:type="spellEnd"/>
      <w:r w:rsidRPr="002546F7">
        <w:rPr>
          <w:rFonts w:ascii="GHEA Grapalat" w:hAnsi="GHEA Grapalat"/>
          <w:sz w:val="20"/>
          <w:szCs w:val="20"/>
          <w:lang w:val="es-ES"/>
        </w:rPr>
        <w:t xml:space="preserve"> </w:t>
      </w:r>
      <w:r w:rsidR="001B0D9A" w:rsidRPr="002546F7">
        <w:rPr>
          <w:rFonts w:ascii="GHEA Grapalat" w:hAnsi="GHEA Grapalat"/>
          <w:sz w:val="20"/>
          <w:szCs w:val="20"/>
          <w:lang w:val="es-ES"/>
        </w:rPr>
        <w:t>(</w:t>
      </w:r>
      <w:proofErr w:type="spellStart"/>
      <w:r w:rsidR="001B0D9A" w:rsidRPr="002546F7">
        <w:rPr>
          <w:rFonts w:ascii="GHEA Grapalat" w:hAnsi="GHEA Grapalat"/>
          <w:sz w:val="20"/>
          <w:szCs w:val="20"/>
        </w:rPr>
        <w:t>փայաբաժին</w:t>
      </w:r>
      <w:proofErr w:type="spellEnd"/>
      <w:r w:rsidR="001B0D9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միաժամանակյա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մասնակցությունը</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սույն</w:t>
      </w:r>
      <w:proofErr w:type="spellEnd"/>
      <w:r w:rsidR="00EB487B" w:rsidRPr="002546F7">
        <w:rPr>
          <w:rFonts w:ascii="GHEA Grapalat" w:hAnsi="GHEA Grapalat"/>
          <w:sz w:val="20"/>
          <w:szCs w:val="20"/>
          <w:lang w:val="es-ES"/>
        </w:rPr>
        <w:t xml:space="preserve"> </w:t>
      </w:r>
      <w:proofErr w:type="spellStart"/>
      <w:r w:rsidR="0028726A" w:rsidRPr="002546F7">
        <w:rPr>
          <w:rFonts w:ascii="GHEA Grapalat" w:hAnsi="GHEA Grapalat"/>
          <w:sz w:val="20"/>
          <w:szCs w:val="20"/>
        </w:rPr>
        <w:t>ընթացակարգին</w:t>
      </w:r>
      <w:proofErr w:type="spellEnd"/>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proofErr w:type="spellStart"/>
      <w:r w:rsidR="008628EC" w:rsidRPr="002546F7">
        <w:rPr>
          <w:rFonts w:ascii="GHEA Grapalat" w:hAnsi="GHEA Grapalat" w:cs="Sylfaen"/>
          <w:sz w:val="20"/>
          <w:szCs w:val="20"/>
        </w:rPr>
        <w:t>միևնույն</w:t>
      </w:r>
      <w:proofErr w:type="spellEnd"/>
      <w:r w:rsidR="008628EC" w:rsidRPr="002546F7">
        <w:rPr>
          <w:rFonts w:ascii="GHEA Grapalat" w:hAnsi="GHEA Grapalat" w:cs="Sylfaen"/>
          <w:sz w:val="20"/>
          <w:szCs w:val="20"/>
          <w:lang w:val="es-ES"/>
        </w:rPr>
        <w:t xml:space="preserve"> </w:t>
      </w:r>
      <w:proofErr w:type="spellStart"/>
      <w:r w:rsidR="008628EC" w:rsidRPr="002546F7">
        <w:rPr>
          <w:rFonts w:ascii="GHEA Grapalat" w:hAnsi="GHEA Grapalat" w:cs="Sylfaen"/>
          <w:sz w:val="20"/>
          <w:szCs w:val="20"/>
        </w:rPr>
        <w:t>չափաբաժնին</w:t>
      </w:r>
      <w:proofErr w:type="spellEnd"/>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համայնքների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համատեղ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ործունեության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proofErr w:type="spellEnd"/>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կոնսորցիումով</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cs="Sylfaen"/>
          <w:sz w:val="20"/>
          <w:szCs w:val="20"/>
          <w:lang w:val="es-ES"/>
        </w:rPr>
        <w:t>:</w:t>
      </w:r>
    </w:p>
    <w:p w14:paraId="52E6CAF1" w14:textId="77777777" w:rsidR="00D5674E" w:rsidRPr="002546F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546F7">
        <w:rPr>
          <w:rFonts w:ascii="GHEA Grapalat" w:hAnsi="GHEA Grapalat"/>
          <w:sz w:val="20"/>
          <w:szCs w:val="20"/>
        </w:rPr>
        <w:t>Կարգի</w:t>
      </w:r>
      <w:proofErr w:type="spellEnd"/>
      <w:r w:rsidRPr="002546F7">
        <w:rPr>
          <w:rFonts w:ascii="GHEA Grapalat" w:hAnsi="GHEA Grapalat"/>
          <w:sz w:val="20"/>
          <w:szCs w:val="20"/>
          <w:lang w:val="es-ES"/>
        </w:rPr>
        <w:t xml:space="preserve"> 119-</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կետի</w:t>
      </w:r>
      <w:proofErr w:type="spellEnd"/>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14:paraId="7B046BB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A66350"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3CE7A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90BC2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8FEC8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370E8C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9E106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14:paraId="23E8F70C"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5A4BD8"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1C780F" w14:textId="77777777" w:rsidR="00D5674E" w:rsidRPr="002546F7" w:rsidRDefault="00D5674E" w:rsidP="00EF3662">
      <w:pPr>
        <w:pStyle w:val="NormalWeb"/>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36A213"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F4AFCE" w14:textId="77777777"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14:paraId="19096A2C" w14:textId="77777777"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lastRenderedPageBreak/>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14:paraId="193AE909" w14:textId="77777777"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546F7">
          <w:rPr>
            <w:rFonts w:ascii="GHEA Grapalat" w:hAnsi="GHEA Grapalat"/>
            <w:color w:val="000000"/>
            <w:sz w:val="20"/>
            <w:szCs w:val="20"/>
            <w:lang w:val="hy-AM"/>
          </w:rPr>
          <w:t>Standard &amp; Poor’s</w:t>
        </w:r>
      </w:hyperlink>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14:paraId="040AC9F3" w14:textId="77777777"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Գործակալության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կողմ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չի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հանդիսանալ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սույն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proofErr w:type="spellStart"/>
      <w:r w:rsidR="003A7A32" w:rsidRPr="002546F7">
        <w:rPr>
          <w:rFonts w:ascii="GHEA Grapalat" w:hAnsi="GHEA Grapalat" w:cs="Sylfaen"/>
          <w:sz w:val="20"/>
        </w:rPr>
        <w:t>միևնույն</w:t>
      </w:r>
      <w:proofErr w:type="spellEnd"/>
      <w:r w:rsidR="003A7A32" w:rsidRPr="002546F7">
        <w:rPr>
          <w:rFonts w:ascii="GHEA Grapalat" w:hAnsi="GHEA Grapalat" w:cs="Sylfaen"/>
          <w:sz w:val="20"/>
          <w:lang w:val="af-ZA"/>
        </w:rPr>
        <w:t xml:space="preserve"> </w:t>
      </w:r>
      <w:proofErr w:type="spellStart"/>
      <w:r w:rsidR="003A7A32" w:rsidRPr="002546F7">
        <w:rPr>
          <w:rFonts w:ascii="GHEA Grapalat" w:hAnsi="GHEA Grapalat" w:cs="Sylfaen"/>
          <w:sz w:val="20"/>
        </w:rPr>
        <w:t>չափաբաժնին</w:t>
      </w:r>
      <w:proofErr w:type="spellEnd"/>
      <w:r w:rsidR="003A7A32" w:rsidRPr="002546F7">
        <w:rPr>
          <w:rFonts w:ascii="GHEA Grapalat" w:hAnsi="GHEA Grapalat" w:cs="Sylfaen"/>
          <w:sz w:val="20"/>
          <w:lang w:val="af-ZA"/>
        </w:rPr>
        <w:t xml:space="preserve">) </w:t>
      </w:r>
      <w:proofErr w:type="spellStart"/>
      <w:r w:rsidRPr="002546F7">
        <w:rPr>
          <w:rFonts w:ascii="GHEA Grapalat" w:hAnsi="GHEA Grapalat" w:cs="Sylfaen"/>
          <w:sz w:val="20"/>
          <w:lang w:eastAsia="en-US"/>
        </w:rPr>
        <w:t>մասնակցելու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հայտ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մասնակիցը</w:t>
      </w:r>
      <w:proofErr w:type="spellEnd"/>
      <w:r w:rsidRPr="002546F7">
        <w:rPr>
          <w:rFonts w:ascii="GHEA Grapalat" w:hAnsi="GHEA Grapalat" w:cs="Sylfaen"/>
          <w:sz w:val="20"/>
          <w:lang w:val="af-ZA" w:eastAsia="en-US"/>
        </w:rPr>
        <w:t xml:space="preserve">: </w:t>
      </w:r>
    </w:p>
    <w:p w14:paraId="2CF2344A" w14:textId="77777777" w:rsidR="000A6B75" w:rsidRPr="002546F7" w:rsidRDefault="000A6B75" w:rsidP="00EF3662">
      <w:pPr>
        <w:pStyle w:val="BodyTextIndent2"/>
        <w:spacing w:line="240" w:lineRule="auto"/>
        <w:rPr>
          <w:rFonts w:ascii="GHEA Grapalat" w:hAnsi="GHEA Grapalat" w:cs="Sylfaen"/>
        </w:rPr>
      </w:pPr>
      <w:r w:rsidRPr="002546F7">
        <w:rPr>
          <w:rFonts w:ascii="GHEA Grapalat" w:hAnsi="GHEA Grapalat" w:cs="Sylfaen"/>
        </w:rPr>
        <w:t xml:space="preserve"> 2</w:t>
      </w:r>
      <w:r w:rsidRPr="002546F7">
        <w:rPr>
          <w:rFonts w:ascii="GHEA Grapalat" w:hAnsi="GHEA Grapalat" w:cs="Sylfaen"/>
          <w:lang w:val="hy-AM"/>
        </w:rPr>
        <w:t>.</w:t>
      </w:r>
      <w:r w:rsidR="006265F4" w:rsidRPr="002546F7">
        <w:rPr>
          <w:rFonts w:ascii="GHEA Grapalat" w:hAnsi="GHEA Grapalat" w:cs="Sylfaen"/>
        </w:rPr>
        <w:t xml:space="preserve">6 </w:t>
      </w:r>
      <w:proofErr w:type="spellStart"/>
      <w:r w:rsidRPr="002546F7">
        <w:rPr>
          <w:rFonts w:ascii="GHEA Grapalat" w:hAnsi="GHEA Grapalat" w:cs="Sylfaen"/>
          <w:lang w:val="ru-RU"/>
        </w:rPr>
        <w:t>Մասնակիցները</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կարող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են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սույն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ընթացակարգին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մասնակցել</w:t>
      </w:r>
      <w:proofErr w:type="spellEnd"/>
      <w:r w:rsidRPr="002546F7">
        <w:rPr>
          <w:rFonts w:ascii="GHEA Grapalat" w:hAnsi="GHEA Grapalat" w:cs="Sylfaen"/>
        </w:rPr>
        <w:t xml:space="preserve"> </w:t>
      </w:r>
      <w:proofErr w:type="spellStart"/>
      <w:r w:rsidRPr="002546F7">
        <w:rPr>
          <w:rFonts w:ascii="GHEA Grapalat" w:hAnsi="GHEA Grapalat" w:cs="Sylfaen"/>
          <w:lang w:val="ru-RU"/>
        </w:rPr>
        <w:t>համատեղ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գործունեության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կարգով</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կոնսորցիումով</w:t>
      </w:r>
      <w:proofErr w:type="spellEnd"/>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proofErr w:type="spellStart"/>
      <w:r w:rsidRPr="002546F7">
        <w:rPr>
          <w:rFonts w:ascii="GHEA Grapalat" w:hAnsi="GHEA Grapalat" w:cs="Sylfaen"/>
          <w:lang w:val="ru-RU"/>
        </w:rPr>
        <w:t>Նման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դեպքում</w:t>
      </w:r>
      <w:proofErr w:type="spellEnd"/>
      <w:r w:rsidRPr="002546F7">
        <w:rPr>
          <w:rFonts w:ascii="GHEA Grapalat" w:hAnsi="GHEA Grapalat" w:cs="Sylfaen"/>
        </w:rPr>
        <w:t>`</w:t>
      </w:r>
    </w:p>
    <w:p w14:paraId="62CCB985" w14:textId="77777777" w:rsidR="000A6B75" w:rsidRPr="002546F7" w:rsidRDefault="006265F4" w:rsidP="00EF3662">
      <w:pPr>
        <w:pStyle w:val="BodyTextIndent2"/>
        <w:spacing w:line="240" w:lineRule="auto"/>
        <w:rPr>
          <w:rFonts w:ascii="GHEA Grapalat" w:hAnsi="GHEA Grapalat" w:cs="Sylfaen"/>
        </w:rPr>
      </w:pPr>
      <w:r w:rsidRPr="002546F7">
        <w:rPr>
          <w:rFonts w:ascii="GHEA Grapalat" w:hAnsi="GHEA Grapalat" w:cs="Sylfaen"/>
        </w:rPr>
        <w:t>1</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կողմերից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որևէ</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մեկը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կարող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ընթացակարգին</w:t>
      </w:r>
      <w:proofErr w:type="spellEnd"/>
      <w:r w:rsidR="000A6B75" w:rsidRPr="002546F7">
        <w:rPr>
          <w:rFonts w:ascii="GHEA Grapalat" w:hAnsi="GHEA Grapalat" w:cs="Sylfaen"/>
        </w:rPr>
        <w:t xml:space="preserve"> </w:t>
      </w:r>
      <w:r w:rsidR="003A7A32" w:rsidRPr="002546F7">
        <w:rPr>
          <w:rFonts w:ascii="GHEA Grapalat" w:hAnsi="GHEA Grapalat" w:cs="Sylfaen"/>
        </w:rPr>
        <w:t>(</w:t>
      </w:r>
      <w:proofErr w:type="spellStart"/>
      <w:r w:rsidR="003A7A32" w:rsidRPr="002546F7">
        <w:rPr>
          <w:rFonts w:ascii="GHEA Grapalat" w:hAnsi="GHEA Grapalat" w:cs="Sylfaen"/>
          <w:lang w:val="en-US"/>
        </w:rPr>
        <w:t>միևնույն</w:t>
      </w:r>
      <w:proofErr w:type="spellEnd"/>
      <w:r w:rsidR="003A7A32" w:rsidRPr="002546F7">
        <w:rPr>
          <w:rFonts w:ascii="GHEA Grapalat" w:hAnsi="GHEA Grapalat" w:cs="Sylfaen"/>
        </w:rPr>
        <w:t xml:space="preserve"> </w:t>
      </w:r>
      <w:proofErr w:type="spellStart"/>
      <w:r w:rsidR="003A7A32" w:rsidRPr="002546F7">
        <w:rPr>
          <w:rFonts w:ascii="GHEA Grapalat" w:hAnsi="GHEA Grapalat" w:cs="Sylfaen"/>
          <w:lang w:val="en-US"/>
        </w:rPr>
        <w:t>չափաբաժնին</w:t>
      </w:r>
      <w:proofErr w:type="spellEnd"/>
      <w:r w:rsidR="003A7A32" w:rsidRPr="002546F7">
        <w:rPr>
          <w:rFonts w:ascii="GHEA Grapalat" w:hAnsi="GHEA Grapalat" w:cs="Sylfaen"/>
        </w:rPr>
        <w:t xml:space="preserve">) </w:t>
      </w:r>
      <w:proofErr w:type="spellStart"/>
      <w:r w:rsidR="000A6B75" w:rsidRPr="002546F7">
        <w:rPr>
          <w:rFonts w:ascii="GHEA Grapalat" w:hAnsi="GHEA Grapalat" w:cs="Sylfaen"/>
          <w:lang w:val="ru-RU"/>
        </w:rPr>
        <w:t>ներկայացնել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Սույն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պարբերության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պահանջի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չպահպանման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բացման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նիստում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մերժվում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կարգով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այնպես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էլ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ներկայացված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հայտերը</w:t>
      </w:r>
      <w:proofErr w:type="spellEnd"/>
      <w:r w:rsidR="000A6B75" w:rsidRPr="002546F7">
        <w:rPr>
          <w:rFonts w:ascii="GHEA Grapalat" w:hAnsi="GHEA Grapalat" w:cs="Sylfaen"/>
        </w:rPr>
        <w:t>.</w:t>
      </w:r>
    </w:p>
    <w:p w14:paraId="62F61DD3" w14:textId="77777777" w:rsidR="000A6B75" w:rsidRPr="002546F7" w:rsidRDefault="006265F4"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proofErr w:type="spellStart"/>
      <w:r w:rsidR="000A6B75" w:rsidRPr="002546F7">
        <w:rPr>
          <w:rFonts w:ascii="GHEA Grapalat" w:hAnsi="GHEA Grapalat" w:cs="Sylfaen"/>
          <w:lang w:val="ru-RU"/>
        </w:rPr>
        <w:t>ասնակիցները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կրում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համապարտ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պատասխանատվություն</w:t>
      </w:r>
      <w:proofErr w:type="spellEnd"/>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դուրս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գալու</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հետ</w:t>
      </w:r>
      <w:proofErr w:type="spellEnd"/>
      <w:r w:rsidR="000A6B75" w:rsidRPr="002546F7">
        <w:rPr>
          <w:rFonts w:ascii="GHEA Grapalat" w:hAnsi="GHEA Grapalat" w:cs="Sylfaen"/>
        </w:rPr>
        <w:t xml:space="preserve"> </w:t>
      </w:r>
      <w:r w:rsidR="00AE4008" w:rsidRPr="002546F7">
        <w:rPr>
          <w:rFonts w:ascii="GHEA Grapalat" w:hAnsi="GHEA Grapalat" w:cs="Sylfaen"/>
          <w:lang w:val="en-US"/>
        </w:rPr>
        <w:t>պ</w:t>
      </w:r>
      <w:proofErr w:type="spellStart"/>
      <w:r w:rsidR="000A6B75" w:rsidRPr="002546F7">
        <w:rPr>
          <w:rFonts w:ascii="GHEA Grapalat" w:hAnsi="GHEA Grapalat" w:cs="Sylfaen"/>
          <w:lang w:val="ru-RU"/>
        </w:rPr>
        <w:t>ատվիրատուի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կնքած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պայմանագիրը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միակողմանիորեն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լուծվում</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անդամների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նկատմամբ</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կիրառվում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նախատեսված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միջոցները</w:t>
      </w:r>
      <w:proofErr w:type="spellEnd"/>
      <w:r w:rsidR="000A6B75" w:rsidRPr="002546F7">
        <w:rPr>
          <w:rFonts w:ascii="GHEA Grapalat" w:hAnsi="GHEA Grapalat" w:cs="Sylfaen"/>
          <w:lang w:val="hy-AM"/>
        </w:rPr>
        <w:t>:</w:t>
      </w:r>
    </w:p>
    <w:p w14:paraId="1DA3319D" w14:textId="77777777"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B677A8">
        <w:rPr>
          <w:rFonts w:ascii="GHEA Grapalat" w:hAnsi="GHEA Grapalat" w:cs="Sylfaen"/>
          <w:b/>
          <w:sz w:val="20"/>
          <w:szCs w:val="20"/>
          <w:lang w:val="hy-AM"/>
        </w:rPr>
        <w:t>ՀՐԱՎԵՐԻ</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ՊԱՐԶԱԲԱՆՈՒՄԸ</w:t>
      </w:r>
      <w:r w:rsidR="00964654" w:rsidRPr="002546F7">
        <w:rPr>
          <w:rFonts w:ascii="GHEA Grapalat" w:hAnsi="GHEA Grapalat" w:cs="Arial"/>
          <w:b/>
          <w:sz w:val="20"/>
          <w:szCs w:val="20"/>
          <w:lang w:val="af-ZA"/>
        </w:rPr>
        <w:t xml:space="preserve"> </w:t>
      </w:r>
      <w:r w:rsidRPr="00B677A8">
        <w:rPr>
          <w:rFonts w:ascii="GHEA Grapalat" w:hAnsi="GHEA Grapalat" w:cs="Arial"/>
          <w:b/>
          <w:sz w:val="20"/>
          <w:szCs w:val="20"/>
          <w:lang w:val="hy-AM"/>
        </w:rPr>
        <w:t>ԵՎ</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ՀՐԱՎԵՐՈՒՄ</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ՓՈՓՈԽՈՒԹՅՈՒՆ</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ԿԱՏԱՐԵԼՈՒ</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ԿԱՐԳԸ</w:t>
      </w:r>
      <w:r w:rsidRPr="002546F7">
        <w:rPr>
          <w:rFonts w:ascii="GHEA Grapalat" w:hAnsi="GHEA Grapalat" w:cs="Arial"/>
          <w:b/>
          <w:sz w:val="20"/>
          <w:szCs w:val="20"/>
          <w:lang w:val="af-ZA"/>
        </w:rPr>
        <w:t xml:space="preserve"> </w:t>
      </w:r>
    </w:p>
    <w:p w14:paraId="26F1E13D"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proofErr w:type="spellStart"/>
      <w:r w:rsidRPr="002546F7">
        <w:rPr>
          <w:rFonts w:ascii="GHEA Grapalat" w:hAnsi="GHEA Grapalat" w:cs="Sylfaen"/>
          <w:sz w:val="20"/>
          <w:szCs w:val="20"/>
        </w:rPr>
        <w:t>Օրենքի</w:t>
      </w:r>
      <w:proofErr w:type="spellEnd"/>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proofErr w:type="spellStart"/>
      <w:r w:rsidRPr="002546F7">
        <w:rPr>
          <w:rFonts w:ascii="GHEA Grapalat" w:hAnsi="GHEA Grapalat" w:cs="Sylfaen"/>
          <w:sz w:val="20"/>
          <w:szCs w:val="20"/>
        </w:rPr>
        <w:t>րդ</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հոդվածի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համաձայն</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պահանջել</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p>
    <w:p w14:paraId="285AA63F" w14:textId="77777777" w:rsidR="00096865" w:rsidRPr="002546F7" w:rsidRDefault="00096865" w:rsidP="00EF3662">
      <w:pPr>
        <w:autoSpaceDE w:val="0"/>
        <w:autoSpaceDN w:val="0"/>
        <w:adjustRightInd w:val="0"/>
        <w:ind w:firstLine="567"/>
        <w:jc w:val="both"/>
        <w:rPr>
          <w:rFonts w:ascii="GHEA Grapalat" w:hAnsi="GHEA Grapalat"/>
          <w:sz w:val="20"/>
          <w:szCs w:val="20"/>
          <w:lang w:val="af-ZA"/>
        </w:rPr>
      </w:pPr>
      <w:proofErr w:type="spellStart"/>
      <w:r w:rsidRPr="002546F7">
        <w:rPr>
          <w:rFonts w:ascii="GHEA Grapalat" w:hAnsi="GHEA Grapalat" w:cs="Sylfaen"/>
          <w:sz w:val="20"/>
          <w:szCs w:val="20"/>
        </w:rPr>
        <w:t>Մասնակիցն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առնվազն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հինգ</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w:t>
      </w:r>
      <w:proofErr w:type="spellEnd"/>
      <w:r w:rsidR="002B5F87"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առաջ</w:t>
      </w:r>
      <w:proofErr w:type="spellEnd"/>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proofErr w:type="spellStart"/>
      <w:r w:rsidR="000946A3" w:rsidRPr="002546F7">
        <w:rPr>
          <w:rFonts w:ascii="GHEA Grapalat" w:hAnsi="GHEA Grapalat" w:cs="Sylfaen"/>
          <w:sz w:val="20"/>
          <w:szCs w:val="20"/>
        </w:rPr>
        <w:t>հանձնաժողովից</w:t>
      </w:r>
      <w:proofErr w:type="spellEnd"/>
      <w:r w:rsidR="000946A3"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r w:rsidR="000946A3" w:rsidRPr="002546F7">
        <w:rPr>
          <w:rFonts w:ascii="GHEA Grapalat" w:hAnsi="GHEA Grapalat"/>
          <w:sz w:val="20"/>
          <w:szCs w:val="20"/>
        </w:rPr>
        <w:t>Հանձնաժողովը</w:t>
      </w:r>
      <w:r w:rsidR="000946A3" w:rsidRPr="002546F7">
        <w:rPr>
          <w:rFonts w:ascii="GHEA Grapalat" w:hAnsi="GHEA Grapalat"/>
          <w:sz w:val="20"/>
          <w:szCs w:val="20"/>
          <w:lang w:val="af-ZA"/>
        </w:rPr>
        <w:t xml:space="preserve"> </w:t>
      </w:r>
      <w:proofErr w:type="spellStart"/>
      <w:r w:rsidR="000946A3" w:rsidRPr="002546F7">
        <w:rPr>
          <w:rFonts w:ascii="GHEA Grapalat" w:hAnsi="GHEA Grapalat" w:cs="Sylfaen"/>
          <w:sz w:val="20"/>
          <w:szCs w:val="20"/>
        </w:rPr>
        <w:t>հարցումը</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տրամադրում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հարցում</w:t>
      </w:r>
      <w:r w:rsidR="000946A3" w:rsidRPr="002546F7">
        <w:rPr>
          <w:rFonts w:ascii="GHEA Grapalat" w:hAnsi="GHEA Grapalat" w:cs="Sylfaen"/>
          <w:sz w:val="20"/>
          <w:szCs w:val="20"/>
        </w:rPr>
        <w:t>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հաջորդող</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եր</w:t>
      </w:r>
      <w:r w:rsidR="00A93710" w:rsidRPr="002546F7">
        <w:rPr>
          <w:rFonts w:ascii="GHEA Grapalat" w:hAnsi="GHEA Grapalat" w:cs="Sylfaen"/>
          <w:sz w:val="20"/>
          <w:szCs w:val="20"/>
        </w:rPr>
        <w:t>կու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ընթացքում</w:t>
      </w:r>
      <w:proofErr w:type="spellEnd"/>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14:paraId="38A8847F" w14:textId="77777777"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Հարցման</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պարզաբանումների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բովանդակության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հայտարարությունը</w:t>
      </w:r>
      <w:proofErr w:type="spellEnd"/>
      <w:r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պարզաբանումը</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տրամադրելու</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օրը</w:t>
      </w:r>
      <w:proofErr w:type="spellEnd"/>
      <w:r w:rsidR="00781688"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հրապարակվում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proofErr w:type="spellStart"/>
      <w:r w:rsidR="00757A3F" w:rsidRPr="002546F7">
        <w:rPr>
          <w:rFonts w:ascii="GHEA Grapalat" w:hAnsi="GHEA Grapalat" w:cs="Sylfaen"/>
          <w:sz w:val="20"/>
          <w:szCs w:val="20"/>
          <w:lang w:val="ru-RU"/>
        </w:rPr>
        <w:t>հասցեով</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rPr>
        <w:t>գործող</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lang w:val="ru-RU"/>
        </w:rPr>
        <w:t>տեղեկագր</w:t>
      </w:r>
      <w:proofErr w:type="spellEnd"/>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այսուհետ</w:t>
      </w:r>
      <w:proofErr w:type="spellEnd"/>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տեղեկագիր</w:t>
      </w:r>
      <w:proofErr w:type="spellEnd"/>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Գնումների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բաժնի</w:t>
      </w:r>
      <w:proofErr w:type="spellEnd"/>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Հրավերների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պարզաբանումների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վերաբերյալ</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proofErr w:type="spellEnd"/>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առանց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նշելու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հարցումը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ասնակցի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տվյալները</w:t>
      </w:r>
      <w:proofErr w:type="spellEnd"/>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14:paraId="33EFCC29"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proofErr w:type="spellStart"/>
      <w:r w:rsidRPr="002546F7">
        <w:rPr>
          <w:rFonts w:ascii="GHEA Grapalat" w:hAnsi="GHEA Grapalat" w:cs="Sylfaen"/>
          <w:sz w:val="20"/>
          <w:szCs w:val="20"/>
          <w:lang w:val="ru-RU"/>
        </w:rPr>
        <w:t>Պարզաբանում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rPr>
        <w:t>բաժն</w:t>
      </w:r>
      <w:r w:rsidRPr="002546F7">
        <w:rPr>
          <w:rFonts w:ascii="GHEA Grapalat" w:hAnsi="GHEA Grapalat" w:cs="Sylfaen"/>
          <w:sz w:val="20"/>
          <w:szCs w:val="20"/>
          <w:lang w:val="ru-RU"/>
        </w:rPr>
        <w:t>ով</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ժամկետի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խախտմամբ</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ինչպես</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նաև</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դուրս</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009A73D5" w:rsidRPr="002546F7">
        <w:rPr>
          <w:rFonts w:ascii="GHEA Grapalat" w:hAnsi="GHEA Grapalat" w:cs="Arial Unicode"/>
          <w:sz w:val="20"/>
          <w:szCs w:val="20"/>
        </w:rPr>
        <w:t>սույն</w:t>
      </w:r>
      <w:proofErr w:type="spellEnd"/>
      <w:r w:rsidR="009A73D5"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բովանդակության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շրջանակից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կամ</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եթե</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հարցումը</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վերաբերում</w:t>
      </w:r>
      <w:proofErr w:type="spellEnd"/>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վերջինիս</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կողմից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առաջարկվելիք</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ապրանքների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սույն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հրավերով</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նախատեսված</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համարժեքության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w:t>
      </w:r>
      <w:proofErr w:type="spellEnd"/>
      <w:r w:rsidR="005A16C6" w:rsidRPr="002546F7">
        <w:rPr>
          <w:rFonts w:ascii="GHEA Grapalat" w:hAnsi="GHEA Grapalat" w:cs="Sylfaen"/>
          <w:sz w:val="20"/>
          <w:szCs w:val="20"/>
          <w:lang w:val="af-ZA"/>
        </w:rPr>
        <w:softHyphen/>
      </w:r>
      <w:proofErr w:type="spellStart"/>
      <w:r w:rsidR="005A16C6" w:rsidRPr="002546F7">
        <w:rPr>
          <w:rFonts w:ascii="GHEA Grapalat" w:hAnsi="GHEA Grapalat" w:cs="Sylfaen"/>
          <w:sz w:val="20"/>
          <w:szCs w:val="20"/>
          <w:lang w:val="ru-RU"/>
        </w:rPr>
        <w:t>պատասխանությանը</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roofErr w:type="spellStart"/>
      <w:r w:rsidR="00A4729F" w:rsidRPr="002546F7">
        <w:rPr>
          <w:rFonts w:ascii="GHEA Grapalat" w:hAnsi="GHEA Grapalat"/>
          <w:sz w:val="20"/>
          <w:szCs w:val="20"/>
        </w:rPr>
        <w:t>Ընդ</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որում</w:t>
      </w:r>
      <w:proofErr w:type="spellEnd"/>
      <w:r w:rsidR="00A4729F" w:rsidRPr="002546F7">
        <w:rPr>
          <w:rFonts w:ascii="GHEA Grapalat" w:hAnsi="GHEA Grapalat"/>
          <w:sz w:val="20"/>
          <w:szCs w:val="20"/>
          <w:lang w:val="af-ZA"/>
        </w:rPr>
        <w:t xml:space="preserve">, </w:t>
      </w:r>
      <w:proofErr w:type="spellStart"/>
      <w:r w:rsidR="00051B7F" w:rsidRPr="002546F7">
        <w:rPr>
          <w:rFonts w:ascii="GHEA Grapalat" w:hAnsi="GHEA Grapalat"/>
          <w:sz w:val="20"/>
          <w:szCs w:val="20"/>
        </w:rPr>
        <w:t>մ</w:t>
      </w:r>
      <w:r w:rsidR="00A4729F" w:rsidRPr="002546F7">
        <w:rPr>
          <w:rFonts w:ascii="GHEA Grapalat" w:hAnsi="GHEA Grapalat"/>
          <w:sz w:val="20"/>
          <w:szCs w:val="20"/>
        </w:rPr>
        <w:t>ասնակիցը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գրավոր</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ծանուցվում</w:t>
      </w:r>
      <w:proofErr w:type="spellEnd"/>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պարզաբանում</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չտրամադրելու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հիմքերի</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մասին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հարցումը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ստանալու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հաջորդող</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երկու</w:t>
      </w:r>
      <w:proofErr w:type="spellEnd"/>
      <w:r w:rsidR="00A4729F" w:rsidRPr="002546F7">
        <w:rPr>
          <w:rFonts w:ascii="GHEA Grapalat" w:hAnsi="GHEA Grapalat" w:cs="Sylfaen"/>
          <w:sz w:val="20"/>
          <w:szCs w:val="20"/>
          <w:lang w:val="af-ZA"/>
        </w:rPr>
        <w:t xml:space="preserve"> </w:t>
      </w:r>
      <w:proofErr w:type="spellStart"/>
      <w:r w:rsidR="00A4729F" w:rsidRPr="002546F7">
        <w:rPr>
          <w:rFonts w:ascii="GHEA Grapalat" w:hAnsi="GHEA Grapalat" w:cs="Sylfaen"/>
          <w:sz w:val="20"/>
          <w:szCs w:val="20"/>
        </w:rPr>
        <w:t>օրացուցային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ընթացքում</w:t>
      </w:r>
      <w:proofErr w:type="spellEnd"/>
      <w:r w:rsidR="00A4729F" w:rsidRPr="002546F7">
        <w:rPr>
          <w:rFonts w:ascii="GHEA Grapalat" w:hAnsi="GHEA Grapalat"/>
          <w:sz w:val="20"/>
          <w:szCs w:val="20"/>
          <w:lang w:val="af-ZA"/>
        </w:rPr>
        <w:t>:</w:t>
      </w:r>
    </w:p>
    <w:p w14:paraId="11781A70"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proofErr w:type="spellStart"/>
      <w:r w:rsidRPr="002546F7">
        <w:rPr>
          <w:rFonts w:ascii="GHEA Grapalat" w:hAnsi="GHEA Grapalat" w:cs="Sylfaen"/>
          <w:sz w:val="20"/>
          <w:szCs w:val="20"/>
          <w:lang w:val="ru-RU"/>
        </w:rPr>
        <w:t>Հայտերի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ներկայացման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լրանալուց</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առնվազն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հինգ</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առաջ</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փոփոխություններ</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proofErr w:type="spellStart"/>
      <w:r w:rsidRPr="002546F7">
        <w:rPr>
          <w:rFonts w:ascii="GHEA Grapalat" w:hAnsi="GHEA Grapalat" w:cs="Sylfaen"/>
          <w:sz w:val="20"/>
          <w:szCs w:val="20"/>
          <w:lang w:val="ru-RU"/>
        </w:rPr>
        <w:t>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երեք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դրանք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պայմանների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մասին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հայտարարություն</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հրապարակվում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տեղեկագրում</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14:paraId="479AF07C" w14:textId="77777777"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14:paraId="1E08AEEC"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14:paraId="712068B4" w14:textId="77777777"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14:paraId="035DB96E" w14:textId="77777777"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14:paraId="3D9F6423" w14:textId="77777777" w:rsidR="00486B55" w:rsidRPr="002546F7" w:rsidRDefault="00096865"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14:paraId="26D16EE1"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14:paraId="4B977140"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lastRenderedPageBreak/>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14:paraId="0BE070FB" w14:textId="17748CA5" w:rsidR="00A232D9" w:rsidRPr="002546F7" w:rsidRDefault="00096865" w:rsidP="00EF3662">
      <w:pPr>
        <w:pStyle w:val="BodyTextIndent2"/>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ED391B">
        <w:rPr>
          <w:rFonts w:ascii="GHEA Grapalat" w:hAnsi="GHEA Grapalat" w:cs="Sylfaen"/>
          <w:b/>
          <w:lang w:val="ru-RU"/>
        </w:rPr>
        <w:t>1</w:t>
      </w:r>
      <w:r w:rsidR="00D03C6C">
        <w:rPr>
          <w:rFonts w:ascii="GHEA Grapalat" w:hAnsi="GHEA Grapalat" w:cs="Sylfaen"/>
          <w:b/>
          <w:lang w:val="hy-AM"/>
        </w:rPr>
        <w:t>:</w:t>
      </w:r>
      <w:r w:rsidR="00CB14D1">
        <w:rPr>
          <w:rFonts w:ascii="GHEA Grapalat" w:hAnsi="GHEA Grapalat" w:cs="Sylfaen"/>
          <w:b/>
          <w:lang w:val="hy-AM"/>
        </w:rPr>
        <w:t>0</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14:paraId="3C5B00A9" w14:textId="2992744E" w:rsidR="00A232D9" w:rsidRPr="002546F7" w:rsidRDefault="00A232D9" w:rsidP="00A232D9">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7A69" w:rsidRPr="003A7A69">
        <w:rPr>
          <w:rFonts w:ascii="GHEA Grapalat" w:hAnsi="GHEA Grapalat" w:cs="Sylfaen"/>
          <w:b/>
          <w:lang w:val="hy-AM"/>
        </w:rPr>
        <w:t>Լ. Օրդուխանյանին</w:t>
      </w:r>
      <w:r w:rsidRPr="002546F7">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A352512" w14:textId="77777777" w:rsidR="00B67CCD" w:rsidRPr="002546F7" w:rsidRDefault="00B67CCD"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14:paraId="33DBD691" w14:textId="77777777" w:rsidR="003850A0" w:rsidRPr="002546F7" w:rsidRDefault="003850A0" w:rsidP="003850A0">
      <w:pPr>
        <w:pStyle w:val="BodyTextIndent2"/>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14:paraId="13C346E7"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14:paraId="4583D7AC" w14:textId="77777777"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14:paraId="6DF5AD76"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14:paraId="050C68C1" w14:textId="77777777" w:rsidR="0059404D" w:rsidRPr="002546F7" w:rsidRDefault="003850A0" w:rsidP="003850A0">
      <w:pPr>
        <w:pStyle w:val="BodyTextIndent2"/>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1B6258" w14:textId="77777777"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14:paraId="5D98A694" w14:textId="77777777"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14:paraId="443B6916" w14:textId="77777777"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14:paraId="363B4B5B"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14:paraId="1BC6BE26"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14:paraId="32797459" w14:textId="77777777"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8714B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5DFD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67CB2" w14:textId="77777777" w:rsidR="00037DDE" w:rsidRPr="002546F7" w:rsidRDefault="00037DDE" w:rsidP="00EF3662">
      <w:pPr>
        <w:pStyle w:val="norm"/>
        <w:spacing w:line="240" w:lineRule="auto"/>
        <w:rPr>
          <w:rFonts w:ascii="GHEA Grapalat" w:hAnsi="GHEA Grapalat" w:cs="Sylfaen"/>
          <w:sz w:val="20"/>
          <w:lang w:val="hy-AM" w:eastAsia="en-US"/>
        </w:rPr>
      </w:pPr>
    </w:p>
    <w:p w14:paraId="1EAA67DF" w14:textId="77777777"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14:paraId="0A5F9A20" w14:textId="77777777"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14:paraId="10A87560" w14:textId="77777777"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lastRenderedPageBreak/>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proofErr w:type="spellStart"/>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գնային</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առաջարկում</w:t>
      </w:r>
      <w:proofErr w:type="spellEnd"/>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14:paraId="29AB9CBF" w14:textId="77777777"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proofErr w:type="spellStart"/>
      <w:r w:rsidR="00934B33" w:rsidRPr="002546F7">
        <w:rPr>
          <w:rFonts w:ascii="GHEA Grapalat" w:hAnsi="GHEA Grapalat" w:cs="Sylfaen"/>
          <w:sz w:val="20"/>
          <w:lang w:eastAsia="en-US"/>
        </w:rPr>
        <w:t>ու</w:t>
      </w:r>
      <w:proofErr w:type="spellEnd"/>
      <w:r w:rsidR="00A45946" w:rsidRPr="002546F7">
        <w:rPr>
          <w:rFonts w:ascii="GHEA Grapalat" w:hAnsi="GHEA Grapalat" w:cs="Sylfaen"/>
          <w:sz w:val="20"/>
          <w:lang w:val="hy-AM" w:eastAsia="en-US"/>
        </w:rPr>
        <w:t xml:space="preserve"> համեմատումն իրականացվում </w:t>
      </w:r>
      <w:proofErr w:type="spellStart"/>
      <w:r w:rsidR="00934B33" w:rsidRPr="002546F7">
        <w:rPr>
          <w:rFonts w:ascii="GHEA Grapalat" w:hAnsi="GHEA Grapalat" w:cs="Sylfaen"/>
          <w:sz w:val="20"/>
          <w:lang w:eastAsia="en-US"/>
        </w:rPr>
        <w:t>են</w:t>
      </w:r>
      <w:proofErr w:type="spellEnd"/>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14:paraId="37A9200E" w14:textId="77777777"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E3F9CAA" w14:textId="77777777"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6A0EF6" w14:textId="77777777"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14:paraId="14CCA7BF" w14:textId="77777777"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4BFC98" w14:textId="77777777"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025FB28" w14:textId="77777777"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14:paraId="6C210040" w14:textId="77777777"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Եթե</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կնքվելիք</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գինը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կայուն</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ապա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ներկայացվում</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մեկ</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թվով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կատարման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համար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առաջարկվող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ընդհանուր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գնով</w:t>
      </w:r>
      <w:proofErr w:type="spellEnd"/>
      <w:r w:rsidR="00F9314A"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որում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մասնակցից</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պահանջվել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ներկայացնի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հիմնավորումներ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որևէ</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այլ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տիպի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տեղեկություններ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փաստաթղթեր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ինչպես</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նաև</w:t>
      </w:r>
      <w:proofErr w:type="spellEnd"/>
      <w:r w:rsidR="00A45946" w:rsidRPr="002546F7">
        <w:rPr>
          <w:rFonts w:ascii="GHEA Grapalat" w:hAnsi="GHEA Grapalat"/>
          <w:sz w:val="20"/>
          <w:lang w:val="es-ES"/>
        </w:rPr>
        <w:t xml:space="preserve"> </w:t>
      </w:r>
      <w:proofErr w:type="spellStart"/>
      <w:r w:rsidR="00220C7C" w:rsidRPr="002546F7">
        <w:rPr>
          <w:rFonts w:ascii="GHEA Grapalat" w:hAnsi="GHEA Grapalat"/>
          <w:sz w:val="20"/>
          <w:lang w:val="es-ES"/>
        </w:rPr>
        <w:t>մ</w:t>
      </w:r>
      <w:r w:rsidR="00A45946" w:rsidRPr="002546F7">
        <w:rPr>
          <w:rFonts w:ascii="GHEA Grapalat" w:hAnsi="GHEA Grapalat"/>
          <w:sz w:val="20"/>
          <w:lang w:val="es-ES"/>
        </w:rPr>
        <w:t>ասնակցի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շահույթի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չափը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հրավերով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սահմանափակվել</w:t>
      </w:r>
      <w:proofErr w:type="spellEnd"/>
      <w:r w:rsidR="00A45946" w:rsidRPr="002546F7">
        <w:rPr>
          <w:rFonts w:ascii="GHEA Grapalat" w:hAnsi="GHEA Grapalat"/>
          <w:sz w:val="20"/>
          <w:lang w:val="es-ES"/>
        </w:rPr>
        <w:t>:</w:t>
      </w:r>
    </w:p>
    <w:p w14:paraId="49138578" w14:textId="77777777" w:rsidR="00096865" w:rsidRPr="002546F7" w:rsidRDefault="00096865" w:rsidP="00EF3662">
      <w:pPr>
        <w:pStyle w:val="BodyTextIndent2"/>
        <w:spacing w:line="240" w:lineRule="auto"/>
        <w:ind w:firstLine="567"/>
        <w:rPr>
          <w:rFonts w:ascii="GHEA Grapalat" w:hAnsi="GHEA Grapalat"/>
          <w:lang w:val="es-ES"/>
        </w:rPr>
      </w:pPr>
    </w:p>
    <w:p w14:paraId="0CF42DEE" w14:textId="77777777"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14:paraId="0E92B511" w14:textId="77777777"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14:paraId="2D390A18" w14:textId="77777777" w:rsidR="00096865" w:rsidRPr="002546F7" w:rsidRDefault="00096865" w:rsidP="00EF3662">
      <w:pPr>
        <w:pStyle w:val="BodyTextIndent"/>
        <w:spacing w:line="240" w:lineRule="auto"/>
        <w:ind w:firstLine="567"/>
        <w:rPr>
          <w:rFonts w:ascii="GHEA Grapalat" w:hAnsi="GHEA Grapalat"/>
          <w:b/>
          <w:lang w:val="af-ZA"/>
        </w:rPr>
      </w:pPr>
    </w:p>
    <w:p w14:paraId="0045080D"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վավեր</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համապատասխան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կնքումը</w:t>
      </w:r>
      <w:proofErr w:type="spellEnd"/>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կողմից</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մերժումը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proofErr w:type="spellStart"/>
      <w:r w:rsidR="00096865" w:rsidRPr="002546F7">
        <w:rPr>
          <w:rFonts w:ascii="GHEA Grapalat" w:hAnsi="GHEA Grapalat" w:cs="Sylfaen"/>
          <w:i w:val="0"/>
          <w:lang w:val="ru-RU"/>
        </w:rPr>
        <w:t>ընթացակարգը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չկայացած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հայտարարվելը</w:t>
      </w:r>
      <w:proofErr w:type="spellEnd"/>
      <w:r w:rsidR="004D5671" w:rsidRPr="002546F7">
        <w:rPr>
          <w:rFonts w:ascii="GHEA Grapalat" w:hAnsi="GHEA Grapalat" w:cs="Sylfaen"/>
          <w:i w:val="0"/>
          <w:lang w:val="ru-RU"/>
        </w:rPr>
        <w:t>։</w:t>
      </w:r>
    </w:p>
    <w:p w14:paraId="73527937"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ասնակիցը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proofErr w:type="spellStart"/>
      <w:r w:rsidR="00096865" w:rsidRPr="002546F7">
        <w:rPr>
          <w:rFonts w:ascii="GHEA Grapalat" w:hAnsi="GHEA Grapalat" w:cs="Sylfaen"/>
          <w:i w:val="0"/>
          <w:lang w:val="ru-RU"/>
        </w:rPr>
        <w:t>կետում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նշված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վերջնաժամկետը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իր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4D5671" w:rsidRPr="002546F7">
        <w:rPr>
          <w:rFonts w:ascii="GHEA Grapalat" w:hAnsi="GHEA Grapalat" w:cs="Sylfaen"/>
          <w:i w:val="0"/>
          <w:lang w:val="ru-RU"/>
        </w:rPr>
        <w:t>։</w:t>
      </w:r>
    </w:p>
    <w:p w14:paraId="3E01306A" w14:textId="77777777" w:rsidR="00FA0E41" w:rsidRPr="002546F7" w:rsidRDefault="00FA0E41" w:rsidP="00EF3662">
      <w:pPr>
        <w:ind w:firstLine="567"/>
        <w:jc w:val="center"/>
        <w:rPr>
          <w:rFonts w:ascii="GHEA Grapalat" w:hAnsi="GHEA Grapalat"/>
          <w:b/>
          <w:sz w:val="20"/>
          <w:szCs w:val="20"/>
          <w:lang w:val="af-ZA"/>
        </w:rPr>
      </w:pPr>
    </w:p>
    <w:p w14:paraId="4EAB16EB" w14:textId="77777777"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14:paraId="149B08FE" w14:textId="77777777"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14:paraId="1AB4C707" w14:textId="77777777" w:rsidR="00096865" w:rsidRPr="002546F7" w:rsidRDefault="00096865" w:rsidP="00EF3662">
      <w:pPr>
        <w:ind w:firstLine="567"/>
        <w:jc w:val="both"/>
        <w:rPr>
          <w:rFonts w:ascii="GHEA Grapalat" w:hAnsi="GHEA Grapalat"/>
          <w:b/>
          <w:sz w:val="20"/>
          <w:szCs w:val="20"/>
          <w:lang w:val="af-ZA"/>
        </w:rPr>
      </w:pPr>
    </w:p>
    <w:p w14:paraId="24440759" w14:textId="1948B241" w:rsidR="004348F9" w:rsidRPr="002546F7" w:rsidRDefault="00FD2748" w:rsidP="004348F9">
      <w:pPr>
        <w:pStyle w:val="BodyTextIndent2"/>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proofErr w:type="spellStart"/>
      <w:r w:rsidR="002C3CAA" w:rsidRPr="002546F7">
        <w:rPr>
          <w:rFonts w:ascii="GHEA Grapalat" w:hAnsi="GHEA Grapalat" w:cs="Sylfaen"/>
          <w:lang w:val="ru-RU"/>
        </w:rPr>
        <w:t>Հայտերի</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բացումը</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կկատարվի</w:t>
      </w:r>
      <w:proofErr w:type="spellEnd"/>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proofErr w:type="spellStart"/>
      <w:r w:rsidR="004348F9" w:rsidRPr="002546F7">
        <w:rPr>
          <w:rFonts w:ascii="GHEA Grapalat" w:hAnsi="GHEA Grapalat" w:cs="Sylfaen"/>
          <w:lang w:val="ru-RU"/>
        </w:rPr>
        <w:t>սույն</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ընթացակարգի</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հայտարարությունը</w:t>
      </w:r>
      <w:proofErr w:type="spellEnd"/>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հրավերը</w:t>
      </w:r>
      <w:proofErr w:type="spellEnd"/>
      <w:r w:rsidR="004348F9" w:rsidRPr="002546F7">
        <w:rPr>
          <w:rFonts w:ascii="GHEA Grapalat" w:hAnsi="GHEA Grapalat" w:cs="Sylfaen"/>
        </w:rPr>
        <w:t xml:space="preserve"> </w:t>
      </w:r>
      <w:proofErr w:type="spellStart"/>
      <w:r w:rsidR="00627351" w:rsidRPr="002546F7">
        <w:rPr>
          <w:rFonts w:ascii="GHEA Grapalat" w:hAnsi="GHEA Grapalat" w:cs="Sylfaen"/>
          <w:lang w:val="en-US"/>
        </w:rPr>
        <w:t>տեղեկագրում</w:t>
      </w:r>
      <w:proofErr w:type="spellEnd"/>
      <w:r w:rsidR="004348F9" w:rsidRPr="002546F7">
        <w:rPr>
          <w:rFonts w:ascii="GHEA Grapalat" w:hAnsi="GHEA Grapalat" w:cs="Sylfaen"/>
        </w:rPr>
        <w:t xml:space="preserve"> </w:t>
      </w:r>
      <w:r w:rsidR="004348F9" w:rsidRPr="002546F7">
        <w:rPr>
          <w:rFonts w:ascii="GHEA Grapalat" w:hAnsi="GHEA Grapalat" w:cs="Sylfaen"/>
          <w:lang w:val="en-US"/>
        </w:rPr>
        <w:t>հ</w:t>
      </w:r>
      <w:proofErr w:type="spellStart"/>
      <w:r w:rsidR="004348F9" w:rsidRPr="002546F7">
        <w:rPr>
          <w:rFonts w:ascii="GHEA Grapalat" w:hAnsi="GHEA Grapalat" w:cs="Sylfaen"/>
          <w:lang w:val="ru-RU"/>
        </w:rPr>
        <w:t>րապարակվելու</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en-US"/>
        </w:rPr>
        <w:t>օրվանից</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հաշված</w:t>
      </w:r>
      <w:proofErr w:type="spellEnd"/>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proofErr w:type="spellStart"/>
      <w:r w:rsidR="004348F9" w:rsidRPr="002546F7">
        <w:rPr>
          <w:rFonts w:ascii="GHEA Grapalat" w:hAnsi="GHEA Grapalat" w:cs="Sylfaen"/>
          <w:b/>
          <w:lang w:val="ru-RU"/>
        </w:rPr>
        <w:t>րդ</w:t>
      </w:r>
      <w:proofErr w:type="spellEnd"/>
      <w:r w:rsidR="004348F9" w:rsidRPr="002546F7">
        <w:rPr>
          <w:rFonts w:ascii="GHEA Grapalat" w:hAnsi="GHEA Grapalat" w:cs="Sylfaen"/>
          <w:b/>
        </w:rPr>
        <w:t xml:space="preserve"> </w:t>
      </w:r>
      <w:proofErr w:type="spellStart"/>
      <w:r w:rsidR="004348F9" w:rsidRPr="002546F7">
        <w:rPr>
          <w:rFonts w:ascii="GHEA Grapalat" w:hAnsi="GHEA Grapalat" w:cs="Sylfaen"/>
          <w:b/>
          <w:lang w:val="ru-RU"/>
        </w:rPr>
        <w:t>օրվա</w:t>
      </w:r>
      <w:proofErr w:type="spellEnd"/>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w:t>
      </w:r>
      <w:r w:rsidR="00D03C6C">
        <w:rPr>
          <w:rFonts w:ascii="GHEA Grapalat" w:hAnsi="GHEA Grapalat" w:cs="Sylfaen"/>
          <w:b/>
          <w:lang w:val="hy-AM"/>
        </w:rPr>
        <w:t>0</w:t>
      </w:r>
      <w:r w:rsidR="00E64335" w:rsidRPr="002546F7">
        <w:rPr>
          <w:rFonts w:ascii="GHEA Grapalat" w:hAnsi="GHEA Grapalat" w:cs="Sylfaen"/>
          <w:b/>
        </w:rPr>
        <w:t>։</w:t>
      </w:r>
      <w:r w:rsidR="003D618B">
        <w:rPr>
          <w:rFonts w:ascii="GHEA Grapalat" w:hAnsi="GHEA Grapalat" w:cs="Sylfaen"/>
          <w:b/>
        </w:rPr>
        <w:t>0</w:t>
      </w:r>
      <w:r w:rsidR="00DB2FAF">
        <w:rPr>
          <w:rFonts w:ascii="GHEA Grapalat" w:hAnsi="GHEA Grapalat" w:cs="Sylfaen"/>
          <w:b/>
          <w:lang w:val="hy-AM"/>
        </w:rPr>
        <w:t>0</w:t>
      </w:r>
      <w:r w:rsidR="004348F9" w:rsidRPr="002546F7">
        <w:rPr>
          <w:rFonts w:ascii="GHEA Grapalat" w:hAnsi="GHEA Grapalat" w:cs="Sylfaen"/>
          <w:b/>
        </w:rPr>
        <w:t xml:space="preserve">-ին։ </w:t>
      </w:r>
    </w:p>
    <w:p w14:paraId="13E664CB" w14:textId="77777777" w:rsidR="0041467A" w:rsidRPr="006D2E03" w:rsidRDefault="0041467A" w:rsidP="0041467A">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8B5885B" w14:textId="77777777" w:rsidR="0041467A" w:rsidRPr="00A71D81" w:rsidRDefault="0041467A" w:rsidP="0041467A">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73CBEE9" w14:textId="77777777" w:rsidR="0041467A" w:rsidRPr="00A71D81" w:rsidRDefault="0041467A" w:rsidP="0041467A">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074BECC" w14:textId="77777777" w:rsidR="0041467A" w:rsidRPr="00A71D81" w:rsidRDefault="0041467A" w:rsidP="0041467A">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9C85CE6" w14:textId="77777777" w:rsidR="0041467A" w:rsidRPr="00A71D81" w:rsidRDefault="0041467A" w:rsidP="0041467A">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6A08D4A" w14:textId="77777777" w:rsidR="0041467A" w:rsidRPr="00A71D81" w:rsidRDefault="0041467A" w:rsidP="0041467A">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8593064" w14:textId="77777777" w:rsidR="0041467A" w:rsidRPr="00A71D81" w:rsidRDefault="0041467A" w:rsidP="0041467A">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0A2445E" w14:textId="77777777" w:rsidR="0041467A" w:rsidRPr="00A71D81" w:rsidRDefault="0041467A" w:rsidP="0041467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C25B465" w14:textId="77777777" w:rsidR="0041467A" w:rsidRPr="00A71D81" w:rsidRDefault="0041467A" w:rsidP="0041467A">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4D867642" w14:textId="77777777" w:rsidR="0041467A" w:rsidRPr="00A71D81"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3A73ADA6" w14:textId="77777777" w:rsidR="0041467A" w:rsidRPr="002F5D5F" w:rsidRDefault="0041467A" w:rsidP="0041467A">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2F5D5F">
        <w:rPr>
          <w:rFonts w:ascii="GHEA Grapalat" w:hAnsi="GHEA Grapalat" w:cs="Sylfaen"/>
          <w:i w:val="0"/>
          <w:szCs w:val="24"/>
          <w:lang w:val="hy-AM"/>
        </w:rPr>
        <w:t xml:space="preserve"> </w:t>
      </w:r>
      <w:r w:rsidRPr="00A71D81">
        <w:rPr>
          <w:rFonts w:ascii="GHEA Grapalat" w:hAnsi="GHEA Grapalat" w:cs="Sylfaen"/>
          <w:i w:val="0"/>
          <w:szCs w:val="24"/>
          <w:lang w:val="hy-AM"/>
        </w:rPr>
        <w:t>տառերով</w:t>
      </w:r>
      <w:r w:rsidRPr="002F5D5F">
        <w:rPr>
          <w:rFonts w:ascii="GHEA Grapalat" w:hAnsi="GHEA Grapalat" w:cs="Sylfaen"/>
          <w:i w:val="0"/>
          <w:szCs w:val="24"/>
          <w:lang w:val="hy-AM"/>
        </w:rPr>
        <w:t xml:space="preserve"> </w:t>
      </w:r>
      <w:r w:rsidRPr="00A71D81">
        <w:rPr>
          <w:rFonts w:ascii="GHEA Grapalat" w:hAnsi="GHEA Grapalat" w:cs="Sylfaen"/>
          <w:i w:val="0"/>
          <w:szCs w:val="24"/>
          <w:lang w:val="hy-AM"/>
        </w:rPr>
        <w:t>գրված</w:t>
      </w:r>
      <w:r w:rsidRPr="002F5D5F">
        <w:rPr>
          <w:rFonts w:ascii="GHEA Grapalat" w:hAnsi="GHEA Grapalat" w:cs="Sylfaen"/>
          <w:i w:val="0"/>
          <w:szCs w:val="24"/>
          <w:lang w:val="hy-AM"/>
        </w:rPr>
        <w:t xml:space="preserve"> </w:t>
      </w:r>
      <w:r w:rsidRPr="00A71D81">
        <w:rPr>
          <w:rFonts w:ascii="GHEA Grapalat" w:hAnsi="GHEA Grapalat" w:cs="Sylfaen"/>
          <w:i w:val="0"/>
          <w:szCs w:val="24"/>
          <w:lang w:val="hy-AM"/>
        </w:rPr>
        <w:t>գումարը։</w:t>
      </w:r>
      <w:r w:rsidRPr="002F5D5F">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հայտերի բացման օրվա դրությամբ ՀՀ Կենտրոնական բանկի կողմից սահմանված փոխարժեքով։ </w:t>
      </w:r>
    </w:p>
    <w:p w14:paraId="02D993D2" w14:textId="77777777" w:rsidR="0041467A" w:rsidRPr="002F5D5F" w:rsidRDefault="0041467A" w:rsidP="0041467A">
      <w:pPr>
        <w:pStyle w:val="BodyTextIndent"/>
        <w:spacing w:line="240" w:lineRule="auto"/>
        <w:ind w:firstLine="567"/>
        <w:rPr>
          <w:rFonts w:ascii="GHEA Grapalat" w:hAnsi="GHEA Grapalat" w:cs="Sylfaen"/>
          <w:i w:val="0"/>
          <w:szCs w:val="24"/>
          <w:lang w:val="hy-AM"/>
        </w:rPr>
      </w:pPr>
      <w:r w:rsidRPr="002F5D5F">
        <w:rPr>
          <w:rFonts w:ascii="GHEA Grapalat" w:hAnsi="GHEA Grapalat" w:cs="Sylfaen"/>
          <w:i w:val="0"/>
          <w:szCs w:val="24"/>
          <w:lang w:val="hy-AM"/>
        </w:rPr>
        <w:t xml:space="preserve">8.5 Հանձնաժողովը հրավերի պահանջների նկատմամբ բավարար գնահատված հայտեր ներկայացրած մասնակիցներից որոշում և հայտարարում է ընտրված և այդպիսին չճանաչվածմասնակիցներին: Ապրանքների գնման դեպքում հանձնաժողովը գնահատում է նաև ներկայացված ապրանքի ամբողջական նկարագրերի համապատասխանությունը հրավերի պահանջներին: Առաջարկված նվազագույն գների հավասարության դեպքում՝ </w:t>
      </w:r>
    </w:p>
    <w:p w14:paraId="7008A2F2"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D44F8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D44F8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6601EF2"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08FEC3B" w14:textId="77777777" w:rsidR="0041467A" w:rsidRPr="00A71D81" w:rsidRDefault="0041467A" w:rsidP="0041467A">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2C663D65"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694E1ABD" w14:textId="77777777" w:rsidR="0041467A" w:rsidRPr="00AE74A0"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7464C233" w14:textId="77777777" w:rsidR="0041467A" w:rsidRPr="00AE74A0"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587B1882" w14:textId="77777777" w:rsidR="0041467A" w:rsidRPr="00154FCB"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5682858" w14:textId="77777777" w:rsidR="0041467A" w:rsidRPr="00A71D81" w:rsidRDefault="0041467A" w:rsidP="0041467A">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07E067C7"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F9EC6C" w14:textId="77777777" w:rsidR="0041467A" w:rsidRPr="00A71D81" w:rsidRDefault="0041467A" w:rsidP="0041467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CEFCEBC" w14:textId="77777777" w:rsidR="0041467A" w:rsidRPr="00A71D81" w:rsidRDefault="0041467A" w:rsidP="0041467A">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6DB0AE5" w14:textId="77777777" w:rsidR="0041467A" w:rsidRPr="00F40755"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C3DABC3" w14:textId="77777777" w:rsidR="0041467A" w:rsidRPr="00A71D81"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4F33700" w14:textId="77777777" w:rsidR="0041467A" w:rsidRPr="00A71D81"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191C8DA" w14:textId="77777777" w:rsidR="0041467A" w:rsidRPr="006D2E03" w:rsidRDefault="0041467A" w:rsidP="0041467A">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0D32278" w14:textId="77777777" w:rsidR="0041467A" w:rsidRPr="006D2E03"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EDE362E" w14:textId="77777777" w:rsidR="0041467A" w:rsidRPr="00B83A45" w:rsidRDefault="0041467A" w:rsidP="0041467A">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4DD13B5B" w14:textId="77777777" w:rsidR="0041467A" w:rsidRPr="006D2E03" w:rsidRDefault="0041467A" w:rsidP="0041467A">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EDEF82F" w14:textId="77777777" w:rsidR="0041467A" w:rsidRPr="006D2E03" w:rsidRDefault="0041467A" w:rsidP="0041467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AE41304" w14:textId="77777777" w:rsidR="0041467A" w:rsidRPr="00224EDD" w:rsidRDefault="0041467A" w:rsidP="0041467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41467A">
        <w:rPr>
          <w:rFonts w:ascii="GHEA Grapalat" w:hAnsi="GHEA Grapalat" w:cs="Sylfaen"/>
          <w:sz w:val="20"/>
          <w:lang w:val="af-ZA"/>
        </w:rPr>
        <w:t xml:space="preserve"> </w:t>
      </w:r>
      <w:r w:rsidRPr="006D2E03">
        <w:rPr>
          <w:rFonts w:ascii="GHEA Grapalat" w:hAnsi="GHEA Grapalat" w:cs="Sylfaen"/>
          <w:sz w:val="20"/>
        </w:rPr>
        <w:t>է</w:t>
      </w:r>
      <w:r w:rsidRPr="0041467A">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ABA68AE" w14:textId="77777777" w:rsidR="0041467A" w:rsidRPr="00224EDD" w:rsidRDefault="0041467A" w:rsidP="0041467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C4EA829" w14:textId="77777777" w:rsidR="0041467A" w:rsidRPr="00AE74A0" w:rsidRDefault="0041467A" w:rsidP="0041467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70961BA3" w14:textId="77777777" w:rsidR="0041467A" w:rsidRPr="006D2E03" w:rsidRDefault="0041467A" w:rsidP="0041467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49AF2809" w14:textId="77777777" w:rsidR="0041467A" w:rsidRPr="00A71D81" w:rsidRDefault="0041467A" w:rsidP="0041467A">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5F9FC9CB"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100D5980" w14:textId="77777777" w:rsidR="0041467A" w:rsidRPr="00A71D81" w:rsidRDefault="0041467A" w:rsidP="0041467A">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B2F346D" w14:textId="77777777" w:rsidR="0041467A" w:rsidRPr="00A71D81" w:rsidRDefault="0041467A" w:rsidP="0041467A">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CFB2AE5" w14:textId="77777777" w:rsidR="0041467A" w:rsidRPr="00A71D81" w:rsidRDefault="0041467A" w:rsidP="0041467A">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1AA938E2" w14:textId="77777777" w:rsidR="0041467A" w:rsidRPr="00A71D81" w:rsidRDefault="0041467A" w:rsidP="0041467A">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8F7F796"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BE22C42"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lastRenderedPageBreak/>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7EC88FA1"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F3B0168" w14:textId="77777777" w:rsidR="0041467A" w:rsidRPr="00A71D81" w:rsidRDefault="0041467A" w:rsidP="0041467A">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5B1DE9A" w14:textId="77777777" w:rsidR="0041467A" w:rsidRDefault="0041467A" w:rsidP="0041467A">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3B5A278" w14:textId="77777777" w:rsidR="0041467A" w:rsidRPr="00F40755" w:rsidRDefault="0041467A" w:rsidP="0041467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7A26BE57" w14:textId="77777777" w:rsidR="0041467A" w:rsidRPr="00F40755" w:rsidRDefault="0041467A" w:rsidP="0041467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B610D43" w14:textId="77777777" w:rsidR="0041467A" w:rsidRPr="00F40755" w:rsidRDefault="0041467A" w:rsidP="0041467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5468E59" w14:textId="77777777" w:rsidR="0041467A" w:rsidRPr="00F40755" w:rsidRDefault="0041467A" w:rsidP="0041467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E47AE9C" w14:textId="77777777" w:rsidR="00583092" w:rsidRPr="002546F7" w:rsidRDefault="00583092" w:rsidP="00EF3662">
      <w:pPr>
        <w:pStyle w:val="BodyTextIndent2"/>
        <w:spacing w:line="240" w:lineRule="auto"/>
        <w:ind w:firstLine="567"/>
        <w:rPr>
          <w:rFonts w:ascii="GHEA Grapalat" w:hAnsi="GHEA Grapalat" w:cs="Sylfaen"/>
          <w:lang w:val="es-ES"/>
        </w:rPr>
      </w:pPr>
    </w:p>
    <w:p w14:paraId="1F02A051" w14:textId="77777777"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14:paraId="42CD10D4" w14:textId="77777777"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proofErr w:type="spellStart"/>
      <w:r w:rsidR="00096865" w:rsidRPr="002546F7">
        <w:rPr>
          <w:rFonts w:ascii="GHEA Grapalat" w:hAnsi="GHEA Grapalat" w:cs="Sylfaen"/>
          <w:sz w:val="20"/>
          <w:szCs w:val="20"/>
          <w:lang w:val="ru-RU"/>
        </w:rPr>
        <w:t>Պայմանագիր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հանձնաժողովի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որոշման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հիման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վրա</w:t>
      </w:r>
      <w:proofErr w:type="spellEnd"/>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096865" w:rsidRPr="002546F7">
        <w:rPr>
          <w:rFonts w:ascii="GHEA Grapalat" w:hAnsi="GHEA Grapalat" w:cs="Sylfaen"/>
          <w:sz w:val="20"/>
          <w:szCs w:val="20"/>
          <w:lang w:val="ru-RU"/>
        </w:rPr>
        <w:t>ատվիրատուի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կողմից</w:t>
      </w:r>
      <w:proofErr w:type="spellEnd"/>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Պայմանագիրը</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գրավոր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մեկ</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փաստաթուղթ</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կազմելու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միջոցով</w:t>
      </w:r>
      <w:proofErr w:type="spellEnd"/>
      <w:r w:rsidR="004D5671" w:rsidRPr="002546F7">
        <w:rPr>
          <w:rFonts w:ascii="GHEA Grapalat" w:hAnsi="GHEA Grapalat" w:cs="Sylfaen"/>
          <w:sz w:val="20"/>
          <w:szCs w:val="20"/>
          <w:lang w:val="ru-RU"/>
        </w:rPr>
        <w:t>։</w:t>
      </w:r>
    </w:p>
    <w:p w14:paraId="500B60D8" w14:textId="77777777"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չոր</w:t>
      </w:r>
      <w:proofErr w:type="spellEnd"/>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w:t>
      </w:r>
      <w:proofErr w:type="spellEnd"/>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EB6E54" w:rsidRPr="002546F7">
        <w:rPr>
          <w:rFonts w:ascii="GHEA Grapalat" w:hAnsi="GHEA Grapalat" w:cs="Sylfaen"/>
          <w:sz w:val="20"/>
          <w:szCs w:val="20"/>
          <w:lang w:val="ru-RU"/>
        </w:rPr>
        <w:t>ատվիրատուն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ծանուցում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ներկայացնելով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Ընդ</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կարող</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ոչ</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շուտ</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օրվան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օրը</w:t>
      </w:r>
      <w:proofErr w:type="spellEnd"/>
      <w:r w:rsidR="00EB6E54" w:rsidRPr="002546F7">
        <w:rPr>
          <w:rFonts w:ascii="GHEA Grapalat" w:hAnsi="GHEA Grapalat" w:cs="Sylfaen"/>
          <w:sz w:val="20"/>
          <w:szCs w:val="20"/>
          <w:lang w:val="af-ZA"/>
        </w:rPr>
        <w:t>:</w:t>
      </w:r>
    </w:p>
    <w:p w14:paraId="5F8F116A" w14:textId="77777777"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կնքվելիք</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հանձնաժողովի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քարտուղարը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տրամադրում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էլեկտրոնային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եղանակով</w:t>
      </w:r>
      <w:proofErr w:type="spellEnd"/>
      <w:r w:rsidR="00EB6E54"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Ընդ</w:t>
      </w:r>
      <w:proofErr w:type="spellEnd"/>
      <w:r w:rsidR="00443B7A"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ներառվում</w:t>
      </w:r>
      <w:proofErr w:type="spellEnd"/>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մասնակցի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կողմից</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հայտով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ապրանքի</w:t>
      </w:r>
      <w:proofErr w:type="spellEnd"/>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14:paraId="0E9BEC46" w14:textId="77777777"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14:paraId="0EC3E7F7" w14:textId="77777777"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14:paraId="0CA69A7E" w14:textId="77777777" w:rsidR="00D612BC" w:rsidRPr="002546F7" w:rsidRDefault="00AA0AD8"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կետով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նախատեսված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ժամկետի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ավարտը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համաձայնությամբ</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նախագծում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կատարվել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փոփոխություններ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սակայն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հանգեցնել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առարկայի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բնութագրերի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փոփոխմանը</w:t>
      </w:r>
      <w:proofErr w:type="spellEnd"/>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proofErr w:type="spellStart"/>
      <w:r w:rsidR="00096865" w:rsidRPr="002546F7">
        <w:rPr>
          <w:rFonts w:ascii="GHEA Grapalat" w:hAnsi="GHEA Grapalat" w:cs="Sylfaen"/>
          <w:i w:val="0"/>
          <w:lang w:val="ru-RU"/>
        </w:rPr>
        <w:t>ընտրված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ավելացմանը</w:t>
      </w:r>
      <w:proofErr w:type="spellEnd"/>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14:paraId="6E818A3E" w14:textId="77777777" w:rsidR="00096865" w:rsidRPr="002546F7" w:rsidRDefault="00096865" w:rsidP="00EF3662">
      <w:pPr>
        <w:jc w:val="center"/>
        <w:rPr>
          <w:rFonts w:ascii="GHEA Grapalat" w:hAnsi="GHEA Grapalat"/>
          <w:b/>
          <w:iCs/>
          <w:sz w:val="20"/>
          <w:szCs w:val="20"/>
          <w:lang w:val="af-ZA"/>
        </w:rPr>
      </w:pPr>
    </w:p>
    <w:p w14:paraId="7AA16EBF" w14:textId="77777777"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14:paraId="1E2289E7" w14:textId="77777777"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proofErr w:type="spellStart"/>
      <w:r w:rsidR="00A161E3" w:rsidRPr="002546F7">
        <w:rPr>
          <w:rFonts w:ascii="GHEA Grapalat" w:hAnsi="GHEA Grapalat" w:cs="Sylfaen"/>
          <w:sz w:val="20"/>
          <w:szCs w:val="20"/>
          <w:lang w:val="ru-RU"/>
        </w:rPr>
        <w:t>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պահանջի</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հիման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վրա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այն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ստանալու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օրվանից</w:t>
      </w:r>
      <w:proofErr w:type="spellEnd"/>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proofErr w:type="spellStart"/>
      <w:r w:rsidR="00A161E3" w:rsidRPr="002546F7">
        <w:rPr>
          <w:rFonts w:ascii="GHEA Grapalat" w:hAnsi="GHEA Grapalat" w:cs="Sylfaen"/>
          <w:sz w:val="20"/>
          <w:szCs w:val="20"/>
          <w:lang w:val="ru-RU"/>
        </w:rPr>
        <w:t>օրվա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ընթացքում</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ընտրված</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մասնակիցը</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պարտավոր</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14:paraId="2E1127C7" w14:textId="77777777"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lastRenderedPageBreak/>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14:paraId="632FD45C" w14:textId="77777777"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14:paraId="3CF2A9CF"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69429D"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14:paraId="152D67C4" w14:textId="77777777"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14:paraId="09F27ECE" w14:textId="77777777" w:rsidR="00E56508" w:rsidRPr="002546F7"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F76BF2" w14:textId="77777777"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4E4DA" w14:textId="77777777"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14:paraId="69FC530A" w14:textId="77777777"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0A8A4A" w14:textId="77777777"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6802AF" w14:textId="77777777"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w:t>
      </w:r>
      <w:r w:rsidR="00543250" w:rsidRPr="002546F7">
        <w:rPr>
          <w:rFonts w:ascii="GHEA Grapalat" w:hAnsi="GHEA Grapalat" w:cs="Arial"/>
          <w:sz w:val="20"/>
          <w:szCs w:val="20"/>
          <w:lang w:val="hy-AM"/>
        </w:rPr>
        <w:lastRenderedPageBreak/>
        <w:t xml:space="preserve">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43BF08E" w14:textId="77777777"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14:paraId="1A885087" w14:textId="77777777"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8615D1" w14:textId="77777777" w:rsidR="00DB4EFF" w:rsidRPr="002546F7"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FFFDC6" w14:textId="77777777" w:rsidR="003D0F10" w:rsidRPr="002546F7" w:rsidRDefault="003D0F10">
      <w:pPr>
        <w:rPr>
          <w:rFonts w:ascii="GHEA Grapalat" w:hAnsi="GHEA Grapalat"/>
          <w:b/>
          <w:sz w:val="20"/>
          <w:szCs w:val="20"/>
          <w:lang w:val="af-ZA"/>
        </w:rPr>
      </w:pPr>
    </w:p>
    <w:p w14:paraId="6BB7385E" w14:textId="77777777"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14:paraId="6EFA6B20"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Օրենքի</w:t>
      </w:r>
      <w:proofErr w:type="spellEnd"/>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ընթացակարգը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w:t>
      </w:r>
    </w:p>
    <w:p w14:paraId="17ECA9EE"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հայտերից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համապատասխանում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պայմաններին</w:t>
      </w:r>
      <w:proofErr w:type="spellEnd"/>
      <w:r w:rsidRPr="002546F7">
        <w:rPr>
          <w:rFonts w:ascii="GHEA Grapalat" w:hAnsi="GHEA Grapalat" w:cs="Sylfaen"/>
          <w:sz w:val="20"/>
          <w:szCs w:val="20"/>
          <w:lang w:val="af-ZA"/>
        </w:rPr>
        <w:t>.</w:t>
      </w:r>
    </w:p>
    <w:p w14:paraId="6D3FDA50" w14:textId="77777777"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proofErr w:type="spellStart"/>
      <w:r w:rsidRPr="002546F7">
        <w:rPr>
          <w:rFonts w:ascii="GHEA Grapalat" w:hAnsi="GHEA Grapalat" w:cs="Sylfaen"/>
          <w:sz w:val="20"/>
          <w:szCs w:val="20"/>
          <w:lang w:val="ru-RU"/>
        </w:rPr>
        <w:t>դադարում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գոյություն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ունենալ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պահանջը</w:t>
      </w:r>
      <w:proofErr w:type="spellEnd"/>
      <w:r w:rsidR="00FF0FE2" w:rsidRPr="002546F7">
        <w:rPr>
          <w:rFonts w:ascii="GHEA Grapalat" w:hAnsi="GHEA Grapalat" w:cs="Sylfaen"/>
          <w:sz w:val="20"/>
          <w:szCs w:val="20"/>
          <w:lang w:val="hy-AM"/>
        </w:rPr>
        <w:t xml:space="preserve">: Ընդ որում </w:t>
      </w:r>
      <w:proofErr w:type="spellStart"/>
      <w:r w:rsidR="00FF0FE2" w:rsidRPr="002546F7">
        <w:rPr>
          <w:rFonts w:ascii="GHEA Grapalat" w:hAnsi="GHEA Grapalat" w:cs="Sylfaen"/>
          <w:sz w:val="20"/>
          <w:szCs w:val="20"/>
          <w:lang w:val="ru-RU"/>
        </w:rPr>
        <w:t>գնման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ընթացակարգը</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կարող</w:t>
      </w:r>
      <w:proofErr w:type="spellEnd"/>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ամբողջությամբ</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կամ</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մասնակի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չկայացած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հայտարարվել</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ընդհանուր</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կառավարումն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իրականացնող</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լիազորված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մարմնի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ղեկավարի</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որոշման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հիման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վրա</w:t>
      </w:r>
      <w:proofErr w:type="spellEnd"/>
      <w:r w:rsidR="00FF0FE2" w:rsidRPr="002546F7">
        <w:rPr>
          <w:rFonts w:ascii="GHEA Grapalat" w:hAnsi="GHEA Grapalat" w:cs="Sylfaen"/>
          <w:sz w:val="20"/>
          <w:szCs w:val="20"/>
          <w:lang w:val="hy-AM"/>
        </w:rPr>
        <w:t>:</w:t>
      </w:r>
    </w:p>
    <w:p w14:paraId="45A71A82"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14:paraId="36B0D959"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004D5671" w:rsidRPr="002546F7">
        <w:rPr>
          <w:rFonts w:ascii="GHEA Grapalat" w:hAnsi="GHEA Grapalat" w:cs="Sylfaen"/>
          <w:sz w:val="20"/>
          <w:szCs w:val="20"/>
          <w:lang w:val="ru-RU"/>
        </w:rPr>
        <w:t>։</w:t>
      </w:r>
    </w:p>
    <w:p w14:paraId="398F094B" w14:textId="77777777"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proofErr w:type="spellStart"/>
      <w:r w:rsidR="00CA1C11" w:rsidRPr="002546F7">
        <w:rPr>
          <w:rFonts w:ascii="GHEA Grapalat" w:hAnsi="GHEA Grapalat" w:cs="Sylfaen"/>
          <w:sz w:val="20"/>
          <w:szCs w:val="20"/>
          <w:lang w:val="ru-RU"/>
        </w:rPr>
        <w:t>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հաջորդող</w:t>
      </w:r>
      <w:proofErr w:type="spellEnd"/>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աշխատանքային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օրվա</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ընթացքում</w:t>
      </w:r>
      <w:proofErr w:type="spellEnd"/>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proofErr w:type="spellStart"/>
      <w:r w:rsidR="00CA1C11" w:rsidRPr="002546F7">
        <w:rPr>
          <w:rFonts w:ascii="GHEA Grapalat" w:hAnsi="GHEA Grapalat" w:cs="Sylfaen"/>
          <w:sz w:val="20"/>
          <w:szCs w:val="20"/>
          <w:lang w:val="ru-RU"/>
        </w:rPr>
        <w:t>ատվիրատուն</w:t>
      </w:r>
      <w:proofErr w:type="spellEnd"/>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proofErr w:type="spellStart"/>
      <w:r w:rsidR="00CA1C11" w:rsidRPr="002546F7">
        <w:rPr>
          <w:rFonts w:ascii="GHEA Grapalat" w:hAnsi="GHEA Grapalat" w:cs="Sylfaen"/>
          <w:sz w:val="20"/>
          <w:szCs w:val="20"/>
          <w:lang w:val="ru-RU"/>
        </w:rPr>
        <w:t>հայտարարություն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որում</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նշվում</w:t>
      </w:r>
      <w:proofErr w:type="spellEnd"/>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գնման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հիմնավորումը</w:t>
      </w:r>
      <w:proofErr w:type="spellEnd"/>
      <w:r w:rsidR="00CA1C11" w:rsidRPr="002546F7">
        <w:rPr>
          <w:rFonts w:ascii="GHEA Grapalat" w:hAnsi="GHEA Grapalat" w:cs="Sylfaen"/>
          <w:sz w:val="20"/>
          <w:szCs w:val="20"/>
          <w:lang w:val="ru-RU"/>
        </w:rPr>
        <w:t>։</w:t>
      </w:r>
      <w:r w:rsidR="00CA1C11" w:rsidRPr="002546F7">
        <w:rPr>
          <w:rFonts w:ascii="GHEA Grapalat" w:hAnsi="GHEA Grapalat" w:cs="Sylfaen"/>
          <w:sz w:val="20"/>
          <w:szCs w:val="20"/>
          <w:lang w:val="af-ZA"/>
        </w:rPr>
        <w:t xml:space="preserve"> </w:t>
      </w:r>
    </w:p>
    <w:p w14:paraId="3F64538B" w14:textId="77777777" w:rsidR="00096865" w:rsidRPr="002546F7" w:rsidRDefault="00096865" w:rsidP="00EF3662">
      <w:pPr>
        <w:pStyle w:val="BodyTextIndent"/>
        <w:spacing w:line="240" w:lineRule="auto"/>
        <w:rPr>
          <w:rFonts w:ascii="GHEA Grapalat" w:hAnsi="GHEA Grapalat"/>
          <w:i w:val="0"/>
          <w:u w:val="single"/>
          <w:lang w:val="af-ZA"/>
        </w:rPr>
      </w:pPr>
    </w:p>
    <w:p w14:paraId="06E5D869"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14:paraId="3AABF09D"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14:paraId="713A80E9"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14:paraId="6C706E97" w14:textId="77777777" w:rsidR="00996C19" w:rsidRPr="002546F7" w:rsidRDefault="00996C19" w:rsidP="00EF3662">
      <w:pPr>
        <w:jc w:val="center"/>
        <w:rPr>
          <w:rFonts w:ascii="GHEA Grapalat" w:hAnsi="GHEA Grapalat"/>
          <w:b/>
          <w:sz w:val="20"/>
          <w:szCs w:val="20"/>
          <w:lang w:val="af-ZA"/>
        </w:rPr>
      </w:pPr>
    </w:p>
    <w:p w14:paraId="304F921D"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շահագրգիռ</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անգործությունը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այսուհետ</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Օրենսգիրք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77A534BA"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վերջնաժամկետը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առարկայի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բնութագրերը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w:t>
      </w:r>
    </w:p>
    <w:p w14:paraId="17E4CDBE"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վարչական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չեն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օրենսդրությամբ</w:t>
      </w:r>
      <w:proofErr w:type="spellEnd"/>
      <w:r w:rsidRPr="002546F7">
        <w:rPr>
          <w:rFonts w:ascii="GHEA Grapalat" w:hAnsi="GHEA Grapalat"/>
          <w:sz w:val="20"/>
          <w:szCs w:val="20"/>
          <w:lang w:val="es-ES"/>
        </w:rPr>
        <w:t>:</w:t>
      </w:r>
    </w:p>
    <w:p w14:paraId="3FB5A367"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հետևանքով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վնասները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հատուցվում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364A74CB"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պայմանագիրը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միակողմանի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14:paraId="616F696F"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proofErr w:type="spellStart"/>
      <w:r w:rsidRPr="002546F7">
        <w:rPr>
          <w:rFonts w:ascii="GHEA Grapalat" w:hAnsi="GHEA Grapalat" w:cs="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վեճերը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Երևան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ընդհանուր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իրավասության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պատճառաբանված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երկարաձգվել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տասն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օրով</w:t>
      </w:r>
      <w:proofErr w:type="spellEnd"/>
      <w:r w:rsidRPr="002546F7">
        <w:rPr>
          <w:rFonts w:ascii="GHEA Grapalat" w:hAnsi="GHEA Grapalat"/>
          <w:sz w:val="20"/>
          <w:szCs w:val="20"/>
          <w:lang w:val="es-ES"/>
        </w:rPr>
        <w:t>:</w:t>
      </w:r>
    </w:p>
    <w:p w14:paraId="0A2CB16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ներկայացվելուց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9F5DD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12.7.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միաժամանակ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բոլոր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w:t>
      </w:r>
    </w:p>
    <w:p w14:paraId="4FE0DB2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lastRenderedPageBreak/>
        <w:t xml:space="preserve">12.8.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00432D93" w14:textId="77777777" w:rsidR="003B269F" w:rsidRPr="002546F7" w:rsidRDefault="003B269F" w:rsidP="003B269F">
      <w:pPr>
        <w:shd w:val="clear" w:color="auto" w:fill="FFFFFF"/>
        <w:ind w:firstLine="375"/>
        <w:jc w:val="both"/>
        <w:rPr>
          <w:rFonts w:ascii="GHEA Grapalat" w:hAnsi="GHEA Grapalat"/>
          <w:sz w:val="20"/>
          <w:szCs w:val="20"/>
          <w:lang w:val="es-ES"/>
        </w:rPr>
      </w:pP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չկատարվելու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հայցվորի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վկայակոչած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lang w:val="es-ES"/>
        </w:rPr>
        <w:t>:</w:t>
      </w:r>
    </w:p>
    <w:p w14:paraId="2C3816C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վերաբերող</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w:t>
      </w:r>
    </w:p>
    <w:p w14:paraId="7ECF8B5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նշելով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7B2275A7"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74088612"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անձինք</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ներկայացուցիչները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ժամանակի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վայրի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առանձին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հաղորդակցության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միջոցով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ծանուցագրերը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փաստաթղթեր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Օրենսգրքի</w:t>
      </w:r>
      <w:proofErr w:type="spellEnd"/>
      <w:r w:rsidRPr="002546F7">
        <w:rPr>
          <w:rFonts w:ascii="GHEA Grapalat" w:hAnsi="GHEA Grapalat"/>
          <w:sz w:val="20"/>
          <w:szCs w:val="20"/>
          <w:lang w:val="es-ES"/>
        </w:rPr>
        <w:t xml:space="preserve"> 97-</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lang w:val="es-ES"/>
        </w:rPr>
        <w:t>:</w:t>
      </w:r>
    </w:p>
    <w:p w14:paraId="060C4AD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վճիռները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նախաձեռնությամբ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եկել</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եզրահանգման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w:t>
      </w:r>
    </w:p>
    <w:p w14:paraId="20A0D089"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լրանալը</w:t>
      </w:r>
      <w:proofErr w:type="spellEnd"/>
      <w:r w:rsidRPr="002546F7">
        <w:rPr>
          <w:rFonts w:ascii="GHEA Grapalat" w:hAnsi="GHEA Grapalat"/>
          <w:sz w:val="20"/>
          <w:szCs w:val="20"/>
          <w:lang w:val="es-ES"/>
        </w:rPr>
        <w:t>:</w:t>
      </w:r>
    </w:p>
    <w:p w14:paraId="546CDF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D47DF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w:t>
      </w:r>
    </w:p>
    <w:p w14:paraId="45F26445"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ընկած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հանգամանքների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պահպանված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պարտականությունը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w:t>
      </w:r>
    </w:p>
    <w:p w14:paraId="7EFD939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իրավաչափությունը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անհնարինությունը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իրենից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անկախ</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պատճառներով</w:t>
      </w:r>
      <w:proofErr w:type="spellEnd"/>
      <w:r w:rsidRPr="002546F7">
        <w:rPr>
          <w:rFonts w:ascii="GHEA Grapalat" w:hAnsi="GHEA Grapalat"/>
          <w:sz w:val="20"/>
          <w:szCs w:val="20"/>
          <w:lang w:val="es-ES"/>
        </w:rPr>
        <w:t>:</w:t>
      </w:r>
    </w:p>
    <w:p w14:paraId="6113F09B"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19 .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ինքնաբերաբար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cs="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արդյունքներով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550241C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պաշտպանության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ազգային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անվտանգության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շահերից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ելնելով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շարունակել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1-</w:t>
      </w:r>
      <w:proofErr w:type="spellStart"/>
      <w:r w:rsidRPr="002546F7">
        <w:rPr>
          <w:rFonts w:ascii="GHEA Grapalat" w:hAnsi="GHEA Grapalat"/>
          <w:sz w:val="20"/>
          <w:szCs w:val="20"/>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52A13B9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պահից</w:t>
      </w:r>
      <w:proofErr w:type="spellEnd"/>
      <w:r w:rsidRPr="002546F7">
        <w:rPr>
          <w:rFonts w:ascii="GHEA Grapalat" w:hAnsi="GHEA Grapalat"/>
          <w:sz w:val="20"/>
          <w:szCs w:val="20"/>
          <w:lang w:val="es-ES"/>
        </w:rPr>
        <w:t>:</w:t>
      </w:r>
    </w:p>
    <w:p w14:paraId="0E78E03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4E3E39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գանձվող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դրույքաչափերը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rPr>
        <w:t>։</w:t>
      </w:r>
    </w:p>
    <w:p w14:paraId="443E4FEA" w14:textId="77777777"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14:paraId="258C972E" w14:textId="77777777" w:rsidR="00772E36" w:rsidRPr="002546F7" w:rsidRDefault="00772E36" w:rsidP="00772E36">
      <w:pPr>
        <w:pStyle w:val="BodyText"/>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14:paraId="1D908B04" w14:textId="77777777"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14:paraId="4D31E0FC" w14:textId="77777777" w:rsidR="00772E36" w:rsidRPr="002546F7" w:rsidRDefault="00772E36" w:rsidP="00772E36">
      <w:pPr>
        <w:ind w:firstLine="567"/>
        <w:jc w:val="center"/>
        <w:rPr>
          <w:rFonts w:ascii="GHEA Grapalat" w:hAnsi="GHEA Grapalat"/>
          <w:b/>
          <w:sz w:val="20"/>
          <w:szCs w:val="20"/>
          <w:lang w:val="af-ZA"/>
        </w:rPr>
      </w:pPr>
    </w:p>
    <w:p w14:paraId="0D90F6CC" w14:textId="77777777"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14:paraId="0D589C05"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14:paraId="1B66303A"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նպատակ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օժանդակել</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պատրաստելիս</w:t>
      </w:r>
      <w:proofErr w:type="spellEnd"/>
      <w:r w:rsidR="004D5671" w:rsidRPr="002546F7">
        <w:rPr>
          <w:rFonts w:ascii="GHEA Grapalat" w:hAnsi="GHEA Grapalat" w:cs="Sylfaen"/>
          <w:sz w:val="20"/>
          <w:szCs w:val="20"/>
          <w:lang w:val="ru-RU"/>
        </w:rPr>
        <w:t>։</w:t>
      </w:r>
    </w:p>
    <w:p w14:paraId="3A54F4B1"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proofErr w:type="spellStart"/>
      <w:r w:rsidRPr="002546F7">
        <w:rPr>
          <w:rFonts w:ascii="GHEA Grapalat" w:hAnsi="GHEA Grapalat" w:cs="Sylfaen"/>
          <w:sz w:val="20"/>
          <w:szCs w:val="20"/>
          <w:lang w:val="ru-RU"/>
        </w:rPr>
        <w:t>Նպատակահարմարության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տեղեկությունները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ներկայացնել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տարբերվող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այլ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պահպանելով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վավերապայմանները</w:t>
      </w:r>
      <w:proofErr w:type="spellEnd"/>
      <w:r w:rsidR="004D5671" w:rsidRPr="002546F7">
        <w:rPr>
          <w:rFonts w:ascii="GHEA Grapalat" w:hAnsi="GHEA Grapalat" w:cs="Sylfaen"/>
          <w:sz w:val="20"/>
          <w:szCs w:val="20"/>
          <w:lang w:val="ru-RU"/>
        </w:rPr>
        <w:t>։</w:t>
      </w:r>
    </w:p>
    <w:p w14:paraId="683BF90C"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proofErr w:type="spellStart"/>
      <w:r w:rsidRPr="002546F7">
        <w:rPr>
          <w:rFonts w:ascii="GHEA Grapalat" w:hAnsi="GHEA Grapalat" w:cs="Sylfaen"/>
          <w:sz w:val="20"/>
          <w:szCs w:val="20"/>
          <w:lang w:val="ru-RU"/>
        </w:rPr>
        <w:t>Հայտերը</w:t>
      </w:r>
      <w:proofErr w:type="spellEnd"/>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հայերենից</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բացի</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կարող</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ներկայացվել</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նաև</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անգլերեն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կամ</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ռուսերեն</w:t>
      </w:r>
      <w:proofErr w:type="spellEnd"/>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14:paraId="5FCE3DE3" w14:textId="77777777" w:rsidR="00096865" w:rsidRPr="002546F7" w:rsidRDefault="00096865" w:rsidP="00EF3662">
      <w:pPr>
        <w:jc w:val="center"/>
        <w:rPr>
          <w:rFonts w:ascii="GHEA Grapalat" w:hAnsi="GHEA Grapalat"/>
          <w:b/>
          <w:sz w:val="20"/>
          <w:szCs w:val="20"/>
          <w:lang w:val="af-ZA"/>
        </w:rPr>
      </w:pPr>
    </w:p>
    <w:p w14:paraId="06292953"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14:paraId="7423124A" w14:textId="77777777"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af-ZA"/>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մասի</w:t>
      </w:r>
      <w:proofErr w:type="spellEnd"/>
      <w:r w:rsidRPr="002546F7">
        <w:rPr>
          <w:rFonts w:ascii="GHEA Grapalat" w:hAnsi="GHEA Grapalat"/>
          <w:sz w:val="20"/>
          <w:szCs w:val="20"/>
          <w:lang w:val="af-ZA"/>
        </w:rPr>
        <w:t xml:space="preserve"> 3-</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14:paraId="0081A97B" w14:textId="77777777" w:rsidR="002D5CF0" w:rsidRPr="002546F7" w:rsidRDefault="0078387F"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es-ES"/>
        </w:rPr>
        <w:t xml:space="preserve"> </w:t>
      </w:r>
      <w:proofErr w:type="spellStart"/>
      <w:r w:rsidR="002240AB" w:rsidRPr="002546F7">
        <w:rPr>
          <w:rFonts w:ascii="GHEA Grapalat" w:hAnsi="GHEA Grapalat" w:cs="Sylfaen"/>
          <w:sz w:val="20"/>
          <w:szCs w:val="20"/>
        </w:rPr>
        <w:t>հայտով</w:t>
      </w:r>
      <w:proofErr w:type="spellEnd"/>
      <w:r w:rsidR="002240AB"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Sylfaen"/>
          <w:sz w:val="20"/>
          <w:szCs w:val="20"/>
          <w:lang w:val="es-ES"/>
        </w:rPr>
        <w:t>`</w:t>
      </w:r>
    </w:p>
    <w:p w14:paraId="094F8C42" w14:textId="77777777"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proofErr w:type="spellStart"/>
      <w:r w:rsidR="00096865" w:rsidRPr="002546F7">
        <w:rPr>
          <w:rFonts w:ascii="GHEA Grapalat" w:hAnsi="GHEA Grapalat" w:cs="Sylfaen"/>
          <w:sz w:val="20"/>
          <w:szCs w:val="20"/>
          <w:lang w:val="ru-RU"/>
        </w:rPr>
        <w:t>ընթացակարգին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մասնակցելու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դիմում</w:t>
      </w:r>
      <w:proofErr w:type="spellEnd"/>
      <w:r w:rsidR="00EF4630" w:rsidRPr="002546F7">
        <w:rPr>
          <w:rFonts w:ascii="GHEA Grapalat" w:hAnsi="GHEA Grapalat" w:cs="Sylfaen"/>
          <w:sz w:val="20"/>
          <w:szCs w:val="20"/>
          <w:lang w:val="es-ES"/>
        </w:rPr>
        <w:t>-</w:t>
      </w:r>
      <w:proofErr w:type="spellStart"/>
      <w:r w:rsidR="00EF4630" w:rsidRPr="002546F7">
        <w:rPr>
          <w:rFonts w:ascii="GHEA Grapalat" w:hAnsi="GHEA Grapalat" w:cs="Sylfaen"/>
          <w:sz w:val="20"/>
          <w:szCs w:val="20"/>
        </w:rPr>
        <w:t>հայտարարություն</w:t>
      </w:r>
      <w:proofErr w:type="spellEnd"/>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proofErr w:type="spellStart"/>
      <w:r w:rsidR="00096865" w:rsidRPr="002546F7">
        <w:rPr>
          <w:rFonts w:ascii="GHEA Grapalat" w:hAnsi="GHEA Grapalat" w:cs="Sylfaen"/>
          <w:sz w:val="20"/>
          <w:szCs w:val="20"/>
          <w:lang w:val="ru-RU"/>
        </w:rPr>
        <w:t>ավելված</w:t>
      </w:r>
      <w:proofErr w:type="spellEnd"/>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14:paraId="4BC478C6" w14:textId="77777777"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առաջարկվող</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ապրանքի</w:t>
      </w:r>
      <w:proofErr w:type="spellEnd"/>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հավելված</w:t>
      </w:r>
      <w:proofErr w:type="spellEnd"/>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14:paraId="4B5A1D22" w14:textId="77777777"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պայմանագրի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պատճենը</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դրա</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կողմ</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հանդիսացող</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անձի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տվյալները</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եթե</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պայմանագիրն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իրականացվելու</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միջոցով</w:t>
      </w:r>
      <w:proofErr w:type="spellEnd"/>
      <w:r w:rsidR="00EF4630" w:rsidRPr="002546F7">
        <w:rPr>
          <w:rFonts w:ascii="GHEA Grapalat" w:hAnsi="GHEA Grapalat" w:cs="Sylfaen"/>
          <w:sz w:val="20"/>
          <w:lang w:val="af-ZA" w:eastAsia="en-US"/>
        </w:rPr>
        <w:t>.</w:t>
      </w:r>
    </w:p>
    <w:p w14:paraId="5B1C7160" w14:textId="77777777"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պայմանագիրը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գնման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մասնակցում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կարգով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կոնսորցիումով</w:t>
      </w:r>
      <w:proofErr w:type="spellEnd"/>
      <w:r w:rsidRPr="002546F7">
        <w:rPr>
          <w:rFonts w:ascii="GHEA Grapalat" w:hAnsi="GHEA Grapalat" w:cs="Sylfaen"/>
          <w:sz w:val="20"/>
          <w:lang w:val="af-ZA" w:eastAsia="en-US"/>
        </w:rPr>
        <w:t>).</w:t>
      </w:r>
    </w:p>
    <w:p w14:paraId="6D364969" w14:textId="77777777"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բաղադրիչների</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հաշվարկ</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բացվածք</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կամ</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այլ</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մանրամասներ</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չեն</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պահանջվում</w:t>
      </w:r>
      <w:proofErr w:type="spellEnd"/>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ներկայացվում</w:t>
      </w:r>
      <w:proofErr w:type="spellEnd"/>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14:paraId="56AB43AB" w14:textId="77777777" w:rsidR="00AB0304" w:rsidRPr="002546F7" w:rsidRDefault="00AB0304" w:rsidP="00EF3662">
      <w:pPr>
        <w:ind w:firstLine="567"/>
        <w:jc w:val="both"/>
        <w:rPr>
          <w:rFonts w:ascii="GHEA Grapalat" w:hAnsi="GHEA Grapalat"/>
          <w:b/>
          <w:sz w:val="20"/>
          <w:szCs w:val="20"/>
          <w:lang w:val="af-ZA"/>
        </w:rPr>
      </w:pPr>
    </w:p>
    <w:p w14:paraId="034FE126" w14:textId="77777777"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14:paraId="2A7D231B" w14:textId="77777777"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proofErr w:type="spellStart"/>
      <w:r w:rsidRPr="002546F7">
        <w:rPr>
          <w:rFonts w:ascii="GHEA Grapalat" w:hAnsi="GHEA Grapalat" w:cs="Sylfaen"/>
          <w:sz w:val="20"/>
          <w:szCs w:val="20"/>
          <w:lang w:val="ru-RU"/>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հրավերով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es-ES"/>
        </w:rPr>
        <w:t xml:space="preserve"> </w:t>
      </w:r>
    </w:p>
    <w:p w14:paraId="1DB89469" w14:textId="77777777" w:rsidR="009247B8" w:rsidRPr="002546F7" w:rsidRDefault="009247B8" w:rsidP="009247B8">
      <w:pPr>
        <w:ind w:firstLine="567"/>
        <w:jc w:val="both"/>
        <w:rPr>
          <w:rFonts w:ascii="GHEA Grapalat" w:hAnsi="GHEA Grapalat" w:cs="Sylfaen"/>
          <w:sz w:val="20"/>
          <w:szCs w:val="20"/>
          <w:lang w:val="af-ZA"/>
        </w:rPr>
      </w:pP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առաջարկները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վերաբերող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սոսնձում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կազմվում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բնօրինակից</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lang w:val="es-ES"/>
        </w:rPr>
        <w:t>/</w:t>
      </w:r>
      <w:proofErr w:type="spellStart"/>
      <w:r w:rsidRPr="002546F7">
        <w:rPr>
          <w:rFonts w:ascii="GHEA Grapalat" w:hAnsi="GHEA Grapalat" w:cs="Sylfaen"/>
          <w:sz w:val="20"/>
          <w:szCs w:val="20"/>
          <w:lang w:val="es-ES"/>
        </w:rPr>
        <w:t>բացառությամբ</w:t>
      </w:r>
      <w:proofErr w:type="spellEnd"/>
      <w:r w:rsidRPr="002546F7">
        <w:rPr>
          <w:rFonts w:ascii="GHEA Grapalat" w:hAnsi="GHEA Grapalat" w:cs="Sylfaen"/>
          <w:sz w:val="20"/>
          <w:szCs w:val="20"/>
          <w:lang w:val="es-ES"/>
        </w:rPr>
        <w:t xml:space="preserve"> 3-րդ </w:t>
      </w:r>
      <w:proofErr w:type="spellStart"/>
      <w:r w:rsidRPr="002546F7">
        <w:rPr>
          <w:rFonts w:ascii="GHEA Grapalat" w:hAnsi="GHEA Grapalat" w:cs="Sylfaen"/>
          <w:sz w:val="20"/>
          <w:szCs w:val="20"/>
          <w:lang w:val="es-ES"/>
        </w:rPr>
        <w:t>կողմի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տրամադրված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փաստաթղթերի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դրանց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բնօրինակից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պատճենահանված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տարբերակը</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proofErr w:type="spellStart"/>
      <w:r w:rsidRPr="002546F7">
        <w:rPr>
          <w:rFonts w:ascii="GHEA Grapalat" w:hAnsi="GHEA Grapalat"/>
          <w:b/>
          <w:sz w:val="20"/>
          <w:szCs w:val="20"/>
        </w:rPr>
        <w:t>օրինակ</w:t>
      </w:r>
      <w:proofErr w:type="spellEnd"/>
      <w:r w:rsidRPr="002546F7">
        <w:rPr>
          <w:rFonts w:ascii="GHEA Grapalat" w:hAnsi="GHEA Grapalat"/>
          <w:b/>
          <w:sz w:val="20"/>
          <w:szCs w:val="20"/>
          <w:lang w:val="es-ES"/>
        </w:rPr>
        <w:t xml:space="preserve"> </w:t>
      </w:r>
      <w:proofErr w:type="spellStart"/>
      <w:r w:rsidRPr="002546F7">
        <w:rPr>
          <w:rFonts w:ascii="GHEA Grapalat" w:hAnsi="GHEA Grapalat" w:cs="Sylfaen"/>
          <w:b/>
          <w:sz w:val="20"/>
          <w:szCs w:val="20"/>
        </w:rPr>
        <w:t>պատճենից</w:t>
      </w:r>
      <w:proofErr w:type="spellEnd"/>
      <w:r w:rsidRPr="002546F7">
        <w:rPr>
          <w:rFonts w:ascii="GHEA Grapalat" w:hAnsi="GHEA Grapalat"/>
          <w:b/>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փաթեթների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համապատասխանաբար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պատճեն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ru-RU"/>
        </w:rPr>
        <w:t>Հայտում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ներառվող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բնօրինակ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փաստաթղթերի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փոխարեն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դրանց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նոտարական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վավերացված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օրինակները</w:t>
      </w:r>
      <w:proofErr w:type="spellEnd"/>
      <w:r w:rsidRPr="002546F7">
        <w:rPr>
          <w:rFonts w:ascii="GHEA Grapalat" w:hAnsi="GHEA Grapalat" w:cs="Sylfaen"/>
          <w:sz w:val="20"/>
          <w:szCs w:val="20"/>
          <w:lang w:val="ru-RU"/>
        </w:rPr>
        <w:t>։</w:t>
      </w:r>
    </w:p>
    <w:p w14:paraId="4D224334" w14:textId="77777777" w:rsidR="009247B8" w:rsidRPr="002546F7" w:rsidRDefault="009247B8" w:rsidP="009247B8">
      <w:pPr>
        <w:ind w:firstLine="720"/>
        <w:jc w:val="both"/>
        <w:rPr>
          <w:rFonts w:ascii="GHEA Grapalat" w:hAnsi="GHEA Grapalat"/>
          <w:sz w:val="20"/>
          <w:szCs w:val="20"/>
          <w:lang w:val="af-ZA"/>
        </w:rPr>
      </w:pPr>
      <w:proofErr w:type="spellStart"/>
      <w:r w:rsidRPr="002546F7">
        <w:rPr>
          <w:rFonts w:ascii="GHEA Grapalat" w:hAnsi="GHEA Grapalat" w:cs="Sylfaen"/>
          <w:sz w:val="20"/>
          <w:szCs w:val="20"/>
        </w:rPr>
        <w:t>Ծրարը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փաստաթղթերն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ստորագրում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դրանք</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ներկայացնող</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Եթե</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ներկայացվում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լիազորությունը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վերապահված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փաստաթուղթ</w:t>
      </w:r>
      <w:proofErr w:type="spellEnd"/>
      <w:r w:rsidRPr="002546F7">
        <w:rPr>
          <w:rFonts w:ascii="GHEA Grapalat" w:hAnsi="GHEA Grapalat" w:cs="Sylfaen"/>
          <w:sz w:val="20"/>
          <w:szCs w:val="20"/>
          <w:lang w:val="af-ZA"/>
        </w:rPr>
        <w:t>:</w:t>
      </w:r>
    </w:p>
    <w:p w14:paraId="36791189" w14:textId="77777777"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հրահանգի</w:t>
      </w:r>
      <w:proofErr w:type="spellEnd"/>
      <w:r w:rsidRPr="002546F7">
        <w:rPr>
          <w:rFonts w:ascii="GHEA Grapalat" w:hAnsi="GHEA Grapalat"/>
          <w:sz w:val="20"/>
          <w:szCs w:val="20"/>
          <w:lang w:val="af-ZA"/>
        </w:rPr>
        <w:t xml:space="preserve"> 3.1 </w:t>
      </w:r>
      <w:proofErr w:type="spellStart"/>
      <w:r w:rsidRPr="002546F7">
        <w:rPr>
          <w:rFonts w:ascii="GHEA Grapalat" w:hAnsi="GHEA Grapalat"/>
          <w:sz w:val="20"/>
          <w:szCs w:val="20"/>
        </w:rPr>
        <w:t>կետում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լեզվով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af-ZA"/>
        </w:rPr>
        <w:t xml:space="preserve">` </w:t>
      </w:r>
    </w:p>
    <w:p w14:paraId="5DA280F8"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sz w:val="20"/>
          <w:szCs w:val="20"/>
        </w:rPr>
        <w:t>պ</w:t>
      </w:r>
      <w:r w:rsidRPr="002546F7">
        <w:rPr>
          <w:rFonts w:ascii="GHEA Grapalat" w:hAnsi="GHEA Grapalat" w:cs="Sylfaen"/>
          <w:sz w:val="20"/>
          <w:szCs w:val="20"/>
        </w:rPr>
        <w:t>ատվիրատուի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հասցեն</w:t>
      </w:r>
      <w:proofErr w:type="spellEnd"/>
      <w:r w:rsidRPr="002546F7">
        <w:rPr>
          <w:rFonts w:ascii="GHEA Grapalat" w:hAnsi="GHEA Grapalat"/>
          <w:sz w:val="20"/>
          <w:szCs w:val="20"/>
          <w:lang w:val="af-ZA"/>
        </w:rPr>
        <w:t>).</w:t>
      </w:r>
    </w:p>
    <w:p w14:paraId="3E3A9FE2"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00A47A4E" w:rsidRPr="002546F7">
        <w:rPr>
          <w:rFonts w:ascii="GHEA Grapalat" w:hAnsi="GHEA Grapalat"/>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sz w:val="20"/>
          <w:szCs w:val="20"/>
          <w:lang w:val="af-ZA"/>
        </w:rPr>
        <w:t>.</w:t>
      </w:r>
    </w:p>
    <w:p w14:paraId="6A146941"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proofErr w:type="spellStart"/>
      <w:r w:rsidRPr="002546F7">
        <w:rPr>
          <w:rFonts w:ascii="GHEA Grapalat" w:hAnsi="GHEA Grapalat" w:cs="Sylfaen"/>
          <w:sz w:val="20"/>
          <w:szCs w:val="20"/>
        </w:rPr>
        <w:t>չբացել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մինչև</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նիստը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af-ZA"/>
        </w:rPr>
        <w:t>.</w:t>
      </w:r>
    </w:p>
    <w:p w14:paraId="2C16DFBF"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գտնվելու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հեռախոսահամարը</w:t>
      </w:r>
      <w:proofErr w:type="spellEnd"/>
      <w:r w:rsidRPr="002546F7">
        <w:rPr>
          <w:rFonts w:ascii="GHEA Grapalat" w:hAnsi="GHEA Grapalat"/>
          <w:sz w:val="20"/>
          <w:szCs w:val="20"/>
          <w:lang w:val="af-ZA"/>
        </w:rPr>
        <w:t>:</w:t>
      </w:r>
    </w:p>
    <w:p w14:paraId="049262E7" w14:textId="77777777"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հրահանգի</w:t>
      </w:r>
      <w:proofErr w:type="spellEnd"/>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proofErr w:type="spellStart"/>
      <w:r w:rsidRPr="002546F7">
        <w:rPr>
          <w:rFonts w:ascii="GHEA Grapalat" w:hAnsi="GHEA Grapalat" w:cs="Sylfaen"/>
          <w:sz w:val="20"/>
          <w:szCs w:val="20"/>
        </w:rPr>
        <w:t>կետերի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նիստում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նույնությամբ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վերադարձնում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ներկայացնողին</w:t>
      </w:r>
      <w:proofErr w:type="spellEnd"/>
      <w:r w:rsidRPr="002546F7">
        <w:rPr>
          <w:rFonts w:ascii="GHEA Grapalat" w:hAnsi="GHEA Grapalat" w:cs="Sylfaen"/>
          <w:sz w:val="20"/>
          <w:szCs w:val="20"/>
          <w:lang w:val="af-ZA"/>
        </w:rPr>
        <w:t>:</w:t>
      </w:r>
    </w:p>
    <w:p w14:paraId="7EE8FA73" w14:textId="77777777" w:rsidR="00E74BF6" w:rsidRPr="002546F7"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2546F7"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72463476" w14:textId="77777777" w:rsidR="00B2572B" w:rsidRPr="002546F7" w:rsidRDefault="00B2572B" w:rsidP="00EF3662">
      <w:pPr>
        <w:pStyle w:val="norm"/>
        <w:spacing w:line="240" w:lineRule="auto"/>
        <w:ind w:firstLine="284"/>
        <w:jc w:val="right"/>
        <w:rPr>
          <w:rFonts w:ascii="GHEA Grapalat" w:hAnsi="GHEA Grapalat" w:cs="Arial"/>
          <w:b/>
          <w:sz w:val="20"/>
          <w:lang w:val="es-ES"/>
        </w:rPr>
      </w:pPr>
      <w:proofErr w:type="spellStart"/>
      <w:r w:rsidRPr="002546F7">
        <w:rPr>
          <w:rFonts w:ascii="GHEA Grapalat" w:hAnsi="GHEA Grapalat" w:cs="Sylfaen"/>
          <w:b/>
          <w:sz w:val="20"/>
          <w:lang w:val="es-ES"/>
        </w:rPr>
        <w:lastRenderedPageBreak/>
        <w:t>Հավելված</w:t>
      </w:r>
      <w:proofErr w:type="spellEnd"/>
      <w:r w:rsidRPr="002546F7">
        <w:rPr>
          <w:rFonts w:ascii="GHEA Grapalat" w:hAnsi="GHEA Grapalat" w:cs="Arial"/>
          <w:b/>
          <w:sz w:val="20"/>
          <w:lang w:val="es-ES"/>
        </w:rPr>
        <w:t xml:space="preserve"> N 1</w:t>
      </w:r>
    </w:p>
    <w:p w14:paraId="0A57757A" w14:textId="7BD273D3" w:rsidR="00B2572B" w:rsidRPr="002546F7" w:rsidRDefault="009B1782" w:rsidP="009B1782">
      <w:pPr>
        <w:pStyle w:val="norm"/>
        <w:spacing w:line="240" w:lineRule="auto"/>
        <w:ind w:firstLine="284"/>
        <w:jc w:val="right"/>
        <w:rPr>
          <w:rFonts w:ascii="GHEA Grapalat" w:hAnsi="GHEA Grapalat" w:cs="Sylfaen"/>
          <w:b/>
          <w:sz w:val="20"/>
          <w:lang w:val="es-ES"/>
        </w:rPr>
      </w:pPr>
      <w:r w:rsidRPr="002546F7">
        <w:rPr>
          <w:rFonts w:ascii="GHEA Grapalat" w:hAnsi="GHEA Grapalat" w:cs="Sylfaen"/>
          <w:b/>
          <w:sz w:val="20"/>
          <w:lang w:val="es-ES"/>
        </w:rPr>
        <w:t>«</w:t>
      </w:r>
      <w:r w:rsidR="00492CC7" w:rsidRPr="00492CC7">
        <w:rPr>
          <w:rFonts w:ascii="GHEA Grapalat" w:hAnsi="GHEA Grapalat" w:cs="Sylfaen"/>
          <w:b/>
          <w:sz w:val="20"/>
          <w:lang w:val="es-ES"/>
        </w:rPr>
        <w:t xml:space="preserve"> </w:t>
      </w:r>
      <w:r w:rsidR="009824A5">
        <w:rPr>
          <w:rFonts w:ascii="GHEA Grapalat" w:hAnsi="GHEA Grapalat" w:cs="Sylfaen"/>
          <w:b/>
          <w:bCs/>
          <w:sz w:val="20"/>
          <w:lang w:val="es-ES"/>
        </w:rPr>
        <w:t>ՀՀՓԿ-ԳՀԱՊՁԲ-25/24</w:t>
      </w:r>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ծածկագրով</w:t>
      </w:r>
      <w:proofErr w:type="spellEnd"/>
    </w:p>
    <w:p w14:paraId="58427E4B" w14:textId="77777777" w:rsidR="00B2572B" w:rsidRPr="002546F7" w:rsidRDefault="00964654" w:rsidP="009B1782">
      <w:pPr>
        <w:pStyle w:val="norm"/>
        <w:spacing w:line="240" w:lineRule="auto"/>
        <w:ind w:firstLine="284"/>
        <w:jc w:val="right"/>
        <w:rPr>
          <w:rFonts w:ascii="GHEA Grapalat" w:hAnsi="GHEA Grapalat" w:cs="Sylfaen"/>
          <w:b/>
          <w:sz w:val="20"/>
          <w:lang w:val="es-ES"/>
        </w:rPr>
      </w:pPr>
      <w:proofErr w:type="spellStart"/>
      <w:r w:rsidRPr="002546F7">
        <w:rPr>
          <w:rFonts w:ascii="GHEA Grapalat" w:hAnsi="GHEA Grapalat" w:cs="Sylfaen"/>
          <w:b/>
          <w:sz w:val="20"/>
          <w:lang w:val="es-ES"/>
        </w:rPr>
        <w:t>գնանշման</w:t>
      </w:r>
      <w:proofErr w:type="spellEnd"/>
      <w:r w:rsidRPr="002546F7">
        <w:rPr>
          <w:rFonts w:ascii="GHEA Grapalat" w:hAnsi="GHEA Grapalat" w:cs="Sylfaen"/>
          <w:b/>
          <w:sz w:val="20"/>
          <w:lang w:val="es-ES"/>
        </w:rPr>
        <w:t xml:space="preserve"> </w:t>
      </w:r>
      <w:proofErr w:type="spellStart"/>
      <w:r w:rsidRPr="002546F7">
        <w:rPr>
          <w:rFonts w:ascii="GHEA Grapalat" w:hAnsi="GHEA Grapalat" w:cs="Sylfaen"/>
          <w:b/>
          <w:sz w:val="20"/>
          <w:lang w:val="es-ES"/>
        </w:rPr>
        <w:t>հարցման</w:t>
      </w:r>
      <w:proofErr w:type="spellEnd"/>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հրավերի</w:t>
      </w:r>
      <w:proofErr w:type="spellEnd"/>
    </w:p>
    <w:p w14:paraId="09F3ED33" w14:textId="77777777" w:rsidR="00B2572B" w:rsidRPr="002546F7" w:rsidRDefault="00B2572B" w:rsidP="00EF3662">
      <w:pPr>
        <w:jc w:val="center"/>
        <w:rPr>
          <w:rFonts w:ascii="GHEA Grapalat" w:hAnsi="GHEA Grapalat" w:cs="Sylfaen"/>
          <w:b/>
          <w:sz w:val="20"/>
          <w:szCs w:val="20"/>
          <w:lang w:val="es-ES"/>
        </w:rPr>
      </w:pPr>
    </w:p>
    <w:p w14:paraId="6DDF6ADB" w14:textId="77777777"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14:paraId="2F134FA4" w14:textId="77777777" w:rsidR="005D364B" w:rsidRPr="002546F7" w:rsidRDefault="005D364B" w:rsidP="005D364B">
      <w:pPr>
        <w:pStyle w:val="Heading6"/>
        <w:jc w:val="center"/>
        <w:rPr>
          <w:rFonts w:ascii="GHEA Grapalat" w:hAnsi="GHEA Grapalat" w:cs="Arial"/>
          <w:color w:val="auto"/>
          <w:sz w:val="20"/>
          <w:lang w:val="es-ES"/>
        </w:rPr>
      </w:pPr>
      <w:proofErr w:type="spellStart"/>
      <w:r w:rsidRPr="002546F7">
        <w:rPr>
          <w:rFonts w:ascii="GHEA Grapalat" w:hAnsi="GHEA Grapalat" w:cs="Sylfaen"/>
          <w:color w:val="auto"/>
          <w:sz w:val="20"/>
          <w:lang w:val="es-ES"/>
        </w:rPr>
        <w:t>գնանշման</w:t>
      </w:r>
      <w:proofErr w:type="spellEnd"/>
      <w:r w:rsidRPr="002546F7">
        <w:rPr>
          <w:rFonts w:ascii="GHEA Grapalat" w:hAnsi="GHEA Grapalat" w:cs="Sylfaen"/>
          <w:color w:val="auto"/>
          <w:sz w:val="20"/>
          <w:lang w:val="es-ES"/>
        </w:rPr>
        <w:t xml:space="preserve"> հարցմանն մասնակցելու</w:t>
      </w:r>
      <w:r w:rsidRPr="002546F7">
        <w:rPr>
          <w:rFonts w:ascii="GHEA Grapalat" w:hAnsi="GHEA Grapalat" w:cs="Arial"/>
          <w:color w:val="auto"/>
          <w:sz w:val="20"/>
          <w:lang w:val="es-ES"/>
        </w:rPr>
        <w:t xml:space="preserve"> </w:t>
      </w:r>
    </w:p>
    <w:p w14:paraId="12E318A1" w14:textId="77777777" w:rsidR="00B2572B" w:rsidRPr="002546F7" w:rsidRDefault="00B2572B" w:rsidP="00EF3662">
      <w:pPr>
        <w:rPr>
          <w:rFonts w:ascii="GHEA Grapalat" w:hAnsi="GHEA Grapalat"/>
          <w:sz w:val="20"/>
          <w:szCs w:val="20"/>
          <w:lang w:val="es-ES" w:eastAsia="ru-RU"/>
        </w:rPr>
      </w:pPr>
    </w:p>
    <w:p w14:paraId="2D3487FF" w14:textId="77777777"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ցանկություն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ունի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մասնակցել</w:t>
      </w:r>
      <w:proofErr w:type="spellEnd"/>
    </w:p>
    <w:p w14:paraId="5351FB41" w14:textId="77777777"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0B20E09B" w14:textId="7F19C75F"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proofErr w:type="spellStart"/>
      <w:r w:rsidR="00B2572B" w:rsidRPr="002546F7">
        <w:rPr>
          <w:rFonts w:ascii="GHEA Grapalat" w:hAnsi="GHEA Grapalat" w:cs="Sylfaen"/>
          <w:sz w:val="20"/>
          <w:szCs w:val="20"/>
          <w:lang w:val="es-ES"/>
        </w:rPr>
        <w:t>կողմից</w:t>
      </w:r>
      <w:proofErr w:type="spellEnd"/>
      <w:r w:rsidR="00B2572B" w:rsidRPr="00492CC7">
        <w:rPr>
          <w:rFonts w:ascii="GHEA Grapalat" w:hAnsi="GHEA Grapalat" w:cs="Sylfaen"/>
          <w:sz w:val="20"/>
          <w:szCs w:val="20"/>
          <w:lang w:val="es-ES"/>
        </w:rPr>
        <w:t xml:space="preserve"> </w:t>
      </w:r>
      <w:r w:rsidRPr="00492CC7">
        <w:rPr>
          <w:rFonts w:ascii="GHEA Grapalat" w:hAnsi="GHEA Grapalat" w:cs="Sylfaen"/>
          <w:sz w:val="20"/>
          <w:szCs w:val="20"/>
          <w:lang w:val="es-ES"/>
        </w:rPr>
        <w:t>«</w:t>
      </w:r>
      <w:r w:rsidR="009824A5">
        <w:rPr>
          <w:rFonts w:ascii="GHEA Grapalat" w:hAnsi="GHEA Grapalat" w:cs="Sylfaen"/>
          <w:b/>
          <w:bCs/>
          <w:sz w:val="20"/>
          <w:szCs w:val="20"/>
          <w:lang w:val="es-ES"/>
        </w:rPr>
        <w:t>ՀՀՓԿ-ԳՀԱՊՁԲ-25/24</w:t>
      </w:r>
      <w:r w:rsidR="00183D61" w:rsidRPr="00492CC7">
        <w:rPr>
          <w:rFonts w:ascii="GHEA Grapalat" w:hAnsi="GHEA Grapalat" w:cs="Sylfaen"/>
          <w:sz w:val="20"/>
          <w:szCs w:val="20"/>
          <w:lang w:val="es-ES"/>
        </w:rPr>
        <w:t>»</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proofErr w:type="spellStart"/>
      <w:r w:rsidR="00B2572B" w:rsidRPr="002546F7">
        <w:rPr>
          <w:rFonts w:ascii="GHEA Grapalat" w:hAnsi="GHEA Grapalat" w:cs="Sylfaen"/>
          <w:sz w:val="20"/>
          <w:szCs w:val="20"/>
          <w:lang w:val="es-ES"/>
        </w:rPr>
        <w:t>ծածկագրով</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հայտարարված</w:t>
      </w:r>
      <w:proofErr w:type="spellEnd"/>
      <w:r w:rsidRPr="002546F7">
        <w:rPr>
          <w:rFonts w:ascii="GHEA Grapalat" w:hAnsi="GHEA Grapalat"/>
          <w:sz w:val="20"/>
          <w:szCs w:val="20"/>
          <w:lang w:val="hy-AM"/>
        </w:rPr>
        <w:t xml:space="preserve"> </w:t>
      </w:r>
      <w:proofErr w:type="spellStart"/>
      <w:r w:rsidR="00964654" w:rsidRPr="002546F7">
        <w:rPr>
          <w:rFonts w:ascii="GHEA Grapalat" w:hAnsi="GHEA Grapalat" w:cs="Sylfaen"/>
          <w:b/>
          <w:sz w:val="20"/>
          <w:szCs w:val="20"/>
          <w:lang w:val="es-ES"/>
        </w:rPr>
        <w:t>գնանշման</w:t>
      </w:r>
      <w:proofErr w:type="spellEnd"/>
      <w:r w:rsidR="00964654" w:rsidRPr="002546F7">
        <w:rPr>
          <w:rFonts w:ascii="GHEA Grapalat" w:hAnsi="GHEA Grapalat" w:cs="Sylfaen"/>
          <w:b/>
          <w:sz w:val="20"/>
          <w:szCs w:val="20"/>
          <w:lang w:val="es-ES"/>
        </w:rPr>
        <w:t xml:space="preserve"> հարցման</w:t>
      </w:r>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չափաբաժնին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չափաբաժիններին</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հրավերի</w:t>
      </w:r>
      <w:proofErr w:type="spellEnd"/>
      <w:r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պահանջներին</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համապատասխան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ներկայացնում</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հայտ</w:t>
      </w:r>
      <w:proofErr w:type="spellEnd"/>
      <w:r w:rsidR="00B2572B" w:rsidRPr="002546F7">
        <w:rPr>
          <w:rFonts w:ascii="GHEA Grapalat" w:hAnsi="GHEA Grapalat" w:cs="Sylfaen"/>
          <w:sz w:val="20"/>
          <w:szCs w:val="20"/>
          <w:lang w:val="es-ES"/>
        </w:rPr>
        <w:t>:</w:t>
      </w:r>
    </w:p>
    <w:p w14:paraId="075554AE" w14:textId="77777777" w:rsidR="00B2572B" w:rsidRPr="002546F7" w:rsidRDefault="00B2572B" w:rsidP="00EF3662">
      <w:pPr>
        <w:jc w:val="both"/>
        <w:rPr>
          <w:rFonts w:ascii="GHEA Grapalat" w:hAnsi="GHEA Grapalat"/>
          <w:sz w:val="20"/>
          <w:szCs w:val="20"/>
          <w:u w:val="single"/>
          <w:lang w:val="es-ES"/>
        </w:rPr>
      </w:pPr>
    </w:p>
    <w:p w14:paraId="6F9E5DCA"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հավաստում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Sylfaen"/>
          <w:sz w:val="20"/>
          <w:szCs w:val="20"/>
          <w:lang w:val="es-ES"/>
        </w:rPr>
        <w:t xml:space="preserve"> հանդիսանում է </w:t>
      </w:r>
    </w:p>
    <w:p w14:paraId="298112A2"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p>
    <w:p w14:paraId="57B49B41"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proofErr w:type="spellStart"/>
      <w:r w:rsidRPr="002546F7">
        <w:rPr>
          <w:rFonts w:ascii="GHEA Grapalat" w:hAnsi="GHEA Grapalat" w:cs="Sylfaen"/>
          <w:sz w:val="20"/>
          <w:szCs w:val="20"/>
          <w:lang w:val="es-ES"/>
        </w:rPr>
        <w:t>ռեզիդենտ</w:t>
      </w:r>
      <w:proofErr w:type="spellEnd"/>
      <w:r w:rsidRPr="002546F7">
        <w:rPr>
          <w:rFonts w:ascii="GHEA Grapalat" w:hAnsi="GHEA Grapalat" w:cs="Sylfaen"/>
          <w:sz w:val="20"/>
          <w:szCs w:val="20"/>
          <w:lang w:val="es-ES"/>
        </w:rPr>
        <w:t xml:space="preserve">:  </w:t>
      </w:r>
    </w:p>
    <w:p w14:paraId="46B4F49D"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երկրի</w:t>
      </w:r>
      <w:proofErr w:type="spellEnd"/>
      <w:r w:rsidRPr="002546F7">
        <w:rPr>
          <w:rFonts w:ascii="GHEA Grapalat" w:hAnsi="GHEA Grapalat" w:cs="Arial"/>
          <w:sz w:val="20"/>
          <w:szCs w:val="20"/>
          <w:vertAlign w:val="superscript"/>
          <w:lang w:val="es-ES"/>
        </w:rPr>
        <w:t xml:space="preserve"> անվանումը</w:t>
      </w:r>
    </w:p>
    <w:p w14:paraId="2719095F" w14:textId="77777777" w:rsidR="00B2572B" w:rsidRPr="002546F7" w:rsidDel="00437CDB" w:rsidRDefault="00B2572B" w:rsidP="00EF3662">
      <w:pPr>
        <w:jc w:val="both"/>
        <w:rPr>
          <w:rFonts w:ascii="GHEA Grapalat" w:hAnsi="GHEA Grapalat" w:cs="Sylfaen"/>
          <w:sz w:val="20"/>
          <w:szCs w:val="20"/>
          <w:lang w:val="es-ES"/>
        </w:rPr>
      </w:pPr>
    </w:p>
    <w:p w14:paraId="06894F4B"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14:paraId="5CB39230" w14:textId="77777777"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14:paraId="6FFC2023" w14:textId="77777777"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3669E3B7" w14:textId="77777777" w:rsidR="00B2572B" w:rsidRPr="002546F7" w:rsidRDefault="00B2572B" w:rsidP="004D5333">
      <w:pPr>
        <w:numPr>
          <w:ilvl w:val="0"/>
          <w:numId w:val="27"/>
        </w:numPr>
        <w:jc w:val="both"/>
        <w:rPr>
          <w:rFonts w:ascii="GHEA Grapalat" w:hAnsi="GHEA Grapalat" w:cs="Arial"/>
          <w:sz w:val="20"/>
          <w:szCs w:val="20"/>
          <w:u w:val="single"/>
          <w:lang w:val="es-ES"/>
        </w:rPr>
      </w:pPr>
      <w:proofErr w:type="spellStart"/>
      <w:r w:rsidRPr="002546F7">
        <w:rPr>
          <w:rFonts w:ascii="GHEA Grapalat" w:hAnsi="GHEA Grapalat" w:cs="Arial"/>
          <w:sz w:val="20"/>
          <w:szCs w:val="20"/>
          <w:lang w:val="es-ES"/>
        </w:rPr>
        <w:t>հարկ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վճարողի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հաշվառման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համարն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14:paraId="1751A6D8" w14:textId="77777777" w:rsidR="00B2572B" w:rsidRPr="002546F7" w:rsidRDefault="00B2572B" w:rsidP="00DA0240">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հարկի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վճարողի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հաշվառման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համարը</w:t>
      </w:r>
      <w:proofErr w:type="spellEnd"/>
    </w:p>
    <w:p w14:paraId="327A6B43" w14:textId="77777777" w:rsidR="00B2572B" w:rsidRPr="002546F7" w:rsidRDefault="00B2572B" w:rsidP="00EF3662">
      <w:pPr>
        <w:jc w:val="both"/>
        <w:rPr>
          <w:rFonts w:ascii="GHEA Grapalat" w:hAnsi="GHEA Grapalat" w:cs="Arial"/>
          <w:sz w:val="20"/>
          <w:szCs w:val="20"/>
          <w:vertAlign w:val="superscript"/>
          <w:lang w:val="es-ES"/>
        </w:rPr>
      </w:pPr>
    </w:p>
    <w:p w14:paraId="1D71A50F" w14:textId="77777777" w:rsidR="00B2572B" w:rsidRPr="002546F7" w:rsidRDefault="00B2572B" w:rsidP="00EF3662">
      <w:pPr>
        <w:jc w:val="both"/>
        <w:rPr>
          <w:rFonts w:ascii="GHEA Grapalat" w:hAnsi="GHEA Grapalat"/>
          <w:sz w:val="20"/>
          <w:szCs w:val="20"/>
          <w:lang w:val="es-ES"/>
        </w:rPr>
      </w:pPr>
    </w:p>
    <w:p w14:paraId="2BD60160" w14:textId="77777777" w:rsidR="00B2572B" w:rsidRPr="002546F7" w:rsidRDefault="00B2572B" w:rsidP="004D5333">
      <w:pPr>
        <w:numPr>
          <w:ilvl w:val="0"/>
          <w:numId w:val="27"/>
        </w:numPr>
        <w:jc w:val="both"/>
        <w:rPr>
          <w:rFonts w:ascii="GHEA Grapalat" w:hAnsi="GHEA Grapalat"/>
          <w:sz w:val="20"/>
          <w:szCs w:val="20"/>
          <w:u w:val="single"/>
          <w:lang w:val="es-ES"/>
        </w:rPr>
      </w:pPr>
      <w:proofErr w:type="spellStart"/>
      <w:r w:rsidRPr="002546F7">
        <w:rPr>
          <w:rFonts w:ascii="GHEA Grapalat" w:hAnsi="GHEA Grapalat" w:cs="Sylfaen"/>
          <w:sz w:val="20"/>
          <w:szCs w:val="20"/>
          <w:lang w:val="es-ES"/>
        </w:rPr>
        <w:t>էլեկտրոնային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փոստի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հասցեն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14:paraId="4BFF79F2" w14:textId="77777777"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էլեկտրոնային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փոստի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հասցեն</w:t>
      </w:r>
      <w:proofErr w:type="spellEnd"/>
    </w:p>
    <w:p w14:paraId="22F609FD" w14:textId="77777777" w:rsidR="00B2572B" w:rsidRPr="002546F7" w:rsidRDefault="00B2572B" w:rsidP="00EF3662">
      <w:pPr>
        <w:jc w:val="right"/>
        <w:rPr>
          <w:rFonts w:ascii="GHEA Grapalat" w:hAnsi="GHEA Grapalat"/>
          <w:sz w:val="20"/>
          <w:szCs w:val="20"/>
          <w:lang w:val="es-ES"/>
        </w:rPr>
      </w:pPr>
    </w:p>
    <w:p w14:paraId="53E9F6EA" w14:textId="77777777" w:rsidR="00B2572B" w:rsidRPr="002546F7" w:rsidRDefault="00B2572B" w:rsidP="00EF3662">
      <w:pPr>
        <w:jc w:val="right"/>
        <w:rPr>
          <w:rFonts w:ascii="GHEA Grapalat" w:hAnsi="GHEA Grapalat"/>
          <w:sz w:val="20"/>
          <w:szCs w:val="20"/>
          <w:lang w:val="es-ES"/>
        </w:rPr>
      </w:pPr>
    </w:p>
    <w:p w14:paraId="51B25E33" w14:textId="77777777" w:rsidR="00B2572B" w:rsidRPr="002546F7" w:rsidRDefault="00B2572B" w:rsidP="00EF3662">
      <w:pPr>
        <w:jc w:val="right"/>
        <w:rPr>
          <w:rFonts w:ascii="GHEA Grapalat" w:hAnsi="GHEA Grapalat"/>
          <w:sz w:val="20"/>
          <w:szCs w:val="20"/>
          <w:lang w:val="es-ES"/>
        </w:rPr>
      </w:pPr>
    </w:p>
    <w:p w14:paraId="42D4B9A5" w14:textId="77777777" w:rsidR="00B2572B" w:rsidRPr="002546F7" w:rsidRDefault="00B2572B" w:rsidP="00EF3662">
      <w:pPr>
        <w:jc w:val="right"/>
        <w:rPr>
          <w:rFonts w:ascii="GHEA Grapalat" w:hAnsi="GHEA Grapalat"/>
          <w:sz w:val="20"/>
          <w:szCs w:val="20"/>
          <w:lang w:val="hy-AM"/>
        </w:rPr>
      </w:pPr>
    </w:p>
    <w:p w14:paraId="75E2D717"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14:paraId="1A6279A1" w14:textId="77777777"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14:paraId="4EE0DB19" w14:textId="77777777" w:rsidR="003257F0" w:rsidRPr="002546F7" w:rsidRDefault="003257F0" w:rsidP="003257F0">
      <w:pPr>
        <w:jc w:val="right"/>
        <w:rPr>
          <w:rFonts w:ascii="GHEA Grapalat" w:hAnsi="GHEA Grapalat"/>
          <w:sz w:val="20"/>
          <w:szCs w:val="20"/>
          <w:lang w:val="hy-AM"/>
        </w:rPr>
      </w:pPr>
    </w:p>
    <w:p w14:paraId="23421E1C" w14:textId="77777777" w:rsidR="003257F0" w:rsidRPr="002546F7" w:rsidRDefault="003257F0" w:rsidP="003257F0">
      <w:pPr>
        <w:ind w:firstLine="708"/>
        <w:jc w:val="both"/>
        <w:rPr>
          <w:rFonts w:ascii="GHEA Grapalat" w:hAnsi="GHEA Grapalat" w:cs="Arial"/>
          <w:sz w:val="20"/>
          <w:szCs w:val="20"/>
          <w:lang w:val="hy-AM"/>
        </w:rPr>
      </w:pPr>
    </w:p>
    <w:p w14:paraId="3A89CB59"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14:paraId="534AF17E" w14:textId="77777777"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14:paraId="7D1F58A5" w14:textId="77777777" w:rsidR="00A5473D" w:rsidRPr="002546F7" w:rsidRDefault="00A5473D" w:rsidP="004D5333">
      <w:pPr>
        <w:ind w:firstLine="709"/>
        <w:rPr>
          <w:rFonts w:ascii="GHEA Grapalat" w:hAnsi="GHEA Grapalat" w:cs="Arial"/>
          <w:sz w:val="20"/>
          <w:szCs w:val="20"/>
          <w:lang w:val="hy-AM"/>
        </w:rPr>
      </w:pPr>
    </w:p>
    <w:p w14:paraId="3698A508" w14:textId="77777777" w:rsidR="00A5473D" w:rsidRPr="002546F7" w:rsidRDefault="00A5473D" w:rsidP="00975F7E">
      <w:pPr>
        <w:ind w:firstLine="709"/>
        <w:jc w:val="both"/>
        <w:rPr>
          <w:rFonts w:ascii="GHEA Grapalat" w:hAnsi="GHEA Grapalat" w:cs="Arial"/>
          <w:sz w:val="20"/>
          <w:szCs w:val="20"/>
          <w:lang w:val="hy-AM"/>
        </w:rPr>
      </w:pPr>
    </w:p>
    <w:p w14:paraId="18FFFDBF" w14:textId="77777777" w:rsidR="006C3873" w:rsidRPr="002546F7" w:rsidRDefault="006C3873" w:rsidP="00975F7E">
      <w:pPr>
        <w:ind w:firstLine="709"/>
        <w:jc w:val="both"/>
        <w:rPr>
          <w:rFonts w:ascii="GHEA Grapalat" w:hAnsi="GHEA Grapalat"/>
          <w:sz w:val="20"/>
          <w:szCs w:val="20"/>
          <w:lang w:val="es-ES"/>
        </w:rPr>
      </w:pPr>
      <w:proofErr w:type="spellStart"/>
      <w:r w:rsidRPr="002546F7">
        <w:rPr>
          <w:rFonts w:ascii="GHEA Grapalat" w:hAnsi="GHEA Grapalat" w:cs="Arial"/>
          <w:sz w:val="20"/>
          <w:szCs w:val="20"/>
          <w:lang w:val="es-ES"/>
        </w:rPr>
        <w:t>Սույնով</w:t>
      </w:r>
      <w:proofErr w:type="spellEnd"/>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հայտարարում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հավաստում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որ</w:t>
      </w:r>
      <w:proofErr w:type="spellEnd"/>
      <w:r w:rsidRPr="002546F7">
        <w:rPr>
          <w:rFonts w:ascii="GHEA Grapalat" w:hAnsi="GHEA Grapalat" w:cs="Arial"/>
          <w:sz w:val="20"/>
          <w:szCs w:val="20"/>
          <w:lang w:val="es-ES"/>
        </w:rPr>
        <w:t>՝</w:t>
      </w:r>
      <w:r w:rsidRPr="002546F7">
        <w:rPr>
          <w:rFonts w:ascii="GHEA Grapalat" w:hAnsi="GHEA Grapalat" w:cs="Arial"/>
          <w:sz w:val="20"/>
          <w:szCs w:val="20"/>
          <w:lang w:val="hy-AM"/>
        </w:rPr>
        <w:t xml:space="preserve"> </w:t>
      </w:r>
    </w:p>
    <w:p w14:paraId="2FB65A0F" w14:textId="77777777"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1A9CAD8" w14:textId="77777777"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14:paraId="69D76854" w14:textId="77777777"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7CA50A3" w14:textId="47D30F32" w:rsidR="004B7C30" w:rsidRPr="00492CC7" w:rsidRDefault="00E56508" w:rsidP="00154FCB">
      <w:pPr>
        <w:jc w:val="both"/>
        <w:rPr>
          <w:rFonts w:ascii="GHEA Grapalat" w:hAnsi="GHEA Grapalat" w:cs="Arial"/>
          <w:sz w:val="20"/>
          <w:szCs w:val="20"/>
          <w:lang w:val="es-ES"/>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Arial"/>
          <w:sz w:val="20"/>
          <w:szCs w:val="20"/>
          <w:lang w:val="es-ES"/>
        </w:rPr>
        <w:t>բավարարում</w:t>
      </w:r>
      <w:proofErr w:type="spellEnd"/>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9824A5">
        <w:rPr>
          <w:rFonts w:ascii="GHEA Grapalat" w:hAnsi="GHEA Grapalat" w:cs="Arial"/>
          <w:b/>
          <w:bCs/>
          <w:sz w:val="20"/>
          <w:szCs w:val="20"/>
          <w:lang w:val="es-ES"/>
        </w:rPr>
        <w:t>ՀՀՓԿ-ԳՀԱՊՁԲ-25/24</w:t>
      </w:r>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ծածկագրով</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492CC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w:t>
      </w:r>
      <w:r w:rsidR="009B1782" w:rsidRPr="002546F7">
        <w:rPr>
          <w:rFonts w:ascii="GHEA Grapalat" w:hAnsi="GHEA Grapalat" w:cs="Arial"/>
          <w:sz w:val="20"/>
          <w:szCs w:val="20"/>
          <w:lang w:val="es-ES"/>
        </w:rPr>
        <w:t>ակցության</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իրավունքի</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պահանջներին</w:t>
      </w:r>
      <w:proofErr w:type="spellEnd"/>
      <w:r w:rsidR="009B1782" w:rsidRPr="002546F7">
        <w:rPr>
          <w:rFonts w:ascii="GHEA Grapalat" w:hAnsi="GHEA Grapalat" w:cs="Arial"/>
          <w:sz w:val="20"/>
          <w:szCs w:val="20"/>
          <w:lang w:val="es-ES"/>
        </w:rPr>
        <w:t xml:space="preserve"> </w:t>
      </w:r>
      <w:r w:rsidRPr="00492CC7">
        <w:rPr>
          <w:rFonts w:ascii="GHEA Grapalat" w:hAnsi="GHEA Grapalat" w:cs="Arial"/>
          <w:sz w:val="20"/>
          <w:szCs w:val="20"/>
          <w:lang w:val="es-ES"/>
        </w:rPr>
        <w:t>և                                                                                  -</w:t>
      </w:r>
      <w:r w:rsidRPr="002546F7">
        <w:rPr>
          <w:rFonts w:ascii="GHEA Grapalat" w:hAnsi="GHEA Grapalat" w:cs="Arial"/>
          <w:sz w:val="20"/>
          <w:szCs w:val="20"/>
          <w:lang w:val="es-ES"/>
        </w:rPr>
        <w:t>ն</w:t>
      </w:r>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պարտավորվում</w:t>
      </w:r>
      <w:proofErr w:type="spellEnd"/>
      <w:r w:rsidRPr="00492CC7">
        <w:rPr>
          <w:rFonts w:ascii="GHEA Grapalat" w:hAnsi="GHEA Grapalat" w:cs="Arial"/>
          <w:sz w:val="20"/>
          <w:szCs w:val="20"/>
          <w:lang w:val="es-ES"/>
        </w:rPr>
        <w:t xml:space="preserve"> է </w:t>
      </w:r>
      <w:proofErr w:type="spellStart"/>
      <w:r w:rsidR="00154FCB" w:rsidRPr="00492CC7">
        <w:rPr>
          <w:rFonts w:ascii="GHEA Grapalat" w:hAnsi="GHEA Grapalat" w:cs="Arial"/>
          <w:sz w:val="20"/>
          <w:szCs w:val="20"/>
          <w:lang w:val="es-ES"/>
        </w:rPr>
        <w:t>ընտրված</w:t>
      </w:r>
      <w:proofErr w:type="spellEnd"/>
      <w:r w:rsidR="00154FCB"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մասնակից</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ճանաչվելու</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դեպքում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հրավերով</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սահմանված</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կարգով</w:t>
      </w:r>
      <w:proofErr w:type="spellEnd"/>
      <w:r w:rsidRPr="00492CC7">
        <w:rPr>
          <w:rFonts w:ascii="GHEA Grapalat" w:hAnsi="GHEA Grapalat" w:cs="Arial"/>
          <w:sz w:val="20"/>
          <w:szCs w:val="20"/>
          <w:lang w:val="es-ES"/>
        </w:rPr>
        <w:t xml:space="preserve"> և </w:t>
      </w:r>
      <w:proofErr w:type="spellStart"/>
      <w:r w:rsidRPr="00492CC7">
        <w:rPr>
          <w:rFonts w:ascii="GHEA Grapalat" w:hAnsi="GHEA Grapalat" w:cs="Arial"/>
          <w:sz w:val="20"/>
          <w:szCs w:val="20"/>
          <w:lang w:val="es-ES"/>
        </w:rPr>
        <w:t>ժամկետում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ներկայացնել</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որակավորման</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ապահովում</w:t>
      </w:r>
      <w:proofErr w:type="spellEnd"/>
      <w:r w:rsidRPr="002546F7" w:rsidDel="00DD24B8">
        <w:rPr>
          <w:rFonts w:ascii="GHEA Grapalat" w:hAnsi="GHEA Grapalat" w:cs="Arial"/>
          <w:sz w:val="20"/>
          <w:szCs w:val="20"/>
          <w:lang w:val="es-ES"/>
        </w:rPr>
        <w:t xml:space="preserve"> </w:t>
      </w:r>
      <w:r w:rsidR="00734132" w:rsidRPr="00492CC7">
        <w:rPr>
          <w:rFonts w:cs="Arial"/>
          <w:lang w:val="es-ES"/>
        </w:rPr>
        <w:footnoteReference w:id="1"/>
      </w:r>
      <w:r w:rsidR="00E97AB0" w:rsidRPr="00492CC7">
        <w:rPr>
          <w:rFonts w:ascii="GHEA Grapalat" w:hAnsi="GHEA Grapalat" w:cs="Arial"/>
          <w:sz w:val="20"/>
          <w:szCs w:val="20"/>
          <w:lang w:val="es-ES"/>
        </w:rPr>
        <w:t>.</w:t>
      </w:r>
      <w:r w:rsidR="00EB07BB" w:rsidRPr="00492CC7">
        <w:rPr>
          <w:rFonts w:ascii="GHEA Grapalat" w:hAnsi="GHEA Grapalat" w:cs="Arial"/>
          <w:sz w:val="20"/>
          <w:szCs w:val="20"/>
          <w:lang w:val="es-ES"/>
        </w:rPr>
        <w:t xml:space="preserve"> </w:t>
      </w:r>
    </w:p>
    <w:p w14:paraId="77842E4A" w14:textId="10C83481" w:rsidR="006C3873" w:rsidRPr="002546F7" w:rsidRDefault="00887807" w:rsidP="00975F7E">
      <w:pPr>
        <w:ind w:firstLine="708"/>
        <w:jc w:val="both"/>
        <w:rPr>
          <w:rFonts w:ascii="GHEA Grapalat" w:hAnsi="GHEA Grapalat" w:cs="Arial"/>
          <w:sz w:val="20"/>
          <w:szCs w:val="20"/>
          <w:lang w:val="es-ES"/>
        </w:rPr>
      </w:pPr>
      <w:r w:rsidRPr="00492CC7">
        <w:rPr>
          <w:rFonts w:ascii="GHEA Grapalat" w:hAnsi="GHEA Grapalat" w:cs="Arial"/>
          <w:sz w:val="20"/>
          <w:szCs w:val="20"/>
          <w:lang w:val="es-ES"/>
        </w:rPr>
        <w:t>2</w:t>
      </w:r>
      <w:r w:rsidR="006C3873" w:rsidRPr="002546F7">
        <w:rPr>
          <w:rFonts w:ascii="GHEA Grapalat" w:hAnsi="GHEA Grapalat" w:cs="Arial"/>
          <w:sz w:val="20"/>
          <w:szCs w:val="20"/>
          <w:lang w:val="es-ES"/>
        </w:rPr>
        <w:t xml:space="preserve">) </w:t>
      </w:r>
      <w:r w:rsidR="006C3873" w:rsidRPr="00492CC7">
        <w:rPr>
          <w:rFonts w:ascii="GHEA Grapalat" w:hAnsi="GHEA Grapalat" w:cs="Arial"/>
          <w:sz w:val="20"/>
          <w:szCs w:val="20"/>
          <w:lang w:val="es-ES"/>
        </w:rPr>
        <w:t>«</w:t>
      </w:r>
      <w:r w:rsidR="00492CC7" w:rsidRPr="00492CC7">
        <w:rPr>
          <w:rFonts w:ascii="GHEA Grapalat" w:hAnsi="GHEA Grapalat" w:cs="Arial"/>
          <w:sz w:val="20"/>
          <w:szCs w:val="20"/>
          <w:lang w:val="es-ES"/>
        </w:rPr>
        <w:t xml:space="preserve"> </w:t>
      </w:r>
      <w:r w:rsidR="009824A5">
        <w:rPr>
          <w:rFonts w:ascii="GHEA Grapalat" w:hAnsi="GHEA Grapalat" w:cs="Arial"/>
          <w:b/>
          <w:bCs/>
          <w:sz w:val="20"/>
          <w:szCs w:val="20"/>
          <w:lang w:val="es-ES"/>
        </w:rPr>
        <w:t>ՀՀՓԿ-ԳՀԱՊՁԲ-25/24</w:t>
      </w:r>
      <w:r w:rsidR="006C3873" w:rsidRPr="00492CC7">
        <w:rPr>
          <w:rFonts w:ascii="GHEA Grapalat" w:hAnsi="GHEA Grapalat" w:cs="Arial"/>
          <w:sz w:val="20"/>
          <w:szCs w:val="20"/>
          <w:lang w:val="es-ES"/>
        </w:rPr>
        <w:t>»</w:t>
      </w:r>
      <w:r w:rsidR="009B1782" w:rsidRPr="002546F7">
        <w:rPr>
          <w:rFonts w:ascii="GHEA Grapalat" w:hAnsi="GHEA Grapalat" w:cs="Arial"/>
          <w:sz w:val="20"/>
          <w:szCs w:val="20"/>
          <w:lang w:val="hy-AM"/>
        </w:rPr>
        <w:t xml:space="preserve"> </w:t>
      </w:r>
      <w:proofErr w:type="spellStart"/>
      <w:r w:rsidR="006C3873" w:rsidRPr="002546F7">
        <w:rPr>
          <w:rFonts w:ascii="GHEA Grapalat" w:hAnsi="GHEA Grapalat" w:cs="Arial"/>
          <w:sz w:val="20"/>
          <w:szCs w:val="20"/>
          <w:lang w:val="es-ES"/>
        </w:rPr>
        <w:t>ծածկագրով</w:t>
      </w:r>
      <w:proofErr w:type="spellEnd"/>
      <w:r w:rsidR="006C3873"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մասնակցելու</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շրջանակում</w:t>
      </w:r>
      <w:proofErr w:type="spellEnd"/>
      <w:r w:rsidR="006C3873" w:rsidRPr="002546F7">
        <w:rPr>
          <w:rFonts w:ascii="GHEA Grapalat" w:hAnsi="GHEA Grapalat" w:cs="Arial"/>
          <w:sz w:val="20"/>
          <w:szCs w:val="20"/>
          <w:lang w:val="es-ES"/>
        </w:rPr>
        <w:t>`</w:t>
      </w:r>
      <w:r w:rsidR="006C3873" w:rsidRPr="002546F7">
        <w:rPr>
          <w:rFonts w:ascii="GHEA Grapalat" w:hAnsi="GHEA Grapalat" w:cs="Sylfaen"/>
          <w:sz w:val="20"/>
          <w:szCs w:val="20"/>
          <w:lang w:val="es-ES"/>
        </w:rPr>
        <w:t xml:space="preserve">  </w:t>
      </w:r>
    </w:p>
    <w:p w14:paraId="24F0CC1D" w14:textId="77777777" w:rsidR="006C3873" w:rsidRPr="002546F7" w:rsidRDefault="006C3873" w:rsidP="00975F7E">
      <w:pPr>
        <w:numPr>
          <w:ilvl w:val="0"/>
          <w:numId w:val="18"/>
        </w:numPr>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տվել</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տալու</w:t>
      </w:r>
      <w:proofErr w:type="spellEnd"/>
      <w:r w:rsidR="003B269F" w:rsidRPr="002546F7">
        <w:rPr>
          <w:rFonts w:ascii="GHEA Grapalat" w:hAnsi="GHEA Grapalat" w:cs="Arial"/>
          <w:sz w:val="20"/>
          <w:szCs w:val="20"/>
          <w:lang w:val="hy-AM"/>
        </w:rPr>
        <w:t xml:space="preserve"> անբարեխիղճ մրցակցություն, </w:t>
      </w:r>
      <w:proofErr w:type="spellStart"/>
      <w:r w:rsidRPr="002546F7">
        <w:rPr>
          <w:rFonts w:ascii="GHEA Grapalat" w:hAnsi="GHEA Grapalat" w:cs="Arial"/>
          <w:sz w:val="20"/>
          <w:szCs w:val="20"/>
          <w:lang w:val="es-ES"/>
        </w:rPr>
        <w:t>երիշխող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դիրքի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չարաշահում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հակամրցակցային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համաձայնություն</w:t>
      </w:r>
      <w:proofErr w:type="spellEnd"/>
      <w:r w:rsidRPr="002546F7">
        <w:rPr>
          <w:rFonts w:ascii="GHEA Grapalat" w:hAnsi="GHEA Grapalat" w:cs="Arial"/>
          <w:sz w:val="20"/>
          <w:szCs w:val="20"/>
          <w:lang w:val="es-ES"/>
        </w:rPr>
        <w:t>,</w:t>
      </w:r>
    </w:p>
    <w:p w14:paraId="44D3387F" w14:textId="77777777" w:rsidR="006C3873" w:rsidRPr="002546F7" w:rsidRDefault="006C3873" w:rsidP="00975F7E">
      <w:pPr>
        <w:numPr>
          <w:ilvl w:val="0"/>
          <w:numId w:val="18"/>
        </w:numPr>
        <w:ind w:left="0" w:firstLine="720"/>
        <w:jc w:val="both"/>
        <w:rPr>
          <w:rFonts w:ascii="GHEA Grapalat" w:hAnsi="GHEA Grapalat"/>
          <w:sz w:val="20"/>
          <w:szCs w:val="20"/>
          <w:lang w:val="es-ES"/>
        </w:rPr>
      </w:pPr>
      <w:proofErr w:type="spellStart"/>
      <w:r w:rsidRPr="002546F7">
        <w:rPr>
          <w:rFonts w:ascii="GHEA Grapalat" w:hAnsi="GHEA Grapalat" w:cs="Arial"/>
          <w:sz w:val="20"/>
          <w:szCs w:val="20"/>
          <w:lang w:val="es-ES"/>
        </w:rPr>
        <w:t>բացակայում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r w:rsidRPr="002546F7">
        <w:rPr>
          <w:rFonts w:ascii="GHEA Grapalat" w:hAnsi="GHEA Grapalat"/>
          <w:sz w:val="20"/>
          <w:szCs w:val="20"/>
          <w:lang w:val="es-ES"/>
        </w:rPr>
        <w:t xml:space="preserve"> </w:t>
      </w:r>
    </w:p>
    <w:p w14:paraId="762B304F" w14:textId="77777777"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lastRenderedPageBreak/>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71E92E2C"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փոխկապակցված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անձանց</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14:paraId="199D4858" w14:textId="77777777"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41ED2346"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հիմնադրված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ավելի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քան</w:t>
      </w:r>
      <w:proofErr w:type="spellEnd"/>
      <w:r w:rsidRPr="002546F7">
        <w:rPr>
          <w:rFonts w:ascii="GHEA Grapalat" w:hAnsi="GHEA Grapalat" w:cs="Arial"/>
          <w:sz w:val="20"/>
          <w:szCs w:val="20"/>
          <w:lang w:val="es-ES"/>
        </w:rPr>
        <w:t xml:space="preserve"> հիսուն տոկոս</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p>
    <w:p w14:paraId="416EFCF6" w14:textId="77777777"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59EB3C9C" w14:textId="77777777" w:rsidR="006C3873" w:rsidRPr="002546F7" w:rsidRDefault="006C3873" w:rsidP="00975F7E">
      <w:pPr>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պատկանող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բաժնեմաս</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փայաբաժին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կազմակերպությունների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միաժամանակյա</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մասնակցության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դեպք</w:t>
      </w:r>
      <w:proofErr w:type="spellEnd"/>
      <w:r w:rsidRPr="002546F7">
        <w:rPr>
          <w:rFonts w:ascii="GHEA Grapalat" w:hAnsi="GHEA Grapalat" w:cs="Arial"/>
          <w:sz w:val="20"/>
          <w:szCs w:val="20"/>
          <w:lang w:val="es-ES"/>
        </w:rPr>
        <w:t>:</w:t>
      </w:r>
    </w:p>
    <w:p w14:paraId="3081254F" w14:textId="77777777" w:rsidR="005F1C06" w:rsidRPr="002546F7" w:rsidRDefault="005F1C06" w:rsidP="005F1C06">
      <w:pPr>
        <w:ind w:left="720"/>
        <w:jc w:val="both"/>
        <w:rPr>
          <w:rFonts w:ascii="GHEA Grapalat" w:hAnsi="GHEA Grapalat" w:cs="Arial"/>
          <w:sz w:val="20"/>
          <w:szCs w:val="20"/>
          <w:lang w:val="es-ES"/>
        </w:rPr>
      </w:pPr>
    </w:p>
    <w:p w14:paraId="65810C1B" w14:textId="77777777"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proofErr w:type="spellStart"/>
      <w:r w:rsidR="006C3873" w:rsidRPr="002546F7">
        <w:rPr>
          <w:rFonts w:ascii="GHEA Grapalat" w:hAnsi="GHEA Grapalat" w:cs="Arial"/>
          <w:sz w:val="20"/>
          <w:szCs w:val="20"/>
          <w:lang w:val="es-ES"/>
        </w:rPr>
        <w:t>տորև</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ներկայացնում</w:t>
      </w:r>
      <w:proofErr w:type="spellEnd"/>
      <w:r w:rsidR="006C3873" w:rsidRPr="002546F7">
        <w:rPr>
          <w:rFonts w:ascii="GHEA Grapalat" w:hAnsi="GHEA Grapalat" w:cs="Arial"/>
          <w:sz w:val="20"/>
          <w:szCs w:val="20"/>
          <w:lang w:val="es-ES"/>
        </w:rPr>
        <w:t xml:space="preserve">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իրական</w:t>
      </w:r>
      <w:proofErr w:type="spellEnd"/>
      <w:r w:rsidRPr="002546F7">
        <w:rPr>
          <w:rFonts w:ascii="GHEA Grapalat" w:hAnsi="GHEA Grapalat" w:cs="Arial"/>
          <w:sz w:val="20"/>
          <w:szCs w:val="20"/>
          <w:lang w:val="es-ES"/>
        </w:rPr>
        <w:t xml:space="preserve"> շահառուների </w:t>
      </w:r>
      <w:proofErr w:type="spellStart"/>
      <w:r w:rsidRPr="002546F7">
        <w:rPr>
          <w:rFonts w:ascii="GHEA Grapalat" w:hAnsi="GHEA Grapalat" w:cs="Arial"/>
          <w:sz w:val="20"/>
          <w:szCs w:val="20"/>
          <w:lang w:val="es-ES"/>
        </w:rPr>
        <w:t>վերաբերյալ</w:t>
      </w:r>
      <w:proofErr w:type="spellEnd"/>
    </w:p>
    <w:p w14:paraId="22BA61CB" w14:textId="77777777"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6346777E" w14:textId="77777777" w:rsidR="00BF1194" w:rsidRPr="002546F7" w:rsidRDefault="00BF1194" w:rsidP="005F1C06">
      <w:pPr>
        <w:jc w:val="both"/>
        <w:rPr>
          <w:rFonts w:ascii="GHEA Grapalat" w:hAnsi="GHEA Grapalat"/>
          <w:sz w:val="20"/>
          <w:szCs w:val="20"/>
          <w:lang w:val="hy-AM"/>
        </w:rPr>
      </w:pPr>
    </w:p>
    <w:p w14:paraId="2163194E" w14:textId="77777777" w:rsidR="00BF1194" w:rsidRPr="002546F7" w:rsidRDefault="00BF1194" w:rsidP="00BF1194">
      <w:pPr>
        <w:jc w:val="both"/>
        <w:rPr>
          <w:rFonts w:ascii="GHEA Grapalat" w:hAnsi="GHEA Grapalat" w:cs="Arial"/>
          <w:sz w:val="20"/>
          <w:szCs w:val="20"/>
          <w:vertAlign w:val="superscript"/>
          <w:lang w:val="es-ES"/>
        </w:rPr>
      </w:pPr>
      <w:proofErr w:type="spellStart"/>
      <w:r w:rsidRPr="002546F7">
        <w:rPr>
          <w:rFonts w:ascii="GHEA Grapalat" w:hAnsi="GHEA Grapalat" w:cs="Arial"/>
          <w:sz w:val="20"/>
          <w:szCs w:val="20"/>
          <w:lang w:val="es-ES"/>
        </w:rPr>
        <w:t>տեղեկություններ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պարունակող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կայքէջի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հղումը</w:t>
      </w:r>
      <w:proofErr w:type="spellEnd"/>
      <w:r w:rsidRPr="002546F7">
        <w:rPr>
          <w:rFonts w:ascii="GHEA Grapalat" w:hAnsi="GHEA Grapalat" w:cs="Arial"/>
          <w:sz w:val="20"/>
          <w:szCs w:val="20"/>
          <w:lang w:val="es-ES"/>
        </w:rPr>
        <w:t>՝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14:paraId="71CE9AD4" w14:textId="77777777" w:rsidR="006C3873" w:rsidRPr="002546F7" w:rsidRDefault="006C3873" w:rsidP="006C3873">
      <w:pPr>
        <w:jc w:val="right"/>
        <w:rPr>
          <w:rFonts w:ascii="GHEA Grapalat" w:hAnsi="GHEA Grapalat"/>
          <w:sz w:val="20"/>
          <w:szCs w:val="20"/>
          <w:lang w:val="es-ES"/>
        </w:rPr>
      </w:pPr>
    </w:p>
    <w:p w14:paraId="1E169A86" w14:textId="77777777" w:rsidR="00E97AB0" w:rsidRPr="002546F7" w:rsidRDefault="00E97AB0" w:rsidP="00CE3A99">
      <w:pPr>
        <w:ind w:firstLine="708"/>
        <w:jc w:val="both"/>
        <w:rPr>
          <w:rFonts w:ascii="GHEA Grapalat" w:hAnsi="GHEA Grapalat"/>
          <w:sz w:val="20"/>
          <w:szCs w:val="20"/>
          <w:lang w:val="es-ES"/>
        </w:rPr>
      </w:pPr>
      <w:proofErr w:type="spellStart"/>
      <w:r w:rsidRPr="002546F7">
        <w:rPr>
          <w:rFonts w:ascii="GHEA Grapalat" w:hAnsi="GHEA Grapalat"/>
          <w:sz w:val="20"/>
          <w:szCs w:val="20"/>
          <w:lang w:val="es-ES"/>
        </w:rPr>
        <w:t>Կից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ներկայացվում</w:t>
      </w:r>
      <w:proofErr w:type="spellEnd"/>
      <w:r w:rsidRPr="002546F7">
        <w:rPr>
          <w:rFonts w:ascii="GHEA Grapalat" w:hAnsi="GHEA Grapalat"/>
          <w:sz w:val="20"/>
          <w:szCs w:val="20"/>
          <w:lang w:val="es-ES"/>
        </w:rPr>
        <w:t xml:space="preserve">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առաջարկվող</w:t>
      </w:r>
      <w:proofErr w:type="spellEnd"/>
      <w:r w:rsidRPr="002546F7">
        <w:rPr>
          <w:rFonts w:ascii="GHEA Grapalat" w:hAnsi="GHEA Grapalat"/>
          <w:sz w:val="20"/>
          <w:szCs w:val="20"/>
          <w:lang w:val="es-ES"/>
        </w:rPr>
        <w:t xml:space="preserve"> </w:t>
      </w:r>
    </w:p>
    <w:p w14:paraId="6432C28C" w14:textId="77777777"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0A5E53B9" w14:textId="77777777" w:rsidR="00E97AB0" w:rsidRPr="002546F7" w:rsidRDefault="00E97AB0" w:rsidP="00E968EF">
      <w:pPr>
        <w:jc w:val="both"/>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ամբողջական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նկարագիրը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հավելվա</w:t>
      </w:r>
      <w:r w:rsidR="00E968EF" w:rsidRPr="002546F7">
        <w:rPr>
          <w:rFonts w:ascii="GHEA Grapalat" w:hAnsi="GHEA Grapalat"/>
          <w:sz w:val="20"/>
          <w:szCs w:val="20"/>
          <w:lang w:val="es-ES"/>
        </w:rPr>
        <w:t>ծ</w:t>
      </w:r>
      <w:proofErr w:type="spellEnd"/>
      <w:r w:rsidRPr="002546F7">
        <w:rPr>
          <w:rFonts w:ascii="GHEA Grapalat" w:hAnsi="GHEA Grapalat"/>
          <w:sz w:val="20"/>
          <w:szCs w:val="20"/>
          <w:lang w:val="es-ES"/>
        </w:rPr>
        <w:t xml:space="preserve"> 1.1-ի: </w:t>
      </w:r>
    </w:p>
    <w:p w14:paraId="5FBE9208" w14:textId="77777777" w:rsidR="00E97AB0" w:rsidRPr="002546F7" w:rsidRDefault="00E97AB0" w:rsidP="00CE3A99">
      <w:pPr>
        <w:ind w:firstLine="708"/>
        <w:jc w:val="both"/>
        <w:rPr>
          <w:rFonts w:ascii="GHEA Grapalat" w:hAnsi="GHEA Grapalat"/>
          <w:sz w:val="20"/>
          <w:szCs w:val="20"/>
          <w:lang w:val="es-ES"/>
        </w:rPr>
      </w:pPr>
    </w:p>
    <w:p w14:paraId="2CF53518" w14:textId="77777777" w:rsidR="00E97AB0" w:rsidRPr="002546F7" w:rsidRDefault="00E97AB0" w:rsidP="00CE3A99">
      <w:pPr>
        <w:ind w:firstLine="708"/>
        <w:jc w:val="both"/>
        <w:rPr>
          <w:rFonts w:ascii="GHEA Grapalat" w:hAnsi="GHEA Grapalat"/>
          <w:sz w:val="20"/>
          <w:szCs w:val="20"/>
          <w:lang w:val="es-ES"/>
        </w:rPr>
      </w:pPr>
    </w:p>
    <w:p w14:paraId="56029AAE" w14:textId="77777777" w:rsidR="00B2572B" w:rsidRPr="002546F7" w:rsidRDefault="00B2572B" w:rsidP="00EF3662">
      <w:pPr>
        <w:jc w:val="both"/>
        <w:rPr>
          <w:rFonts w:ascii="GHEA Grapalat" w:hAnsi="GHEA Grapalat"/>
          <w:sz w:val="20"/>
          <w:szCs w:val="20"/>
          <w:lang w:val="es-ES"/>
        </w:rPr>
      </w:pPr>
    </w:p>
    <w:p w14:paraId="3CF4F18F" w14:textId="77777777" w:rsidR="00B2572B" w:rsidRPr="002546F7" w:rsidRDefault="00B2572B" w:rsidP="00EF3662">
      <w:pPr>
        <w:jc w:val="both"/>
        <w:rPr>
          <w:rFonts w:ascii="GHEA Grapalat" w:hAnsi="GHEA Grapalat"/>
          <w:sz w:val="20"/>
          <w:szCs w:val="20"/>
          <w:lang w:val="es-ES"/>
        </w:rPr>
      </w:pPr>
    </w:p>
    <w:p w14:paraId="1BE3C774"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14:paraId="0C677214" w14:textId="77777777" w:rsidR="00B2572B" w:rsidRPr="002546F7" w:rsidRDefault="00B2572B" w:rsidP="00EF3662">
      <w:pPr>
        <w:jc w:val="both"/>
        <w:rPr>
          <w:rFonts w:ascii="GHEA Grapalat" w:hAnsi="GHEA Grapalat" w:cs="Arial"/>
          <w:sz w:val="20"/>
          <w:szCs w:val="20"/>
          <w:vertAlign w:val="superscript"/>
          <w:lang w:val="es-ES"/>
        </w:rPr>
      </w:pPr>
    </w:p>
    <w:p w14:paraId="779020EF" w14:textId="77777777"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14:paraId="6F4C6F73" w14:textId="77777777"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FootnoteReference"/>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625C8E14" w14:textId="77777777" w:rsidR="00CE3A99" w:rsidRPr="002546F7" w:rsidRDefault="00CE3A99" w:rsidP="00AE74A0">
      <w:pPr>
        <w:pStyle w:val="BodyTextIndent3"/>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14:paraId="13C3867C" w14:textId="77777777" w:rsidR="000B1088" w:rsidRPr="002546F7" w:rsidRDefault="000B1088" w:rsidP="000B1088">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14:paraId="4F0B0821" w14:textId="01B7B24B" w:rsidR="000B1088" w:rsidRPr="00492CC7" w:rsidRDefault="009B1782" w:rsidP="000B1088">
      <w:pPr>
        <w:pStyle w:val="BodyTextIndent3"/>
        <w:spacing w:line="240" w:lineRule="auto"/>
        <w:jc w:val="right"/>
        <w:rPr>
          <w:rFonts w:ascii="GHEA Grapalat" w:hAnsi="GHEA Grapalat" w:cs="Sylfaen"/>
          <w:b/>
          <w:lang w:val="hy-AM"/>
        </w:rPr>
      </w:pPr>
      <w:r w:rsidRPr="00492CC7">
        <w:rPr>
          <w:rFonts w:ascii="GHEA Grapalat" w:hAnsi="GHEA Grapalat" w:cs="Sylfaen"/>
          <w:b/>
          <w:lang w:val="hy-AM"/>
        </w:rPr>
        <w:t>«</w:t>
      </w:r>
      <w:r w:rsidR="009824A5">
        <w:rPr>
          <w:rFonts w:ascii="GHEA Grapalat" w:hAnsi="GHEA Grapalat" w:cs="Sylfaen"/>
          <w:b/>
          <w:bCs/>
          <w:lang w:val="hy-AM"/>
        </w:rPr>
        <w:t>ՀՀՓԿ-ԳՀԱՊՁԲ-25/24</w:t>
      </w:r>
      <w:r w:rsidRPr="00492CC7">
        <w:rPr>
          <w:rFonts w:ascii="GHEA Grapalat" w:hAnsi="GHEA Grapalat" w:cs="Sylfaen"/>
          <w:b/>
          <w:lang w:val="hy-AM"/>
        </w:rPr>
        <w:t xml:space="preserve">» </w:t>
      </w:r>
      <w:r w:rsidR="000B1088" w:rsidRPr="002546F7">
        <w:rPr>
          <w:rFonts w:ascii="GHEA Grapalat" w:hAnsi="GHEA Grapalat" w:cs="Sylfaen"/>
          <w:b/>
          <w:lang w:val="hy-AM"/>
        </w:rPr>
        <w:t>ծածկագրով</w:t>
      </w:r>
    </w:p>
    <w:p w14:paraId="7543C5F5" w14:textId="77777777" w:rsidR="000B1088" w:rsidRPr="002546F7" w:rsidRDefault="009B1782" w:rsidP="000B1088">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14:paraId="440E3E64" w14:textId="77777777" w:rsidR="000B1088" w:rsidRPr="002546F7" w:rsidRDefault="000B1088" w:rsidP="000B1088">
      <w:pPr>
        <w:ind w:left="-66"/>
        <w:jc w:val="center"/>
        <w:rPr>
          <w:rFonts w:ascii="GHEA Grapalat" w:hAnsi="GHEA Grapalat"/>
          <w:b/>
          <w:sz w:val="20"/>
          <w:szCs w:val="20"/>
          <w:lang w:val="hy-AM"/>
        </w:rPr>
      </w:pPr>
    </w:p>
    <w:p w14:paraId="717C5BDD" w14:textId="77777777" w:rsidR="000B1088" w:rsidRPr="002546F7" w:rsidRDefault="000B1088" w:rsidP="000B1088">
      <w:pPr>
        <w:pStyle w:val="Heading3"/>
        <w:spacing w:line="240" w:lineRule="auto"/>
        <w:ind w:firstLine="567"/>
        <w:jc w:val="left"/>
        <w:rPr>
          <w:rFonts w:ascii="GHEA Grapalat" w:hAnsi="GHEA Grapalat"/>
          <w:b/>
          <w:lang w:val="hy-AM"/>
        </w:rPr>
      </w:pPr>
    </w:p>
    <w:p w14:paraId="4ADD2FCF"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ՆԿԱՐԱԳԻՐ</w:t>
      </w:r>
    </w:p>
    <w:p w14:paraId="2280023A"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14:paraId="23E21F5F" w14:textId="77777777" w:rsidR="000B1088" w:rsidRPr="002546F7" w:rsidRDefault="000B1088" w:rsidP="000B1088">
      <w:pPr>
        <w:pStyle w:val="Heading3"/>
        <w:spacing w:line="240" w:lineRule="auto"/>
        <w:ind w:firstLine="567"/>
        <w:rPr>
          <w:rFonts w:ascii="GHEA Grapalat" w:hAnsi="GHEA Grapalat" w:cs="Arial"/>
          <w:lang w:val="es-ES"/>
        </w:rPr>
      </w:pPr>
    </w:p>
    <w:p w14:paraId="34DA511C" w14:textId="47A66B4B"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9824A5">
        <w:rPr>
          <w:rFonts w:ascii="GHEA Grapalat" w:hAnsi="GHEA Grapalat" w:cs="Arial"/>
          <w:b/>
          <w:bCs/>
          <w:sz w:val="20"/>
          <w:szCs w:val="20"/>
          <w:lang w:val="es-ES"/>
        </w:rPr>
        <w:t>ՀՀՓԿ-ԳՀԱՊՁԲ-25/24</w:t>
      </w:r>
      <w:r w:rsidR="00183D61" w:rsidRPr="002546F7">
        <w:rPr>
          <w:rFonts w:ascii="GHEA Grapalat" w:hAnsi="GHEA Grapalat" w:cs="Arial"/>
          <w:sz w:val="20"/>
          <w:szCs w:val="20"/>
          <w:lang w:val="es-ES"/>
        </w:rPr>
        <w:t xml:space="preserve">»   </w:t>
      </w:r>
    </w:p>
    <w:p w14:paraId="36667198" w14:textId="77777777"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14:paraId="1320A691" w14:textId="77777777" w:rsidR="000B1088" w:rsidRPr="002546F7" w:rsidRDefault="000B1088" w:rsidP="000B1088">
      <w:pPr>
        <w:jc w:val="both"/>
        <w:rPr>
          <w:rFonts w:ascii="GHEA Grapalat" w:hAnsi="GHEA Grapalat"/>
          <w:sz w:val="20"/>
          <w:szCs w:val="20"/>
          <w:lang w:val="hy-AM"/>
        </w:rPr>
      </w:pP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շրջանակում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ըստ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չափաբաժինների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ստորև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ներկայացնում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իր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առաջարկվող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ապրանքի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ամբողջական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նկարագիրը</w:t>
      </w:r>
      <w:proofErr w:type="spellEnd"/>
      <w:r w:rsidRPr="002546F7">
        <w:rPr>
          <w:rFonts w:ascii="GHEA Grapalat" w:hAnsi="GHEA Grapalat" w:cs="Arial"/>
          <w:sz w:val="20"/>
          <w:szCs w:val="20"/>
          <w:lang w:val="es-ES"/>
        </w:rPr>
        <w:t xml:space="preserve"> </w:t>
      </w:r>
    </w:p>
    <w:p w14:paraId="66A2D40D" w14:textId="77777777" w:rsidR="000B1088" w:rsidRPr="002546F7" w:rsidRDefault="000B1088" w:rsidP="000B1088">
      <w:pPr>
        <w:pStyle w:val="Heading3"/>
        <w:spacing w:line="240" w:lineRule="auto"/>
        <w:ind w:firstLine="567"/>
        <w:rPr>
          <w:rFonts w:ascii="GHEA Grapalat" w:hAnsi="GHEA Grapalat" w:cs="Arial"/>
          <w:lang w:val="es-ES"/>
        </w:rPr>
      </w:pPr>
    </w:p>
    <w:p w14:paraId="0FADEC97" w14:textId="77777777"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546F7" w14:paraId="67AFFA3F" w14:textId="77777777" w:rsidTr="007760A5">
        <w:tc>
          <w:tcPr>
            <w:tcW w:w="1368" w:type="dxa"/>
            <w:vMerge w:val="restart"/>
            <w:vAlign w:val="center"/>
          </w:tcPr>
          <w:p w14:paraId="1E5A059E"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Չափաբաժնի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w:t>
            </w:r>
            <w:proofErr w:type="spellEnd"/>
          </w:p>
        </w:tc>
        <w:tc>
          <w:tcPr>
            <w:tcW w:w="8550" w:type="dxa"/>
            <w:gridSpan w:val="5"/>
            <w:vAlign w:val="center"/>
          </w:tcPr>
          <w:p w14:paraId="7E96510A"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Առաջարկվող</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ապրանքի</w:t>
            </w:r>
            <w:proofErr w:type="spellEnd"/>
          </w:p>
        </w:tc>
      </w:tr>
      <w:tr w:rsidR="00ED36CA" w:rsidRPr="002546F7" w14:paraId="48940E81" w14:textId="77777777" w:rsidTr="007760A5">
        <w:tc>
          <w:tcPr>
            <w:tcW w:w="1368" w:type="dxa"/>
            <w:vMerge/>
            <w:vAlign w:val="center"/>
          </w:tcPr>
          <w:p w14:paraId="6520286A" w14:textId="77777777" w:rsidR="00ED36CA" w:rsidRPr="002546F7"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14:paraId="34EEF3DB"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ապրանքային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նշանը</w:t>
            </w:r>
            <w:proofErr w:type="spellEnd"/>
          </w:p>
        </w:tc>
        <w:tc>
          <w:tcPr>
            <w:tcW w:w="1757" w:type="dxa"/>
            <w:vAlign w:val="center"/>
          </w:tcPr>
          <w:p w14:paraId="4E0DFADD" w14:textId="77777777"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14:paraId="095DD61E"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արտադրողի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1800" w:type="dxa"/>
            <w:vAlign w:val="center"/>
          </w:tcPr>
          <w:p w14:paraId="6FEBEA9A"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տեխնիկական</w:t>
            </w:r>
            <w:proofErr w:type="spellEnd"/>
            <w:r w:rsidRPr="002546F7">
              <w:rPr>
                <w:rFonts w:ascii="GHEA Grapalat" w:hAnsi="GHEA Grapalat"/>
                <w:b/>
                <w:bCs/>
                <w:sz w:val="20"/>
                <w:szCs w:val="20"/>
                <w:lang w:val="es-ES"/>
              </w:rPr>
              <w:t xml:space="preserve"> բնութագրերը</w:t>
            </w:r>
          </w:p>
        </w:tc>
      </w:tr>
      <w:tr w:rsidR="00ED36CA" w:rsidRPr="002546F7" w14:paraId="400DE2B9" w14:textId="77777777" w:rsidTr="007760A5">
        <w:tc>
          <w:tcPr>
            <w:tcW w:w="1368" w:type="dxa"/>
          </w:tcPr>
          <w:p w14:paraId="72FD4EBD"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39A8722A" w14:textId="77777777" w:rsidTr="007760A5">
        <w:tc>
          <w:tcPr>
            <w:tcW w:w="1368" w:type="dxa"/>
          </w:tcPr>
          <w:p w14:paraId="6FBFB73C"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05801F3C" w14:textId="77777777" w:rsidTr="007760A5">
        <w:tc>
          <w:tcPr>
            <w:tcW w:w="1368" w:type="dxa"/>
          </w:tcPr>
          <w:p w14:paraId="0E3076C0"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2546F7" w:rsidRDefault="00ED36CA" w:rsidP="007760A5">
            <w:pPr>
              <w:pStyle w:val="Heading3"/>
              <w:spacing w:line="240" w:lineRule="auto"/>
              <w:jc w:val="left"/>
              <w:rPr>
                <w:rFonts w:ascii="GHEA Grapalat" w:hAnsi="GHEA Grapalat"/>
                <w:b/>
                <w:lang w:val="hy-AM"/>
              </w:rPr>
            </w:pPr>
          </w:p>
        </w:tc>
      </w:tr>
    </w:tbl>
    <w:p w14:paraId="1F3AED3B" w14:textId="77777777" w:rsidR="000B1088" w:rsidRPr="002546F7" w:rsidRDefault="000B1088" w:rsidP="000B1088">
      <w:pPr>
        <w:pStyle w:val="Heading3"/>
        <w:spacing w:line="240" w:lineRule="auto"/>
        <w:ind w:firstLine="567"/>
        <w:jc w:val="left"/>
        <w:rPr>
          <w:rFonts w:ascii="GHEA Grapalat" w:hAnsi="GHEA Grapalat"/>
          <w:b/>
          <w:lang w:val="en-US"/>
        </w:rPr>
      </w:pPr>
    </w:p>
    <w:p w14:paraId="32ABBF42" w14:textId="77777777" w:rsidR="000B1088" w:rsidRPr="002546F7" w:rsidRDefault="000B1088" w:rsidP="000B1088">
      <w:pPr>
        <w:pStyle w:val="Heading3"/>
        <w:spacing w:line="240" w:lineRule="auto"/>
        <w:ind w:firstLine="567"/>
        <w:jc w:val="left"/>
        <w:rPr>
          <w:rFonts w:ascii="GHEA Grapalat" w:hAnsi="GHEA Grapalat"/>
          <w:b/>
          <w:lang w:val="en-US"/>
        </w:rPr>
      </w:pPr>
    </w:p>
    <w:p w14:paraId="01D5241E" w14:textId="77777777" w:rsidR="000B1088" w:rsidRPr="002546F7" w:rsidRDefault="000B1088" w:rsidP="000B1088">
      <w:pPr>
        <w:pStyle w:val="Heading3"/>
        <w:spacing w:line="240" w:lineRule="auto"/>
        <w:ind w:firstLine="567"/>
        <w:jc w:val="left"/>
        <w:rPr>
          <w:rFonts w:ascii="GHEA Grapalat" w:hAnsi="GHEA Grapalat"/>
          <w:b/>
          <w:lang w:val="en-US"/>
        </w:rPr>
      </w:pPr>
    </w:p>
    <w:p w14:paraId="68D73DE8" w14:textId="77777777" w:rsidR="000B1088" w:rsidRPr="002546F7" w:rsidRDefault="000B1088" w:rsidP="000B1088">
      <w:pPr>
        <w:pStyle w:val="Heading3"/>
        <w:spacing w:line="240" w:lineRule="auto"/>
        <w:ind w:firstLine="567"/>
        <w:jc w:val="left"/>
        <w:rPr>
          <w:rFonts w:ascii="GHEA Grapalat" w:hAnsi="GHEA Grapalat"/>
          <w:b/>
          <w:lang w:val="en-US"/>
        </w:rPr>
      </w:pPr>
    </w:p>
    <w:p w14:paraId="246ED12A" w14:textId="77777777" w:rsidR="000B1088" w:rsidRPr="002546F7" w:rsidRDefault="000B1088" w:rsidP="000B1088">
      <w:pPr>
        <w:rPr>
          <w:rFonts w:ascii="GHEA Grapalat" w:hAnsi="GHEA Grapalat"/>
          <w:sz w:val="20"/>
          <w:szCs w:val="20"/>
          <w:lang w:val="es-ES"/>
        </w:rPr>
      </w:pPr>
    </w:p>
    <w:p w14:paraId="4A5B079B" w14:textId="77777777"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14:paraId="213FACDD" w14:textId="77777777"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14:paraId="22D74ED0" w14:textId="77777777" w:rsidR="000B1088" w:rsidRPr="002546F7" w:rsidRDefault="000B1088" w:rsidP="000B1088">
      <w:pPr>
        <w:jc w:val="right"/>
        <w:rPr>
          <w:rFonts w:ascii="GHEA Grapalat" w:hAnsi="GHEA Grapalat" w:cs="Sylfaen"/>
          <w:sz w:val="20"/>
          <w:szCs w:val="20"/>
          <w:lang w:val="hy-AM"/>
        </w:rPr>
      </w:pPr>
    </w:p>
    <w:p w14:paraId="38F741B4" w14:textId="77777777" w:rsidR="000B1088" w:rsidRPr="002546F7" w:rsidRDefault="000B1088" w:rsidP="000B1088">
      <w:pPr>
        <w:jc w:val="right"/>
        <w:rPr>
          <w:rFonts w:ascii="GHEA Grapalat" w:hAnsi="GHEA Grapalat" w:cs="Sylfaen"/>
          <w:sz w:val="20"/>
          <w:szCs w:val="20"/>
          <w:lang w:val="hy-AM"/>
        </w:rPr>
      </w:pPr>
    </w:p>
    <w:p w14:paraId="00A05C74" w14:textId="77777777"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23077B40" w14:textId="77777777" w:rsidR="000B1088" w:rsidRPr="002546F7" w:rsidRDefault="000B1088" w:rsidP="000B1088">
      <w:pPr>
        <w:jc w:val="right"/>
        <w:rPr>
          <w:rFonts w:ascii="GHEA Grapalat" w:hAnsi="GHEA Grapalat"/>
          <w:sz w:val="20"/>
          <w:szCs w:val="20"/>
          <w:lang w:val="hy-AM"/>
        </w:rPr>
      </w:pPr>
    </w:p>
    <w:p w14:paraId="71100710" w14:textId="77777777" w:rsidR="000B1088" w:rsidRPr="002546F7" w:rsidRDefault="000B1088" w:rsidP="000B1088">
      <w:pPr>
        <w:jc w:val="right"/>
        <w:rPr>
          <w:rFonts w:ascii="GHEA Grapalat" w:hAnsi="GHEA Grapalat"/>
          <w:sz w:val="20"/>
          <w:szCs w:val="20"/>
          <w:lang w:val="hy-AM"/>
        </w:rPr>
      </w:pPr>
    </w:p>
    <w:p w14:paraId="0EEBDAB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D1EECFF" w14:textId="77777777" w:rsidR="009303DE" w:rsidRDefault="009303DE" w:rsidP="000B1088">
      <w:pPr>
        <w:pStyle w:val="BodyTextIndent3"/>
        <w:spacing w:line="240" w:lineRule="auto"/>
        <w:ind w:firstLine="0"/>
        <w:jc w:val="right"/>
        <w:rPr>
          <w:rFonts w:ascii="GHEA Grapalat" w:hAnsi="GHEA Grapalat"/>
          <w:b/>
          <w:lang w:val="hy-AM"/>
        </w:rPr>
      </w:pPr>
    </w:p>
    <w:p w14:paraId="2E661BFB" w14:textId="77777777" w:rsidR="00492CC7" w:rsidRDefault="00492CC7" w:rsidP="000B1088">
      <w:pPr>
        <w:pStyle w:val="BodyTextIndent3"/>
        <w:spacing w:line="240" w:lineRule="auto"/>
        <w:ind w:firstLine="0"/>
        <w:jc w:val="right"/>
        <w:rPr>
          <w:rFonts w:ascii="GHEA Grapalat" w:hAnsi="GHEA Grapalat"/>
          <w:b/>
          <w:lang w:val="hy-AM"/>
        </w:rPr>
      </w:pPr>
    </w:p>
    <w:p w14:paraId="6C0529EE" w14:textId="77777777" w:rsidR="00492CC7"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2546F7"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2546F7" w:rsidRDefault="00BF1194" w:rsidP="00BF1194">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1.2**</w:t>
      </w:r>
    </w:p>
    <w:p w14:paraId="2C7859DF" w14:textId="79C6BCF4" w:rsidR="00BF1194" w:rsidRPr="00492CC7" w:rsidRDefault="001A2BFE" w:rsidP="00BF1194">
      <w:pPr>
        <w:pStyle w:val="BodyTextIndent3"/>
        <w:spacing w:line="240" w:lineRule="auto"/>
        <w:jc w:val="right"/>
        <w:rPr>
          <w:rFonts w:ascii="GHEA Grapalat" w:hAnsi="GHEA Grapalat" w:cs="Sylfaen"/>
          <w:b/>
          <w:lang w:val="hy-AM"/>
        </w:rPr>
      </w:pPr>
      <w:r w:rsidRPr="002546F7">
        <w:rPr>
          <w:rFonts w:ascii="GHEA Grapalat" w:hAnsi="GHEA Grapalat"/>
          <w:b/>
          <w:lang w:val="hy-AM"/>
        </w:rPr>
        <w:t>«</w:t>
      </w:r>
      <w:r w:rsidR="009824A5">
        <w:rPr>
          <w:rFonts w:ascii="GHEA Grapalat" w:hAnsi="GHEA Grapalat" w:cs="Sylfaen"/>
          <w:b/>
          <w:bCs/>
          <w:lang w:val="hy-AM"/>
        </w:rPr>
        <w:t>ՀՀՓԿ-ԳՀԱՊՁԲ-25/24</w:t>
      </w:r>
      <w:r w:rsidRPr="00492CC7">
        <w:rPr>
          <w:rFonts w:ascii="GHEA Grapalat" w:hAnsi="GHEA Grapalat" w:cs="Sylfaen"/>
          <w:b/>
          <w:lang w:val="hy-AM"/>
        </w:rPr>
        <w:t xml:space="preserve">» </w:t>
      </w:r>
      <w:r w:rsidR="00BF1194" w:rsidRPr="002546F7">
        <w:rPr>
          <w:rFonts w:ascii="GHEA Grapalat" w:hAnsi="GHEA Grapalat" w:cs="Sylfaen"/>
          <w:b/>
          <w:lang w:val="hy-AM"/>
        </w:rPr>
        <w:t>ծածկագրով</w:t>
      </w:r>
    </w:p>
    <w:p w14:paraId="201C9D00" w14:textId="77777777" w:rsidR="00BF1194" w:rsidRPr="002546F7" w:rsidRDefault="00424D37" w:rsidP="00BF1194">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14:paraId="04BFCC70"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2546F7" w:rsidRDefault="002929EF" w:rsidP="002929EF">
      <w:pPr>
        <w:pStyle w:val="BodyTextIndent3"/>
        <w:spacing w:line="240" w:lineRule="auto"/>
        <w:ind w:firstLine="0"/>
        <w:jc w:val="center"/>
        <w:rPr>
          <w:rFonts w:ascii="GHEA Grapalat" w:hAnsi="GHEA Grapalat"/>
          <w:b/>
          <w:lang w:val="hy-AM"/>
        </w:rPr>
      </w:pPr>
      <w:r w:rsidRPr="002546F7">
        <w:rPr>
          <w:rFonts w:ascii="GHEA Grapalat" w:hAnsi="GHEA Grapalat"/>
          <w:b/>
          <w:lang w:val="hy-AM"/>
        </w:rPr>
        <w:t>ՁԵՎ</w:t>
      </w:r>
    </w:p>
    <w:p w14:paraId="6021B55F" w14:textId="77777777"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14:paraId="0837F52D" w14:textId="77777777" w:rsidR="00BF1194" w:rsidRPr="002546F7"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Կազմակերպությունը</w:t>
      </w:r>
      <w:proofErr w:type="spellEnd"/>
    </w:p>
    <w:p w14:paraId="6348B505"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435C702A" w14:textId="77777777" w:rsidTr="00B53D7A">
        <w:tc>
          <w:tcPr>
            <w:tcW w:w="4786" w:type="dxa"/>
            <w:shd w:val="clear" w:color="auto" w:fill="D9E2F3"/>
            <w:vAlign w:val="center"/>
          </w:tcPr>
          <w:p w14:paraId="7755710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23DF2A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F6A85A" w14:textId="77777777" w:rsidTr="00B53D7A">
        <w:tc>
          <w:tcPr>
            <w:tcW w:w="4786" w:type="dxa"/>
            <w:shd w:val="clear" w:color="auto" w:fill="D9E2F3"/>
            <w:vAlign w:val="center"/>
          </w:tcPr>
          <w:p w14:paraId="4C47CD6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387" w:type="dxa"/>
            <w:vAlign w:val="center"/>
          </w:tcPr>
          <w:p w14:paraId="799EDF12" w14:textId="77777777" w:rsidR="00BF1194" w:rsidRPr="002546F7" w:rsidRDefault="00BF1194" w:rsidP="003465D8">
            <w:pPr>
              <w:spacing w:before="240" w:after="240"/>
              <w:rPr>
                <w:rFonts w:ascii="GHEA Grapalat" w:eastAsia="GHEA Grapalat" w:hAnsi="GHEA Grapalat" w:cs="GHEA Grapalat"/>
                <w:sz w:val="20"/>
                <w:szCs w:val="20"/>
              </w:rPr>
            </w:pPr>
          </w:p>
          <w:p w14:paraId="5EE0B7C3" w14:textId="77777777"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14:paraId="1F3D37ED" w14:textId="77777777" w:rsidTr="00B53D7A">
        <w:tc>
          <w:tcPr>
            <w:tcW w:w="4786" w:type="dxa"/>
            <w:shd w:val="clear" w:color="auto" w:fill="D9E2F3"/>
            <w:vAlign w:val="center"/>
          </w:tcPr>
          <w:p w14:paraId="2AA56FD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387" w:type="dxa"/>
            <w:vAlign w:val="center"/>
          </w:tcPr>
          <w:p w14:paraId="27C081B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58723F7" w14:textId="77777777" w:rsidTr="00B53D7A">
        <w:tc>
          <w:tcPr>
            <w:tcW w:w="4786" w:type="dxa"/>
            <w:shd w:val="clear" w:color="auto" w:fill="D9E2F3"/>
            <w:vAlign w:val="center"/>
          </w:tcPr>
          <w:p w14:paraId="0A974EE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387" w:type="dxa"/>
            <w:vAlign w:val="center"/>
          </w:tcPr>
          <w:p w14:paraId="69BA923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6285BB" w14:textId="77777777" w:rsidTr="00B53D7A">
        <w:tc>
          <w:tcPr>
            <w:tcW w:w="4786" w:type="dxa"/>
            <w:shd w:val="clear" w:color="auto" w:fill="D9E2F3"/>
            <w:vAlign w:val="center"/>
          </w:tcPr>
          <w:p w14:paraId="1C7B7D1F"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387" w:type="dxa"/>
            <w:vAlign w:val="center"/>
          </w:tcPr>
          <w:p w14:paraId="487BBF3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513EA75" w14:textId="77777777" w:rsidTr="00B53D7A">
        <w:tc>
          <w:tcPr>
            <w:tcW w:w="4786" w:type="dxa"/>
            <w:shd w:val="clear" w:color="auto" w:fill="D9E2F3"/>
            <w:vAlign w:val="center"/>
          </w:tcPr>
          <w:p w14:paraId="34B122F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5387" w:type="dxa"/>
            <w:vAlign w:val="center"/>
          </w:tcPr>
          <w:p w14:paraId="0A98056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84B6D87" w14:textId="77777777" w:rsidTr="00B53D7A">
        <w:tc>
          <w:tcPr>
            <w:tcW w:w="4786" w:type="dxa"/>
            <w:shd w:val="clear" w:color="auto" w:fill="D9E2F3"/>
            <w:vAlign w:val="center"/>
          </w:tcPr>
          <w:p w14:paraId="68163A28"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387" w:type="dxa"/>
            <w:vAlign w:val="center"/>
          </w:tcPr>
          <w:p w14:paraId="37C1FE7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Հայտարարագիրը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ներկայացնող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1A9FBDE2" w14:textId="77777777" w:rsidTr="00B53D7A">
        <w:tc>
          <w:tcPr>
            <w:tcW w:w="4786" w:type="dxa"/>
            <w:shd w:val="clear" w:color="auto" w:fill="D9E2F3"/>
            <w:vAlign w:val="center"/>
          </w:tcPr>
          <w:p w14:paraId="0041FDC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387" w:type="dxa"/>
            <w:vAlign w:val="center"/>
          </w:tcPr>
          <w:p w14:paraId="7EB2562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D64EFF" w14:textId="77777777" w:rsidTr="00B53D7A">
        <w:tc>
          <w:tcPr>
            <w:tcW w:w="4786" w:type="dxa"/>
            <w:shd w:val="clear" w:color="auto" w:fill="D9E2F3"/>
            <w:vAlign w:val="center"/>
          </w:tcPr>
          <w:p w14:paraId="7D44534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պաշտոնը</w:t>
            </w:r>
            <w:proofErr w:type="spellEnd"/>
          </w:p>
        </w:tc>
        <w:tc>
          <w:tcPr>
            <w:tcW w:w="5387" w:type="dxa"/>
            <w:vAlign w:val="center"/>
          </w:tcPr>
          <w:p w14:paraId="413CA6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5EB8B3AB" w14:textId="77777777" w:rsidTr="00B53D7A">
        <w:tc>
          <w:tcPr>
            <w:tcW w:w="4786" w:type="dxa"/>
            <w:shd w:val="clear" w:color="auto" w:fill="D9E2F3"/>
            <w:vAlign w:val="center"/>
          </w:tcPr>
          <w:p w14:paraId="606F4D4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387" w:type="dxa"/>
            <w:vAlign w:val="center"/>
          </w:tcPr>
          <w:p w14:paraId="28F51F2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BE863E6" w14:textId="77777777" w:rsidTr="00B53D7A">
        <w:tc>
          <w:tcPr>
            <w:tcW w:w="4786" w:type="dxa"/>
            <w:shd w:val="clear" w:color="auto" w:fill="D9E2F3"/>
            <w:vAlign w:val="center"/>
          </w:tcPr>
          <w:p w14:paraId="6ED1902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էջերի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քանակը</w:t>
            </w:r>
            <w:proofErr w:type="spellEnd"/>
          </w:p>
        </w:tc>
        <w:tc>
          <w:tcPr>
            <w:tcW w:w="5387" w:type="dxa"/>
            <w:vAlign w:val="center"/>
          </w:tcPr>
          <w:p w14:paraId="7894B4C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7E5A8B8" w14:textId="77777777" w:rsidTr="00B53D7A">
        <w:tc>
          <w:tcPr>
            <w:tcW w:w="4786" w:type="dxa"/>
            <w:shd w:val="clear" w:color="auto" w:fill="D9E2F3"/>
            <w:vAlign w:val="center"/>
          </w:tcPr>
          <w:p w14:paraId="1D4D69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ստորագրությունը</w:t>
            </w:r>
            <w:proofErr w:type="spellEnd"/>
          </w:p>
        </w:tc>
        <w:tc>
          <w:tcPr>
            <w:tcW w:w="5387" w:type="dxa"/>
            <w:vAlign w:val="center"/>
          </w:tcPr>
          <w:p w14:paraId="3DD5A347" w14:textId="77777777" w:rsidR="00BF1194" w:rsidRPr="002546F7"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2546F7" w:rsidRDefault="00BF1194" w:rsidP="00BF1194">
      <w:pPr>
        <w:rPr>
          <w:rFonts w:ascii="GHEA Grapalat" w:eastAsia="GHEA Grapalat" w:hAnsi="GHEA Grapalat" w:cs="GHEA Grapalat"/>
          <w:sz w:val="20"/>
          <w:szCs w:val="20"/>
        </w:rPr>
      </w:pPr>
    </w:p>
    <w:p w14:paraId="50AD3574" w14:textId="77777777" w:rsidR="00BF1194" w:rsidRPr="002546F7" w:rsidRDefault="00BF1194" w:rsidP="00BF1194">
      <w:pPr>
        <w:rPr>
          <w:rFonts w:ascii="GHEA Grapalat" w:eastAsia="GHEA Grapalat" w:hAnsi="GHEA Grapalat" w:cs="GHEA Grapalat"/>
          <w:sz w:val="20"/>
          <w:szCs w:val="20"/>
        </w:rPr>
      </w:pPr>
      <w:r w:rsidRPr="002546F7">
        <w:rPr>
          <w:rFonts w:ascii="GHEA Grapalat" w:hAnsi="GHEA Grapalat"/>
          <w:sz w:val="20"/>
          <w:szCs w:val="20"/>
        </w:rPr>
        <w:br w:type="page"/>
      </w:r>
    </w:p>
    <w:p w14:paraId="1FE88287"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b/>
          <w:color w:val="000000"/>
          <w:sz w:val="20"/>
          <w:szCs w:val="20"/>
        </w:rPr>
        <w:lastRenderedPageBreak/>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b/>
          <w:color w:val="000000"/>
          <w:sz w:val="20"/>
          <w:szCs w:val="20"/>
        </w:rPr>
        <w:t>ցուցակման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35E4314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Բաժնետոմսերի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ցուցակման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46C995EC" w14:textId="77777777" w:rsidTr="0068153A">
        <w:tc>
          <w:tcPr>
            <w:tcW w:w="4786" w:type="dxa"/>
            <w:shd w:val="clear" w:color="auto" w:fill="D9E2F3"/>
            <w:vAlign w:val="center"/>
          </w:tcPr>
          <w:p w14:paraId="0E4398D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524BF38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99BDF4F" w14:textId="77777777" w:rsidTr="0068153A">
        <w:tc>
          <w:tcPr>
            <w:tcW w:w="4786" w:type="dxa"/>
            <w:shd w:val="clear" w:color="auto" w:fill="D9E2F3"/>
            <w:vAlign w:val="center"/>
          </w:tcPr>
          <w:p w14:paraId="3E89547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5387" w:type="dxa"/>
            <w:vAlign w:val="center"/>
          </w:tcPr>
          <w:p w14:paraId="3579B830" w14:textId="77777777" w:rsidR="00BF1194" w:rsidRPr="002546F7"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վերահսկող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իրավաբանական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161DD61C" w14:textId="77777777" w:rsidTr="0068153A">
        <w:tc>
          <w:tcPr>
            <w:tcW w:w="4786" w:type="dxa"/>
            <w:shd w:val="clear" w:color="auto" w:fill="D9E2F3"/>
            <w:vAlign w:val="center"/>
          </w:tcPr>
          <w:p w14:paraId="286A7E6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1880893E"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71DEE4F" w14:textId="77777777" w:rsidTr="0068153A">
        <w:tc>
          <w:tcPr>
            <w:tcW w:w="4786" w:type="dxa"/>
            <w:shd w:val="clear" w:color="auto" w:fill="D9E2F3"/>
            <w:vAlign w:val="center"/>
          </w:tcPr>
          <w:p w14:paraId="11ABA7B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387" w:type="dxa"/>
            <w:vAlign w:val="center"/>
          </w:tcPr>
          <w:p w14:paraId="014D21F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8FB6C7" w14:textId="77777777" w:rsidTr="0068153A">
        <w:tc>
          <w:tcPr>
            <w:tcW w:w="4786" w:type="dxa"/>
            <w:shd w:val="clear" w:color="auto" w:fill="D9E2F3"/>
            <w:vAlign w:val="center"/>
          </w:tcPr>
          <w:p w14:paraId="224C08C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387" w:type="dxa"/>
            <w:vAlign w:val="center"/>
          </w:tcPr>
          <w:p w14:paraId="59FA2C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AD271A" w14:textId="77777777" w:rsidTr="0068153A">
        <w:tc>
          <w:tcPr>
            <w:tcW w:w="4786" w:type="dxa"/>
            <w:shd w:val="clear" w:color="auto" w:fill="D9E2F3"/>
            <w:vAlign w:val="center"/>
          </w:tcPr>
          <w:p w14:paraId="3D63E9F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387" w:type="dxa"/>
            <w:vAlign w:val="center"/>
          </w:tcPr>
          <w:p w14:paraId="3D13F5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021B8" w14:textId="77777777" w:rsidTr="0068153A">
        <w:tc>
          <w:tcPr>
            <w:tcW w:w="4786" w:type="dxa"/>
            <w:shd w:val="clear" w:color="auto" w:fill="D9E2F3"/>
            <w:vAlign w:val="center"/>
          </w:tcPr>
          <w:p w14:paraId="2AC1E47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387" w:type="dxa"/>
            <w:vAlign w:val="center"/>
          </w:tcPr>
          <w:p w14:paraId="6B658E4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0AB7DC7" w14:textId="77777777" w:rsidTr="0068153A">
        <w:tc>
          <w:tcPr>
            <w:tcW w:w="4786" w:type="dxa"/>
            <w:shd w:val="clear" w:color="auto" w:fill="D9E2F3"/>
            <w:vAlign w:val="center"/>
          </w:tcPr>
          <w:p w14:paraId="2FEA67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5387" w:type="dxa"/>
            <w:vAlign w:val="center"/>
          </w:tcPr>
          <w:p w14:paraId="4E89346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25FE7A" w14:textId="77777777" w:rsidTr="0068153A">
        <w:tc>
          <w:tcPr>
            <w:tcW w:w="4786" w:type="dxa"/>
            <w:shd w:val="clear" w:color="auto" w:fill="D9E2F3"/>
            <w:vAlign w:val="center"/>
          </w:tcPr>
          <w:p w14:paraId="4E04FD8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387" w:type="dxa"/>
            <w:vAlign w:val="center"/>
          </w:tcPr>
          <w:p w14:paraId="307F13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546F7">
        <w:rPr>
          <w:rFonts w:ascii="GHEA Grapalat" w:eastAsia="GHEA Grapalat" w:hAnsi="GHEA Grapalat" w:cs="GHEA Grapalat"/>
          <w:i/>
          <w:iCs/>
          <w:sz w:val="20"/>
          <w:szCs w:val="20"/>
        </w:rPr>
        <w:t>Վերահսկողության</w:t>
      </w:r>
      <w:proofErr w:type="spellEnd"/>
      <w:r w:rsidRPr="002546F7">
        <w:rPr>
          <w:rFonts w:ascii="GHEA Grapalat" w:eastAsia="GHEA Grapalat" w:hAnsi="GHEA Grapalat" w:cs="GHEA Grapalat"/>
          <w:i/>
          <w:iCs/>
          <w:sz w:val="20"/>
          <w:szCs w:val="20"/>
        </w:rPr>
        <w:t xml:space="preserve"> </w:t>
      </w:r>
      <w:proofErr w:type="spellStart"/>
      <w:r w:rsidRPr="002546F7">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01BFFF5F" w14:textId="77777777" w:rsidTr="0068153A">
        <w:tc>
          <w:tcPr>
            <w:tcW w:w="4786" w:type="dxa"/>
            <w:shd w:val="clear" w:color="auto" w:fill="D9E2F3"/>
            <w:vAlign w:val="center"/>
          </w:tcPr>
          <w:p w14:paraId="0367857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387" w:type="dxa"/>
            <w:vAlign w:val="center"/>
          </w:tcPr>
          <w:p w14:paraId="357918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0C18636" w14:textId="77777777" w:rsidTr="0068153A">
        <w:tc>
          <w:tcPr>
            <w:tcW w:w="4786" w:type="dxa"/>
            <w:shd w:val="clear" w:color="auto" w:fill="D9E2F3"/>
            <w:vAlign w:val="center"/>
          </w:tcPr>
          <w:p w14:paraId="3DB49D1A"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387" w:type="dxa"/>
            <w:vAlign w:val="center"/>
          </w:tcPr>
          <w:p w14:paraId="54FBD42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5C05ACC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7B46A97E" w14:textId="36C1012A"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0E14BD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Պետության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համայնքի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կամ</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միջազգային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կազմակերպության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մասնակցությունը</w:t>
      </w:r>
      <w:proofErr w:type="spellEnd"/>
    </w:p>
    <w:p w14:paraId="3E278E1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Պետության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համայնքի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56E485C8" w14:textId="77777777" w:rsidTr="0068153A">
        <w:tc>
          <w:tcPr>
            <w:tcW w:w="4786" w:type="dxa"/>
            <w:shd w:val="clear" w:color="auto" w:fill="D9E2F3"/>
            <w:vAlign w:val="center"/>
          </w:tcPr>
          <w:p w14:paraId="0E82BC0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48754B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74D0DEA" w14:textId="77777777" w:rsidTr="0068153A">
        <w:tc>
          <w:tcPr>
            <w:tcW w:w="4786" w:type="dxa"/>
            <w:shd w:val="clear" w:color="auto" w:fill="D9E2F3"/>
            <w:vAlign w:val="center"/>
          </w:tcPr>
          <w:p w14:paraId="17ED3F5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03A4E0B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DE24EC6" w14:textId="77777777" w:rsidTr="0068153A">
        <w:tc>
          <w:tcPr>
            <w:tcW w:w="4786" w:type="dxa"/>
            <w:shd w:val="clear" w:color="auto" w:fill="D9E2F3"/>
            <w:vAlign w:val="center"/>
          </w:tcPr>
          <w:p w14:paraId="121BB08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387" w:type="dxa"/>
            <w:vAlign w:val="center"/>
          </w:tcPr>
          <w:p w14:paraId="4B4F57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6328B" w14:textId="77777777" w:rsidTr="0068153A">
        <w:tc>
          <w:tcPr>
            <w:tcW w:w="4786" w:type="dxa"/>
            <w:shd w:val="clear" w:color="auto" w:fill="D9E2F3"/>
            <w:vAlign w:val="center"/>
          </w:tcPr>
          <w:p w14:paraId="2DF4E91B"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387" w:type="dxa"/>
            <w:vAlign w:val="center"/>
          </w:tcPr>
          <w:p w14:paraId="279F8F38"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2F462C1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189DBD37"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Միջազգային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F3E3BF4" w14:textId="77777777" w:rsidTr="0068153A">
        <w:tc>
          <w:tcPr>
            <w:tcW w:w="4786" w:type="dxa"/>
            <w:shd w:val="clear" w:color="auto" w:fill="D9E2F3"/>
            <w:vAlign w:val="center"/>
          </w:tcPr>
          <w:p w14:paraId="76709BB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528" w:type="dxa"/>
            <w:vAlign w:val="center"/>
          </w:tcPr>
          <w:p w14:paraId="591329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A5A0EF" w14:textId="77777777" w:rsidTr="0068153A">
        <w:tc>
          <w:tcPr>
            <w:tcW w:w="4786" w:type="dxa"/>
            <w:shd w:val="clear" w:color="auto" w:fill="D9E2F3"/>
            <w:vAlign w:val="center"/>
          </w:tcPr>
          <w:p w14:paraId="218EDB35"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528" w:type="dxa"/>
            <w:vAlign w:val="center"/>
          </w:tcPr>
          <w:p w14:paraId="007C326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5D36EEF" w14:textId="77777777" w:rsidTr="0068153A">
        <w:tc>
          <w:tcPr>
            <w:tcW w:w="4786" w:type="dxa"/>
            <w:shd w:val="clear" w:color="auto" w:fill="D9E2F3"/>
            <w:vAlign w:val="center"/>
          </w:tcPr>
          <w:p w14:paraId="681BC7A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528" w:type="dxa"/>
            <w:vAlign w:val="center"/>
          </w:tcPr>
          <w:p w14:paraId="0CC7BE1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65E95B" w14:textId="77777777" w:rsidTr="0068153A">
        <w:tc>
          <w:tcPr>
            <w:tcW w:w="4786" w:type="dxa"/>
            <w:shd w:val="clear" w:color="auto" w:fill="D9E2F3"/>
            <w:vAlign w:val="center"/>
          </w:tcPr>
          <w:p w14:paraId="7B53C214"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528" w:type="dxa"/>
            <w:vAlign w:val="center"/>
          </w:tcPr>
          <w:p w14:paraId="574971C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79DAF96"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5BB6160F" w14:textId="22D3CE61" w:rsidR="00BF1194" w:rsidRPr="002546F7" w:rsidRDefault="00BF1194" w:rsidP="00BF1194">
      <w:pPr>
        <w:rPr>
          <w:rFonts w:ascii="GHEA Grapalat" w:eastAsia="GHEA Grapalat" w:hAnsi="GHEA Grapalat" w:cs="GHEA Grapalat"/>
          <w:b/>
          <w:sz w:val="20"/>
          <w:szCs w:val="20"/>
        </w:rPr>
      </w:pPr>
    </w:p>
    <w:p w14:paraId="73791AA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Իրական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շահառուի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08009DBD"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ինքնությունը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հավաստող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355B5D9C" w14:textId="77777777" w:rsidTr="0068153A">
        <w:tc>
          <w:tcPr>
            <w:tcW w:w="4786" w:type="dxa"/>
            <w:shd w:val="clear" w:color="auto" w:fill="D9E2F3"/>
            <w:vAlign w:val="center"/>
          </w:tcPr>
          <w:p w14:paraId="1AB0152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p>
        </w:tc>
        <w:tc>
          <w:tcPr>
            <w:tcW w:w="5528" w:type="dxa"/>
            <w:vAlign w:val="center"/>
          </w:tcPr>
          <w:p w14:paraId="7027790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87CFED1" w14:textId="77777777" w:rsidTr="0068153A">
        <w:tc>
          <w:tcPr>
            <w:tcW w:w="4786" w:type="dxa"/>
            <w:shd w:val="clear" w:color="auto" w:fill="D9E2F3"/>
            <w:vAlign w:val="center"/>
          </w:tcPr>
          <w:p w14:paraId="0D22EF9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p>
        </w:tc>
        <w:tc>
          <w:tcPr>
            <w:tcW w:w="5528" w:type="dxa"/>
            <w:vAlign w:val="center"/>
          </w:tcPr>
          <w:p w14:paraId="104DEC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922E42C" w14:textId="77777777" w:rsidTr="0068153A">
        <w:tc>
          <w:tcPr>
            <w:tcW w:w="4786" w:type="dxa"/>
            <w:shd w:val="clear" w:color="auto" w:fill="D9E2F3"/>
            <w:vAlign w:val="center"/>
          </w:tcPr>
          <w:p w14:paraId="0E484F3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5528" w:type="dxa"/>
            <w:vAlign w:val="center"/>
          </w:tcPr>
          <w:p w14:paraId="071419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10ABB98" w14:textId="77777777" w:rsidTr="0068153A">
        <w:tc>
          <w:tcPr>
            <w:tcW w:w="4786" w:type="dxa"/>
            <w:shd w:val="clear" w:color="auto" w:fill="D9E2F3"/>
            <w:vAlign w:val="center"/>
          </w:tcPr>
          <w:p w14:paraId="3A9826F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5528" w:type="dxa"/>
            <w:vAlign w:val="center"/>
          </w:tcPr>
          <w:p w14:paraId="7A1B369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1B85548" w14:textId="77777777" w:rsidTr="0068153A">
        <w:tc>
          <w:tcPr>
            <w:tcW w:w="4786" w:type="dxa"/>
            <w:shd w:val="clear" w:color="auto" w:fill="D9E2F3"/>
            <w:vAlign w:val="center"/>
          </w:tcPr>
          <w:p w14:paraId="13CB5D4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Քաղաքացիությունը</w:t>
            </w:r>
          </w:p>
        </w:tc>
        <w:tc>
          <w:tcPr>
            <w:tcW w:w="5528" w:type="dxa"/>
            <w:vAlign w:val="center"/>
          </w:tcPr>
          <w:p w14:paraId="7BC578C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8A3DA70" w14:textId="77777777" w:rsidTr="0068153A">
        <w:tc>
          <w:tcPr>
            <w:tcW w:w="4786" w:type="dxa"/>
            <w:shd w:val="clear" w:color="auto" w:fill="D9E2F3"/>
            <w:vAlign w:val="center"/>
          </w:tcPr>
          <w:p w14:paraId="77AC96A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Ծննդյան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528" w:type="dxa"/>
            <w:vAlign w:val="center"/>
          </w:tcPr>
          <w:p w14:paraId="331D5DCA" w14:textId="77777777" w:rsidR="00BF1194" w:rsidRPr="002546F7"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հաստատող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58990856" w14:textId="77777777" w:rsidTr="0068153A">
        <w:tc>
          <w:tcPr>
            <w:tcW w:w="4786" w:type="dxa"/>
            <w:shd w:val="clear" w:color="auto" w:fill="D9E2F3"/>
            <w:vAlign w:val="center"/>
          </w:tcPr>
          <w:p w14:paraId="3DE2DAB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528" w:type="dxa"/>
            <w:vAlign w:val="center"/>
          </w:tcPr>
          <w:p w14:paraId="42EEA76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47873B" w14:textId="77777777" w:rsidTr="0068153A">
        <w:tc>
          <w:tcPr>
            <w:tcW w:w="4786" w:type="dxa"/>
            <w:shd w:val="clear" w:color="auto" w:fill="D9E2F3"/>
            <w:vAlign w:val="center"/>
          </w:tcPr>
          <w:p w14:paraId="01E1B6F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528" w:type="dxa"/>
            <w:vAlign w:val="center"/>
          </w:tcPr>
          <w:p w14:paraId="4B35E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FB26843" w14:textId="77777777" w:rsidTr="0068153A">
        <w:tc>
          <w:tcPr>
            <w:tcW w:w="4786" w:type="dxa"/>
            <w:shd w:val="clear" w:color="auto" w:fill="D9E2F3"/>
            <w:vAlign w:val="center"/>
          </w:tcPr>
          <w:p w14:paraId="491BD47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528" w:type="dxa"/>
            <w:vAlign w:val="center"/>
          </w:tcPr>
          <w:p w14:paraId="4BB3117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E28C355" w14:textId="77777777" w:rsidTr="0068153A">
        <w:tc>
          <w:tcPr>
            <w:tcW w:w="4786" w:type="dxa"/>
            <w:shd w:val="clear" w:color="auto" w:fill="D9E2F3"/>
            <w:vAlign w:val="center"/>
          </w:tcPr>
          <w:p w14:paraId="6A569E3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մարմինը</w:t>
            </w:r>
            <w:proofErr w:type="spellEnd"/>
          </w:p>
        </w:tc>
        <w:tc>
          <w:tcPr>
            <w:tcW w:w="5528" w:type="dxa"/>
            <w:vAlign w:val="center"/>
          </w:tcPr>
          <w:p w14:paraId="18018A7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10286FF" w14:textId="77777777" w:rsidTr="0068153A">
        <w:tc>
          <w:tcPr>
            <w:tcW w:w="4786" w:type="dxa"/>
            <w:shd w:val="clear" w:color="auto" w:fill="D9E2F3"/>
            <w:vAlign w:val="center"/>
          </w:tcPr>
          <w:p w14:paraId="4CDA42C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lastRenderedPageBreak/>
              <w:t xml:space="preserve">ՀԾՀ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528" w:type="dxa"/>
            <w:vAlign w:val="center"/>
          </w:tcPr>
          <w:p w14:paraId="6C40E79E" w14:textId="77777777" w:rsidR="00BF1194" w:rsidRPr="002546F7"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հաշվառման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97326B6" w14:textId="77777777" w:rsidTr="0068153A">
        <w:tc>
          <w:tcPr>
            <w:tcW w:w="4786" w:type="dxa"/>
            <w:shd w:val="clear" w:color="auto" w:fill="D9E2F3"/>
            <w:vAlign w:val="center"/>
          </w:tcPr>
          <w:p w14:paraId="3DCADB7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5528" w:type="dxa"/>
            <w:vAlign w:val="center"/>
          </w:tcPr>
          <w:p w14:paraId="2A52E6F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BDA7B1D" w14:textId="77777777" w:rsidTr="0068153A">
        <w:tc>
          <w:tcPr>
            <w:tcW w:w="4786" w:type="dxa"/>
            <w:shd w:val="clear" w:color="auto" w:fill="D9E2F3"/>
            <w:vAlign w:val="center"/>
          </w:tcPr>
          <w:p w14:paraId="61A0E88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5528" w:type="dxa"/>
            <w:vAlign w:val="center"/>
          </w:tcPr>
          <w:p w14:paraId="7506AAF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121C572" w14:textId="77777777" w:rsidTr="0068153A">
        <w:tc>
          <w:tcPr>
            <w:tcW w:w="4786" w:type="dxa"/>
            <w:shd w:val="clear" w:color="auto" w:fill="D9E2F3"/>
            <w:vAlign w:val="center"/>
          </w:tcPr>
          <w:p w14:paraId="27B1BAD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5528" w:type="dxa"/>
            <w:vAlign w:val="center"/>
          </w:tcPr>
          <w:p w14:paraId="685A740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07F84B5" w14:textId="77777777" w:rsidTr="0068153A">
        <w:tc>
          <w:tcPr>
            <w:tcW w:w="4786" w:type="dxa"/>
            <w:shd w:val="clear" w:color="auto" w:fill="D9E2F3"/>
            <w:vAlign w:val="center"/>
          </w:tcPr>
          <w:p w14:paraId="37A09A4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5528" w:type="dxa"/>
            <w:vAlign w:val="center"/>
          </w:tcPr>
          <w:p w14:paraId="274A8290" w14:textId="77777777" w:rsidR="00BF1194" w:rsidRPr="002546F7"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բնակության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4ACC3E5" w14:textId="77777777" w:rsidTr="0068153A">
        <w:tc>
          <w:tcPr>
            <w:tcW w:w="4786" w:type="dxa"/>
            <w:shd w:val="clear" w:color="auto" w:fill="D9E2F3"/>
            <w:vAlign w:val="center"/>
          </w:tcPr>
          <w:p w14:paraId="6133B8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5528" w:type="dxa"/>
            <w:vAlign w:val="center"/>
          </w:tcPr>
          <w:p w14:paraId="1831AC5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43CC3E2" w14:textId="77777777" w:rsidTr="0068153A">
        <w:tc>
          <w:tcPr>
            <w:tcW w:w="4786" w:type="dxa"/>
            <w:shd w:val="clear" w:color="auto" w:fill="D9E2F3"/>
            <w:vAlign w:val="center"/>
          </w:tcPr>
          <w:p w14:paraId="32E3F69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5528" w:type="dxa"/>
            <w:vAlign w:val="center"/>
          </w:tcPr>
          <w:p w14:paraId="6E76F2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041B9BB" w14:textId="77777777" w:rsidTr="0068153A">
        <w:tc>
          <w:tcPr>
            <w:tcW w:w="4786" w:type="dxa"/>
            <w:shd w:val="clear" w:color="auto" w:fill="D9E2F3"/>
            <w:vAlign w:val="center"/>
          </w:tcPr>
          <w:p w14:paraId="0A3396B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5528" w:type="dxa"/>
            <w:vAlign w:val="center"/>
          </w:tcPr>
          <w:p w14:paraId="782A77C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5CAFDE47" w14:textId="77777777" w:rsidTr="0068153A">
        <w:tc>
          <w:tcPr>
            <w:tcW w:w="4786" w:type="dxa"/>
            <w:shd w:val="clear" w:color="auto" w:fill="D9E2F3"/>
            <w:vAlign w:val="center"/>
          </w:tcPr>
          <w:p w14:paraId="447EE37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5528" w:type="dxa"/>
            <w:vAlign w:val="center"/>
          </w:tcPr>
          <w:p w14:paraId="52E956B2" w14:textId="77777777" w:rsidR="00BF1194" w:rsidRPr="002546F7"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բացառությամբ</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BF1194" w:rsidRPr="002546F7" w14:paraId="67FF9FDF" w14:textId="77777777" w:rsidTr="0068153A">
        <w:trPr>
          <w:trHeight w:val="924"/>
        </w:trPr>
        <w:tc>
          <w:tcPr>
            <w:tcW w:w="10314" w:type="dxa"/>
            <w:gridSpan w:val="2"/>
            <w:vAlign w:val="center"/>
          </w:tcPr>
          <w:p w14:paraId="2FC65D8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F8D3DFA" w14:textId="77777777" w:rsidTr="0068153A">
        <w:trPr>
          <w:trHeight w:val="684"/>
        </w:trPr>
        <w:tc>
          <w:tcPr>
            <w:tcW w:w="4508" w:type="dxa"/>
            <w:shd w:val="clear" w:color="auto" w:fill="D9E2F3"/>
            <w:vAlign w:val="center"/>
          </w:tcPr>
          <w:p w14:paraId="54A509F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806" w:type="dxa"/>
            <w:shd w:val="clear" w:color="auto" w:fill="FFFFFF"/>
            <w:vAlign w:val="center"/>
          </w:tcPr>
          <w:p w14:paraId="5A7B843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8DBD0BB" w14:textId="77777777" w:rsidTr="0068153A">
        <w:trPr>
          <w:trHeight w:val="1282"/>
        </w:trPr>
        <w:tc>
          <w:tcPr>
            <w:tcW w:w="4508" w:type="dxa"/>
            <w:shd w:val="clear" w:color="auto" w:fill="D9E2F3"/>
            <w:vAlign w:val="center"/>
          </w:tcPr>
          <w:p w14:paraId="788F788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806" w:type="dxa"/>
            <w:vAlign w:val="center"/>
          </w:tcPr>
          <w:p w14:paraId="330FFC0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0743A349"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36B41712" w14:textId="77777777" w:rsidTr="0068153A">
        <w:tc>
          <w:tcPr>
            <w:tcW w:w="10314" w:type="dxa"/>
            <w:gridSpan w:val="2"/>
            <w:vAlign w:val="center"/>
          </w:tcPr>
          <w:p w14:paraId="33E36C0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4C3B7054" w14:textId="77777777" w:rsidTr="0068153A">
        <w:tc>
          <w:tcPr>
            <w:tcW w:w="10314" w:type="dxa"/>
            <w:gridSpan w:val="2"/>
            <w:vAlign w:val="center"/>
          </w:tcPr>
          <w:p w14:paraId="35E5CEC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hAnsi="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1F5128E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lastRenderedPageBreak/>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համար</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BF1194" w:rsidRPr="002546F7" w14:paraId="57AA4ADC" w14:textId="77777777" w:rsidTr="0068153A">
        <w:trPr>
          <w:trHeight w:val="924"/>
        </w:trPr>
        <w:tc>
          <w:tcPr>
            <w:tcW w:w="10314" w:type="dxa"/>
            <w:gridSpan w:val="2"/>
            <w:vAlign w:val="center"/>
          </w:tcPr>
          <w:p w14:paraId="079AC5F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59D8896" w14:textId="77777777" w:rsidTr="0068153A">
        <w:trPr>
          <w:trHeight w:val="684"/>
        </w:trPr>
        <w:tc>
          <w:tcPr>
            <w:tcW w:w="4508" w:type="dxa"/>
            <w:shd w:val="clear" w:color="auto" w:fill="D9E2F3"/>
            <w:vAlign w:val="center"/>
          </w:tcPr>
          <w:p w14:paraId="3B06AC7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806" w:type="dxa"/>
            <w:shd w:val="clear" w:color="auto" w:fill="auto"/>
            <w:vAlign w:val="center"/>
          </w:tcPr>
          <w:p w14:paraId="0A143E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6FB374F" w14:textId="77777777" w:rsidTr="0068153A">
        <w:trPr>
          <w:trHeight w:val="1282"/>
        </w:trPr>
        <w:tc>
          <w:tcPr>
            <w:tcW w:w="4508" w:type="dxa"/>
            <w:shd w:val="clear" w:color="auto" w:fill="D9E2F3"/>
            <w:vAlign w:val="center"/>
          </w:tcPr>
          <w:p w14:paraId="478DB2B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806" w:type="dxa"/>
            <w:vAlign w:val="center"/>
          </w:tcPr>
          <w:p w14:paraId="220EEB1B"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15E3A9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158647AD" w14:textId="77777777" w:rsidTr="0068153A">
        <w:tc>
          <w:tcPr>
            <w:tcW w:w="10314" w:type="dxa"/>
            <w:gridSpan w:val="2"/>
            <w:vAlign w:val="center"/>
          </w:tcPr>
          <w:p w14:paraId="6E8593D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p>
        </w:tc>
      </w:tr>
      <w:tr w:rsidR="00BF1194" w:rsidRPr="002546F7" w14:paraId="355E24F7" w14:textId="77777777" w:rsidTr="0068153A">
        <w:tc>
          <w:tcPr>
            <w:tcW w:w="10314" w:type="dxa"/>
            <w:gridSpan w:val="2"/>
            <w:vAlign w:val="center"/>
          </w:tcPr>
          <w:p w14:paraId="5B7868E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p>
        </w:tc>
      </w:tr>
      <w:tr w:rsidR="00BF1194" w:rsidRPr="002546F7" w14:paraId="233F25BC" w14:textId="77777777" w:rsidTr="0068153A">
        <w:tc>
          <w:tcPr>
            <w:tcW w:w="10314" w:type="dxa"/>
            <w:gridSpan w:val="2"/>
            <w:vAlign w:val="center"/>
          </w:tcPr>
          <w:p w14:paraId="77BCDB8A"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7349E7D6" w14:textId="77777777" w:rsidTr="0068153A">
        <w:tc>
          <w:tcPr>
            <w:tcW w:w="10314" w:type="dxa"/>
            <w:gridSpan w:val="2"/>
            <w:vAlign w:val="center"/>
          </w:tcPr>
          <w:p w14:paraId="489766A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754FEE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կարգավիճակի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վերաբերյալ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811"/>
      </w:tblGrid>
      <w:tr w:rsidR="00BF1194" w:rsidRPr="002546F7" w14:paraId="6044BEC0" w14:textId="77777777" w:rsidTr="0068153A">
        <w:tc>
          <w:tcPr>
            <w:tcW w:w="4503" w:type="dxa"/>
            <w:shd w:val="clear" w:color="auto" w:fill="D9E2F3"/>
            <w:vAlign w:val="center"/>
          </w:tcPr>
          <w:p w14:paraId="1679FAC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դառնալու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811" w:type="dxa"/>
            <w:vAlign w:val="center"/>
          </w:tcPr>
          <w:p w14:paraId="609572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528933C" w14:textId="77777777" w:rsidTr="0068153A">
        <w:tc>
          <w:tcPr>
            <w:tcW w:w="4503" w:type="dxa"/>
            <w:shd w:val="clear" w:color="auto" w:fill="D9E2F3"/>
            <w:vAlign w:val="center"/>
          </w:tcPr>
          <w:p w14:paraId="4856B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նկատմամբ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իրականացումը</w:t>
            </w:r>
            <w:proofErr w:type="spellEnd"/>
          </w:p>
        </w:tc>
        <w:tc>
          <w:tcPr>
            <w:tcW w:w="5811" w:type="dxa"/>
            <w:vAlign w:val="center"/>
          </w:tcPr>
          <w:p w14:paraId="41154CC4"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
          <w:p w14:paraId="692ED830" w14:textId="77777777"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p>
        </w:tc>
      </w:tr>
      <w:tr w:rsidR="00BF1194" w:rsidRPr="002546F7" w14:paraId="1B6C3E43" w14:textId="77777777" w:rsidTr="0068153A">
        <w:tc>
          <w:tcPr>
            <w:tcW w:w="4503" w:type="dxa"/>
            <w:shd w:val="clear" w:color="auto" w:fill="D9E2F3"/>
            <w:vAlign w:val="center"/>
          </w:tcPr>
          <w:p w14:paraId="40A550E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Ընդերքօգտագործման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ոլորտի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հաշվետու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պաշտոնատար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նրա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ընտանիքի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անդամ</w:t>
            </w:r>
            <w:proofErr w:type="spellEnd"/>
          </w:p>
        </w:tc>
        <w:tc>
          <w:tcPr>
            <w:tcW w:w="5811" w:type="dxa"/>
            <w:vAlign w:val="center"/>
          </w:tcPr>
          <w:p w14:paraId="211E2555"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Այո</w:t>
            </w:r>
            <w:proofErr w:type="spellEnd"/>
          </w:p>
          <w:p w14:paraId="1C8AFF2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Ոչ</w:t>
            </w:r>
            <w:proofErr w:type="spellEnd"/>
          </w:p>
        </w:tc>
      </w:tr>
    </w:tbl>
    <w:p w14:paraId="229D4CC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կոնտակտային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5670"/>
      </w:tblGrid>
      <w:tr w:rsidR="00BF1194" w:rsidRPr="002546F7" w14:paraId="1D436F04" w14:textId="77777777" w:rsidTr="0068153A">
        <w:tc>
          <w:tcPr>
            <w:tcW w:w="4644" w:type="dxa"/>
            <w:shd w:val="clear" w:color="auto" w:fill="D9E2F3"/>
            <w:vAlign w:val="center"/>
          </w:tcPr>
          <w:p w14:paraId="07986B1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Էլ</w:t>
            </w:r>
            <w:proofErr w:type="spellEnd"/>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փոստի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670" w:type="dxa"/>
            <w:vAlign w:val="center"/>
          </w:tcPr>
          <w:p w14:paraId="7D50BBD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D978A31" w14:textId="77777777" w:rsidTr="0068153A">
        <w:tc>
          <w:tcPr>
            <w:tcW w:w="4644" w:type="dxa"/>
            <w:shd w:val="clear" w:color="auto" w:fill="D9E2F3"/>
            <w:vAlign w:val="center"/>
          </w:tcPr>
          <w:p w14:paraId="3F06B79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Հեռախոսահամարը</w:t>
            </w:r>
            <w:proofErr w:type="spellEnd"/>
          </w:p>
        </w:tc>
        <w:tc>
          <w:tcPr>
            <w:tcW w:w="5670" w:type="dxa"/>
            <w:vAlign w:val="center"/>
          </w:tcPr>
          <w:p w14:paraId="7FBE964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99D4B66" w14:textId="77777777" w:rsidR="00BF1194" w:rsidRPr="002546F7"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546F7">
        <w:rPr>
          <w:rFonts w:ascii="GHEA Grapalat" w:hAnsi="GHEA Grapalat"/>
          <w:sz w:val="20"/>
          <w:szCs w:val="20"/>
        </w:rPr>
        <w:br w:type="page"/>
      </w:r>
      <w:proofErr w:type="spellStart"/>
      <w:r w:rsidRPr="002546F7">
        <w:rPr>
          <w:rFonts w:ascii="GHEA Grapalat" w:eastAsia="GHEA Grapalat" w:hAnsi="GHEA Grapalat" w:cs="GHEA Grapalat"/>
          <w:b/>
          <w:color w:val="000000"/>
          <w:sz w:val="20"/>
          <w:szCs w:val="20"/>
        </w:rPr>
        <w:lastRenderedPageBreak/>
        <w:t>Միջանկյալ</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իրավաբանական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անձինք</w:t>
      </w:r>
      <w:proofErr w:type="spellEnd"/>
    </w:p>
    <w:p w14:paraId="32625A7A"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53D00900" w14:textId="77777777" w:rsidTr="0068153A">
        <w:tc>
          <w:tcPr>
            <w:tcW w:w="4786" w:type="dxa"/>
            <w:shd w:val="clear" w:color="auto" w:fill="D9E2F3"/>
            <w:vAlign w:val="center"/>
          </w:tcPr>
          <w:p w14:paraId="0235CCA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5528" w:type="dxa"/>
            <w:vAlign w:val="center"/>
          </w:tcPr>
          <w:p w14:paraId="64F987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45C54E8" w14:textId="77777777" w:rsidTr="0068153A">
        <w:tc>
          <w:tcPr>
            <w:tcW w:w="4786" w:type="dxa"/>
            <w:shd w:val="clear" w:color="auto" w:fill="D9E2F3"/>
            <w:vAlign w:val="center"/>
          </w:tcPr>
          <w:p w14:paraId="6EF62B20"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528" w:type="dxa"/>
            <w:vAlign w:val="center"/>
          </w:tcPr>
          <w:p w14:paraId="74E15A9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9604D00" w14:textId="77777777" w:rsidTr="0068153A">
        <w:tc>
          <w:tcPr>
            <w:tcW w:w="4786" w:type="dxa"/>
            <w:shd w:val="clear" w:color="auto" w:fill="D9E2F3"/>
            <w:vAlign w:val="center"/>
          </w:tcPr>
          <w:p w14:paraId="6531EED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528" w:type="dxa"/>
            <w:vAlign w:val="center"/>
          </w:tcPr>
          <w:p w14:paraId="47A5A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CAB8BB2" w14:textId="77777777" w:rsidTr="0068153A">
        <w:tc>
          <w:tcPr>
            <w:tcW w:w="4786" w:type="dxa"/>
            <w:shd w:val="clear" w:color="auto" w:fill="D9E2F3"/>
            <w:vAlign w:val="center"/>
          </w:tcPr>
          <w:p w14:paraId="3E76D3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528" w:type="dxa"/>
            <w:vAlign w:val="center"/>
          </w:tcPr>
          <w:p w14:paraId="6F9D329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D17DC" w14:textId="77777777" w:rsidTr="0068153A">
        <w:tc>
          <w:tcPr>
            <w:tcW w:w="4786" w:type="dxa"/>
            <w:shd w:val="clear" w:color="auto" w:fill="D9E2F3"/>
            <w:vAlign w:val="center"/>
          </w:tcPr>
          <w:p w14:paraId="5C1B23C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528" w:type="dxa"/>
            <w:vAlign w:val="center"/>
          </w:tcPr>
          <w:p w14:paraId="183843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1B3700" w14:textId="77777777" w:rsidTr="0068153A">
        <w:tc>
          <w:tcPr>
            <w:tcW w:w="4786" w:type="dxa"/>
            <w:shd w:val="clear" w:color="auto" w:fill="D9E2F3"/>
            <w:vAlign w:val="center"/>
          </w:tcPr>
          <w:p w14:paraId="77091AE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5528" w:type="dxa"/>
            <w:vAlign w:val="center"/>
          </w:tcPr>
          <w:p w14:paraId="335AE54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3165CC" w14:textId="77777777" w:rsidTr="0068153A">
        <w:tc>
          <w:tcPr>
            <w:tcW w:w="4786" w:type="dxa"/>
            <w:shd w:val="clear" w:color="auto" w:fill="D9E2F3"/>
            <w:vAlign w:val="center"/>
          </w:tcPr>
          <w:p w14:paraId="4C19E32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528" w:type="dxa"/>
            <w:vAlign w:val="center"/>
          </w:tcPr>
          <w:p w14:paraId="182C151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1BF2881" w14:textId="77777777" w:rsidTr="0068153A">
        <w:trPr>
          <w:trHeight w:val="853"/>
        </w:trPr>
        <w:tc>
          <w:tcPr>
            <w:tcW w:w="4786" w:type="dxa"/>
            <w:vMerge w:val="restart"/>
            <w:shd w:val="clear" w:color="auto" w:fill="D9E2F3"/>
            <w:vAlign w:val="center"/>
          </w:tcPr>
          <w:p w14:paraId="466E4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w:t>
            </w:r>
            <w:proofErr w:type="spellStart"/>
            <w:r w:rsidRPr="002546F7">
              <w:rPr>
                <w:rFonts w:ascii="GHEA Grapalat" w:eastAsia="GHEA Grapalat" w:hAnsi="GHEA Grapalat" w:cs="GHEA Grapalat"/>
                <w:color w:val="000000"/>
                <w:sz w:val="20"/>
                <w:szCs w:val="20"/>
              </w:rPr>
              <w:t>ներ</w:t>
            </w:r>
            <w:proofErr w:type="spellEnd"/>
            <w:r w:rsidRPr="002546F7">
              <w:rPr>
                <w:rFonts w:ascii="GHEA Grapalat" w:eastAsia="GHEA Grapalat" w:hAnsi="GHEA Grapalat" w:cs="GHEA Grapalat"/>
                <w:color w:val="000000"/>
                <w:sz w:val="20"/>
                <w:szCs w:val="20"/>
              </w:rPr>
              <w:t xml:space="preserve">)ի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միջանկյալ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p>
        </w:tc>
        <w:tc>
          <w:tcPr>
            <w:tcW w:w="5528" w:type="dxa"/>
          </w:tcPr>
          <w:p w14:paraId="0F04AF2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29C92BC" w14:textId="77777777" w:rsidTr="0068153A">
        <w:trPr>
          <w:trHeight w:val="850"/>
        </w:trPr>
        <w:tc>
          <w:tcPr>
            <w:tcW w:w="4786" w:type="dxa"/>
            <w:vMerge/>
            <w:shd w:val="clear" w:color="auto" w:fill="D9E2F3"/>
            <w:vAlign w:val="center"/>
          </w:tcPr>
          <w:p w14:paraId="5D81BA72"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54DAA29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6EF5AF8" w14:textId="77777777" w:rsidTr="0068153A">
        <w:trPr>
          <w:trHeight w:val="850"/>
        </w:trPr>
        <w:tc>
          <w:tcPr>
            <w:tcW w:w="4786" w:type="dxa"/>
            <w:vMerge/>
            <w:shd w:val="clear" w:color="auto" w:fill="D9E2F3"/>
            <w:vAlign w:val="center"/>
          </w:tcPr>
          <w:p w14:paraId="2BB61741"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03A6F41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F6D85" w14:textId="77777777" w:rsidTr="0068153A">
        <w:trPr>
          <w:trHeight w:val="850"/>
        </w:trPr>
        <w:tc>
          <w:tcPr>
            <w:tcW w:w="4786" w:type="dxa"/>
            <w:vMerge/>
            <w:shd w:val="clear" w:color="auto" w:fill="D9E2F3"/>
            <w:vAlign w:val="center"/>
          </w:tcPr>
          <w:p w14:paraId="1781A78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64057C5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CCCB93A" w14:textId="77777777" w:rsidTr="0068153A">
        <w:trPr>
          <w:trHeight w:val="850"/>
        </w:trPr>
        <w:tc>
          <w:tcPr>
            <w:tcW w:w="4786" w:type="dxa"/>
            <w:vMerge/>
            <w:shd w:val="clear" w:color="auto" w:fill="D9E2F3"/>
            <w:vAlign w:val="center"/>
          </w:tcPr>
          <w:p w14:paraId="50995A56"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262B78F9" w14:textId="77777777" w:rsidR="00BF1194" w:rsidRPr="002546F7"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546F7">
        <w:rPr>
          <w:rFonts w:ascii="GHEA Grapalat" w:eastAsia="GHEA Grapalat" w:hAnsi="GHEA Grapalat" w:cs="GHEA Grapalat"/>
          <w:i/>
          <w:sz w:val="20"/>
          <w:szCs w:val="20"/>
        </w:rPr>
        <w:t>Միջանկյալ</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իրավաբանական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անձի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բաժնետոմսերի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ցուցակման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316C20FD" w14:textId="77777777" w:rsidTr="0068153A">
        <w:tc>
          <w:tcPr>
            <w:tcW w:w="4786" w:type="dxa"/>
            <w:shd w:val="clear" w:color="auto" w:fill="D9E2F3"/>
            <w:vAlign w:val="center"/>
          </w:tcPr>
          <w:p w14:paraId="417729D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528" w:type="dxa"/>
            <w:vAlign w:val="center"/>
          </w:tcPr>
          <w:p w14:paraId="138D5E6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AF18DB" w14:textId="77777777" w:rsidTr="0068153A">
        <w:tc>
          <w:tcPr>
            <w:tcW w:w="4786" w:type="dxa"/>
            <w:shd w:val="clear" w:color="auto" w:fill="D9E2F3"/>
            <w:vAlign w:val="center"/>
          </w:tcPr>
          <w:p w14:paraId="1C3A55E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5528" w:type="dxa"/>
            <w:vAlign w:val="center"/>
          </w:tcPr>
          <w:p w14:paraId="04FDC65A" w14:textId="77777777" w:rsidR="00BF1194" w:rsidRPr="002546F7" w:rsidRDefault="00BF1194" w:rsidP="003465D8">
            <w:pPr>
              <w:spacing w:before="240" w:after="240"/>
              <w:rPr>
                <w:rFonts w:ascii="GHEA Grapalat" w:eastAsia="GHEA Grapalat" w:hAnsi="GHEA Grapalat" w:cs="GHEA Grapalat"/>
                <w:sz w:val="20"/>
                <w:szCs w:val="20"/>
              </w:rPr>
            </w:pPr>
          </w:p>
        </w:tc>
      </w:tr>
    </w:tbl>
    <w:p w14:paraId="37E65B2F"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Լրացուցիչ</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նշումներ</w:t>
      </w:r>
      <w:proofErr w:type="spellEnd"/>
    </w:p>
    <w:p w14:paraId="1B44F411"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3465D8" w:rsidRPr="002546F7" w14:paraId="112EA563" w14:textId="77777777" w:rsidTr="0068153A">
        <w:tc>
          <w:tcPr>
            <w:tcW w:w="10314" w:type="dxa"/>
            <w:shd w:val="clear" w:color="auto" w:fill="DEEAF6"/>
          </w:tcPr>
          <w:p w14:paraId="3F53E96C" w14:textId="77777777" w:rsidR="00BF1194" w:rsidRPr="002546F7"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Լրացուցիչ</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հավելյալ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պարզաբանումներ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որոնք</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առնչվում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հայտարարագրում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լրացված</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ենթակա</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տվյալներին</w:t>
            </w:r>
            <w:proofErr w:type="spellEnd"/>
          </w:p>
        </w:tc>
      </w:tr>
      <w:tr w:rsidR="003465D8" w:rsidRPr="002546F7" w14:paraId="1144457A" w14:textId="77777777" w:rsidTr="0068153A">
        <w:trPr>
          <w:trHeight w:val="70"/>
        </w:trPr>
        <w:tc>
          <w:tcPr>
            <w:tcW w:w="10314" w:type="dxa"/>
            <w:shd w:val="clear" w:color="auto" w:fill="auto"/>
          </w:tcPr>
          <w:p w14:paraId="458B6F93" w14:textId="77777777" w:rsidR="00BF1194" w:rsidRPr="002546F7" w:rsidRDefault="00BF1194" w:rsidP="003465D8">
            <w:pPr>
              <w:rPr>
                <w:rFonts w:ascii="GHEA Grapalat" w:eastAsia="GHEA Grapalat" w:hAnsi="GHEA Grapalat" w:cs="GHEA Grapalat"/>
                <w:b/>
                <w:color w:val="000000"/>
                <w:sz w:val="20"/>
                <w:szCs w:val="20"/>
              </w:rPr>
            </w:pPr>
          </w:p>
        </w:tc>
      </w:tr>
    </w:tbl>
    <w:p w14:paraId="62FCBF73"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409550E" w14:textId="77777777"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lastRenderedPageBreak/>
        <w:t xml:space="preserve">I. </w:t>
      </w:r>
      <w:proofErr w:type="spellStart"/>
      <w:r w:rsidRPr="002546F7">
        <w:rPr>
          <w:rFonts w:ascii="GHEA Grapalat" w:eastAsia="GHEA Grapalat" w:hAnsi="GHEA Grapalat" w:cs="GHEA Grapalat"/>
          <w:b/>
          <w:sz w:val="20"/>
          <w:szCs w:val="20"/>
        </w:rPr>
        <w:t>Հայտարարագրի</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լրացման</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կարգը</w:t>
      </w:r>
      <w:proofErr w:type="spellEnd"/>
    </w:p>
    <w:p w14:paraId="4510AEB0" w14:textId="77777777"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1-ին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հայտարարագիր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այսուհետ</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4A0574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պետական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3641D274"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r w:rsidRPr="002546F7">
        <w:rPr>
          <w:rFonts w:ascii="GHEA Grapalat" w:eastAsia="GHEA Grapalat" w:hAnsi="GHEA Grapalat" w:cs="GHEA Grapalat"/>
          <w:sz w:val="20"/>
          <w:szCs w:val="20"/>
          <w:lang w:val="hy-AM"/>
        </w:rPr>
        <w:t xml:space="preserve">սույն ընթացակարգի </w:t>
      </w:r>
      <w:proofErr w:type="spellStart"/>
      <w:r w:rsidRPr="002546F7">
        <w:rPr>
          <w:rFonts w:ascii="GHEA Grapalat" w:eastAsia="GHEA Grapalat" w:hAnsi="GHEA Grapalat" w:cs="GHEA Grapalat"/>
          <w:sz w:val="20"/>
          <w:szCs w:val="20"/>
        </w:rPr>
        <w:t>հայտում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փաստաթղթերը</w:t>
      </w:r>
      <w:proofErr w:type="spellEnd"/>
      <w:r w:rsidRPr="002546F7">
        <w:rPr>
          <w:rFonts w:ascii="GHEA Grapalat" w:eastAsia="GHEA Grapalat" w:hAnsi="GHEA Grapalat" w:cs="GHEA Grapalat"/>
          <w:sz w:val="20"/>
          <w:szCs w:val="20"/>
        </w:rPr>
        <w:t>.</w:t>
      </w:r>
    </w:p>
    <w:p w14:paraId="16338FCC"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էջերի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ստորագրությունը</w:t>
      </w:r>
      <w:proofErr w:type="spellEnd"/>
      <w:r w:rsidRPr="002546F7">
        <w:rPr>
          <w:rFonts w:ascii="GHEA Grapalat" w:eastAsia="GHEA Grapalat" w:hAnsi="GHEA Grapalat" w:cs="GHEA Grapalat"/>
          <w:sz w:val="20"/>
          <w:szCs w:val="20"/>
        </w:rPr>
        <w:t>:</w:t>
      </w:r>
    </w:p>
    <w:p w14:paraId="53204EEA" w14:textId="77777777" w:rsidR="00BF1194" w:rsidRPr="002546F7"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color w:val="000000"/>
          <w:sz w:val="20"/>
          <w:szCs w:val="20"/>
        </w:rPr>
        <w:t xml:space="preserve"> 2-րդ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r w:rsidRPr="002546F7">
        <w:rPr>
          <w:rFonts w:ascii="GHEA Grapalat" w:eastAsia="GHEA Grapalat" w:hAnsi="GHEA Grapalat" w:cs="GHEA Grapalat"/>
          <w:sz w:val="20"/>
          <w:szCs w:val="20"/>
        </w:rPr>
        <w:t>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Հայաստանի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Հանրապետության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արդարադատության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նախարարի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կողմից</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հաստատված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բացահայտման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կարգավորվող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ցանկում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ներառված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Նշված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համապատասխանելու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դեպքում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հաջորդ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67C8FC1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պարունակում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սեփականատերերի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247AE2F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w:t>
      </w:r>
    </w:p>
    <w:p w14:paraId="19618F1F"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մակարդակը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4EBC61FE"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3-րդ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որևէ</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կարող</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լրացվել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անգամ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4E4A66C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իսկ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7566A8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69410B9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4-րդ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առանձին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1A03EB9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ինքնությունը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հավաստող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դրանք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հայերեն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ապա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դրանց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տառադարձությունը</w:t>
      </w:r>
      <w:proofErr w:type="spellEnd"/>
      <w:r w:rsidRPr="002546F7">
        <w:rPr>
          <w:rFonts w:ascii="GHEA Grapalat" w:eastAsia="GHEA Grapalat" w:hAnsi="GHEA Grapalat" w:cs="GHEA Grapalat"/>
          <w:sz w:val="20"/>
          <w:szCs w:val="20"/>
        </w:rPr>
        <w:t>.</w:t>
      </w:r>
    </w:p>
    <w:p w14:paraId="23715539"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փաստաթուղթը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4DDF37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077394F1"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տարբերվում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7825A59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Փողերի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լվացման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ահաբեկչության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ֆինանսավորման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պայքարի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նախատեսված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եր</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ներառվում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574E42A2"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լինել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անկախ</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շղթայում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քանակից</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արդյունքում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հանրագումարը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յուրաքանչյուր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բազմապատկելով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այդպես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շարունակ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մինչև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հասնելը</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լինելու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միաժամանակ</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705F2447"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0CFFB96C"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4979210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բացահայտումն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չափանիշներով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5-րդ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46F3E2C1"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54ED338"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r w:rsidRPr="002546F7">
        <w:rPr>
          <w:rFonts w:ascii="GHEA Grapalat" w:eastAsia="GHEA Grapalat" w:hAnsi="GHEA Grapalat" w:cs="GHEA Grapalat"/>
          <w:sz w:val="20"/>
          <w:szCs w:val="20"/>
        </w:rPr>
        <w:t>.</w:t>
      </w:r>
    </w:p>
    <w:p w14:paraId="0C09BB4D"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r w:rsidRPr="002546F7">
        <w:rPr>
          <w:rFonts w:ascii="GHEA Grapalat" w:eastAsia="GHEA Grapalat" w:hAnsi="GHEA Grapalat" w:cs="GHEA Grapalat"/>
          <w:sz w:val="20"/>
          <w:szCs w:val="20"/>
        </w:rPr>
        <w:t>.</w:t>
      </w:r>
    </w:p>
    <w:p w14:paraId="6C633609"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«ա»-«գ»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351CF8E5"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33854C53"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կարգավիճակի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դառնալու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օրենսգրքի</w:t>
      </w:r>
      <w:proofErr w:type="spellEnd"/>
      <w:r w:rsidRPr="002546F7">
        <w:rPr>
          <w:rFonts w:ascii="GHEA Grapalat" w:eastAsia="GHEA Grapalat" w:hAnsi="GHEA Grapalat" w:cs="GHEA Grapalat"/>
          <w:sz w:val="20"/>
          <w:szCs w:val="20"/>
        </w:rPr>
        <w:t xml:space="preserve"> 3-րդ </w:t>
      </w:r>
      <w:proofErr w:type="spellStart"/>
      <w:r w:rsidRPr="002546F7">
        <w:rPr>
          <w:rFonts w:ascii="GHEA Grapalat" w:eastAsia="GHEA Grapalat" w:hAnsi="GHEA Grapalat" w:cs="GHEA Grapalat"/>
          <w:sz w:val="20"/>
          <w:szCs w:val="20"/>
        </w:rPr>
        <w:t>հոդվածի</w:t>
      </w:r>
      <w:proofErr w:type="spellEnd"/>
      <w:r w:rsidRPr="002546F7">
        <w:rPr>
          <w:rFonts w:ascii="GHEA Grapalat" w:eastAsia="GHEA Grapalat" w:hAnsi="GHEA Grapalat" w:cs="GHEA Grapalat"/>
          <w:sz w:val="20"/>
          <w:szCs w:val="20"/>
        </w:rPr>
        <w:t xml:space="preserve"> 1-ին </w:t>
      </w:r>
      <w:proofErr w:type="spellStart"/>
      <w:r w:rsidRPr="002546F7">
        <w:rPr>
          <w:rFonts w:ascii="GHEA Grapalat" w:eastAsia="GHEA Grapalat" w:hAnsi="GHEA Grapalat" w:cs="GHEA Grapalat"/>
          <w:sz w:val="20"/>
          <w:szCs w:val="20"/>
        </w:rPr>
        <w:t>մասի</w:t>
      </w:r>
      <w:proofErr w:type="spellEnd"/>
      <w:r w:rsidRPr="002546F7">
        <w:rPr>
          <w:rFonts w:ascii="GHEA Grapalat" w:eastAsia="GHEA Grapalat" w:hAnsi="GHEA Grapalat" w:cs="GHEA Grapalat"/>
          <w:sz w:val="20"/>
          <w:szCs w:val="20"/>
        </w:rPr>
        <w:t xml:space="preserve"> 53-րդ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ընտանիքի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1BCDCB8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կոնտակտային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էլեկտրոնային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փոստի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հեռախոսահամարը</w:t>
      </w:r>
      <w:proofErr w:type="spellEnd"/>
      <w:r w:rsidRPr="002546F7">
        <w:rPr>
          <w:rFonts w:ascii="GHEA Grapalat" w:eastAsia="GHEA Grapalat" w:hAnsi="GHEA Grapalat" w:cs="GHEA Grapalat"/>
          <w:sz w:val="20"/>
          <w:szCs w:val="20"/>
        </w:rPr>
        <w:t>:</w:t>
      </w:r>
    </w:p>
    <w:p w14:paraId="2CB4A3E7"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ենթակա</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90091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15ED4BD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ներ</w:t>
      </w:r>
      <w:proofErr w:type="spellEnd"/>
      <w:r w:rsidRPr="002546F7">
        <w:rPr>
          <w:rFonts w:ascii="GHEA Grapalat" w:eastAsia="GHEA Grapalat" w:hAnsi="GHEA Grapalat" w:cs="GHEA Grapalat"/>
          <w:sz w:val="20"/>
          <w:szCs w:val="20"/>
        </w:rPr>
        <w:t xml:space="preserve">)ի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w:t>
      </w:r>
    </w:p>
    <w:p w14:paraId="4B82272E"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պարտադիր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կարգավորվող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շուկայում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w:t>
      </w:r>
    </w:p>
    <w:p w14:paraId="582FFB63"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6-րդ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պարազաբանումներ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w:t>
      </w:r>
    </w:p>
    <w:p w14:paraId="43CBDA88"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
    <w:p w14:paraId="175A22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14:paraId="4E2F4A8E" w14:textId="77777777" w:rsidR="00B2572B" w:rsidRPr="002546F7" w:rsidRDefault="000B1088" w:rsidP="000B1088">
      <w:pPr>
        <w:pStyle w:val="BodyTextIndent3"/>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14:paraId="074BF617" w14:textId="71C01813" w:rsidR="00B2572B" w:rsidRPr="002546F7" w:rsidRDefault="007C2341" w:rsidP="00EF3662">
      <w:pPr>
        <w:pStyle w:val="BodyTextIndent3"/>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9824A5">
        <w:rPr>
          <w:rFonts w:ascii="GHEA Grapalat" w:hAnsi="GHEA Grapalat"/>
          <w:b/>
          <w:bCs/>
          <w:lang w:val="af-ZA"/>
        </w:rPr>
        <w:t>ՀՀՓԿ-ԳՀԱՊՁԲ-25/24</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14:paraId="082C954B" w14:textId="77777777" w:rsidR="00B2572B" w:rsidRPr="002546F7" w:rsidRDefault="00864665" w:rsidP="00EF3662">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14:paraId="316815EB" w14:textId="77777777" w:rsidR="00B2572B" w:rsidRPr="002546F7" w:rsidRDefault="00B2572B" w:rsidP="00EF3662">
      <w:pPr>
        <w:rPr>
          <w:rFonts w:ascii="GHEA Grapalat" w:hAnsi="GHEA Grapalat"/>
          <w:sz w:val="20"/>
          <w:szCs w:val="20"/>
          <w:lang w:val="hy-AM"/>
        </w:rPr>
      </w:pPr>
    </w:p>
    <w:p w14:paraId="011DB0A4" w14:textId="77777777" w:rsidR="00B2572B" w:rsidRPr="002546F7" w:rsidRDefault="00B2572B" w:rsidP="00EF3662">
      <w:pPr>
        <w:ind w:firstLine="567"/>
        <w:jc w:val="center"/>
        <w:rPr>
          <w:rFonts w:ascii="GHEA Grapalat" w:hAnsi="GHEA Grapalat"/>
          <w:sz w:val="20"/>
          <w:szCs w:val="20"/>
          <w:lang w:val="hy-AM"/>
        </w:rPr>
      </w:pPr>
    </w:p>
    <w:p w14:paraId="6B0E3601" w14:textId="77777777"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14:paraId="1B3AA792" w14:textId="77777777" w:rsidR="00B2572B" w:rsidRPr="002546F7" w:rsidRDefault="00B2572B" w:rsidP="00EF3662">
      <w:pPr>
        <w:ind w:firstLine="567"/>
        <w:rPr>
          <w:rFonts w:ascii="GHEA Grapalat" w:hAnsi="GHEA Grapalat"/>
          <w:sz w:val="20"/>
          <w:szCs w:val="20"/>
          <w:lang w:val="hy-AM"/>
        </w:rPr>
      </w:pPr>
    </w:p>
    <w:p w14:paraId="343B5DF0" w14:textId="5209BC59" w:rsidR="00B2572B" w:rsidRPr="002546F7" w:rsidRDefault="00B2572B" w:rsidP="00EF3662">
      <w:pPr>
        <w:ind w:firstLine="567"/>
        <w:jc w:val="both"/>
        <w:rPr>
          <w:rFonts w:ascii="GHEA Grapalat" w:hAnsi="GHEA Grapalat" w:cs="Arial"/>
          <w:sz w:val="20"/>
          <w:szCs w:val="20"/>
          <w:lang w:val="hy-AM"/>
        </w:rPr>
      </w:pPr>
      <w:proofErr w:type="spellStart"/>
      <w:r w:rsidRPr="002546F7">
        <w:rPr>
          <w:rFonts w:ascii="GHEA Grapalat" w:hAnsi="GHEA Grapalat" w:cs="Arial"/>
          <w:sz w:val="20"/>
          <w:szCs w:val="20"/>
          <w:lang w:val="es-ES"/>
        </w:rPr>
        <w:t>Ուսումնասիրելով</w:t>
      </w:r>
      <w:proofErr w:type="spellEnd"/>
      <w:r w:rsidRPr="002546F7">
        <w:rPr>
          <w:rFonts w:ascii="GHEA Grapalat" w:hAnsi="GHEA Grapalat" w:cs="Arial"/>
          <w:sz w:val="20"/>
          <w:szCs w:val="20"/>
          <w:lang w:val="es-ES"/>
        </w:rPr>
        <w:t xml:space="preserve"> </w:t>
      </w:r>
      <w:r w:rsidR="006C507C" w:rsidRPr="003A7A69">
        <w:rPr>
          <w:rFonts w:ascii="GHEA Grapalat" w:hAnsi="GHEA Grapalat" w:cs="Arial"/>
          <w:sz w:val="20"/>
          <w:szCs w:val="20"/>
          <w:lang w:val="es-ES"/>
        </w:rPr>
        <w:t>«</w:t>
      </w:r>
      <w:r w:rsidR="009824A5">
        <w:rPr>
          <w:rFonts w:ascii="GHEA Grapalat" w:hAnsi="GHEA Grapalat" w:cs="Arial"/>
          <w:b/>
          <w:bCs/>
          <w:sz w:val="20"/>
          <w:szCs w:val="20"/>
          <w:lang w:val="es-ES"/>
        </w:rPr>
        <w:t>ՀՀՓԿ-ԳՀԱՊՁԲ-25/24</w:t>
      </w:r>
      <w:r w:rsidR="00183D61"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այդ</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թվում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կնքվելիք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պայմանագրի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նախագիծը</w:t>
      </w:r>
      <w:proofErr w:type="spellEnd"/>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առաջարկում</w:t>
      </w:r>
      <w:proofErr w:type="spellEnd"/>
      <w:r w:rsidRPr="002546F7">
        <w:rPr>
          <w:rFonts w:ascii="GHEA Grapalat" w:hAnsi="GHEA Grapalat" w:cs="Arial"/>
          <w:sz w:val="20"/>
          <w:szCs w:val="20"/>
          <w:lang w:val="es-ES"/>
        </w:rPr>
        <w:t xml:space="preserve">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14:paraId="648F881E" w14:textId="77777777" w:rsidR="00B2572B" w:rsidRPr="002546F7" w:rsidRDefault="00B2572B" w:rsidP="00EF3662">
      <w:pPr>
        <w:jc w:val="both"/>
        <w:rPr>
          <w:rFonts w:ascii="GHEA Grapalat" w:hAnsi="GHEA Grapalat"/>
          <w:sz w:val="20"/>
          <w:szCs w:val="20"/>
          <w:lang w:val="hy-AM"/>
        </w:rPr>
      </w:pPr>
      <w:proofErr w:type="spellStart"/>
      <w:r w:rsidRPr="002546F7">
        <w:rPr>
          <w:rFonts w:ascii="GHEA Grapalat" w:hAnsi="GHEA Grapalat" w:cs="Arial"/>
          <w:sz w:val="20"/>
          <w:szCs w:val="20"/>
          <w:lang w:val="es-ES"/>
        </w:rPr>
        <w:t>պայմանագիրը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կատարել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ներքոհիշյալ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ընդհանուր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գներով</w:t>
      </w:r>
      <w:proofErr w:type="spellEnd"/>
      <w:r w:rsidRPr="002546F7">
        <w:rPr>
          <w:rFonts w:ascii="GHEA Grapalat" w:hAnsi="GHEA Grapalat" w:cs="Arial"/>
          <w:sz w:val="20"/>
          <w:szCs w:val="20"/>
          <w:lang w:val="es-ES"/>
        </w:rPr>
        <w:t>.</w:t>
      </w:r>
    </w:p>
    <w:p w14:paraId="7165CF1F" w14:textId="77777777"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w:t>
      </w:r>
      <w:proofErr w:type="spellStart"/>
      <w:r w:rsidRPr="002546F7">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824A5"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w:t>
            </w:r>
            <w:proofErr w:type="spellEnd"/>
            <w:r w:rsidRPr="002546F7">
              <w:rPr>
                <w:rFonts w:ascii="GHEA Grapalat" w:hAnsi="GHEA Grapalat"/>
                <w:b/>
                <w:bCs/>
                <w:sz w:val="20"/>
                <w:szCs w:val="20"/>
                <w:lang w:val="es-ES"/>
              </w:rPr>
              <w:t>-</w:t>
            </w:r>
          </w:p>
          <w:p w14:paraId="30D6D56D"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բաժինների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8410EA1" w14:textId="77777777"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proofErr w:type="spellStart"/>
            <w:r w:rsidR="00885B93" w:rsidRPr="002546F7">
              <w:rPr>
                <w:rFonts w:ascii="GHEA Grapalat" w:hAnsi="GHEA Grapalat"/>
                <w:b/>
                <w:bCs/>
                <w:sz w:val="20"/>
                <w:szCs w:val="20"/>
                <w:lang w:val="es-ES"/>
              </w:rPr>
              <w:t>րժեք</w:t>
            </w:r>
            <w:proofErr w:type="spellEnd"/>
          </w:p>
          <w:p w14:paraId="62DAFE6B" w14:textId="77777777"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14:paraId="065F371A"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DD186F6"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14:paraId="3A334CC8"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5D155E16"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Ընդհանուր</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գինը</w:t>
            </w:r>
            <w:proofErr w:type="spellEnd"/>
          </w:p>
          <w:p w14:paraId="17C74C22"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r>
      <w:tr w:rsidR="00885B93" w:rsidRPr="002546F7"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9824A5"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2546F7" w:rsidRDefault="00885B93" w:rsidP="00EF3662">
            <w:pPr>
              <w:jc w:val="center"/>
              <w:rPr>
                <w:rFonts w:ascii="GHEA Grapalat" w:hAnsi="GHEA Grapalat"/>
                <w:sz w:val="20"/>
                <w:szCs w:val="20"/>
                <w:lang w:val="es-ES"/>
              </w:rPr>
            </w:pPr>
          </w:p>
        </w:tc>
      </w:tr>
      <w:tr w:rsidR="00885B93" w:rsidRPr="009824A5"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2546F7" w:rsidRDefault="00885B93" w:rsidP="00EF3662">
            <w:pPr>
              <w:rPr>
                <w:rFonts w:ascii="GHEA Grapalat" w:hAnsi="GHEA Grapalat"/>
                <w:sz w:val="20"/>
                <w:szCs w:val="20"/>
                <w:lang w:val="es-ES"/>
              </w:rPr>
            </w:pPr>
          </w:p>
        </w:tc>
      </w:tr>
      <w:tr w:rsidR="00885B93" w:rsidRPr="009824A5"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2546F7" w:rsidRDefault="00885B93" w:rsidP="00EF3662">
            <w:pPr>
              <w:jc w:val="center"/>
              <w:rPr>
                <w:rFonts w:ascii="GHEA Grapalat" w:hAnsi="GHEA Grapalat"/>
                <w:sz w:val="20"/>
                <w:szCs w:val="20"/>
                <w:lang w:val="es-ES"/>
              </w:rPr>
            </w:pPr>
          </w:p>
        </w:tc>
      </w:tr>
      <w:tr w:rsidR="00885B93" w:rsidRPr="002546F7"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2546F7" w:rsidRDefault="00885B93" w:rsidP="00EF3662">
            <w:pPr>
              <w:jc w:val="center"/>
              <w:rPr>
                <w:rFonts w:ascii="GHEA Grapalat" w:hAnsi="GHEA Grapalat"/>
                <w:sz w:val="20"/>
                <w:szCs w:val="20"/>
                <w:lang w:val="es-ES"/>
              </w:rPr>
            </w:pPr>
          </w:p>
        </w:tc>
      </w:tr>
      <w:tr w:rsidR="00885B93" w:rsidRPr="002546F7"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2546F7" w:rsidRDefault="00885B93" w:rsidP="00EF3662">
            <w:pPr>
              <w:jc w:val="center"/>
              <w:rPr>
                <w:rFonts w:ascii="GHEA Grapalat" w:hAnsi="GHEA Grapalat"/>
                <w:sz w:val="20"/>
                <w:szCs w:val="20"/>
                <w:lang w:val="es-ES"/>
              </w:rPr>
            </w:pPr>
          </w:p>
        </w:tc>
      </w:tr>
    </w:tbl>
    <w:p w14:paraId="16EBA664" w14:textId="77777777" w:rsidR="00B2572B" w:rsidRPr="002546F7" w:rsidRDefault="00B2572B" w:rsidP="00EF3662">
      <w:pPr>
        <w:rPr>
          <w:rFonts w:ascii="GHEA Grapalat" w:hAnsi="GHEA Grapalat"/>
          <w:sz w:val="20"/>
          <w:szCs w:val="20"/>
          <w:lang w:val="es-ES"/>
        </w:rPr>
      </w:pPr>
    </w:p>
    <w:p w14:paraId="695B18A0" w14:textId="77777777" w:rsidR="00B2572B" w:rsidRPr="002546F7" w:rsidRDefault="00B2572B" w:rsidP="00EF3662">
      <w:pPr>
        <w:rPr>
          <w:rFonts w:ascii="GHEA Grapalat" w:hAnsi="GHEA Grapalat"/>
          <w:sz w:val="20"/>
          <w:szCs w:val="20"/>
          <w:lang w:val="es-ES"/>
        </w:rPr>
      </w:pPr>
    </w:p>
    <w:p w14:paraId="66CCAB35" w14:textId="77777777" w:rsidR="00B2572B" w:rsidRPr="002546F7" w:rsidRDefault="00B2572B" w:rsidP="00EF3662">
      <w:pPr>
        <w:rPr>
          <w:rFonts w:ascii="GHEA Grapalat" w:hAnsi="GHEA Grapalat"/>
          <w:sz w:val="20"/>
          <w:szCs w:val="20"/>
          <w:lang w:val="hy-AM"/>
        </w:rPr>
      </w:pPr>
    </w:p>
    <w:p w14:paraId="54D0FE79" w14:textId="77777777"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14:paraId="70BF4936" w14:textId="77777777"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14:paraId="756893FA"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14:paraId="4801C54C"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FootnoteReference"/>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14:paraId="06FAC89C" w14:textId="77777777" w:rsidR="00B2572B" w:rsidRPr="002546F7" w:rsidRDefault="00B2572B" w:rsidP="00EF3662">
      <w:pPr>
        <w:jc w:val="right"/>
        <w:rPr>
          <w:rFonts w:ascii="GHEA Grapalat" w:hAnsi="GHEA Grapalat"/>
          <w:sz w:val="20"/>
          <w:szCs w:val="20"/>
          <w:lang w:val="hy-AM"/>
        </w:rPr>
      </w:pPr>
    </w:p>
    <w:p w14:paraId="5DEEAD89" w14:textId="77777777" w:rsidR="00B2572B" w:rsidRPr="002546F7" w:rsidRDefault="00B2572B" w:rsidP="00EF3662">
      <w:pPr>
        <w:rPr>
          <w:rFonts w:ascii="GHEA Grapalat" w:hAnsi="GHEA Grapalat" w:cs="Sylfaen"/>
          <w:i/>
          <w:sz w:val="20"/>
          <w:szCs w:val="20"/>
          <w:lang w:val="hy-AM" w:eastAsia="ru-RU"/>
        </w:rPr>
      </w:pPr>
    </w:p>
    <w:p w14:paraId="288448B2" w14:textId="77777777" w:rsidR="00B2572B" w:rsidRPr="002546F7" w:rsidRDefault="00B2572B" w:rsidP="00EF3662">
      <w:pPr>
        <w:rPr>
          <w:rFonts w:ascii="GHEA Grapalat" w:hAnsi="GHEA Grapalat" w:cs="Sylfaen"/>
          <w:i/>
          <w:sz w:val="20"/>
          <w:szCs w:val="20"/>
          <w:lang w:val="hy-AM" w:eastAsia="ru-RU"/>
        </w:rPr>
      </w:pPr>
    </w:p>
    <w:p w14:paraId="75E5AC07" w14:textId="77777777" w:rsidR="00B2572B" w:rsidRPr="002546F7" w:rsidRDefault="00B2572B" w:rsidP="00EF3662">
      <w:pPr>
        <w:rPr>
          <w:rFonts w:ascii="GHEA Grapalat" w:hAnsi="GHEA Grapalat" w:cs="Sylfaen"/>
          <w:i/>
          <w:sz w:val="20"/>
          <w:szCs w:val="20"/>
          <w:lang w:val="hy-AM" w:eastAsia="ru-RU"/>
        </w:rPr>
      </w:pPr>
    </w:p>
    <w:p w14:paraId="070580CF" w14:textId="77777777" w:rsidR="00B2572B" w:rsidRPr="002546F7" w:rsidRDefault="00B2572B" w:rsidP="00EF3662">
      <w:pPr>
        <w:rPr>
          <w:rFonts w:ascii="GHEA Grapalat" w:hAnsi="GHEA Grapalat" w:cs="Sylfaen"/>
          <w:i/>
          <w:sz w:val="20"/>
          <w:szCs w:val="20"/>
          <w:lang w:val="hy-AM" w:eastAsia="ru-RU"/>
        </w:rPr>
      </w:pPr>
    </w:p>
    <w:p w14:paraId="792B26D7" w14:textId="77777777" w:rsidR="00B2572B" w:rsidRPr="002546F7" w:rsidRDefault="00B2572B" w:rsidP="00EF3662">
      <w:pPr>
        <w:rPr>
          <w:rFonts w:ascii="GHEA Grapalat" w:hAnsi="GHEA Grapalat" w:cs="Sylfaen"/>
          <w:i/>
          <w:sz w:val="20"/>
          <w:szCs w:val="20"/>
          <w:lang w:val="hy-AM" w:eastAsia="ru-RU"/>
        </w:rPr>
      </w:pPr>
    </w:p>
    <w:p w14:paraId="077DF54E" w14:textId="77777777" w:rsidR="00B2572B" w:rsidRPr="002546F7" w:rsidRDefault="00B2572B" w:rsidP="00EF3662">
      <w:pPr>
        <w:rPr>
          <w:rFonts w:ascii="GHEA Grapalat" w:hAnsi="GHEA Grapalat" w:cs="Sylfaen"/>
          <w:i/>
          <w:sz w:val="20"/>
          <w:szCs w:val="20"/>
          <w:lang w:val="hy-AM" w:eastAsia="ru-RU"/>
        </w:rPr>
      </w:pPr>
    </w:p>
    <w:p w14:paraId="063853BB" w14:textId="77777777" w:rsidR="00B2572B" w:rsidRPr="002546F7" w:rsidRDefault="00B2572B" w:rsidP="00EF3662">
      <w:pPr>
        <w:rPr>
          <w:rFonts w:ascii="GHEA Grapalat" w:hAnsi="GHEA Grapalat" w:cs="Sylfaen"/>
          <w:i/>
          <w:sz w:val="20"/>
          <w:szCs w:val="20"/>
          <w:lang w:val="hy-AM" w:eastAsia="ru-RU"/>
        </w:rPr>
      </w:pPr>
    </w:p>
    <w:p w14:paraId="39F0EEB9" w14:textId="77777777" w:rsidR="00B2572B" w:rsidRPr="002546F7" w:rsidRDefault="00B2572B" w:rsidP="00EF3662">
      <w:pPr>
        <w:rPr>
          <w:rFonts w:ascii="GHEA Grapalat" w:hAnsi="GHEA Grapalat" w:cs="Sylfaen"/>
          <w:i/>
          <w:sz w:val="20"/>
          <w:szCs w:val="20"/>
          <w:lang w:val="hy-AM" w:eastAsia="ru-RU"/>
        </w:rPr>
      </w:pPr>
    </w:p>
    <w:p w14:paraId="6B02F51D" w14:textId="77777777" w:rsidR="00B2572B" w:rsidRPr="002546F7" w:rsidRDefault="00B2572B" w:rsidP="00EF3662">
      <w:pPr>
        <w:rPr>
          <w:rFonts w:ascii="GHEA Grapalat" w:hAnsi="GHEA Grapalat" w:cs="Sylfaen"/>
          <w:i/>
          <w:sz w:val="20"/>
          <w:szCs w:val="20"/>
          <w:lang w:val="hy-AM" w:eastAsia="ru-RU"/>
        </w:rPr>
      </w:pPr>
    </w:p>
    <w:p w14:paraId="6B82456E" w14:textId="77777777" w:rsidR="00B2572B" w:rsidRPr="002546F7" w:rsidRDefault="00B2572B" w:rsidP="00EF3662">
      <w:pPr>
        <w:rPr>
          <w:rFonts w:ascii="GHEA Grapalat" w:hAnsi="GHEA Grapalat" w:cs="Sylfaen"/>
          <w:i/>
          <w:sz w:val="20"/>
          <w:szCs w:val="20"/>
          <w:lang w:val="hy-AM" w:eastAsia="ru-RU"/>
        </w:rPr>
      </w:pPr>
    </w:p>
    <w:p w14:paraId="7FAE7C60" w14:textId="77777777" w:rsidR="00B2572B" w:rsidRPr="002546F7" w:rsidRDefault="00B2572B" w:rsidP="00EF3662">
      <w:pPr>
        <w:rPr>
          <w:rFonts w:ascii="GHEA Grapalat" w:hAnsi="GHEA Grapalat" w:cs="Sylfaen"/>
          <w:i/>
          <w:sz w:val="20"/>
          <w:szCs w:val="20"/>
          <w:lang w:val="hy-AM" w:eastAsia="ru-RU"/>
        </w:rPr>
      </w:pPr>
    </w:p>
    <w:p w14:paraId="63E672F9" w14:textId="77777777" w:rsidR="00B2572B" w:rsidRPr="002546F7" w:rsidRDefault="00B2572B" w:rsidP="00EF3662">
      <w:pPr>
        <w:rPr>
          <w:rFonts w:ascii="GHEA Grapalat" w:hAnsi="GHEA Grapalat" w:cs="Sylfaen"/>
          <w:i/>
          <w:sz w:val="20"/>
          <w:szCs w:val="20"/>
          <w:lang w:val="hy-AM" w:eastAsia="ru-RU"/>
        </w:rPr>
      </w:pPr>
    </w:p>
    <w:p w14:paraId="1AD59D4A" w14:textId="77777777" w:rsidR="00B2572B" w:rsidRPr="002546F7" w:rsidRDefault="00B2572B" w:rsidP="00EF3662">
      <w:pPr>
        <w:pStyle w:val="BodyTextIndent3"/>
        <w:spacing w:line="240" w:lineRule="auto"/>
        <w:jc w:val="right"/>
        <w:rPr>
          <w:rFonts w:ascii="GHEA Grapalat" w:hAnsi="GHEA Grapalat"/>
          <w:i/>
          <w:lang w:val="hy-AM"/>
        </w:rPr>
      </w:pPr>
    </w:p>
    <w:p w14:paraId="0FFFE9C4" w14:textId="77777777" w:rsidR="00B2572B" w:rsidRPr="002546F7" w:rsidRDefault="00B2572B" w:rsidP="00EF3662">
      <w:pPr>
        <w:pStyle w:val="BodyTextIndent3"/>
        <w:spacing w:line="240" w:lineRule="auto"/>
        <w:jc w:val="right"/>
        <w:rPr>
          <w:rFonts w:ascii="GHEA Grapalat" w:hAnsi="GHEA Grapalat"/>
          <w:i/>
          <w:lang w:val="hy-AM"/>
        </w:rPr>
      </w:pPr>
    </w:p>
    <w:p w14:paraId="67B7BB6C" w14:textId="77777777" w:rsidR="00B2572B" w:rsidRPr="002546F7" w:rsidRDefault="00B2572B" w:rsidP="00EF3662">
      <w:pPr>
        <w:pStyle w:val="BodyTextIndent3"/>
        <w:spacing w:line="240" w:lineRule="auto"/>
        <w:jc w:val="right"/>
        <w:rPr>
          <w:rFonts w:ascii="GHEA Grapalat" w:hAnsi="GHEA Grapalat"/>
          <w:i/>
          <w:lang w:val="hy-AM"/>
        </w:rPr>
      </w:pPr>
    </w:p>
    <w:p w14:paraId="0E9E196B" w14:textId="77777777" w:rsidR="00B2572B" w:rsidRPr="002546F7" w:rsidRDefault="00B2572B" w:rsidP="00EF3662">
      <w:pPr>
        <w:pStyle w:val="BodyTextIndent3"/>
        <w:spacing w:line="240" w:lineRule="auto"/>
        <w:jc w:val="right"/>
        <w:rPr>
          <w:rFonts w:ascii="GHEA Grapalat" w:hAnsi="GHEA Grapalat"/>
          <w:i/>
          <w:lang w:val="es-ES" w:eastAsia="ru-RU"/>
        </w:rPr>
      </w:pPr>
    </w:p>
    <w:p w14:paraId="6241E906" w14:textId="77777777" w:rsidR="000B1088" w:rsidRPr="002546F7" w:rsidDel="000B1088" w:rsidRDefault="00B2572B" w:rsidP="000B1088">
      <w:pPr>
        <w:pStyle w:val="BodyTextIndent3"/>
        <w:spacing w:line="240" w:lineRule="auto"/>
        <w:jc w:val="right"/>
        <w:rPr>
          <w:rFonts w:ascii="GHEA Grapalat" w:hAnsi="GHEA Grapalat"/>
          <w:i/>
          <w:lang w:val="es-ES" w:eastAsia="ru-RU"/>
        </w:rPr>
      </w:pPr>
      <w:r w:rsidRPr="002546F7">
        <w:rPr>
          <w:rFonts w:ascii="GHEA Grapalat" w:hAnsi="GHEA Grapalat"/>
          <w:i/>
          <w:lang w:val="es-ES" w:eastAsia="ru-RU"/>
        </w:rPr>
        <w:br w:type="page"/>
      </w:r>
    </w:p>
    <w:p w14:paraId="15956C24" w14:textId="77777777" w:rsidR="007862B1" w:rsidRPr="002546F7" w:rsidRDefault="007862B1" w:rsidP="00DC5233">
      <w:pPr>
        <w:pStyle w:val="BodyTextIndent3"/>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14:paraId="20625634" w14:textId="348EF100" w:rsidR="007862B1" w:rsidRPr="002546F7" w:rsidRDefault="001A2BFE" w:rsidP="007862B1">
      <w:pPr>
        <w:pStyle w:val="BodyTextIndent3"/>
        <w:spacing w:line="240" w:lineRule="auto"/>
        <w:jc w:val="right"/>
        <w:rPr>
          <w:rFonts w:ascii="GHEA Grapalat" w:hAnsi="GHEA Grapalat" w:cs="Arial"/>
          <w:b/>
          <w:lang w:val="hy-AM"/>
        </w:rPr>
      </w:pPr>
      <w:r w:rsidRPr="002546F7">
        <w:rPr>
          <w:rFonts w:ascii="GHEA Grapalat" w:hAnsi="GHEA Grapalat"/>
          <w:b/>
          <w:lang w:val="hy-AM"/>
        </w:rPr>
        <w:t>«</w:t>
      </w:r>
      <w:r w:rsidR="009824A5">
        <w:rPr>
          <w:rFonts w:ascii="GHEA Grapalat" w:hAnsi="GHEA Grapalat"/>
          <w:b/>
          <w:bCs/>
          <w:lang w:val="af-ZA"/>
        </w:rPr>
        <w:t>ՀՀՓԿ-ԳՀԱՊՁԲ-25/24</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14:paraId="7791DA69" w14:textId="77777777" w:rsidR="007862B1" w:rsidRPr="002546F7" w:rsidRDefault="00964654" w:rsidP="007862B1">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14:paraId="3174DFF6" w14:textId="77777777" w:rsidR="007862B1" w:rsidRPr="002546F7" w:rsidRDefault="007862B1" w:rsidP="007862B1">
      <w:pPr>
        <w:pStyle w:val="BodyTextIndent3"/>
        <w:spacing w:line="240" w:lineRule="auto"/>
        <w:jc w:val="right"/>
        <w:rPr>
          <w:rFonts w:ascii="GHEA Grapalat" w:hAnsi="GHEA Grapalat" w:cs="Sylfaen"/>
          <w:b/>
          <w:lang w:val="hy-AM"/>
        </w:rPr>
      </w:pPr>
    </w:p>
    <w:p w14:paraId="6BC0B6E8" w14:textId="77777777"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5B35DA9D" w14:textId="77777777"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14:paraId="3C10AE73" w14:textId="77777777"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14:paraId="67013D74" w14:textId="77777777"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359F7684" w14:textId="77777777" w:rsidR="007862B1" w:rsidRPr="002546F7" w:rsidRDefault="007862B1" w:rsidP="007862B1">
      <w:pPr>
        <w:rPr>
          <w:rFonts w:ascii="GHEA Grapalat" w:hAnsi="GHEA Grapalat" w:cs="GHEA Grapalat"/>
          <w:sz w:val="20"/>
          <w:szCs w:val="20"/>
          <w:lang w:val="hy-AM"/>
        </w:rPr>
      </w:pPr>
    </w:p>
    <w:p w14:paraId="41926498" w14:textId="77777777"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2829EF5D" w14:textId="77777777"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D09BF3" w14:textId="77777777" w:rsidR="007862B1" w:rsidRPr="002546F7" w:rsidRDefault="007862B1" w:rsidP="007862B1">
      <w:pPr>
        <w:ind w:firstLine="708"/>
        <w:jc w:val="both"/>
        <w:rPr>
          <w:rFonts w:ascii="GHEA Grapalat" w:hAnsi="GHEA Grapalat" w:cs="GHEA Grapalat"/>
          <w:sz w:val="20"/>
          <w:szCs w:val="20"/>
          <w:lang w:val="hy-AM"/>
        </w:rPr>
      </w:pPr>
    </w:p>
    <w:p w14:paraId="3CFB98F6" w14:textId="77777777"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proofErr w:type="spellStart"/>
      <w:r w:rsidRPr="002546F7">
        <w:rPr>
          <w:rFonts w:ascii="GHEA Grapalat" w:hAnsi="GHEA Grapalat" w:cs="GHEA Grapalat"/>
          <w:b/>
          <w:sz w:val="20"/>
          <w:szCs w:val="20"/>
        </w:rPr>
        <w:t>ամաձայնության</w:t>
      </w:r>
      <w:proofErr w:type="spellEnd"/>
      <w:r w:rsidRPr="002546F7">
        <w:rPr>
          <w:rFonts w:ascii="GHEA Grapalat" w:hAnsi="GHEA Grapalat" w:cs="GHEA Grapalat"/>
          <w:b/>
          <w:sz w:val="20"/>
          <w:szCs w:val="20"/>
        </w:rPr>
        <w:t xml:space="preserve"> առարկան</w:t>
      </w:r>
    </w:p>
    <w:p w14:paraId="1B27ED8F" w14:textId="77777777"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65D158C5" w14:textId="72E84FC2" w:rsidR="006D12E0" w:rsidRPr="003A7A69" w:rsidRDefault="007862B1" w:rsidP="006D12E0">
      <w:pPr>
        <w:numPr>
          <w:ilvl w:val="1"/>
          <w:numId w:val="7"/>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9824A5">
        <w:rPr>
          <w:rFonts w:ascii="GHEA Grapalat" w:hAnsi="GHEA Grapalat" w:cs="GHEA Grapalat"/>
          <w:b/>
          <w:bCs/>
          <w:sz w:val="20"/>
          <w:szCs w:val="20"/>
          <w:lang w:val="pt-BR"/>
        </w:rPr>
        <w:t>ՀՀՓԿ-ԳՀԱՊՁԲ-25/24</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B4764E5" w14:textId="77777777"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CF66B2C" w14:textId="77777777"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14:paraId="447A69D9"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3B953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14:paraId="33D7D0E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75B555" w14:textId="77777777"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BA7D68" w14:textId="77777777"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69DE9E"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14:paraId="3C8E1317" w14:textId="77777777"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7F1BF8"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460BEED"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Վճարող</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բանկը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վճարման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պահանջագիրը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ստանալուց</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հետո</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2 (</w:t>
      </w:r>
      <w:proofErr w:type="spellStart"/>
      <w:r w:rsidR="007862B1" w:rsidRPr="002546F7">
        <w:rPr>
          <w:rFonts w:ascii="GHEA Grapalat" w:hAnsi="GHEA Grapalat" w:cs="GHEA Grapalat"/>
          <w:sz w:val="20"/>
          <w:szCs w:val="20"/>
        </w:rPr>
        <w:t>երկու</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աշխատանքային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օրվա</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ընթացքում</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պետք</w:t>
      </w:r>
      <w:proofErr w:type="spellEnd"/>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տեղեկացնի</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Պատվիրատուին</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գրավոր</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ձևով</w:t>
      </w:r>
      <w:proofErr w:type="spellEnd"/>
      <w:r w:rsidR="007862B1" w:rsidRPr="002546F7">
        <w:rPr>
          <w:rFonts w:ascii="GHEA Grapalat" w:hAnsi="GHEA Grapalat" w:cs="GHEA Grapalat"/>
          <w:sz w:val="20"/>
          <w:szCs w:val="20"/>
          <w:lang w:val="pt-BR"/>
        </w:rPr>
        <w:t>:</w:t>
      </w:r>
    </w:p>
    <w:p w14:paraId="3E896F07" w14:textId="77777777"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752CCB" w14:textId="77777777" w:rsidR="007862B1" w:rsidRPr="002546F7" w:rsidRDefault="007862B1" w:rsidP="007862B1">
      <w:pPr>
        <w:jc w:val="both"/>
        <w:rPr>
          <w:rFonts w:ascii="GHEA Grapalat" w:hAnsi="GHEA Grapalat" w:cs="GHEA Grapalat"/>
          <w:sz w:val="20"/>
          <w:szCs w:val="20"/>
          <w:lang w:val="hy-AM"/>
        </w:rPr>
      </w:pPr>
    </w:p>
    <w:p w14:paraId="5F444C00" w14:textId="77777777" w:rsidR="007862B1" w:rsidRPr="002546F7" w:rsidRDefault="007862B1" w:rsidP="007862B1">
      <w:pPr>
        <w:numPr>
          <w:ilvl w:val="0"/>
          <w:numId w:val="6"/>
        </w:numPr>
        <w:jc w:val="center"/>
        <w:rPr>
          <w:rFonts w:ascii="GHEA Grapalat" w:hAnsi="GHEA Grapalat" w:cs="GHEA Grapalat"/>
          <w:b/>
          <w:bCs/>
          <w:sz w:val="20"/>
          <w:szCs w:val="20"/>
        </w:rPr>
      </w:pPr>
      <w:proofErr w:type="spellStart"/>
      <w:r w:rsidRPr="002546F7">
        <w:rPr>
          <w:rFonts w:ascii="GHEA Grapalat" w:hAnsi="GHEA Grapalat" w:cs="GHEA Grapalat"/>
          <w:b/>
          <w:bCs/>
          <w:sz w:val="20"/>
          <w:szCs w:val="20"/>
        </w:rPr>
        <w:t>Այլ</w:t>
      </w:r>
      <w:proofErr w:type="spellEnd"/>
      <w:r w:rsidRPr="002546F7">
        <w:rPr>
          <w:rFonts w:ascii="GHEA Grapalat" w:hAnsi="GHEA Grapalat" w:cs="GHEA Grapalat"/>
          <w:b/>
          <w:bCs/>
          <w:sz w:val="20"/>
          <w:szCs w:val="20"/>
        </w:rPr>
        <w:t xml:space="preserve"> </w:t>
      </w:r>
      <w:proofErr w:type="spellStart"/>
      <w:r w:rsidRPr="002546F7">
        <w:rPr>
          <w:rFonts w:ascii="GHEA Grapalat" w:hAnsi="GHEA Grapalat" w:cs="GHEA Grapalat"/>
          <w:b/>
          <w:bCs/>
          <w:sz w:val="20"/>
          <w:szCs w:val="20"/>
        </w:rPr>
        <w:t>պայմաններ</w:t>
      </w:r>
      <w:proofErr w:type="spellEnd"/>
    </w:p>
    <w:p w14:paraId="5A247730"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 xml:space="preserve">2.1 </w:t>
      </w:r>
      <w:proofErr w:type="spellStart"/>
      <w:r w:rsidRPr="002546F7">
        <w:rPr>
          <w:rFonts w:ascii="GHEA Grapalat" w:hAnsi="GHEA Grapalat" w:cs="GHEA Grapalat"/>
          <w:sz w:val="20"/>
          <w:szCs w:val="20"/>
        </w:rPr>
        <w:t>Սույն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համաձայնագիրը</w:t>
      </w:r>
      <w:proofErr w:type="spellEnd"/>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մտնում</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Ընկերության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կողմից</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վավերացման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պահից</w:t>
      </w:r>
      <w:proofErr w:type="spellEnd"/>
      <w:r w:rsidRPr="002546F7">
        <w:rPr>
          <w:rFonts w:ascii="GHEA Grapalat" w:hAnsi="GHEA Grapalat" w:cs="GHEA Grapalat"/>
          <w:sz w:val="20"/>
          <w:szCs w:val="20"/>
        </w:rPr>
        <w:t xml:space="preserve"> և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lang w:val="hy-AM"/>
        </w:rPr>
        <w:t xml:space="preserve"> են մինչև </w:t>
      </w:r>
      <w:proofErr w:type="spellStart"/>
      <w:r w:rsidR="00595213" w:rsidRPr="002546F7">
        <w:rPr>
          <w:rFonts w:ascii="GHEA Grapalat" w:hAnsi="GHEA Grapalat" w:cs="GHEA Grapalat"/>
          <w:sz w:val="20"/>
          <w:szCs w:val="20"/>
        </w:rPr>
        <w:t>Պատվիրատուի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կողմից</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կնքված</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պայմանագրի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կատարման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արդյունքը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ամբողջական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ընդունվելու</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օրվան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հաջորդող</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քսաներորդ</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աշխատանքային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ներառյալ</w:t>
      </w:r>
      <w:proofErr w:type="spellEnd"/>
      <w:r w:rsidRPr="002546F7">
        <w:rPr>
          <w:rFonts w:ascii="GHEA Grapalat" w:hAnsi="GHEA Grapalat" w:cs="GHEA Grapalat"/>
          <w:sz w:val="20"/>
          <w:szCs w:val="20"/>
        </w:rPr>
        <w:t xml:space="preserve">։ </w:t>
      </w:r>
    </w:p>
    <w:p w14:paraId="43FD4873"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D13FB6"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62474" w14:textId="77777777"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3128DE"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F9A55D" w14:textId="77777777" w:rsidR="007862B1" w:rsidRPr="002546F7" w:rsidRDefault="007862B1" w:rsidP="007862B1">
      <w:pPr>
        <w:ind w:firstLine="567"/>
        <w:jc w:val="both"/>
        <w:rPr>
          <w:rFonts w:ascii="GHEA Grapalat" w:hAnsi="GHEA Grapalat" w:cs="GHEA Grapalat"/>
          <w:sz w:val="20"/>
          <w:szCs w:val="20"/>
          <w:lang w:val="hy-AM"/>
        </w:rPr>
      </w:pPr>
    </w:p>
    <w:p w14:paraId="4D49BD05" w14:textId="77777777"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20E559A9" w14:textId="77777777"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9AD710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2DD4E737"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5BB6F72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15339824"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76046CF"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43897A12"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C1CDC95" w14:textId="77777777" w:rsidR="006E35C3" w:rsidRPr="002546F7" w:rsidRDefault="006E35C3" w:rsidP="007862B1">
      <w:pPr>
        <w:jc w:val="both"/>
        <w:rPr>
          <w:rFonts w:ascii="GHEA Grapalat" w:hAnsi="GHEA Grapalat"/>
          <w:sz w:val="20"/>
          <w:szCs w:val="20"/>
          <w:u w:val="single"/>
          <w:vertAlign w:val="superscript"/>
          <w:lang w:val="hy-AM"/>
        </w:rPr>
      </w:pPr>
    </w:p>
    <w:p w14:paraId="4A470403"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14:paraId="2171D6A9" w14:textId="77777777" w:rsidR="00334B2F" w:rsidRPr="002546F7" w:rsidRDefault="00334B2F" w:rsidP="00334B2F">
      <w:pPr>
        <w:jc w:val="both"/>
        <w:rPr>
          <w:rFonts w:ascii="GHEA Grapalat" w:hAnsi="GHEA Grapalat"/>
          <w:sz w:val="20"/>
          <w:szCs w:val="20"/>
          <w:lang w:val="hy-AM"/>
        </w:rPr>
      </w:pPr>
    </w:p>
    <w:p w14:paraId="2744D6A1"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16EAB209" w14:textId="77777777" w:rsidR="006E35C3" w:rsidRPr="002546F7" w:rsidRDefault="006E35C3" w:rsidP="007862B1">
      <w:pPr>
        <w:jc w:val="both"/>
        <w:rPr>
          <w:rFonts w:ascii="GHEA Grapalat" w:hAnsi="GHEA Grapalat"/>
          <w:sz w:val="20"/>
          <w:szCs w:val="20"/>
          <w:vertAlign w:val="superscript"/>
          <w:lang w:val="hy-AM"/>
        </w:rPr>
      </w:pPr>
    </w:p>
    <w:p w14:paraId="44BCCB0D" w14:textId="77777777" w:rsidR="007862B1" w:rsidRPr="002546F7" w:rsidRDefault="007862B1" w:rsidP="007862B1">
      <w:pPr>
        <w:jc w:val="both"/>
        <w:rPr>
          <w:rFonts w:ascii="GHEA Grapalat" w:hAnsi="GHEA Grapalat" w:cs="GHEA Grapalat"/>
          <w:i/>
          <w:sz w:val="20"/>
          <w:szCs w:val="20"/>
          <w:lang w:val="hy-AM"/>
        </w:rPr>
      </w:pPr>
    </w:p>
    <w:p w14:paraId="19C68C04" w14:textId="77777777" w:rsidR="00595213" w:rsidRPr="002546F7" w:rsidRDefault="007862B1" w:rsidP="00091EBC">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2DD7EC48" w14:textId="77777777" w:rsidR="00595213" w:rsidRPr="002546F7" w:rsidRDefault="00595213" w:rsidP="00CB0ADE">
            <w:pPr>
              <w:jc w:val="center"/>
              <w:rPr>
                <w:rFonts w:ascii="GHEA Grapalat" w:hAnsi="GHEA Grapalat" w:cs="Arial"/>
                <w:bCs/>
                <w:i/>
                <w:sz w:val="20"/>
                <w:szCs w:val="20"/>
              </w:rPr>
            </w:pPr>
          </w:p>
        </w:tc>
      </w:tr>
      <w:tr w:rsidR="00595213" w:rsidRPr="002546F7"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595213" w:rsidRPr="002546F7"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595213" w:rsidRPr="002546F7"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595213" w:rsidRPr="002546F7"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 xml:space="preserve">ՀՀ </w:t>
            </w:r>
            <w:proofErr w:type="spellStart"/>
            <w:r w:rsidR="00082828" w:rsidRPr="002546F7">
              <w:rPr>
                <w:rFonts w:ascii="GHEA Grapalat" w:hAnsi="GHEA Grapalat" w:cs="Arial"/>
                <w:sz w:val="20"/>
                <w:szCs w:val="20"/>
              </w:rPr>
              <w:t>ֆին</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նախ</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գործառ</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վարչ</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թիվ</w:t>
            </w:r>
            <w:proofErr w:type="spellEnd"/>
            <w:r w:rsidR="00082828" w:rsidRPr="002546F7">
              <w:rPr>
                <w:rFonts w:ascii="GHEA Grapalat" w:hAnsi="GHEA Grapalat" w:cs="Arial"/>
                <w:sz w:val="20"/>
                <w:szCs w:val="20"/>
              </w:rPr>
              <w:t xml:space="preserve"> 1 ՏԳԲ</w:t>
            </w:r>
          </w:p>
        </w:tc>
      </w:tr>
      <w:tr w:rsidR="00EA043D" w:rsidRPr="002546F7"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595213" w:rsidRPr="002546F7"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595213" w:rsidRPr="002546F7"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spellStart"/>
            <w:r w:rsidR="00631658" w:rsidRPr="002546F7">
              <w:rPr>
                <w:rFonts w:ascii="GHEA Grapalat" w:hAnsi="GHEA Grapalat" w:cs="Sylfaen"/>
                <w:bCs/>
                <w:i/>
                <w:sz w:val="20"/>
                <w:szCs w:val="20"/>
              </w:rPr>
              <w:t>որակավորման</w:t>
            </w:r>
            <w:proofErr w:type="spellEnd"/>
            <w:r w:rsidR="00631658" w:rsidRPr="002546F7">
              <w:rPr>
                <w:rFonts w:ascii="GHEA Grapalat" w:hAnsi="GHEA Grapalat" w:cs="Sylfaen"/>
                <w:bCs/>
                <w:i/>
                <w:sz w:val="20"/>
                <w:szCs w:val="20"/>
              </w:rPr>
              <w:t xml:space="preserve"> </w:t>
            </w:r>
            <w:proofErr w:type="spellStart"/>
            <w:r w:rsidR="00631658" w:rsidRPr="002546F7">
              <w:rPr>
                <w:rFonts w:ascii="GHEA Grapalat" w:hAnsi="GHEA Grapalat" w:cs="Sylfaen"/>
                <w:bCs/>
                <w:i/>
                <w:sz w:val="20"/>
                <w:szCs w:val="20"/>
              </w:rPr>
              <w:t>ա</w:t>
            </w:r>
            <w:r w:rsidRPr="002546F7">
              <w:rPr>
                <w:rFonts w:ascii="GHEA Grapalat" w:hAnsi="GHEA Grapalat" w:cs="Sylfaen"/>
                <w:bCs/>
                <w:i/>
                <w:sz w:val="20"/>
                <w:szCs w:val="20"/>
              </w:rPr>
              <w:t>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5FF7A272"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proofErr w:type="spellStart"/>
            <w:r w:rsidRPr="002546F7">
              <w:rPr>
                <w:rFonts w:ascii="GHEA Grapalat" w:hAnsi="GHEA Grapalat" w:cs="Sylfaen"/>
                <w:sz w:val="20"/>
                <w:szCs w:val="20"/>
              </w:rPr>
              <w:t>այմանագրի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cs="Arial"/>
                <w:sz w:val="20"/>
                <w:szCs w:val="20"/>
                <w:lang w:val="hy-AM"/>
              </w:rPr>
              <w:t xml:space="preserve"> որի հիման վրա կատարվում է  գանձումը</w:t>
            </w:r>
            <w:r w:rsidRPr="002546F7">
              <w:rPr>
                <w:rFonts w:ascii="GHEA Grapalat" w:hAnsi="GHEA Grapalat" w:cs="Arial"/>
                <w:sz w:val="20"/>
                <w:szCs w:val="20"/>
              </w:rPr>
              <w:t>)</w:t>
            </w:r>
            <w:r w:rsidRPr="002546F7">
              <w:rPr>
                <w:rFonts w:ascii="GHEA Grapalat" w:hAnsi="GHEA Grapalat" w:cs="Sylfaen"/>
                <w:sz w:val="20"/>
                <w:szCs w:val="20"/>
              </w:rPr>
              <w:t>`</w:t>
            </w:r>
            <w:r w:rsidR="003A7A69" w:rsidRPr="002546F7">
              <w:rPr>
                <w:rFonts w:ascii="GHEA Grapalat" w:hAnsi="GHEA Grapalat"/>
                <w:b/>
                <w:lang w:val="af-ZA"/>
              </w:rPr>
              <w:t xml:space="preserve"> </w:t>
            </w:r>
            <w:r w:rsidR="009824A5">
              <w:rPr>
                <w:rFonts w:ascii="GHEA Grapalat" w:hAnsi="GHEA Grapalat" w:cs="Arial"/>
                <w:b/>
                <w:bCs/>
                <w:sz w:val="20"/>
                <w:szCs w:val="20"/>
                <w:lang w:val="hy-AM"/>
              </w:rPr>
              <w:t>ՀՀՓԿ-ԳՀԱՊՁԲ-25/24</w:t>
            </w:r>
          </w:p>
        </w:tc>
      </w:tr>
      <w:tr w:rsidR="00595213" w:rsidRPr="002546F7"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2546F7" w:rsidRDefault="00595213" w:rsidP="00CB0ADE">
            <w:pPr>
              <w:rPr>
                <w:rFonts w:ascii="GHEA Grapalat" w:hAnsi="GHEA Grapalat" w:cs="Arial"/>
                <w:sz w:val="20"/>
                <w:szCs w:val="20"/>
              </w:rPr>
            </w:pPr>
          </w:p>
        </w:tc>
      </w:tr>
      <w:tr w:rsidR="00595213" w:rsidRPr="002546F7"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3B609F13" w14:textId="77777777" w:rsidR="00595213" w:rsidRPr="002546F7" w:rsidRDefault="00595213" w:rsidP="00CB0ADE">
            <w:pPr>
              <w:rPr>
                <w:rFonts w:ascii="GHEA Grapalat" w:hAnsi="GHEA Grapalat" w:cs="Sylfaen"/>
                <w:sz w:val="20"/>
                <w:szCs w:val="20"/>
                <w:lang w:val="ru-RU"/>
              </w:rPr>
            </w:pPr>
          </w:p>
        </w:tc>
      </w:tr>
      <w:tr w:rsidR="00595213" w:rsidRPr="002546F7"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1B6758DA" w14:textId="77777777" w:rsidR="00595213" w:rsidRPr="002546F7" w:rsidRDefault="00595213" w:rsidP="00CB0ADE">
            <w:pPr>
              <w:rPr>
                <w:rFonts w:ascii="GHEA Grapalat" w:hAnsi="GHEA Grapalat" w:cs="Sylfaen"/>
                <w:sz w:val="20"/>
                <w:szCs w:val="20"/>
                <w:lang w:val="hy-AM"/>
              </w:rPr>
            </w:pPr>
          </w:p>
        </w:tc>
      </w:tr>
      <w:tr w:rsidR="00595213" w:rsidRPr="002546F7"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18BFA3DD" w14:textId="77777777" w:rsidR="00595213" w:rsidRPr="002546F7" w:rsidRDefault="00595213" w:rsidP="00CB0ADE">
            <w:pPr>
              <w:rPr>
                <w:rFonts w:ascii="GHEA Grapalat" w:hAnsi="GHEA Grapalat" w:cs="Sylfaen"/>
                <w:sz w:val="20"/>
                <w:szCs w:val="20"/>
              </w:rPr>
            </w:pPr>
          </w:p>
          <w:p w14:paraId="0AFE1F9E"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520FAB11" w14:textId="77777777" w:rsidR="00595213" w:rsidRPr="002546F7" w:rsidRDefault="00595213" w:rsidP="00CB0ADE">
            <w:pPr>
              <w:rPr>
                <w:rFonts w:ascii="GHEA Grapalat" w:hAnsi="GHEA Grapalat" w:cs="Tahoma"/>
                <w:sz w:val="20"/>
                <w:szCs w:val="20"/>
              </w:rPr>
            </w:pPr>
          </w:p>
          <w:p w14:paraId="3E228DA2" w14:textId="77777777" w:rsidR="00595213" w:rsidRPr="002546F7" w:rsidRDefault="00595213" w:rsidP="00CB0ADE">
            <w:pPr>
              <w:rPr>
                <w:rFonts w:ascii="GHEA Grapalat" w:hAnsi="GHEA Grapalat" w:cs="Sylfaen"/>
                <w:sz w:val="20"/>
                <w:szCs w:val="20"/>
              </w:rPr>
            </w:pPr>
          </w:p>
          <w:p w14:paraId="4EA04D40"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76C08270" w14:textId="77777777" w:rsidR="00595213" w:rsidRPr="002546F7" w:rsidRDefault="00595213" w:rsidP="00CB0ADE">
            <w:pPr>
              <w:rPr>
                <w:rFonts w:ascii="GHEA Grapalat" w:hAnsi="GHEA Grapalat" w:cs="Sylfaen"/>
                <w:sz w:val="20"/>
                <w:szCs w:val="20"/>
              </w:rPr>
            </w:pPr>
          </w:p>
          <w:p w14:paraId="5258FBF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3AC84279"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14:paraId="2FAAF7D2" w14:textId="77777777"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7B285117" w14:textId="77777777" w:rsidR="00595213" w:rsidRPr="002546F7" w:rsidRDefault="00595213" w:rsidP="00CB0ADE">
            <w:pPr>
              <w:jc w:val="right"/>
              <w:rPr>
                <w:rFonts w:ascii="GHEA Grapalat" w:hAnsi="GHEA Grapalat" w:cs="Sylfaen"/>
                <w:sz w:val="20"/>
                <w:szCs w:val="20"/>
              </w:rPr>
            </w:pPr>
          </w:p>
          <w:p w14:paraId="54BBDE0F"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642C548" w14:textId="77777777" w:rsidR="00595213" w:rsidRPr="002546F7" w:rsidRDefault="00595213" w:rsidP="00CB0ADE">
            <w:pPr>
              <w:jc w:val="right"/>
              <w:rPr>
                <w:rFonts w:ascii="GHEA Grapalat" w:hAnsi="GHEA Grapalat" w:cs="Tahoma"/>
                <w:sz w:val="20"/>
                <w:szCs w:val="20"/>
              </w:rPr>
            </w:pPr>
          </w:p>
          <w:p w14:paraId="0A974136" w14:textId="77777777" w:rsidR="00595213" w:rsidRPr="002546F7" w:rsidRDefault="00595213" w:rsidP="00CB0ADE">
            <w:pPr>
              <w:jc w:val="right"/>
              <w:rPr>
                <w:rFonts w:ascii="GHEA Grapalat" w:hAnsi="GHEA Grapalat" w:cs="Tahoma"/>
                <w:sz w:val="20"/>
                <w:szCs w:val="20"/>
              </w:rPr>
            </w:pPr>
          </w:p>
          <w:p w14:paraId="67AD773A"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04C3D845" w14:textId="77777777" w:rsidR="00595213" w:rsidRPr="002546F7" w:rsidRDefault="00595213" w:rsidP="00CB0ADE">
            <w:pPr>
              <w:jc w:val="right"/>
              <w:rPr>
                <w:rFonts w:ascii="GHEA Grapalat" w:hAnsi="GHEA Grapalat" w:cs="Sylfaen"/>
                <w:sz w:val="20"/>
                <w:szCs w:val="20"/>
              </w:rPr>
            </w:pPr>
          </w:p>
          <w:p w14:paraId="684C8DA1"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5BE24D07" w14:textId="77777777" w:rsidR="00595213" w:rsidRPr="002546F7" w:rsidRDefault="00595213" w:rsidP="00CB0ADE">
            <w:pPr>
              <w:jc w:val="right"/>
              <w:rPr>
                <w:rFonts w:ascii="GHEA Grapalat" w:hAnsi="GHEA Grapalat" w:cs="Sylfaen"/>
                <w:sz w:val="20"/>
                <w:szCs w:val="20"/>
              </w:rPr>
            </w:pPr>
          </w:p>
        </w:tc>
      </w:tr>
      <w:tr w:rsidR="00595213" w:rsidRPr="002546F7"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032D51CB" w14:textId="77777777"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7CA791D7"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4392CEA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720FD76D"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64C87837" w14:textId="77777777" w:rsidR="00595213" w:rsidRPr="002546F7" w:rsidRDefault="00595213" w:rsidP="00CB0ADE">
            <w:pPr>
              <w:rPr>
                <w:rFonts w:ascii="GHEA Grapalat" w:hAnsi="GHEA Grapalat" w:cs="Tahoma"/>
                <w:sz w:val="20"/>
                <w:szCs w:val="20"/>
              </w:rPr>
            </w:pPr>
          </w:p>
          <w:p w14:paraId="79B8CD7D" w14:textId="77777777"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1E3E6F9D" w14:textId="77777777" w:rsidR="00595213" w:rsidRPr="002546F7" w:rsidRDefault="00595213" w:rsidP="00CB0ADE">
            <w:pPr>
              <w:jc w:val="right"/>
              <w:rPr>
                <w:rFonts w:ascii="GHEA Grapalat" w:hAnsi="GHEA Grapalat" w:cs="Tahoma"/>
                <w:sz w:val="20"/>
                <w:szCs w:val="20"/>
              </w:rPr>
            </w:pPr>
          </w:p>
          <w:p w14:paraId="5C4C8ABD" w14:textId="77777777" w:rsidR="00595213" w:rsidRPr="002546F7" w:rsidRDefault="00595213" w:rsidP="00CB0ADE">
            <w:pPr>
              <w:jc w:val="right"/>
              <w:rPr>
                <w:rFonts w:ascii="GHEA Grapalat" w:hAnsi="GHEA Grapalat" w:cs="Tahoma"/>
                <w:sz w:val="20"/>
                <w:szCs w:val="20"/>
              </w:rPr>
            </w:pPr>
          </w:p>
          <w:p w14:paraId="7F73510B"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05F911C7" w14:textId="77777777"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3F2BBFA8" w14:textId="77777777" w:rsidR="00595213" w:rsidRPr="002546F7" w:rsidRDefault="00595213" w:rsidP="00CB0ADE">
            <w:pPr>
              <w:jc w:val="right"/>
              <w:rPr>
                <w:rFonts w:ascii="GHEA Grapalat" w:hAnsi="GHEA Grapalat" w:cs="Arial"/>
                <w:sz w:val="20"/>
                <w:szCs w:val="20"/>
                <w:lang w:val="hy-AM"/>
              </w:rPr>
            </w:pPr>
          </w:p>
        </w:tc>
      </w:tr>
      <w:tr w:rsidR="00595213" w:rsidRPr="002546F7"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01568454" w14:textId="77777777" w:rsidR="00595213" w:rsidRPr="002546F7" w:rsidRDefault="00595213" w:rsidP="00CB0ADE">
            <w:pPr>
              <w:rPr>
                <w:rFonts w:ascii="GHEA Grapalat" w:hAnsi="GHEA Grapalat" w:cs="Sylfaen"/>
                <w:sz w:val="20"/>
                <w:szCs w:val="20"/>
              </w:rPr>
            </w:pPr>
          </w:p>
          <w:p w14:paraId="6F1F37FF" w14:textId="77777777" w:rsidR="00595213" w:rsidRPr="002546F7" w:rsidRDefault="00595213" w:rsidP="00CB0ADE">
            <w:pPr>
              <w:rPr>
                <w:rFonts w:ascii="GHEA Grapalat" w:hAnsi="GHEA Grapalat" w:cs="Sylfaen"/>
                <w:sz w:val="20"/>
                <w:szCs w:val="20"/>
              </w:rPr>
            </w:pPr>
          </w:p>
          <w:p w14:paraId="1BB4154C"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66A1B396" w14:textId="77777777" w:rsidR="00595213" w:rsidRPr="002546F7" w:rsidRDefault="00595213" w:rsidP="00CB0ADE">
            <w:pPr>
              <w:rPr>
                <w:rFonts w:ascii="GHEA Grapalat" w:hAnsi="GHEA Grapalat" w:cs="Sylfaen"/>
                <w:sz w:val="20"/>
                <w:szCs w:val="20"/>
              </w:rPr>
            </w:pPr>
          </w:p>
          <w:p w14:paraId="64737D6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3D9F82B5" w14:textId="77777777"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B79F886" w14:textId="77777777" w:rsidR="00595213" w:rsidRPr="002546F7" w:rsidRDefault="00595213" w:rsidP="00CB0ADE">
            <w:pPr>
              <w:rPr>
                <w:rFonts w:ascii="GHEA Grapalat" w:hAnsi="GHEA Grapalat" w:cs="Sylfaen"/>
                <w:sz w:val="20"/>
                <w:szCs w:val="20"/>
              </w:rPr>
            </w:pPr>
          </w:p>
          <w:p w14:paraId="613FDAF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69C0D920"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265689D4" w14:textId="77777777" w:rsidR="00595213" w:rsidRPr="002546F7" w:rsidRDefault="00595213" w:rsidP="00CB0ADE">
            <w:pPr>
              <w:rPr>
                <w:rFonts w:ascii="GHEA Grapalat" w:hAnsi="GHEA Grapalat" w:cs="Sylfaen"/>
                <w:sz w:val="20"/>
                <w:szCs w:val="20"/>
              </w:rPr>
            </w:pPr>
          </w:p>
          <w:p w14:paraId="60F23E64" w14:textId="77777777" w:rsidR="00595213" w:rsidRPr="002546F7" w:rsidRDefault="00595213" w:rsidP="00CB0ADE">
            <w:pPr>
              <w:rPr>
                <w:rFonts w:ascii="GHEA Grapalat" w:hAnsi="GHEA Grapalat" w:cs="Sylfaen"/>
                <w:sz w:val="20"/>
                <w:szCs w:val="20"/>
              </w:rPr>
            </w:pPr>
          </w:p>
          <w:p w14:paraId="48505AE5" w14:textId="77777777" w:rsidR="00595213" w:rsidRPr="002546F7" w:rsidRDefault="00595213" w:rsidP="00CB0ADE">
            <w:pPr>
              <w:jc w:val="right"/>
              <w:rPr>
                <w:rFonts w:ascii="GHEA Grapalat" w:hAnsi="GHEA Grapalat" w:cs="Arial"/>
                <w:sz w:val="20"/>
                <w:szCs w:val="20"/>
              </w:rPr>
            </w:pPr>
          </w:p>
        </w:tc>
      </w:tr>
    </w:tbl>
    <w:p w14:paraId="3960A17F"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0C0E7" w14:textId="77777777"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14:paraId="7B955517" w14:textId="77777777"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7C756724"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2546F7" w:rsidRDefault="00631658"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68EC181D"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15F9C9BF"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2ABD656D"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3EE8D38D" w14:textId="77777777"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2546F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631658" w:rsidRPr="002546F7"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DC4FCA3" w14:textId="77777777"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2546F7" w:rsidRDefault="00631658"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631658" w:rsidRPr="002546F7"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2FB5F8B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2546F7" w:rsidRDefault="00631658"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F8C5D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D1862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1E9E90F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55FEC8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6D0338ED"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CFB9E1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7D0026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9CF7D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631658" w:rsidRPr="009824A5"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2546F7" w:rsidRDefault="00CB5EFD" w:rsidP="00CB0ADE">
            <w:pPr>
              <w:jc w:val="center"/>
              <w:rPr>
                <w:rFonts w:ascii="GHEA Grapalat" w:hAnsi="GHEA Grapalat"/>
                <w:sz w:val="20"/>
                <w:szCs w:val="20"/>
                <w:lang w:val="hy-AM"/>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00C295B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9824A5"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875440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631658" w:rsidRPr="009824A5"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2546F7" w:rsidRDefault="00631658"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2852B104" w14:textId="77777777"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075DA5D9"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ADD86A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F8366B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631658" w:rsidRPr="009824A5"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450CD12"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D7FBB6" w14:textId="77777777"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0C4D07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021A944A" w14:textId="77777777" w:rsidR="00631658" w:rsidRPr="002546F7" w:rsidRDefault="00631658" w:rsidP="00CB0ADE">
            <w:pPr>
              <w:jc w:val="center"/>
              <w:rPr>
                <w:rFonts w:ascii="GHEA Grapalat" w:hAnsi="GHEA Grapalat"/>
                <w:sz w:val="20"/>
                <w:szCs w:val="20"/>
                <w:lang w:val="hy-AM"/>
              </w:rPr>
            </w:pPr>
          </w:p>
        </w:tc>
      </w:tr>
      <w:tr w:rsidR="00631658" w:rsidRPr="009824A5"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229C1F0B"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2192592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0BA120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469C09F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632137F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64F79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2546F7" w:rsidRDefault="00631658" w:rsidP="00CB0ADE">
            <w:pPr>
              <w:jc w:val="center"/>
              <w:rPr>
                <w:rFonts w:ascii="GHEA Grapalat" w:hAnsi="GHEA Grapalat"/>
                <w:sz w:val="20"/>
                <w:szCs w:val="20"/>
              </w:rPr>
            </w:pPr>
          </w:p>
        </w:tc>
      </w:tr>
      <w:tr w:rsidR="00631658" w:rsidRPr="002546F7"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2546F7" w:rsidRDefault="00631658"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lastRenderedPageBreak/>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CCA47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2546F7" w:rsidRDefault="00631658" w:rsidP="00CB0ADE">
            <w:pPr>
              <w:jc w:val="center"/>
              <w:rPr>
                <w:rFonts w:ascii="GHEA Grapalat" w:hAnsi="GHEA Grapalat"/>
                <w:sz w:val="20"/>
                <w:szCs w:val="20"/>
              </w:rPr>
            </w:pPr>
          </w:p>
        </w:tc>
      </w:tr>
      <w:tr w:rsidR="00631658" w:rsidRPr="002546F7"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829BF3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2546F7" w:rsidRDefault="00631658" w:rsidP="00CB0ADE">
            <w:pPr>
              <w:jc w:val="center"/>
              <w:rPr>
                <w:rFonts w:ascii="GHEA Grapalat" w:hAnsi="GHEA Grapalat"/>
                <w:sz w:val="20"/>
                <w:szCs w:val="20"/>
              </w:rPr>
            </w:pPr>
          </w:p>
        </w:tc>
      </w:tr>
      <w:tr w:rsidR="00631658" w:rsidRPr="002546F7"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DDE487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2546F7" w:rsidRDefault="00631658" w:rsidP="00CB0ADE">
            <w:pPr>
              <w:jc w:val="center"/>
              <w:rPr>
                <w:rFonts w:ascii="GHEA Grapalat" w:hAnsi="GHEA Grapalat"/>
                <w:sz w:val="20"/>
                <w:szCs w:val="20"/>
              </w:rPr>
            </w:pPr>
          </w:p>
        </w:tc>
      </w:tr>
      <w:tr w:rsidR="00631658" w:rsidRPr="002546F7"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274130E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2546F7" w:rsidRDefault="00631658" w:rsidP="00CB0ADE">
            <w:pPr>
              <w:jc w:val="center"/>
              <w:rPr>
                <w:rFonts w:ascii="GHEA Grapalat" w:hAnsi="GHEA Grapalat"/>
                <w:sz w:val="20"/>
                <w:szCs w:val="20"/>
              </w:rPr>
            </w:pPr>
          </w:p>
        </w:tc>
      </w:tr>
      <w:tr w:rsidR="00631658" w:rsidRPr="002546F7"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31E632B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2546F7" w:rsidRDefault="00631658" w:rsidP="00CB0ADE">
            <w:pPr>
              <w:jc w:val="center"/>
              <w:rPr>
                <w:rFonts w:ascii="GHEA Grapalat" w:hAnsi="GHEA Grapalat"/>
                <w:sz w:val="20"/>
                <w:szCs w:val="20"/>
              </w:rPr>
            </w:pPr>
          </w:p>
        </w:tc>
      </w:tr>
    </w:tbl>
    <w:p w14:paraId="347BEC03" w14:textId="77777777" w:rsidR="00631658" w:rsidRPr="002546F7" w:rsidRDefault="00631658" w:rsidP="00631658">
      <w:pPr>
        <w:pStyle w:val="BodyTextIndent"/>
        <w:jc w:val="right"/>
        <w:rPr>
          <w:rFonts w:ascii="GHEA Grapalat" w:hAnsi="GHEA Grapalat" w:cs="Sylfaen"/>
          <w:i w:val="0"/>
          <w:lang w:val="en-US"/>
        </w:rPr>
      </w:pPr>
    </w:p>
    <w:p w14:paraId="1119FBBF" w14:textId="77777777" w:rsidR="00631658" w:rsidRPr="002546F7" w:rsidRDefault="00631658" w:rsidP="00631658">
      <w:pPr>
        <w:pStyle w:val="BodyTextIndent"/>
        <w:jc w:val="right"/>
        <w:rPr>
          <w:rFonts w:ascii="GHEA Grapalat" w:hAnsi="GHEA Grapalat" w:cs="Sylfaen"/>
          <w:i w:val="0"/>
          <w:lang w:val="en-US"/>
        </w:rPr>
      </w:pPr>
    </w:p>
    <w:p w14:paraId="2CDB7AE5" w14:textId="77777777" w:rsidR="00631658" w:rsidRPr="002546F7" w:rsidRDefault="00631658" w:rsidP="00631658">
      <w:pPr>
        <w:pStyle w:val="BodyTextIndent"/>
        <w:jc w:val="right"/>
        <w:rPr>
          <w:rFonts w:ascii="GHEA Grapalat" w:hAnsi="GHEA Grapalat" w:cs="Sylfaen"/>
          <w:i w:val="0"/>
          <w:lang w:val="en-US"/>
        </w:rPr>
      </w:pPr>
    </w:p>
    <w:p w14:paraId="7B0678FB" w14:textId="77777777" w:rsidR="00631658" w:rsidRPr="002546F7" w:rsidRDefault="00631658" w:rsidP="00631658">
      <w:pPr>
        <w:pStyle w:val="BodyTextIndent"/>
        <w:jc w:val="right"/>
        <w:rPr>
          <w:rFonts w:ascii="GHEA Grapalat" w:hAnsi="GHEA Grapalat" w:cs="Sylfaen"/>
          <w:i w:val="0"/>
          <w:lang w:val="en-US"/>
        </w:rPr>
      </w:pPr>
    </w:p>
    <w:p w14:paraId="425C3490" w14:textId="77777777" w:rsidR="00631658" w:rsidRPr="002546F7" w:rsidRDefault="00631658" w:rsidP="00631658">
      <w:pPr>
        <w:pStyle w:val="BodyTextIndent"/>
        <w:jc w:val="right"/>
        <w:rPr>
          <w:rFonts w:ascii="GHEA Grapalat" w:hAnsi="GHEA Grapalat" w:cs="Sylfaen"/>
          <w:i w:val="0"/>
          <w:lang w:val="en-US"/>
        </w:rPr>
      </w:pPr>
    </w:p>
    <w:p w14:paraId="66594A0F" w14:textId="77777777" w:rsidR="00631658" w:rsidRPr="002546F7" w:rsidRDefault="00631658" w:rsidP="00631658">
      <w:pPr>
        <w:rPr>
          <w:rFonts w:ascii="GHEA Grapalat" w:hAnsi="GHEA Grapalat"/>
          <w:sz w:val="20"/>
          <w:szCs w:val="20"/>
        </w:rPr>
      </w:pPr>
    </w:p>
    <w:p w14:paraId="0A7B01D0" w14:textId="77777777" w:rsidR="00091EBC" w:rsidRPr="002546F7" w:rsidRDefault="00631658" w:rsidP="00C321B5">
      <w:pPr>
        <w:pStyle w:val="BodyTextIndent3"/>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14:paraId="2C012C4E" w14:textId="77777777" w:rsidR="00631658" w:rsidRPr="002546F7" w:rsidRDefault="00631658"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14:paraId="440D7877" w14:textId="712DAC23" w:rsidR="00631658" w:rsidRPr="002546F7" w:rsidRDefault="001A2BFE" w:rsidP="00631658">
      <w:pPr>
        <w:pStyle w:val="BodyTextIndent3"/>
        <w:spacing w:line="240" w:lineRule="auto"/>
        <w:jc w:val="right"/>
        <w:rPr>
          <w:rFonts w:ascii="GHEA Grapalat" w:hAnsi="GHEA Grapalat" w:cs="Sylfaen"/>
          <w:b/>
          <w:lang w:val="hy-AM"/>
        </w:rPr>
      </w:pPr>
      <w:r w:rsidRPr="002B32DF">
        <w:rPr>
          <w:rFonts w:ascii="GHEA Grapalat" w:hAnsi="GHEA Grapalat" w:cs="Sylfaen"/>
          <w:b/>
          <w:lang w:val="hy-AM"/>
        </w:rPr>
        <w:t>«</w:t>
      </w:r>
      <w:r w:rsidR="009824A5">
        <w:rPr>
          <w:rFonts w:ascii="GHEA Grapalat" w:hAnsi="GHEA Grapalat"/>
          <w:b/>
          <w:bCs/>
          <w:lang w:val="af-ZA"/>
        </w:rPr>
        <w:t>ՀՀՓԿ-ԳՀԱՊՁԲ-25/24</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14:paraId="53D335AF" w14:textId="77777777" w:rsidR="00631658" w:rsidRPr="002546F7" w:rsidRDefault="00964654"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14:paraId="68BF6D36" w14:textId="77777777"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12CDAD60" w14:textId="77777777"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14:paraId="7780FFE8" w14:textId="77777777" w:rsidR="00631658" w:rsidRPr="002546F7" w:rsidRDefault="00631658" w:rsidP="00631658">
      <w:pPr>
        <w:rPr>
          <w:rFonts w:ascii="GHEA Grapalat" w:hAnsi="GHEA Grapalat" w:cs="GHEA Grapalat"/>
          <w:b/>
          <w:sz w:val="20"/>
          <w:szCs w:val="20"/>
          <w:lang w:val="hy-AM"/>
        </w:rPr>
      </w:pPr>
    </w:p>
    <w:p w14:paraId="2AE664CA" w14:textId="77777777"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63B55673" w14:textId="77777777" w:rsidR="00631658" w:rsidRPr="002546F7" w:rsidRDefault="00631658" w:rsidP="00631658">
      <w:pPr>
        <w:rPr>
          <w:rFonts w:ascii="GHEA Grapalat" w:hAnsi="GHEA Grapalat" w:cs="GHEA Grapalat"/>
          <w:sz w:val="20"/>
          <w:szCs w:val="20"/>
          <w:lang w:val="hy-AM"/>
        </w:rPr>
      </w:pPr>
    </w:p>
    <w:p w14:paraId="3EC2550A" w14:textId="77777777"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4045439D" w14:textId="77777777"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3FB5DA" w14:textId="77777777" w:rsidR="00631658" w:rsidRPr="002546F7" w:rsidRDefault="00631658" w:rsidP="00631658">
      <w:pPr>
        <w:ind w:firstLine="708"/>
        <w:jc w:val="both"/>
        <w:rPr>
          <w:rFonts w:ascii="GHEA Grapalat" w:hAnsi="GHEA Grapalat" w:cs="GHEA Grapalat"/>
          <w:sz w:val="20"/>
          <w:szCs w:val="20"/>
          <w:lang w:val="hy-AM"/>
        </w:rPr>
      </w:pPr>
    </w:p>
    <w:p w14:paraId="73304189" w14:textId="77777777"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14:paraId="1D4F20B4" w14:textId="77777777"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7FA65DA6" w14:textId="0A61AEA6"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9824A5">
        <w:rPr>
          <w:rFonts w:ascii="GHEA Grapalat" w:hAnsi="GHEA Grapalat" w:cs="GHEA Grapalat"/>
          <w:b/>
          <w:bCs/>
          <w:sz w:val="20"/>
          <w:szCs w:val="20"/>
          <w:lang w:val="pt-BR"/>
        </w:rPr>
        <w:t>ՀՀՓԿ-ԳՀԱՊՁԲ-25/24</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C63955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6574D7" w14:textId="77777777"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14:paraId="66401918"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0FA860"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14:paraId="27BB51F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44BB43" w14:textId="77777777"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FD0D234" w14:textId="77777777"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14:paraId="691CFF10" w14:textId="77777777"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871F16A"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4738DC"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Վճարող</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բանկը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վճարման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պահանջագիրը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ստանալուց</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հետո</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2 (</w:t>
      </w:r>
      <w:proofErr w:type="spellStart"/>
      <w:r w:rsidRPr="002546F7">
        <w:rPr>
          <w:rFonts w:ascii="GHEA Grapalat" w:hAnsi="GHEA Grapalat" w:cs="GHEA Grapalat"/>
          <w:sz w:val="20"/>
          <w:szCs w:val="20"/>
        </w:rPr>
        <w:t>երկու</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աշխատանքային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օրվա</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ընթացքում</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պետք</w:t>
      </w:r>
      <w:proofErr w:type="spellEnd"/>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տեղեկացնի</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Պատվիրատուին</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գրավոր</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ձևով</w:t>
      </w:r>
      <w:proofErr w:type="spellEnd"/>
      <w:r w:rsidRPr="002546F7">
        <w:rPr>
          <w:rFonts w:ascii="GHEA Grapalat" w:hAnsi="GHEA Grapalat" w:cs="GHEA Grapalat"/>
          <w:sz w:val="20"/>
          <w:szCs w:val="20"/>
          <w:lang w:val="pt-BR"/>
        </w:rPr>
        <w:t>:</w:t>
      </w:r>
    </w:p>
    <w:p w14:paraId="555D4974"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D7D8CE" w14:textId="77777777" w:rsidR="00631658" w:rsidRPr="002546F7" w:rsidRDefault="00631658" w:rsidP="00631658">
      <w:pPr>
        <w:jc w:val="both"/>
        <w:rPr>
          <w:rFonts w:ascii="GHEA Grapalat" w:hAnsi="GHEA Grapalat" w:cs="GHEA Grapalat"/>
          <w:sz w:val="20"/>
          <w:szCs w:val="20"/>
          <w:lang w:val="hy-AM"/>
        </w:rPr>
      </w:pPr>
    </w:p>
    <w:p w14:paraId="51A545BB" w14:textId="77777777"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14:paraId="4C70EA2E" w14:textId="77777777"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14:paraId="22D4B8FC"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C95FF5"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730DA0" w14:textId="77777777"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DE81E0"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29448C" w14:textId="77777777" w:rsidR="00631658" w:rsidRPr="002546F7" w:rsidRDefault="00631658" w:rsidP="00631658">
      <w:pPr>
        <w:ind w:firstLine="567"/>
        <w:jc w:val="both"/>
        <w:rPr>
          <w:rFonts w:ascii="GHEA Grapalat" w:hAnsi="GHEA Grapalat" w:cs="GHEA Grapalat"/>
          <w:sz w:val="20"/>
          <w:szCs w:val="20"/>
          <w:lang w:val="hy-AM"/>
        </w:rPr>
      </w:pPr>
    </w:p>
    <w:p w14:paraId="76375DFC" w14:textId="77777777"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451D966A" w14:textId="77777777"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B2042BE"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3FAD2B85"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16B6581"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4021FE0C"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31BF9AF"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13469AEC"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16B21C64"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14:paraId="49F7D4D6"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43ACEB89"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14:paraId="5BD4BFC8"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BCE53C5"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14:paraId="05706691"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14:paraId="441B6C6B" w14:textId="77777777" w:rsidR="00631658" w:rsidRPr="002546F7" w:rsidRDefault="00631658" w:rsidP="00631658">
      <w:pPr>
        <w:jc w:val="both"/>
        <w:rPr>
          <w:rFonts w:ascii="GHEA Grapalat" w:hAnsi="GHEA Grapalat"/>
          <w:sz w:val="20"/>
          <w:szCs w:val="20"/>
          <w:lang w:val="hy-AM"/>
        </w:rPr>
      </w:pPr>
    </w:p>
    <w:p w14:paraId="6B1B10FF"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0867F576" w14:textId="77777777" w:rsidR="00631658" w:rsidRPr="002546F7" w:rsidRDefault="00631658" w:rsidP="00631658">
      <w:pPr>
        <w:jc w:val="center"/>
        <w:rPr>
          <w:rFonts w:ascii="GHEA Grapalat" w:hAnsi="GHEA Grapalat" w:cs="GHEA Grapalat"/>
          <w:sz w:val="20"/>
          <w:szCs w:val="20"/>
          <w:lang w:val="hy-AM"/>
        </w:rPr>
      </w:pPr>
    </w:p>
    <w:p w14:paraId="174055D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2546F7" w:rsidRDefault="00631658" w:rsidP="00334B2F">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31C66320" w14:textId="77777777" w:rsidR="00334B2F" w:rsidRPr="002546F7" w:rsidRDefault="00334B2F" w:rsidP="00CB0ADE">
            <w:pPr>
              <w:jc w:val="center"/>
              <w:rPr>
                <w:rFonts w:ascii="GHEA Grapalat" w:hAnsi="GHEA Grapalat" w:cs="Arial"/>
                <w:bCs/>
                <w:i/>
                <w:sz w:val="20"/>
                <w:szCs w:val="20"/>
              </w:rPr>
            </w:pPr>
          </w:p>
        </w:tc>
      </w:tr>
      <w:tr w:rsidR="000C5540" w:rsidRPr="002546F7"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0C5540" w:rsidRPr="002546F7"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0C5540" w:rsidRPr="002546F7"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0C5540" w:rsidRPr="002546F7"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ՀՀ </w:t>
            </w:r>
            <w:proofErr w:type="spellStart"/>
            <w:r w:rsidRPr="002546F7">
              <w:rPr>
                <w:rFonts w:ascii="GHEA Grapalat" w:hAnsi="GHEA Grapalat" w:cs="Arial"/>
                <w:sz w:val="20"/>
                <w:szCs w:val="20"/>
              </w:rPr>
              <w:t>ֆին</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նախ</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գործառ</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վարչ</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թիվ</w:t>
            </w:r>
            <w:proofErr w:type="spellEnd"/>
            <w:r w:rsidRPr="002546F7">
              <w:rPr>
                <w:rFonts w:ascii="GHEA Grapalat" w:hAnsi="GHEA Grapalat" w:cs="Arial"/>
                <w:sz w:val="20"/>
                <w:szCs w:val="20"/>
              </w:rPr>
              <w:t xml:space="preserve"> 1 ՏԳԲ</w:t>
            </w:r>
          </w:p>
        </w:tc>
      </w:tr>
      <w:tr w:rsidR="00590354" w:rsidRPr="002546F7"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 xml:space="preserve">)՝ </w:t>
            </w:r>
            <w:r w:rsidRPr="002546F7">
              <w:rPr>
                <w:rFonts w:ascii="GHEA Grapalat" w:hAnsi="GHEA Grapalat" w:cs="Sylfaen"/>
                <w:sz w:val="20"/>
                <w:szCs w:val="20"/>
                <w:lang w:val="hy-AM"/>
              </w:rPr>
              <w:t>900018002080</w:t>
            </w:r>
          </w:p>
        </w:tc>
      </w:tr>
      <w:tr w:rsidR="000C5540" w:rsidRPr="002546F7"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0C5540" w:rsidRPr="002546F7"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0C5540" w:rsidRPr="002546F7"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w:t>
            </w:r>
            <w:proofErr w:type="spellStart"/>
            <w:r w:rsidRPr="002546F7">
              <w:rPr>
                <w:rFonts w:ascii="GHEA Grapalat" w:hAnsi="GHEA Grapalat" w:cs="Sylfaen"/>
                <w:bCs/>
                <w:i/>
                <w:sz w:val="20"/>
                <w:szCs w:val="20"/>
              </w:rPr>
              <w:t>ապահովմ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3A7A69"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w:t>
            </w:r>
            <w:r w:rsidRPr="003A7A69">
              <w:rPr>
                <w:rFonts w:ascii="GHEA Grapalat" w:hAnsi="GHEA Grapalat" w:cs="Arial"/>
                <w:sz w:val="20"/>
                <w:szCs w:val="20"/>
                <w:lang w:val="hy-AM"/>
              </w:rPr>
              <w:t>կատարման հիմքերը՝ (Փաստաթղթերի</w:t>
            </w:r>
            <w:r w:rsidRPr="002546F7">
              <w:rPr>
                <w:rFonts w:ascii="GHEA Grapalat" w:hAnsi="GHEA Grapalat" w:cs="Arial"/>
                <w:sz w:val="20"/>
                <w:szCs w:val="20"/>
                <w:lang w:val="hy-AM"/>
              </w:rPr>
              <w:t xml:space="preserve"> անվանումը</w:t>
            </w:r>
            <w:r w:rsidRPr="003A7A69">
              <w:rPr>
                <w:rFonts w:ascii="GHEA Grapalat" w:hAnsi="GHEA Grapalat" w:cs="Arial"/>
                <w:sz w:val="20"/>
                <w:szCs w:val="20"/>
                <w:lang w:val="hy-AM"/>
              </w:rPr>
              <w:t>,</w:t>
            </w:r>
            <w:r w:rsidRPr="002546F7">
              <w:rPr>
                <w:rFonts w:ascii="GHEA Grapalat" w:hAnsi="GHEA Grapalat" w:cs="Arial"/>
                <w:sz w:val="20"/>
                <w:szCs w:val="20"/>
                <w:lang w:val="hy-AM"/>
              </w:rPr>
              <w:t xml:space="preserve"> այդ թվում՝ տուժանքի մասին համաձայնագիրը, </w:t>
            </w:r>
            <w:r w:rsidRPr="003A7A69">
              <w:rPr>
                <w:rFonts w:ascii="GHEA Grapalat" w:hAnsi="GHEA Grapalat" w:cs="Arial"/>
                <w:sz w:val="20"/>
                <w:szCs w:val="20"/>
                <w:lang w:val="hy-AM"/>
              </w:rPr>
              <w:t>դրանց</w:t>
            </w:r>
            <w:r w:rsidRPr="002546F7">
              <w:rPr>
                <w:rFonts w:ascii="GHEA Grapalat" w:hAnsi="GHEA Grapalat" w:cs="Arial"/>
                <w:sz w:val="20"/>
                <w:szCs w:val="20"/>
                <w:lang w:val="hy-AM"/>
              </w:rPr>
              <w:t xml:space="preserve"> </w:t>
            </w:r>
            <w:r w:rsidRPr="003A7A69">
              <w:rPr>
                <w:rFonts w:ascii="GHEA Grapalat" w:hAnsi="GHEA Grapalat" w:cs="Arial"/>
                <w:sz w:val="20"/>
                <w:szCs w:val="20"/>
                <w:lang w:val="hy-AM"/>
              </w:rPr>
              <w:t>համարները</w:t>
            </w:r>
            <w:r w:rsidRPr="002546F7">
              <w:rPr>
                <w:rFonts w:ascii="GHEA Grapalat" w:hAnsi="GHEA Grapalat" w:cs="Arial"/>
                <w:sz w:val="20"/>
                <w:szCs w:val="20"/>
                <w:lang w:val="hy-AM"/>
              </w:rPr>
              <w:t>,</w:t>
            </w:r>
            <w:r w:rsidRPr="003A7A69">
              <w:rPr>
                <w:rFonts w:ascii="GHEA Grapalat" w:hAnsi="GHEA Grapalat" w:cs="Arial"/>
                <w:sz w:val="20"/>
                <w:szCs w:val="20"/>
                <w:lang w:val="hy-AM"/>
              </w:rPr>
              <w:t xml:space="preserve"> պայմանագրի  ծածկագիրը</w:t>
            </w:r>
            <w:r w:rsidRPr="002546F7">
              <w:rPr>
                <w:rFonts w:ascii="GHEA Grapalat" w:hAnsi="GHEA Grapalat" w:cs="Arial"/>
                <w:sz w:val="20"/>
                <w:szCs w:val="20"/>
                <w:lang w:val="hy-AM"/>
              </w:rPr>
              <w:t xml:space="preserve"> որի հիման վրա կատարվում է  գանձումը</w:t>
            </w:r>
            <w:r w:rsidRPr="003A7A69">
              <w:rPr>
                <w:rFonts w:ascii="GHEA Grapalat" w:hAnsi="GHEA Grapalat" w:cs="Arial"/>
                <w:sz w:val="20"/>
                <w:szCs w:val="20"/>
                <w:lang w:val="hy-AM"/>
              </w:rPr>
              <w:t>)`</w:t>
            </w:r>
          </w:p>
          <w:p w14:paraId="2DD17C51" w14:textId="20ED87AA" w:rsidR="00334B2F" w:rsidRPr="002546F7" w:rsidRDefault="009824A5" w:rsidP="00CB0ADE">
            <w:pPr>
              <w:rPr>
                <w:rFonts w:ascii="GHEA Grapalat" w:hAnsi="GHEA Grapalat" w:cs="Arial"/>
                <w:sz w:val="20"/>
                <w:szCs w:val="20"/>
              </w:rPr>
            </w:pPr>
            <w:r>
              <w:rPr>
                <w:rFonts w:ascii="GHEA Grapalat" w:hAnsi="GHEA Grapalat" w:cs="Arial"/>
                <w:b/>
                <w:bCs/>
                <w:sz w:val="20"/>
                <w:szCs w:val="20"/>
                <w:lang w:val="hy-AM"/>
              </w:rPr>
              <w:t>ՀՀՓԿ-ԳՀԱՊՁԲ-25/24</w:t>
            </w:r>
          </w:p>
        </w:tc>
      </w:tr>
      <w:tr w:rsidR="00334B2F" w:rsidRPr="002546F7"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2546F7" w:rsidRDefault="00334B2F" w:rsidP="00CB0ADE">
            <w:pPr>
              <w:rPr>
                <w:rFonts w:ascii="GHEA Grapalat" w:hAnsi="GHEA Grapalat" w:cs="Arial"/>
                <w:sz w:val="20"/>
                <w:szCs w:val="20"/>
                <w:lang w:val="hy-AM"/>
              </w:rPr>
            </w:pPr>
          </w:p>
        </w:tc>
      </w:tr>
      <w:tr w:rsidR="00334B2F" w:rsidRPr="002546F7"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12308FBA" w14:textId="77777777" w:rsidR="00334B2F" w:rsidRPr="002546F7" w:rsidRDefault="00334B2F" w:rsidP="00CB0ADE">
            <w:pPr>
              <w:rPr>
                <w:rFonts w:ascii="GHEA Grapalat" w:hAnsi="GHEA Grapalat" w:cs="Sylfaen"/>
                <w:sz w:val="20"/>
                <w:szCs w:val="20"/>
                <w:lang w:val="ru-RU"/>
              </w:rPr>
            </w:pPr>
          </w:p>
        </w:tc>
      </w:tr>
      <w:tr w:rsidR="00334B2F" w:rsidRPr="002546F7"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69A81234" w14:textId="77777777" w:rsidR="00334B2F" w:rsidRPr="002546F7" w:rsidRDefault="00334B2F" w:rsidP="00CB0ADE">
            <w:pPr>
              <w:rPr>
                <w:rFonts w:ascii="GHEA Grapalat" w:hAnsi="GHEA Grapalat" w:cs="Sylfaen"/>
                <w:sz w:val="20"/>
                <w:szCs w:val="20"/>
                <w:lang w:val="hy-AM"/>
              </w:rPr>
            </w:pPr>
          </w:p>
        </w:tc>
      </w:tr>
      <w:tr w:rsidR="00334B2F" w:rsidRPr="002546F7"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5592F0B7" w14:textId="77777777" w:rsidR="00334B2F" w:rsidRPr="002546F7" w:rsidRDefault="00334B2F" w:rsidP="00CB0ADE">
            <w:pPr>
              <w:rPr>
                <w:rFonts w:ascii="GHEA Grapalat" w:hAnsi="GHEA Grapalat" w:cs="Sylfaen"/>
                <w:sz w:val="20"/>
                <w:szCs w:val="20"/>
              </w:rPr>
            </w:pPr>
          </w:p>
          <w:p w14:paraId="012978CC"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F0BE395" w14:textId="77777777" w:rsidR="00334B2F" w:rsidRPr="002546F7" w:rsidRDefault="00334B2F" w:rsidP="00CB0ADE">
            <w:pPr>
              <w:rPr>
                <w:rFonts w:ascii="GHEA Grapalat" w:hAnsi="GHEA Grapalat" w:cs="Tahoma"/>
                <w:sz w:val="20"/>
                <w:szCs w:val="20"/>
              </w:rPr>
            </w:pPr>
          </w:p>
          <w:p w14:paraId="76268AD1" w14:textId="77777777" w:rsidR="00334B2F" w:rsidRPr="002546F7" w:rsidRDefault="00334B2F" w:rsidP="00CB0ADE">
            <w:pPr>
              <w:rPr>
                <w:rFonts w:ascii="GHEA Grapalat" w:hAnsi="GHEA Grapalat" w:cs="Sylfaen"/>
                <w:sz w:val="20"/>
                <w:szCs w:val="20"/>
              </w:rPr>
            </w:pPr>
          </w:p>
          <w:p w14:paraId="3FA8686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3ABA0C03" w14:textId="77777777" w:rsidR="00334B2F" w:rsidRPr="002546F7" w:rsidRDefault="00334B2F" w:rsidP="00CB0ADE">
            <w:pPr>
              <w:rPr>
                <w:rFonts w:ascii="GHEA Grapalat" w:hAnsi="GHEA Grapalat" w:cs="Sylfaen"/>
                <w:sz w:val="20"/>
                <w:szCs w:val="20"/>
              </w:rPr>
            </w:pPr>
          </w:p>
          <w:p w14:paraId="0E6BABB4"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53A6DF5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14:paraId="43D333B2" w14:textId="77777777"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11301BA9" w14:textId="77777777" w:rsidR="00334B2F" w:rsidRPr="002546F7" w:rsidRDefault="00334B2F" w:rsidP="00CB0ADE">
            <w:pPr>
              <w:jc w:val="right"/>
              <w:rPr>
                <w:rFonts w:ascii="GHEA Grapalat" w:hAnsi="GHEA Grapalat" w:cs="Sylfaen"/>
                <w:sz w:val="20"/>
                <w:szCs w:val="20"/>
              </w:rPr>
            </w:pPr>
          </w:p>
          <w:p w14:paraId="7DA1CCE0"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33DAD34" w14:textId="77777777" w:rsidR="00334B2F" w:rsidRPr="002546F7" w:rsidRDefault="00334B2F" w:rsidP="00CB0ADE">
            <w:pPr>
              <w:jc w:val="right"/>
              <w:rPr>
                <w:rFonts w:ascii="GHEA Grapalat" w:hAnsi="GHEA Grapalat" w:cs="Tahoma"/>
                <w:sz w:val="20"/>
                <w:szCs w:val="20"/>
              </w:rPr>
            </w:pPr>
          </w:p>
          <w:p w14:paraId="302A793C" w14:textId="77777777" w:rsidR="00334B2F" w:rsidRPr="002546F7" w:rsidRDefault="00334B2F" w:rsidP="00CB0ADE">
            <w:pPr>
              <w:jc w:val="right"/>
              <w:rPr>
                <w:rFonts w:ascii="GHEA Grapalat" w:hAnsi="GHEA Grapalat" w:cs="Tahoma"/>
                <w:sz w:val="20"/>
                <w:szCs w:val="20"/>
              </w:rPr>
            </w:pPr>
          </w:p>
          <w:p w14:paraId="6879C85D"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23088243" w14:textId="77777777" w:rsidR="00334B2F" w:rsidRPr="002546F7" w:rsidRDefault="00334B2F" w:rsidP="00CB0ADE">
            <w:pPr>
              <w:jc w:val="right"/>
              <w:rPr>
                <w:rFonts w:ascii="GHEA Grapalat" w:hAnsi="GHEA Grapalat" w:cs="Sylfaen"/>
                <w:sz w:val="20"/>
                <w:szCs w:val="20"/>
              </w:rPr>
            </w:pPr>
          </w:p>
          <w:p w14:paraId="1879FC1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1AC8B73B" w14:textId="77777777" w:rsidR="00334B2F" w:rsidRPr="002546F7" w:rsidRDefault="00334B2F" w:rsidP="00CB0ADE">
            <w:pPr>
              <w:jc w:val="right"/>
              <w:rPr>
                <w:rFonts w:ascii="GHEA Grapalat" w:hAnsi="GHEA Grapalat" w:cs="Sylfaen"/>
                <w:sz w:val="20"/>
                <w:szCs w:val="20"/>
              </w:rPr>
            </w:pPr>
          </w:p>
        </w:tc>
      </w:tr>
      <w:tr w:rsidR="00334B2F" w:rsidRPr="002546F7"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230CAB5D" w14:textId="77777777"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3816C329"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5C49D475"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1768812C"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1F302158" w14:textId="77777777" w:rsidR="00334B2F" w:rsidRPr="002546F7" w:rsidRDefault="00334B2F" w:rsidP="00CB0ADE">
            <w:pPr>
              <w:rPr>
                <w:rFonts w:ascii="GHEA Grapalat" w:hAnsi="GHEA Grapalat" w:cs="Tahoma"/>
                <w:sz w:val="20"/>
                <w:szCs w:val="20"/>
              </w:rPr>
            </w:pPr>
          </w:p>
          <w:p w14:paraId="147BF4D4" w14:textId="77777777"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39AA72A5" w14:textId="77777777" w:rsidR="00334B2F" w:rsidRPr="002546F7" w:rsidRDefault="00334B2F" w:rsidP="00CB0ADE">
            <w:pPr>
              <w:jc w:val="right"/>
              <w:rPr>
                <w:rFonts w:ascii="GHEA Grapalat" w:hAnsi="GHEA Grapalat" w:cs="Tahoma"/>
                <w:sz w:val="20"/>
                <w:szCs w:val="20"/>
              </w:rPr>
            </w:pPr>
          </w:p>
          <w:p w14:paraId="5AFCE50E" w14:textId="77777777" w:rsidR="00334B2F" w:rsidRPr="002546F7" w:rsidRDefault="00334B2F" w:rsidP="00CB0ADE">
            <w:pPr>
              <w:jc w:val="right"/>
              <w:rPr>
                <w:rFonts w:ascii="GHEA Grapalat" w:hAnsi="GHEA Grapalat" w:cs="Tahoma"/>
                <w:sz w:val="20"/>
                <w:szCs w:val="20"/>
              </w:rPr>
            </w:pPr>
          </w:p>
          <w:p w14:paraId="32EC1E02"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747F6FD" w14:textId="77777777"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0EDB0D99" w14:textId="77777777" w:rsidR="00334B2F" w:rsidRPr="002546F7" w:rsidRDefault="00334B2F" w:rsidP="00CB0ADE">
            <w:pPr>
              <w:jc w:val="right"/>
              <w:rPr>
                <w:rFonts w:ascii="GHEA Grapalat" w:hAnsi="GHEA Grapalat" w:cs="Arial"/>
                <w:sz w:val="20"/>
                <w:szCs w:val="20"/>
                <w:lang w:val="hy-AM"/>
              </w:rPr>
            </w:pPr>
          </w:p>
        </w:tc>
      </w:tr>
      <w:tr w:rsidR="00334B2F" w:rsidRPr="002546F7"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2CE29DCF" w14:textId="77777777" w:rsidR="00334B2F" w:rsidRPr="002546F7" w:rsidRDefault="00334B2F" w:rsidP="00CB0ADE">
            <w:pPr>
              <w:rPr>
                <w:rFonts w:ascii="GHEA Grapalat" w:hAnsi="GHEA Grapalat" w:cs="Sylfaen"/>
                <w:sz w:val="20"/>
                <w:szCs w:val="20"/>
              </w:rPr>
            </w:pPr>
          </w:p>
          <w:p w14:paraId="0CCCCE31" w14:textId="77777777" w:rsidR="00334B2F" w:rsidRPr="002546F7" w:rsidRDefault="00334B2F" w:rsidP="00CB0ADE">
            <w:pPr>
              <w:rPr>
                <w:rFonts w:ascii="GHEA Grapalat" w:hAnsi="GHEA Grapalat" w:cs="Sylfaen"/>
                <w:sz w:val="20"/>
                <w:szCs w:val="20"/>
              </w:rPr>
            </w:pPr>
          </w:p>
          <w:p w14:paraId="280EE5ED"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5E976A72" w14:textId="77777777" w:rsidR="00334B2F" w:rsidRPr="002546F7" w:rsidRDefault="00334B2F" w:rsidP="00CB0ADE">
            <w:pPr>
              <w:rPr>
                <w:rFonts w:ascii="GHEA Grapalat" w:hAnsi="GHEA Grapalat" w:cs="Sylfaen"/>
                <w:sz w:val="20"/>
                <w:szCs w:val="20"/>
              </w:rPr>
            </w:pPr>
          </w:p>
          <w:p w14:paraId="71DB7DD7"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0C778690" w14:textId="77777777"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E9E9BAE" w14:textId="77777777" w:rsidR="00334B2F" w:rsidRPr="002546F7" w:rsidRDefault="00334B2F" w:rsidP="00CB0ADE">
            <w:pPr>
              <w:rPr>
                <w:rFonts w:ascii="GHEA Grapalat" w:hAnsi="GHEA Grapalat" w:cs="Sylfaen"/>
                <w:sz w:val="20"/>
                <w:szCs w:val="20"/>
              </w:rPr>
            </w:pPr>
          </w:p>
          <w:p w14:paraId="75C7158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719212DE"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0BEAB049" w14:textId="77777777" w:rsidR="00334B2F" w:rsidRPr="002546F7" w:rsidRDefault="00334B2F" w:rsidP="00CB0ADE">
            <w:pPr>
              <w:rPr>
                <w:rFonts w:ascii="GHEA Grapalat" w:hAnsi="GHEA Grapalat" w:cs="Sylfaen"/>
                <w:sz w:val="20"/>
                <w:szCs w:val="20"/>
              </w:rPr>
            </w:pPr>
          </w:p>
          <w:p w14:paraId="457987B5" w14:textId="77777777" w:rsidR="00334B2F" w:rsidRPr="002546F7" w:rsidRDefault="00334B2F" w:rsidP="00CB0ADE">
            <w:pPr>
              <w:rPr>
                <w:rFonts w:ascii="GHEA Grapalat" w:hAnsi="GHEA Grapalat" w:cs="Sylfaen"/>
                <w:sz w:val="20"/>
                <w:szCs w:val="20"/>
              </w:rPr>
            </w:pPr>
          </w:p>
          <w:p w14:paraId="62580484" w14:textId="77777777" w:rsidR="00334B2F" w:rsidRPr="002546F7" w:rsidRDefault="00334B2F" w:rsidP="00CB0ADE">
            <w:pPr>
              <w:jc w:val="right"/>
              <w:rPr>
                <w:rFonts w:ascii="GHEA Grapalat" w:hAnsi="GHEA Grapalat" w:cs="Arial"/>
                <w:sz w:val="20"/>
                <w:szCs w:val="20"/>
              </w:rPr>
            </w:pPr>
          </w:p>
        </w:tc>
      </w:tr>
    </w:tbl>
    <w:p w14:paraId="7F75F653"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F7738D" w14:textId="77777777"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14:paraId="0F18DACB" w14:textId="77777777"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42411DBB"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2546F7" w:rsidRDefault="00334B2F"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4660F1A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6ABA36B1"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04D1112D"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638C9BE6" w14:textId="77777777"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2546F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334B2F" w:rsidRPr="002546F7"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2CABCE3" w14:textId="77777777"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2546F7" w:rsidRDefault="00334B2F"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334B2F" w:rsidRPr="002546F7"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0C290A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2546F7" w:rsidRDefault="00334B2F"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2DE13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FE14F3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234C4D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2E2B65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4CF179"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3DDBF6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861F60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0023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334B2F" w:rsidRPr="009824A5"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387C36ED"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9824A5"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44EAA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334B2F" w:rsidRPr="009824A5"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2546F7" w:rsidRDefault="00334B2F"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55109F31" w14:textId="77777777"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79B7ECF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CE911C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45AFF9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334B2F" w:rsidRPr="009824A5"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1B88F9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8E373" w14:textId="77777777"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6EECEF5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12A769FA" w14:textId="77777777" w:rsidR="00334B2F" w:rsidRPr="002546F7" w:rsidRDefault="00334B2F" w:rsidP="00CB0ADE">
            <w:pPr>
              <w:jc w:val="center"/>
              <w:rPr>
                <w:rFonts w:ascii="GHEA Grapalat" w:hAnsi="GHEA Grapalat"/>
                <w:sz w:val="20"/>
                <w:szCs w:val="20"/>
                <w:lang w:val="hy-AM"/>
              </w:rPr>
            </w:pPr>
          </w:p>
        </w:tc>
      </w:tr>
      <w:tr w:rsidR="00334B2F" w:rsidRPr="009824A5"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522E2E5D"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5EFC22A3"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7AF784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127281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4BAAA0A9"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A248B1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2546F7" w:rsidRDefault="00334B2F" w:rsidP="00CB0ADE">
            <w:pPr>
              <w:jc w:val="center"/>
              <w:rPr>
                <w:rFonts w:ascii="GHEA Grapalat" w:hAnsi="GHEA Grapalat"/>
                <w:sz w:val="20"/>
                <w:szCs w:val="20"/>
              </w:rPr>
            </w:pPr>
          </w:p>
        </w:tc>
      </w:tr>
      <w:tr w:rsidR="00334B2F" w:rsidRPr="002546F7"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2546F7" w:rsidRDefault="00334B2F"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5793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2546F7" w:rsidRDefault="00334B2F" w:rsidP="00CB0ADE">
            <w:pPr>
              <w:jc w:val="center"/>
              <w:rPr>
                <w:rFonts w:ascii="GHEA Grapalat" w:hAnsi="GHEA Grapalat"/>
                <w:sz w:val="20"/>
                <w:szCs w:val="20"/>
              </w:rPr>
            </w:pPr>
          </w:p>
        </w:tc>
      </w:tr>
      <w:tr w:rsidR="00334B2F" w:rsidRPr="002546F7"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7ABA7DB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2546F7" w:rsidRDefault="00334B2F" w:rsidP="00CB0ADE">
            <w:pPr>
              <w:jc w:val="center"/>
              <w:rPr>
                <w:rFonts w:ascii="GHEA Grapalat" w:hAnsi="GHEA Grapalat"/>
                <w:sz w:val="20"/>
                <w:szCs w:val="20"/>
              </w:rPr>
            </w:pPr>
          </w:p>
        </w:tc>
      </w:tr>
      <w:tr w:rsidR="00334B2F" w:rsidRPr="002546F7"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07EFC6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2546F7" w:rsidRDefault="00334B2F" w:rsidP="00CB0ADE">
            <w:pPr>
              <w:jc w:val="center"/>
              <w:rPr>
                <w:rFonts w:ascii="GHEA Grapalat" w:hAnsi="GHEA Grapalat"/>
                <w:sz w:val="20"/>
                <w:szCs w:val="20"/>
              </w:rPr>
            </w:pPr>
          </w:p>
        </w:tc>
      </w:tr>
      <w:tr w:rsidR="00334B2F" w:rsidRPr="002546F7"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1DD7842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2546F7" w:rsidRDefault="00334B2F" w:rsidP="00CB0ADE">
            <w:pPr>
              <w:jc w:val="center"/>
              <w:rPr>
                <w:rFonts w:ascii="GHEA Grapalat" w:hAnsi="GHEA Grapalat"/>
                <w:sz w:val="20"/>
                <w:szCs w:val="20"/>
              </w:rPr>
            </w:pPr>
          </w:p>
        </w:tc>
      </w:tr>
      <w:tr w:rsidR="00334B2F" w:rsidRPr="002546F7"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70A411D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2546F7" w:rsidRDefault="00334B2F" w:rsidP="00CB0ADE">
            <w:pPr>
              <w:jc w:val="center"/>
              <w:rPr>
                <w:rFonts w:ascii="GHEA Grapalat" w:hAnsi="GHEA Grapalat"/>
                <w:sz w:val="20"/>
                <w:szCs w:val="20"/>
              </w:rPr>
            </w:pPr>
          </w:p>
        </w:tc>
      </w:tr>
    </w:tbl>
    <w:p w14:paraId="37C2E68B" w14:textId="77777777" w:rsidR="00334B2F" w:rsidRPr="002546F7" w:rsidRDefault="00334B2F" w:rsidP="00334B2F">
      <w:pPr>
        <w:pStyle w:val="BodyTextIndent"/>
        <w:jc w:val="right"/>
        <w:rPr>
          <w:rFonts w:ascii="GHEA Grapalat" w:hAnsi="GHEA Grapalat" w:cs="Sylfaen"/>
          <w:i w:val="0"/>
          <w:lang w:val="en-US"/>
        </w:rPr>
      </w:pPr>
    </w:p>
    <w:p w14:paraId="4B1329E7" w14:textId="77777777" w:rsidR="00334B2F" w:rsidRPr="002546F7" w:rsidRDefault="00334B2F" w:rsidP="00334B2F">
      <w:pPr>
        <w:pStyle w:val="BodyTextIndent"/>
        <w:jc w:val="right"/>
        <w:rPr>
          <w:rFonts w:ascii="GHEA Grapalat" w:hAnsi="GHEA Grapalat" w:cs="Sylfaen"/>
          <w:i w:val="0"/>
          <w:lang w:val="en-US"/>
        </w:rPr>
      </w:pPr>
    </w:p>
    <w:p w14:paraId="393B60BB" w14:textId="77777777" w:rsidR="00334B2F" w:rsidRPr="002546F7" w:rsidRDefault="00334B2F" w:rsidP="00334B2F">
      <w:pPr>
        <w:pStyle w:val="BodyTextIndent"/>
        <w:jc w:val="right"/>
        <w:rPr>
          <w:rFonts w:ascii="GHEA Grapalat" w:hAnsi="GHEA Grapalat" w:cs="Sylfaen"/>
          <w:i w:val="0"/>
          <w:lang w:val="en-US"/>
        </w:rPr>
      </w:pPr>
    </w:p>
    <w:p w14:paraId="35FAA94C" w14:textId="77777777" w:rsidR="00334B2F" w:rsidRPr="002546F7" w:rsidRDefault="00334B2F" w:rsidP="00334B2F">
      <w:pPr>
        <w:pStyle w:val="BodyTextIndent"/>
        <w:jc w:val="right"/>
        <w:rPr>
          <w:rFonts w:ascii="GHEA Grapalat" w:hAnsi="GHEA Grapalat" w:cs="Sylfaen"/>
          <w:i w:val="0"/>
          <w:lang w:val="en-US"/>
        </w:rPr>
      </w:pPr>
    </w:p>
    <w:p w14:paraId="6C3D8766" w14:textId="77777777" w:rsidR="00CB5EFD" w:rsidRPr="002546F7" w:rsidRDefault="00334B2F" w:rsidP="00C321B5">
      <w:pPr>
        <w:pStyle w:val="BodyTextIndent3"/>
        <w:spacing w:line="240" w:lineRule="auto"/>
        <w:jc w:val="right"/>
        <w:rPr>
          <w:rFonts w:ascii="GHEA Grapalat" w:hAnsi="GHEA Grapalat" w:cs="Sylfaen"/>
          <w:b/>
          <w:lang w:val="hy-AM"/>
        </w:rPr>
      </w:pPr>
      <w:r w:rsidRPr="002546F7">
        <w:rPr>
          <w:rFonts w:ascii="GHEA Grapalat" w:hAnsi="GHEA Grapalat"/>
          <w:b/>
          <w:lang w:val="hy-AM"/>
        </w:rPr>
        <w:br w:type="page"/>
      </w:r>
    </w:p>
    <w:p w14:paraId="0F803624" w14:textId="77777777" w:rsidR="00071D1C" w:rsidRPr="002546F7" w:rsidRDefault="00071D1C"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14:paraId="44A9ADB6" w14:textId="1707D6B7" w:rsidR="00071D1C" w:rsidRPr="002546F7" w:rsidRDefault="001A2BFE"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w:t>
      </w:r>
      <w:r w:rsidR="009824A5">
        <w:rPr>
          <w:rFonts w:ascii="GHEA Grapalat" w:hAnsi="GHEA Grapalat"/>
          <w:b/>
          <w:bCs/>
          <w:lang w:val="af-ZA"/>
        </w:rPr>
        <w:t>ՀՀՓԿ-ԳՀԱՊՁԲ-25/24</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14:paraId="3C7A0685" w14:textId="77777777" w:rsidR="00071D1C" w:rsidRPr="002546F7" w:rsidRDefault="00964654"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14:paraId="3058E945" w14:textId="77777777" w:rsidR="00071D1C" w:rsidRPr="002546F7" w:rsidRDefault="00071D1C" w:rsidP="00EF3662">
      <w:pPr>
        <w:jc w:val="right"/>
        <w:rPr>
          <w:rFonts w:ascii="GHEA Grapalat" w:hAnsi="GHEA Grapalat"/>
          <w:i/>
          <w:sz w:val="20"/>
          <w:szCs w:val="20"/>
          <w:lang w:val="hy-AM"/>
        </w:rPr>
      </w:pPr>
    </w:p>
    <w:p w14:paraId="5DF9C472" w14:textId="746E924B" w:rsidR="00071D1C" w:rsidRPr="002546F7" w:rsidRDefault="00471691" w:rsidP="00EF3662">
      <w:pPr>
        <w:ind w:left="-142" w:firstLine="142"/>
        <w:jc w:val="center"/>
        <w:rPr>
          <w:rFonts w:ascii="GHEA Grapalat" w:hAnsi="GHEA Grapalat"/>
          <w:b/>
          <w:sz w:val="20"/>
          <w:szCs w:val="20"/>
          <w:lang w:val="hy-AM"/>
        </w:rPr>
      </w:pPr>
      <w:r>
        <w:rPr>
          <w:rFonts w:ascii="GHEA Grapalat" w:hAnsi="GHEA Grapalat" w:cs="Sylfaen"/>
          <w:b/>
          <w:sz w:val="20"/>
          <w:szCs w:val="20"/>
          <w:lang w:val="hy-AM"/>
        </w:rPr>
        <w:t>ՊՈԱԿ-Ի</w:t>
      </w:r>
      <w:r w:rsidR="00071D1C" w:rsidRPr="002546F7">
        <w:rPr>
          <w:rFonts w:ascii="GHEA Grapalat" w:hAnsi="GHEA Grapalat" w:cs="Times Armenian"/>
          <w:b/>
          <w:sz w:val="20"/>
          <w:szCs w:val="20"/>
          <w:lang w:val="hy-AM"/>
        </w:rPr>
        <w:t xml:space="preserve">  </w:t>
      </w:r>
      <w:r w:rsidR="00071D1C" w:rsidRPr="002546F7">
        <w:rPr>
          <w:rFonts w:ascii="GHEA Grapalat" w:hAnsi="GHEA Grapalat" w:cs="Sylfaen"/>
          <w:b/>
          <w:sz w:val="20"/>
          <w:szCs w:val="20"/>
          <w:lang w:val="hy-AM"/>
        </w:rPr>
        <w:t>ԿԱՐԻՔՆԵՐԻ</w:t>
      </w:r>
      <w:r w:rsidR="00071D1C" w:rsidRPr="002546F7">
        <w:rPr>
          <w:rFonts w:ascii="GHEA Grapalat" w:hAnsi="GHEA Grapalat" w:cs="Times Armenian"/>
          <w:b/>
          <w:sz w:val="20"/>
          <w:szCs w:val="20"/>
          <w:lang w:val="hy-AM"/>
        </w:rPr>
        <w:t xml:space="preserve"> </w:t>
      </w:r>
      <w:r w:rsidR="00071D1C" w:rsidRPr="002546F7">
        <w:rPr>
          <w:rFonts w:ascii="GHEA Grapalat" w:hAnsi="GHEA Grapalat" w:cs="Sylfaen"/>
          <w:b/>
          <w:sz w:val="20"/>
          <w:szCs w:val="20"/>
          <w:lang w:val="hy-AM"/>
        </w:rPr>
        <w:t>ՀԱՄԱՐ ԱՊՐԱՆՔԻ ՄԱՏԱԿԱՐԱՐՄԱՆ</w:t>
      </w:r>
    </w:p>
    <w:p w14:paraId="51F23516" w14:textId="77777777"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14:paraId="53EB6781" w14:textId="78555136"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9824A5">
        <w:rPr>
          <w:rFonts w:ascii="GHEA Grapalat" w:hAnsi="GHEA Grapalat"/>
          <w:b/>
          <w:bCs/>
          <w:lang w:val="af-ZA"/>
        </w:rPr>
        <w:t>ՀՀՓԿ-ԳՀԱՊՁԲ-25/24</w:t>
      </w:r>
      <w:r w:rsidR="001A2BFE" w:rsidRPr="002546F7">
        <w:rPr>
          <w:rFonts w:ascii="GHEA Grapalat" w:hAnsi="GHEA Grapalat" w:cs="Sylfaen"/>
          <w:b/>
          <w:sz w:val="20"/>
          <w:szCs w:val="20"/>
          <w:lang w:val="hy-AM"/>
        </w:rPr>
        <w:t>»</w:t>
      </w:r>
    </w:p>
    <w:p w14:paraId="08EEA9E4" w14:textId="77777777" w:rsidR="00071D1C" w:rsidRPr="002546F7" w:rsidRDefault="00071D1C" w:rsidP="001A2BFE">
      <w:pPr>
        <w:rPr>
          <w:rFonts w:ascii="GHEA Grapalat" w:hAnsi="GHEA Grapalat" w:cs="Sylfaen"/>
          <w:sz w:val="20"/>
          <w:szCs w:val="20"/>
          <w:lang w:val="hy-AM"/>
        </w:rPr>
      </w:pPr>
    </w:p>
    <w:p w14:paraId="46F84421"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14:paraId="3D5A7796"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32CEE5A" w14:textId="77777777" w:rsidR="00071D1C" w:rsidRPr="002546F7" w:rsidRDefault="00071D1C" w:rsidP="00EF3662">
      <w:pPr>
        <w:ind w:firstLine="709"/>
        <w:jc w:val="both"/>
        <w:rPr>
          <w:rFonts w:ascii="GHEA Grapalat" w:hAnsi="GHEA Grapalat"/>
          <w:b/>
          <w:sz w:val="20"/>
          <w:szCs w:val="20"/>
          <w:lang w:val="hy-AM"/>
        </w:rPr>
      </w:pPr>
    </w:p>
    <w:p w14:paraId="1DC0E470" w14:textId="77777777"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14:paraId="0C086C57" w14:textId="77777777" w:rsidR="00071D1C" w:rsidRPr="002546F7" w:rsidRDefault="00071D1C" w:rsidP="00EF3662">
      <w:pPr>
        <w:ind w:firstLine="709"/>
        <w:jc w:val="center"/>
        <w:rPr>
          <w:rFonts w:ascii="GHEA Grapalat" w:hAnsi="GHEA Grapalat" w:cs="Times Armenian"/>
          <w:b/>
          <w:sz w:val="20"/>
          <w:szCs w:val="20"/>
          <w:lang w:val="hy-AM"/>
        </w:rPr>
      </w:pPr>
    </w:p>
    <w:p w14:paraId="3A30FC4E" w14:textId="77777777"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14:paraId="044C06BE" w14:textId="77777777" w:rsidR="00071D1C" w:rsidRPr="002546F7" w:rsidRDefault="00071D1C" w:rsidP="00EF3662">
      <w:pPr>
        <w:ind w:firstLine="709"/>
        <w:jc w:val="both"/>
        <w:rPr>
          <w:rFonts w:ascii="GHEA Grapalat" w:hAnsi="GHEA Grapalat" w:cs="Times Armenian"/>
          <w:sz w:val="20"/>
          <w:szCs w:val="20"/>
          <w:lang w:val="hy-AM"/>
        </w:rPr>
      </w:pPr>
    </w:p>
    <w:p w14:paraId="73AB68A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14:paraId="11DAF9BB" w14:textId="77777777" w:rsidR="00071D1C" w:rsidRPr="002546F7" w:rsidRDefault="00071D1C" w:rsidP="00EF3662">
      <w:pPr>
        <w:ind w:firstLine="709"/>
        <w:jc w:val="both"/>
        <w:rPr>
          <w:rFonts w:ascii="GHEA Grapalat" w:hAnsi="GHEA Grapalat"/>
          <w:sz w:val="20"/>
          <w:szCs w:val="20"/>
          <w:lang w:val="hy-AM"/>
        </w:rPr>
      </w:pPr>
    </w:p>
    <w:p w14:paraId="18AB48C9"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14:paraId="7E14164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14:paraId="63A81BD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340731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14:paraId="1A8C732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B712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A16713"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14:paraId="74FBFF5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14:paraId="027EC83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4D33D7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14:paraId="46E90D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A900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703622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7DA8D99" w14:textId="77777777"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770F6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96E70A"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82A57F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14:paraId="1B7D0602"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265C307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14:paraId="39BB8EAF"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14:paraId="01E028B4"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14:paraId="0F86306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FA821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5D3AB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14:paraId="35A3601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7A94C3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43DCEF1"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14:paraId="4238BA82"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14:paraId="1557E79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85C67F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C0C6B7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383385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14:paraId="06C7301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14:paraId="228CA9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14:paraId="09621B4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3BCB6B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14:paraId="49B9D74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985A2D9"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6C5650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C1A3A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14:paraId="78B0C71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14:paraId="30D198E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3E321D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B265946" w14:textId="77777777" w:rsidR="00071D1C" w:rsidRPr="002546F7" w:rsidRDefault="00071D1C" w:rsidP="00732BCC">
      <w:pPr>
        <w:pStyle w:val="ListParagraph"/>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14:paraId="58375526"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CA6C91" w14:textId="77777777"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39B3E7B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14:paraId="45CE4189" w14:textId="77777777"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CCC8D08" w14:textId="77777777"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14:paraId="4E4B72DA" w14:textId="77777777" w:rsidR="00071D1C" w:rsidRPr="002546F7" w:rsidRDefault="000B0B55" w:rsidP="00864AA5">
      <w:pPr>
        <w:pStyle w:val="ListParagraph"/>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14:paraId="3F81F448" w14:textId="77777777" w:rsidR="000B0B55" w:rsidRPr="002546F7" w:rsidRDefault="000B0B55" w:rsidP="00864AA5">
      <w:pPr>
        <w:pStyle w:val="ListParagraph"/>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C4AD449" w14:textId="77777777" w:rsidR="00732BCC" w:rsidRPr="002546F7" w:rsidRDefault="009E45F3" w:rsidP="008D61C4">
      <w:pPr>
        <w:pStyle w:val="ListParagraph"/>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14:paraId="6DBEDD0B" w14:textId="77777777"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E32D7BF" w14:textId="77777777"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14:paraId="0F8B91D5" w14:textId="77777777"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664AE1"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5383EA"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9F86A52" w14:textId="77777777"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A139C1D" w14:textId="77777777"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14:paraId="73B9ED2B" w14:textId="77777777"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14:paraId="44D7765A"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E435D0"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05F11B3F" w14:textId="77777777"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DAEF996"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CA99DBA"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62149ED1"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C1DA53F"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2693F57" w14:textId="77777777"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14:paraId="5FF8E7A7" w14:textId="77777777"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7F24D8" w14:textId="77777777"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14:paraId="5BA26260"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14:paraId="7FA4D36A"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14F81D7" w14:textId="77777777"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14:paraId="12350A85"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7E15C12"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14:paraId="3B95EA84"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14:paraId="0152AAD7"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B70A843" w14:textId="77777777"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14:paraId="0BF3E7FD"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7178517"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14:paraId="4C599554"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546F7">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FootnoteReference"/>
          <w:rFonts w:ascii="GHEA Grapalat" w:hAnsi="GHEA Grapalat"/>
          <w:color w:val="FFFFFF"/>
          <w:sz w:val="20"/>
          <w:szCs w:val="20"/>
          <w:lang w:val="pt-BR"/>
        </w:rPr>
        <w:footnoteReference w:id="4"/>
      </w:r>
    </w:p>
    <w:p w14:paraId="23C2866B"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proofErr w:type="spellStart"/>
      <w:r w:rsidRPr="002546F7">
        <w:rPr>
          <w:rFonts w:ascii="GHEA Grapalat" w:hAnsi="GHEA Grapalat" w:cs="Times Armenian"/>
          <w:sz w:val="20"/>
          <w:szCs w:val="20"/>
        </w:rPr>
        <w:t>պր</w:t>
      </w:r>
      <w:proofErr w:type="spellEnd"/>
      <w:r w:rsidRPr="002546F7">
        <w:rPr>
          <w:rFonts w:ascii="GHEA Grapalat" w:hAnsi="GHEA Grapalat" w:cs="Times Armenian"/>
          <w:sz w:val="20"/>
          <w:szCs w:val="20"/>
          <w:lang w:val="hy-AM"/>
        </w:rPr>
        <w:t xml:space="preserve">անքի </w:t>
      </w:r>
      <w:proofErr w:type="spellStart"/>
      <w:r w:rsidRPr="002546F7">
        <w:rPr>
          <w:rFonts w:ascii="GHEA Grapalat" w:hAnsi="GHEA Grapalat" w:cs="Times Armenian"/>
          <w:sz w:val="20"/>
          <w:szCs w:val="20"/>
        </w:rPr>
        <w:t>մատա</w:t>
      </w:r>
      <w:proofErr w:type="spellEnd"/>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Վաճառողի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Գնորդ</w:t>
      </w:r>
      <w:proofErr w:type="spellEnd"/>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ապրանքի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իսկ</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Վաճառողի</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առաջարկությունը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ներկայացվել</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ոչ</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ուշ</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քան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պայմանագրով</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սկզբանե</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մատակարարման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համար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սահմանված</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ժամկետը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լրանալուց</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առնվազն</w:t>
      </w:r>
      <w:proofErr w:type="spellEnd"/>
      <w:r w:rsidR="002877FC" w:rsidRPr="002546F7">
        <w:rPr>
          <w:rFonts w:ascii="GHEA Grapalat" w:hAnsi="GHEA Grapalat" w:cs="Sylfaen"/>
          <w:sz w:val="20"/>
          <w:szCs w:val="20"/>
          <w:lang w:val="pt-BR"/>
        </w:rPr>
        <w:t xml:space="preserve"> 5 </w:t>
      </w:r>
      <w:proofErr w:type="spellStart"/>
      <w:r w:rsidR="002877FC" w:rsidRPr="002546F7">
        <w:rPr>
          <w:rFonts w:ascii="GHEA Grapalat" w:hAnsi="GHEA Grapalat" w:cs="Sylfaen"/>
          <w:sz w:val="20"/>
          <w:szCs w:val="20"/>
        </w:rPr>
        <w:t>օրացուցային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օր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w:t>
      </w:r>
      <w:proofErr w:type="spellEnd"/>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proofErr w:type="spellStart"/>
      <w:r w:rsidRPr="002546F7">
        <w:rPr>
          <w:rFonts w:ascii="GHEA Grapalat" w:hAnsi="GHEA Grapalat" w:cs="Times Armenian"/>
          <w:sz w:val="20"/>
          <w:szCs w:val="20"/>
        </w:rPr>
        <w:t>մատակարա</w:t>
      </w:r>
      <w:proofErr w:type="spellEnd"/>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մեկ</w:t>
      </w:r>
      <w:proofErr w:type="spellEnd"/>
      <w:r w:rsidRPr="002546F7">
        <w:rPr>
          <w:rFonts w:ascii="GHEA Grapalat" w:hAnsi="GHEA Grapalat" w:cs="Times Armenian"/>
          <w:sz w:val="20"/>
          <w:szCs w:val="20"/>
          <w:lang w:val="pt-BR"/>
        </w:rPr>
        <w:t xml:space="preserve"> </w:t>
      </w:r>
      <w:proofErr w:type="spellStart"/>
      <w:r w:rsidRPr="002546F7">
        <w:rPr>
          <w:rFonts w:ascii="GHEA Grapalat" w:hAnsi="GHEA Grapalat" w:cs="Times Armenian"/>
          <w:sz w:val="20"/>
          <w:szCs w:val="20"/>
        </w:rPr>
        <w:t>անգամ</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proofErr w:type="spellStart"/>
      <w:r w:rsidRPr="002546F7">
        <w:rPr>
          <w:rFonts w:ascii="GHEA Grapalat" w:hAnsi="GHEA Grapalat" w:cs="Sylfaen"/>
          <w:sz w:val="20"/>
          <w:szCs w:val="20"/>
        </w:rPr>
        <w:t>օրացուցային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օրով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ավել</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պայմանագրով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ժամկետն</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14:paraId="78AB749C" w14:textId="77777777"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4A57849" w14:textId="77777777"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46CD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D0A2FD" w14:textId="77777777"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14:paraId="66099BCD"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AAE3C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14:paraId="4BF16777" w14:textId="77777777" w:rsidR="00071D1C"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5E44042" w14:textId="77777777" w:rsidR="00165C4A" w:rsidRPr="00A71D81" w:rsidRDefault="00165C4A" w:rsidP="00165C4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տասնհինգ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5"/>
      </w:r>
    </w:p>
    <w:p w14:paraId="673FCE8F" w14:textId="77777777" w:rsidR="00165C4A" w:rsidRPr="002546F7" w:rsidRDefault="00165C4A" w:rsidP="006C507C">
      <w:pPr>
        <w:ind w:firstLine="720"/>
        <w:jc w:val="both"/>
        <w:rPr>
          <w:rFonts w:ascii="GHEA Grapalat" w:hAnsi="GHEA Grapalat"/>
          <w:sz w:val="20"/>
          <w:szCs w:val="20"/>
          <w:lang w:val="hy-AM" w:eastAsia="ru-RU"/>
        </w:rPr>
      </w:pPr>
    </w:p>
    <w:p w14:paraId="385078DB" w14:textId="77777777"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546F7" w14:paraId="7663DEC2" w14:textId="77777777" w:rsidTr="0016519F">
        <w:tc>
          <w:tcPr>
            <w:tcW w:w="4536" w:type="dxa"/>
          </w:tcPr>
          <w:p w14:paraId="30D0CE29" w14:textId="76ADF7AB"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sz w:val="20"/>
                <w:szCs w:val="20"/>
                <w:lang w:val="hy-AM"/>
              </w:rPr>
              <w:t xml:space="preserve"> </w:t>
            </w:r>
            <w:r w:rsidRPr="002546F7">
              <w:rPr>
                <w:rFonts w:ascii="GHEA Grapalat" w:hAnsi="GHEA Grapalat" w:cs="Sylfaen"/>
                <w:b/>
                <w:bCs/>
                <w:sz w:val="20"/>
                <w:szCs w:val="20"/>
                <w:lang w:val="nb-NO"/>
              </w:rPr>
              <w:t>ԳՆՈՐԴ</w:t>
            </w:r>
          </w:p>
          <w:p w14:paraId="5581BA6F" w14:textId="77777777"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14:paraId="6CDA0F5C" w14:textId="77777777" w:rsidR="00071D1C" w:rsidRPr="002546F7" w:rsidRDefault="00071D1C" w:rsidP="00EF3662">
            <w:pPr>
              <w:rPr>
                <w:rFonts w:ascii="GHEA Grapalat" w:hAnsi="GHEA Grapalat"/>
                <w:sz w:val="20"/>
                <w:szCs w:val="20"/>
                <w:lang w:val="hy-AM"/>
              </w:rPr>
            </w:pPr>
          </w:p>
          <w:p w14:paraId="113B4C41"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2AE91568"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14:paraId="4AE70EAC"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14:paraId="1D2AB8CC" w14:textId="77777777" w:rsidR="00071D1C" w:rsidRPr="002546F7" w:rsidRDefault="00071D1C" w:rsidP="00EF3662">
            <w:pPr>
              <w:jc w:val="center"/>
              <w:rPr>
                <w:rFonts w:ascii="GHEA Grapalat" w:hAnsi="GHEA Grapalat"/>
                <w:sz w:val="20"/>
                <w:szCs w:val="20"/>
                <w:lang w:val="hy-AM"/>
              </w:rPr>
            </w:pPr>
          </w:p>
        </w:tc>
        <w:tc>
          <w:tcPr>
            <w:tcW w:w="4343" w:type="dxa"/>
          </w:tcPr>
          <w:p w14:paraId="0B003B8F" w14:textId="77777777"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14:paraId="22F9A170" w14:textId="77777777" w:rsidR="00071D1C" w:rsidRPr="002546F7" w:rsidRDefault="00071D1C" w:rsidP="00EF3662">
            <w:pPr>
              <w:jc w:val="center"/>
              <w:rPr>
                <w:rFonts w:ascii="GHEA Grapalat" w:hAnsi="GHEA Grapalat"/>
                <w:sz w:val="20"/>
                <w:szCs w:val="20"/>
                <w:lang w:val="hy-AM"/>
              </w:rPr>
            </w:pPr>
          </w:p>
          <w:p w14:paraId="5DB2F9E9" w14:textId="77777777" w:rsidR="00071D1C" w:rsidRPr="002546F7" w:rsidRDefault="00071D1C" w:rsidP="00EF3662">
            <w:pPr>
              <w:jc w:val="center"/>
              <w:rPr>
                <w:rFonts w:ascii="GHEA Grapalat" w:hAnsi="GHEA Grapalat"/>
                <w:sz w:val="20"/>
                <w:szCs w:val="20"/>
                <w:lang w:val="hy-AM"/>
              </w:rPr>
            </w:pPr>
          </w:p>
          <w:p w14:paraId="106453C3" w14:textId="77777777" w:rsidR="001A2BFE" w:rsidRPr="002546F7" w:rsidRDefault="001A2BFE" w:rsidP="00EF3662">
            <w:pPr>
              <w:jc w:val="center"/>
              <w:rPr>
                <w:rFonts w:ascii="GHEA Grapalat" w:hAnsi="GHEA Grapalat"/>
                <w:sz w:val="20"/>
                <w:szCs w:val="20"/>
                <w:lang w:val="hy-AM"/>
              </w:rPr>
            </w:pPr>
          </w:p>
          <w:p w14:paraId="73EE0B72"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0E3A09AE" w14:textId="77777777"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14:paraId="63921606"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14:paraId="7065BEF8" w14:textId="77777777" w:rsidR="00071D1C" w:rsidRPr="002546F7" w:rsidRDefault="00071D1C" w:rsidP="00EF3662">
      <w:pPr>
        <w:rPr>
          <w:rFonts w:ascii="GHEA Grapalat" w:hAnsi="GHEA Grapalat"/>
          <w:sz w:val="20"/>
          <w:szCs w:val="20"/>
          <w:lang w:val="hy-AM"/>
        </w:rPr>
      </w:pPr>
    </w:p>
    <w:p w14:paraId="0DFAA241" w14:textId="77777777"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32F61CA" w14:textId="77777777" w:rsidR="00071D1C" w:rsidRPr="002546F7" w:rsidRDefault="00071D1C" w:rsidP="00EF3662">
      <w:pPr>
        <w:jc w:val="right"/>
        <w:rPr>
          <w:rFonts w:ascii="GHEA Grapalat" w:hAnsi="GHEA Grapalat"/>
          <w:sz w:val="20"/>
          <w:szCs w:val="20"/>
          <w:lang w:val="hy-AM"/>
        </w:rPr>
        <w:sectPr w:rsidR="00071D1C" w:rsidRPr="002546F7" w:rsidSect="00515A5E">
          <w:pgSz w:w="11906" w:h="16838" w:code="9"/>
          <w:pgMar w:top="720" w:right="662" w:bottom="426" w:left="1138" w:header="562" w:footer="562" w:gutter="0"/>
          <w:cols w:space="720"/>
        </w:sectPr>
      </w:pPr>
    </w:p>
    <w:p w14:paraId="2BC77BD8"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14:paraId="180B987E" w14:textId="7A2E9C47"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C17E39">
        <w:rPr>
          <w:rFonts w:ascii="GHEA Grapalat" w:hAnsi="GHEA Grapalat"/>
          <w:i/>
          <w:sz w:val="20"/>
          <w:szCs w:val="20"/>
          <w:lang w:val="hy-AM"/>
        </w:rPr>
        <w:t>«</w:t>
      </w:r>
      <w:r w:rsidR="009824A5">
        <w:rPr>
          <w:rFonts w:ascii="GHEA Grapalat" w:hAnsi="GHEA Grapalat"/>
          <w:b/>
          <w:bCs/>
          <w:i/>
          <w:sz w:val="20"/>
          <w:szCs w:val="20"/>
          <w:lang w:val="hy-AM"/>
        </w:rPr>
        <w:t>ՀՀՓԿ-ԳՀԱՊՁԲ-25/24</w:t>
      </w:r>
      <w:r w:rsidR="00590354" w:rsidRPr="00C17E39">
        <w:rPr>
          <w:rFonts w:ascii="GHEA Grapalat" w:hAnsi="GHEA Grapalat"/>
          <w:i/>
          <w:sz w:val="20"/>
          <w:szCs w:val="20"/>
          <w:lang w:val="hy-AM"/>
        </w:rPr>
        <w:t>»</w:t>
      </w:r>
      <w:r w:rsidRPr="002546F7">
        <w:rPr>
          <w:rFonts w:ascii="GHEA Grapalat" w:hAnsi="GHEA Grapalat"/>
          <w:i/>
          <w:sz w:val="20"/>
          <w:szCs w:val="20"/>
          <w:lang w:val="hy-AM"/>
        </w:rPr>
        <w:t xml:space="preserve"> ծածկագրով պայմանագրի</w:t>
      </w:r>
    </w:p>
    <w:p w14:paraId="0FE5C649" w14:textId="77777777" w:rsidR="00142B97" w:rsidRPr="002546F7" w:rsidRDefault="00142B97" w:rsidP="00142B97">
      <w:pPr>
        <w:jc w:val="center"/>
        <w:rPr>
          <w:rFonts w:ascii="GHEA Grapalat" w:hAnsi="GHEA Grapalat"/>
          <w:sz w:val="20"/>
          <w:szCs w:val="20"/>
          <w:lang w:val="hy-AM"/>
        </w:rPr>
      </w:pPr>
    </w:p>
    <w:p w14:paraId="7CF48DF2" w14:textId="77777777" w:rsidR="00142B97" w:rsidRPr="002546F7" w:rsidRDefault="00142B97" w:rsidP="00142B97">
      <w:pPr>
        <w:jc w:val="center"/>
        <w:rPr>
          <w:rFonts w:ascii="GHEA Grapalat" w:hAnsi="GHEA Grapalat"/>
          <w:sz w:val="20"/>
          <w:szCs w:val="20"/>
          <w:lang w:val="hy-AM"/>
        </w:rPr>
      </w:pPr>
    </w:p>
    <w:p w14:paraId="4CF67C4B"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14:paraId="270B1AFF"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162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1800"/>
        <w:gridCol w:w="1362"/>
        <w:gridCol w:w="4038"/>
        <w:gridCol w:w="810"/>
        <w:gridCol w:w="810"/>
        <w:gridCol w:w="900"/>
        <w:gridCol w:w="900"/>
        <w:gridCol w:w="1080"/>
        <w:gridCol w:w="737"/>
        <w:gridCol w:w="1513"/>
      </w:tblGrid>
      <w:tr w:rsidR="00142B97" w:rsidRPr="002546F7" w14:paraId="4C2FAAF5" w14:textId="77777777" w:rsidTr="00645E24">
        <w:tc>
          <w:tcPr>
            <w:tcW w:w="16200" w:type="dxa"/>
            <w:gridSpan w:val="12"/>
            <w:vAlign w:val="center"/>
          </w:tcPr>
          <w:p w14:paraId="701762A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Ապրանքի</w:t>
            </w:r>
            <w:proofErr w:type="spellEnd"/>
          </w:p>
        </w:tc>
      </w:tr>
      <w:tr w:rsidR="00142B97" w:rsidRPr="002546F7" w14:paraId="20FDB7F2" w14:textId="77777777" w:rsidTr="00E331E3">
        <w:trPr>
          <w:trHeight w:val="219"/>
        </w:trPr>
        <w:tc>
          <w:tcPr>
            <w:tcW w:w="990" w:type="dxa"/>
            <w:vMerge w:val="restart"/>
            <w:vAlign w:val="center"/>
          </w:tcPr>
          <w:p w14:paraId="5BBE4534"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1260" w:type="dxa"/>
            <w:vMerge w:val="restart"/>
            <w:vAlign w:val="center"/>
          </w:tcPr>
          <w:p w14:paraId="2D71D1AE"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ԳՄԱ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rPr>
              <w:t xml:space="preserve"> (CPV)</w:t>
            </w:r>
          </w:p>
        </w:tc>
        <w:tc>
          <w:tcPr>
            <w:tcW w:w="1800" w:type="dxa"/>
            <w:vMerge w:val="restart"/>
            <w:vAlign w:val="center"/>
          </w:tcPr>
          <w:p w14:paraId="0285C85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362" w:type="dxa"/>
            <w:vMerge w:val="restart"/>
            <w:vAlign w:val="center"/>
          </w:tcPr>
          <w:p w14:paraId="616494EA"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նշանը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w:t>
            </w:r>
            <w:proofErr w:type="spellStart"/>
            <w:r w:rsidRPr="002546F7">
              <w:rPr>
                <w:rFonts w:ascii="GHEA Grapalat" w:hAnsi="GHEA Grapalat"/>
                <w:sz w:val="20"/>
                <w:szCs w:val="20"/>
              </w:rPr>
              <w:t>արտադրողի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p>
        </w:tc>
        <w:tc>
          <w:tcPr>
            <w:tcW w:w="4038" w:type="dxa"/>
            <w:vMerge w:val="restart"/>
            <w:vAlign w:val="center"/>
          </w:tcPr>
          <w:p w14:paraId="6AB1BBE2"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բնութագիրը</w:t>
            </w:r>
            <w:proofErr w:type="spellEnd"/>
          </w:p>
        </w:tc>
        <w:tc>
          <w:tcPr>
            <w:tcW w:w="810" w:type="dxa"/>
            <w:vMerge w:val="restart"/>
            <w:vAlign w:val="center"/>
          </w:tcPr>
          <w:p w14:paraId="3F81CD0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չափման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միավորը</w:t>
            </w:r>
            <w:proofErr w:type="spellEnd"/>
          </w:p>
        </w:tc>
        <w:tc>
          <w:tcPr>
            <w:tcW w:w="810" w:type="dxa"/>
            <w:vMerge w:val="restart"/>
            <w:vAlign w:val="center"/>
          </w:tcPr>
          <w:p w14:paraId="71A27B8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միավոր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0169AD8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4E33ED6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3330" w:type="dxa"/>
            <w:gridSpan w:val="3"/>
            <w:vAlign w:val="center"/>
          </w:tcPr>
          <w:p w14:paraId="3926CFC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մատակարարման</w:t>
            </w:r>
            <w:proofErr w:type="spellEnd"/>
          </w:p>
        </w:tc>
      </w:tr>
      <w:tr w:rsidR="00142B97" w:rsidRPr="002546F7" w14:paraId="03C4E9FE" w14:textId="77777777" w:rsidTr="00E331E3">
        <w:trPr>
          <w:trHeight w:val="2001"/>
        </w:trPr>
        <w:tc>
          <w:tcPr>
            <w:tcW w:w="990" w:type="dxa"/>
            <w:vMerge/>
            <w:vAlign w:val="center"/>
          </w:tcPr>
          <w:p w14:paraId="408690A9" w14:textId="77777777" w:rsidR="00142B97" w:rsidRPr="002546F7" w:rsidRDefault="00142B97" w:rsidP="002546F7">
            <w:pPr>
              <w:jc w:val="center"/>
              <w:rPr>
                <w:rFonts w:ascii="GHEA Grapalat" w:hAnsi="GHEA Grapalat"/>
                <w:sz w:val="20"/>
                <w:szCs w:val="20"/>
              </w:rPr>
            </w:pPr>
          </w:p>
        </w:tc>
        <w:tc>
          <w:tcPr>
            <w:tcW w:w="1260" w:type="dxa"/>
            <w:vMerge/>
            <w:vAlign w:val="center"/>
          </w:tcPr>
          <w:p w14:paraId="056883C2" w14:textId="77777777" w:rsidR="00142B97" w:rsidRPr="002546F7" w:rsidRDefault="00142B97" w:rsidP="002546F7">
            <w:pPr>
              <w:jc w:val="center"/>
              <w:rPr>
                <w:rFonts w:ascii="GHEA Grapalat" w:hAnsi="GHEA Grapalat"/>
                <w:sz w:val="20"/>
                <w:szCs w:val="20"/>
              </w:rPr>
            </w:pPr>
          </w:p>
        </w:tc>
        <w:tc>
          <w:tcPr>
            <w:tcW w:w="1800" w:type="dxa"/>
            <w:vMerge/>
            <w:vAlign w:val="center"/>
          </w:tcPr>
          <w:p w14:paraId="15934D38" w14:textId="77777777" w:rsidR="00142B97" w:rsidRPr="002546F7" w:rsidRDefault="00142B97" w:rsidP="002546F7">
            <w:pPr>
              <w:jc w:val="center"/>
              <w:rPr>
                <w:rFonts w:ascii="GHEA Grapalat" w:hAnsi="GHEA Grapalat"/>
                <w:sz w:val="20"/>
                <w:szCs w:val="20"/>
              </w:rPr>
            </w:pPr>
          </w:p>
        </w:tc>
        <w:tc>
          <w:tcPr>
            <w:tcW w:w="1362" w:type="dxa"/>
            <w:vMerge/>
            <w:vAlign w:val="center"/>
          </w:tcPr>
          <w:p w14:paraId="4F062978" w14:textId="77777777" w:rsidR="00142B97" w:rsidRPr="002546F7" w:rsidRDefault="00142B97" w:rsidP="002546F7">
            <w:pPr>
              <w:jc w:val="center"/>
              <w:rPr>
                <w:rFonts w:ascii="GHEA Grapalat" w:hAnsi="GHEA Grapalat"/>
                <w:sz w:val="20"/>
                <w:szCs w:val="20"/>
              </w:rPr>
            </w:pPr>
          </w:p>
        </w:tc>
        <w:tc>
          <w:tcPr>
            <w:tcW w:w="4038" w:type="dxa"/>
            <w:vMerge/>
            <w:vAlign w:val="center"/>
          </w:tcPr>
          <w:p w14:paraId="3A71CF6A" w14:textId="77777777" w:rsidR="00142B97" w:rsidRPr="002546F7" w:rsidRDefault="00142B97" w:rsidP="002546F7">
            <w:pPr>
              <w:jc w:val="center"/>
              <w:rPr>
                <w:rFonts w:ascii="GHEA Grapalat" w:hAnsi="GHEA Grapalat"/>
                <w:sz w:val="20"/>
                <w:szCs w:val="20"/>
              </w:rPr>
            </w:pPr>
          </w:p>
        </w:tc>
        <w:tc>
          <w:tcPr>
            <w:tcW w:w="810" w:type="dxa"/>
            <w:vMerge/>
            <w:vAlign w:val="center"/>
          </w:tcPr>
          <w:p w14:paraId="3B2EE1C9" w14:textId="77777777" w:rsidR="00142B97" w:rsidRPr="002546F7" w:rsidRDefault="00142B97" w:rsidP="002546F7">
            <w:pPr>
              <w:jc w:val="center"/>
              <w:rPr>
                <w:rFonts w:ascii="GHEA Grapalat" w:hAnsi="GHEA Grapalat"/>
                <w:sz w:val="20"/>
                <w:szCs w:val="20"/>
              </w:rPr>
            </w:pPr>
          </w:p>
        </w:tc>
        <w:tc>
          <w:tcPr>
            <w:tcW w:w="810" w:type="dxa"/>
            <w:vMerge/>
            <w:vAlign w:val="center"/>
          </w:tcPr>
          <w:p w14:paraId="1098B26A" w14:textId="77777777" w:rsidR="00142B97" w:rsidRPr="002546F7" w:rsidRDefault="00142B97" w:rsidP="002546F7">
            <w:pPr>
              <w:jc w:val="center"/>
              <w:rPr>
                <w:rFonts w:ascii="GHEA Grapalat" w:hAnsi="GHEA Grapalat"/>
                <w:sz w:val="20"/>
                <w:szCs w:val="20"/>
              </w:rPr>
            </w:pPr>
          </w:p>
        </w:tc>
        <w:tc>
          <w:tcPr>
            <w:tcW w:w="900" w:type="dxa"/>
            <w:vMerge/>
            <w:vAlign w:val="center"/>
          </w:tcPr>
          <w:p w14:paraId="4D01508B" w14:textId="77777777" w:rsidR="00142B97" w:rsidRPr="002546F7" w:rsidRDefault="00142B97" w:rsidP="002546F7">
            <w:pPr>
              <w:jc w:val="center"/>
              <w:rPr>
                <w:rFonts w:ascii="GHEA Grapalat" w:hAnsi="GHEA Grapalat"/>
                <w:sz w:val="20"/>
                <w:szCs w:val="20"/>
              </w:rPr>
            </w:pPr>
          </w:p>
        </w:tc>
        <w:tc>
          <w:tcPr>
            <w:tcW w:w="900" w:type="dxa"/>
            <w:vMerge/>
            <w:vAlign w:val="center"/>
          </w:tcPr>
          <w:p w14:paraId="467BBBA3" w14:textId="77777777" w:rsidR="00142B97" w:rsidRPr="002546F7" w:rsidRDefault="00142B97" w:rsidP="002546F7">
            <w:pPr>
              <w:jc w:val="center"/>
              <w:rPr>
                <w:rFonts w:ascii="GHEA Grapalat" w:hAnsi="GHEA Grapalat"/>
                <w:sz w:val="20"/>
                <w:szCs w:val="20"/>
              </w:rPr>
            </w:pPr>
          </w:p>
        </w:tc>
        <w:tc>
          <w:tcPr>
            <w:tcW w:w="1080" w:type="dxa"/>
            <w:vAlign w:val="center"/>
          </w:tcPr>
          <w:p w14:paraId="13DA3F9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հասցեն</w:t>
            </w:r>
            <w:proofErr w:type="spellEnd"/>
          </w:p>
        </w:tc>
        <w:tc>
          <w:tcPr>
            <w:tcW w:w="737" w:type="dxa"/>
            <w:vAlign w:val="center"/>
          </w:tcPr>
          <w:p w14:paraId="36C5985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1513" w:type="dxa"/>
            <w:vAlign w:val="center"/>
          </w:tcPr>
          <w:p w14:paraId="5571DBFB"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w:t>
            </w:r>
          </w:p>
          <w:p w14:paraId="0C1103A1" w14:textId="77777777" w:rsidR="00142B97" w:rsidRPr="002546F7" w:rsidRDefault="00142B97" w:rsidP="002546F7">
            <w:pPr>
              <w:jc w:val="center"/>
              <w:rPr>
                <w:rFonts w:ascii="GHEA Grapalat" w:hAnsi="GHEA Grapalat"/>
                <w:sz w:val="20"/>
                <w:szCs w:val="20"/>
              </w:rPr>
            </w:pPr>
          </w:p>
        </w:tc>
      </w:tr>
      <w:tr w:rsidR="00D1746D" w:rsidRPr="009824A5" w14:paraId="4866DD1A" w14:textId="77777777" w:rsidTr="00E331E3">
        <w:trPr>
          <w:trHeight w:val="246"/>
        </w:trPr>
        <w:tc>
          <w:tcPr>
            <w:tcW w:w="990" w:type="dxa"/>
            <w:vAlign w:val="center"/>
          </w:tcPr>
          <w:p w14:paraId="065BDBEF" w14:textId="2A472E4D"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260" w:type="dxa"/>
            <w:vAlign w:val="center"/>
          </w:tcPr>
          <w:p w14:paraId="0D111015" w14:textId="1C7E3D6F" w:rsidR="00D1746D" w:rsidRPr="00D1746D" w:rsidRDefault="005057C1" w:rsidP="00D1746D">
            <w:pPr>
              <w:jc w:val="center"/>
              <w:rPr>
                <w:rFonts w:ascii="GHEA Grapalat" w:hAnsi="GHEA Grapalat"/>
                <w:sz w:val="20"/>
                <w:szCs w:val="20"/>
                <w:lang w:val="hy-AM"/>
              </w:rPr>
            </w:pPr>
            <w:r w:rsidRPr="005057C1">
              <w:rPr>
                <w:rFonts w:ascii="GHEA Grapalat" w:hAnsi="GHEA Grapalat"/>
                <w:sz w:val="20"/>
                <w:szCs w:val="20"/>
                <w:lang w:val="hy-AM"/>
              </w:rPr>
              <w:t>38590000</w:t>
            </w:r>
          </w:p>
        </w:tc>
        <w:tc>
          <w:tcPr>
            <w:tcW w:w="1800" w:type="dxa"/>
            <w:vAlign w:val="center"/>
          </w:tcPr>
          <w:p w14:paraId="62A2A834" w14:textId="6FAEB9D0"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Ծառերի տա</w:t>
            </w:r>
            <w:r w:rsidRPr="00D1746D">
              <w:rPr>
                <w:rFonts w:ascii="GHEA Grapalat" w:hAnsi="GHEA Grapalat"/>
                <w:sz w:val="20"/>
                <w:szCs w:val="20"/>
                <w:lang w:val="hy-AM"/>
              </w:rPr>
              <w:softHyphen/>
              <w:t>րիքը որոշելու համար տարի</w:t>
            </w:r>
            <w:r w:rsidRPr="00D1746D">
              <w:rPr>
                <w:rFonts w:ascii="GHEA Grapalat" w:hAnsi="GHEA Grapalat"/>
                <w:sz w:val="20"/>
                <w:szCs w:val="20"/>
                <w:lang w:val="hy-AM"/>
              </w:rPr>
              <w:softHyphen/>
              <w:t>քային հորա</w:t>
            </w:r>
            <w:r w:rsidRPr="00D1746D">
              <w:rPr>
                <w:rFonts w:ascii="GHEA Grapalat" w:hAnsi="GHEA Grapalat"/>
                <w:sz w:val="20"/>
                <w:szCs w:val="20"/>
                <w:lang w:val="hy-AM"/>
              </w:rPr>
              <w:softHyphen/>
              <w:t>տիչ Haglof (Швеция)</w:t>
            </w:r>
          </w:p>
        </w:tc>
        <w:tc>
          <w:tcPr>
            <w:tcW w:w="1362" w:type="dxa"/>
            <w:vAlign w:val="center"/>
          </w:tcPr>
          <w:p w14:paraId="151BC409" w14:textId="77777777" w:rsidR="00D1746D" w:rsidRPr="00D1746D" w:rsidRDefault="00D1746D" w:rsidP="00D1746D">
            <w:pPr>
              <w:jc w:val="center"/>
              <w:rPr>
                <w:rFonts w:ascii="GHEA Grapalat" w:hAnsi="GHEA Grapalat"/>
                <w:sz w:val="20"/>
                <w:szCs w:val="20"/>
                <w:lang w:val="hy-AM"/>
              </w:rPr>
            </w:pPr>
          </w:p>
        </w:tc>
        <w:tc>
          <w:tcPr>
            <w:tcW w:w="4038" w:type="dxa"/>
            <w:vAlign w:val="center"/>
          </w:tcPr>
          <w:p w14:paraId="36C6BDB6"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Սարքավորման հետ պետք է տրամադրվեն նաև՝</w:t>
            </w:r>
          </w:p>
          <w:p w14:paraId="0168C105"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Tree Core Reader` հորատած նմուշը հետազոտելու համար,</w:t>
            </w:r>
          </w:p>
          <w:p w14:paraId="2AC18CC6"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xml:space="preserve">– </w:t>
            </w:r>
            <w:hyperlink r:id="rId9" w:history="1">
              <w:r w:rsidRPr="00FF7DD3">
                <w:rPr>
                  <w:rFonts w:ascii="GHEA Grapalat" w:hAnsi="GHEA Grapalat"/>
                  <w:sz w:val="20"/>
                  <w:szCs w:val="20"/>
                  <w:lang w:val="hy-AM"/>
                </w:rPr>
                <w:t>TrailBlazer</w:t>
              </w:r>
            </w:hyperlink>
            <w:r w:rsidRPr="00FF7DD3">
              <w:rPr>
                <w:rFonts w:ascii="GHEA Grapalat" w:hAnsi="GHEA Grapalat"/>
                <w:sz w:val="20"/>
                <w:szCs w:val="20"/>
                <w:lang w:val="hy-AM"/>
              </w:rPr>
              <w:t>,</w:t>
            </w:r>
          </w:p>
          <w:p w14:paraId="5E4244FF"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xml:space="preserve">– </w:t>
            </w:r>
            <w:r>
              <w:fldChar w:fldCharType="begin"/>
            </w:r>
            <w:r w:rsidRPr="00832D94">
              <w:rPr>
                <w:lang w:val="hy-AM"/>
              </w:rPr>
              <w:instrText>HYPERLINK "https://haglofsweden.com/project/increment-borers/"</w:instrText>
            </w:r>
            <w:r>
              <w:fldChar w:fldCharType="separate"/>
            </w:r>
            <w:r w:rsidRPr="00FF7DD3">
              <w:rPr>
                <w:rFonts w:ascii="GHEA Grapalat" w:hAnsi="GHEA Grapalat"/>
                <w:sz w:val="20"/>
                <w:szCs w:val="20"/>
                <w:lang w:val="hy-AM"/>
              </w:rPr>
              <w:t>Increment Borers</w:t>
            </w:r>
            <w:r>
              <w:rPr>
                <w:rFonts w:ascii="GHEA Grapalat" w:hAnsi="GHEA Grapalat"/>
                <w:sz w:val="20"/>
                <w:szCs w:val="20"/>
                <w:lang w:val="hy-AM"/>
              </w:rPr>
              <w:fldChar w:fldCharType="end"/>
            </w:r>
            <w:r w:rsidRPr="00FF7DD3">
              <w:rPr>
                <w:rFonts w:ascii="GHEA Grapalat" w:hAnsi="GHEA Grapalat"/>
                <w:sz w:val="20"/>
                <w:szCs w:val="20"/>
                <w:lang w:val="hy-AM"/>
              </w:rPr>
              <w:t>՝ աստիճանական աճող հորատման հարմարանքներ,</w:t>
            </w:r>
          </w:p>
          <w:p w14:paraId="2F5DD167"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Borer starter՝ հորատման մեկնարկիչ,</w:t>
            </w:r>
          </w:p>
          <w:p w14:paraId="3D3727A5"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Increment borer holster՝ հորատման մեքենայի պատ</w:t>
            </w:r>
            <w:r w:rsidRPr="00FF7DD3">
              <w:rPr>
                <w:rFonts w:ascii="GHEA Grapalat" w:hAnsi="GHEA Grapalat"/>
                <w:sz w:val="20"/>
                <w:szCs w:val="20"/>
                <w:lang w:val="hy-AM"/>
              </w:rPr>
              <w:softHyphen/>
              <w:t>յան,</w:t>
            </w:r>
          </w:p>
          <w:p w14:paraId="07F8CCDF"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xml:space="preserve">– </w:t>
            </w:r>
            <w:r w:rsidR="00000000">
              <w:fldChar w:fldCharType="begin"/>
            </w:r>
            <w:r w:rsidR="00000000" w:rsidRPr="009824A5">
              <w:rPr>
                <w:lang w:val="hy-AM"/>
              </w:rPr>
              <w:instrText>HYPERLINK "https://haglofsweden.com/project/sharpening-kit/"</w:instrText>
            </w:r>
            <w:r w:rsidR="00000000">
              <w:fldChar w:fldCharType="separate"/>
            </w:r>
            <w:r w:rsidRPr="00FF7DD3">
              <w:rPr>
                <w:rFonts w:ascii="GHEA Grapalat" w:hAnsi="GHEA Grapalat"/>
                <w:sz w:val="20"/>
                <w:szCs w:val="20"/>
                <w:lang w:val="hy-AM"/>
              </w:rPr>
              <w:t>Sharpening kit</w:t>
            </w:r>
            <w:r w:rsidR="00000000">
              <w:rPr>
                <w:rFonts w:ascii="GHEA Grapalat" w:hAnsi="GHEA Grapalat"/>
                <w:sz w:val="20"/>
                <w:szCs w:val="20"/>
                <w:lang w:val="hy-AM"/>
              </w:rPr>
              <w:fldChar w:fldCharType="end"/>
            </w:r>
            <w:r w:rsidRPr="00FF7DD3">
              <w:rPr>
                <w:rFonts w:ascii="GHEA Grapalat" w:hAnsi="GHEA Grapalat"/>
                <w:sz w:val="20"/>
                <w:szCs w:val="20"/>
                <w:lang w:val="hy-AM"/>
              </w:rPr>
              <w:t>՝ սրիչների հավաքածու,</w:t>
            </w:r>
          </w:p>
          <w:p w14:paraId="6ED83803"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xml:space="preserve">– </w:t>
            </w:r>
            <w:hyperlink r:id="rId10" w:history="1">
              <w:r w:rsidRPr="00FF7DD3">
                <w:rPr>
                  <w:rFonts w:ascii="GHEA Grapalat" w:hAnsi="GHEA Grapalat"/>
                  <w:sz w:val="20"/>
                  <w:szCs w:val="20"/>
                  <w:lang w:val="hy-AM"/>
                </w:rPr>
                <w:t>Coretax hammer</w:t>
              </w:r>
            </w:hyperlink>
            <w:r w:rsidRPr="00FF7DD3">
              <w:rPr>
                <w:rFonts w:ascii="GHEA Grapalat" w:hAnsi="GHEA Grapalat"/>
                <w:sz w:val="20"/>
                <w:szCs w:val="20"/>
                <w:lang w:val="hy-AM"/>
              </w:rPr>
              <w:t>՝ մուրճ Coretax,</w:t>
            </w:r>
          </w:p>
          <w:p w14:paraId="77E9C359"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xml:space="preserve">– </w:t>
            </w:r>
            <w:hyperlink r:id="rId11" w:history="1">
              <w:r w:rsidRPr="00FF7DD3">
                <w:rPr>
                  <w:rFonts w:ascii="GHEA Grapalat" w:hAnsi="GHEA Grapalat"/>
                  <w:sz w:val="20"/>
                  <w:szCs w:val="20"/>
                  <w:lang w:val="hy-AM"/>
                </w:rPr>
                <w:t>Soiltax soil sampler</w:t>
              </w:r>
            </w:hyperlink>
            <w:r w:rsidRPr="00FF7DD3">
              <w:rPr>
                <w:rFonts w:ascii="GHEA Grapalat" w:hAnsi="GHEA Grapalat"/>
                <w:sz w:val="20"/>
                <w:szCs w:val="20"/>
                <w:lang w:val="hy-AM"/>
              </w:rPr>
              <w:t>՝ հողի նմուշառման սարք Soiltac«</w:t>
            </w:r>
          </w:p>
          <w:p w14:paraId="5DF81BB3"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xml:space="preserve">— </w:t>
            </w:r>
            <w:hyperlink r:id="rId12" w:history="1">
              <w:r w:rsidRPr="00FF7DD3">
                <w:rPr>
                  <w:rFonts w:ascii="GHEA Grapalat" w:hAnsi="GHEA Grapalat"/>
                  <w:sz w:val="20"/>
                  <w:szCs w:val="20"/>
                  <w:lang w:val="hy-AM"/>
                </w:rPr>
                <w:t>Barktax bark gauge</w:t>
              </w:r>
            </w:hyperlink>
            <w:r w:rsidRPr="00FF7DD3">
              <w:rPr>
                <w:rFonts w:ascii="GHEA Grapalat" w:hAnsi="GHEA Grapalat"/>
                <w:sz w:val="20"/>
                <w:szCs w:val="20"/>
                <w:lang w:val="hy-AM"/>
              </w:rPr>
              <w:t>՝ կեղևի գույնի ցուցիչ ՝ կեղևի գույ</w:t>
            </w:r>
            <w:r w:rsidRPr="00FF7DD3">
              <w:rPr>
                <w:rFonts w:ascii="GHEA Grapalat" w:hAnsi="GHEA Grapalat"/>
                <w:sz w:val="20"/>
                <w:szCs w:val="20"/>
                <w:lang w:val="hy-AM"/>
              </w:rPr>
              <w:softHyphen/>
              <w:t>նը որոշելու համար,</w:t>
            </w:r>
          </w:p>
          <w:p w14:paraId="124B914D"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xml:space="preserve">– </w:t>
            </w:r>
            <w:hyperlink r:id="rId13" w:history="1">
              <w:r w:rsidRPr="00FF7DD3">
                <w:rPr>
                  <w:rFonts w:ascii="GHEA Grapalat" w:hAnsi="GHEA Grapalat"/>
                  <w:sz w:val="20"/>
                  <w:szCs w:val="20"/>
                  <w:lang w:val="hy-AM"/>
                </w:rPr>
                <w:t>Factor gauge</w:t>
              </w:r>
            </w:hyperlink>
            <w:r w:rsidRPr="00FF7DD3">
              <w:rPr>
                <w:rFonts w:ascii="GHEA Grapalat" w:hAnsi="GHEA Grapalat"/>
                <w:sz w:val="20"/>
                <w:szCs w:val="20"/>
                <w:lang w:val="hy-AM"/>
              </w:rPr>
              <w:t>՝ գործակիցի հաշվիչ,</w:t>
            </w:r>
          </w:p>
          <w:p w14:paraId="7811E054"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xml:space="preserve">– </w:t>
            </w:r>
            <w:hyperlink r:id="rId14" w:history="1">
              <w:r w:rsidRPr="00FF7DD3">
                <w:rPr>
                  <w:rFonts w:ascii="GHEA Grapalat" w:hAnsi="GHEA Grapalat"/>
                  <w:sz w:val="20"/>
                  <w:szCs w:val="20"/>
                  <w:lang w:val="hy-AM"/>
                </w:rPr>
                <w:t>Brush axe</w:t>
              </w:r>
            </w:hyperlink>
            <w:r w:rsidRPr="00FF7DD3">
              <w:rPr>
                <w:rFonts w:ascii="GHEA Grapalat" w:hAnsi="GHEA Grapalat"/>
                <w:sz w:val="20"/>
                <w:szCs w:val="20"/>
                <w:lang w:val="hy-AM"/>
              </w:rPr>
              <w:t>՝ կացին-խոզանակ,</w:t>
            </w:r>
          </w:p>
          <w:p w14:paraId="60D800E8"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t xml:space="preserve">– </w:t>
            </w:r>
            <w:hyperlink r:id="rId15" w:history="1">
              <w:r w:rsidRPr="00FF7DD3">
                <w:rPr>
                  <w:rFonts w:ascii="GHEA Grapalat" w:hAnsi="GHEA Grapalat"/>
                  <w:sz w:val="20"/>
                  <w:szCs w:val="20"/>
                  <w:lang w:val="hy-AM"/>
                </w:rPr>
                <w:t>Cruising belt</w:t>
              </w:r>
            </w:hyperlink>
            <w:r w:rsidRPr="00FF7DD3">
              <w:rPr>
                <w:rFonts w:ascii="GHEA Grapalat" w:hAnsi="GHEA Grapalat"/>
                <w:sz w:val="20"/>
                <w:szCs w:val="20"/>
                <w:lang w:val="hy-AM"/>
              </w:rPr>
              <w:t>՝ գոտի–հարմարանք,</w:t>
            </w:r>
          </w:p>
          <w:p w14:paraId="59A7B100" w14:textId="77777777" w:rsidR="00D1746D" w:rsidRPr="00FF7DD3" w:rsidRDefault="00D1746D" w:rsidP="00D1746D">
            <w:pPr>
              <w:jc w:val="both"/>
              <w:rPr>
                <w:rFonts w:ascii="GHEA Grapalat" w:hAnsi="GHEA Grapalat"/>
                <w:sz w:val="20"/>
                <w:szCs w:val="20"/>
                <w:lang w:val="hy-AM"/>
              </w:rPr>
            </w:pPr>
            <w:r w:rsidRPr="00FF7DD3">
              <w:rPr>
                <w:rFonts w:ascii="GHEA Grapalat" w:hAnsi="GHEA Grapalat"/>
                <w:sz w:val="20"/>
                <w:szCs w:val="20"/>
                <w:lang w:val="hy-AM"/>
              </w:rPr>
              <w:lastRenderedPageBreak/>
              <w:t xml:space="preserve">– </w:t>
            </w:r>
            <w:hyperlink r:id="rId16" w:history="1">
              <w:r w:rsidRPr="00FF7DD3">
                <w:rPr>
                  <w:rFonts w:ascii="GHEA Grapalat" w:hAnsi="GHEA Grapalat"/>
                  <w:sz w:val="20"/>
                  <w:szCs w:val="20"/>
                  <w:lang w:val="hy-AM"/>
                </w:rPr>
                <w:t>Cruising vest</w:t>
              </w:r>
            </w:hyperlink>
            <w:r w:rsidRPr="00FF7DD3">
              <w:rPr>
                <w:rFonts w:ascii="GHEA Grapalat" w:hAnsi="GHEA Grapalat"/>
                <w:sz w:val="20"/>
                <w:szCs w:val="20"/>
                <w:lang w:val="hy-AM"/>
              </w:rPr>
              <w:t>՝ ժիլետ։</w:t>
            </w:r>
          </w:p>
          <w:p w14:paraId="653C4B62" w14:textId="113E3C59" w:rsidR="00D1746D" w:rsidRPr="00D1746D" w:rsidRDefault="00D1746D" w:rsidP="00D1746D">
            <w:pPr>
              <w:jc w:val="both"/>
              <w:rPr>
                <w:rFonts w:ascii="GHEA Grapalat" w:hAnsi="GHEA Grapalat"/>
                <w:sz w:val="20"/>
                <w:szCs w:val="20"/>
                <w:lang w:val="hy-AM"/>
              </w:rPr>
            </w:pPr>
            <w:r w:rsidRPr="00FF7DD3">
              <w:rPr>
                <w:rFonts w:ascii="GHEA Grapalat" w:hAnsi="GHEA Grapalat"/>
                <w:sz w:val="20"/>
                <w:szCs w:val="20"/>
                <w:lang w:val="hy-AM"/>
              </w:rPr>
              <w:t>Արտադրման տարեթիվը՝ ոչ պակաս 2023թ, գործարանային փակ վիճակում։</w:t>
            </w:r>
          </w:p>
        </w:tc>
        <w:tc>
          <w:tcPr>
            <w:tcW w:w="810" w:type="dxa"/>
            <w:vAlign w:val="center"/>
          </w:tcPr>
          <w:p w14:paraId="5524DEB1" w14:textId="3FCA3635"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lastRenderedPageBreak/>
              <w:t>հատ</w:t>
            </w:r>
          </w:p>
        </w:tc>
        <w:tc>
          <w:tcPr>
            <w:tcW w:w="810" w:type="dxa"/>
            <w:vAlign w:val="center"/>
          </w:tcPr>
          <w:p w14:paraId="02802251"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08B13421"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11297A09" w14:textId="309F2028"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7F3B5D89" w14:textId="2DA1DAEF"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23803D28" w14:textId="4188A93B"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09B6E474" w14:textId="02269ED9" w:rsidR="00D1746D" w:rsidRPr="002546F7" w:rsidRDefault="00D1746D" w:rsidP="00D1746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D1746D" w:rsidRPr="009824A5" w14:paraId="76B92856" w14:textId="77777777" w:rsidTr="00E331E3">
        <w:trPr>
          <w:trHeight w:val="246"/>
        </w:trPr>
        <w:tc>
          <w:tcPr>
            <w:tcW w:w="990" w:type="dxa"/>
            <w:vAlign w:val="center"/>
          </w:tcPr>
          <w:p w14:paraId="5563738A" w14:textId="5DF98E0D" w:rsidR="00D1746D" w:rsidRPr="002B00CD" w:rsidRDefault="002B00CD" w:rsidP="00D1746D">
            <w:pPr>
              <w:jc w:val="center"/>
              <w:rPr>
                <w:rFonts w:ascii="GHEA Grapalat" w:hAnsi="GHEA Grapalat"/>
                <w:sz w:val="20"/>
                <w:szCs w:val="20"/>
                <w:lang w:val="ru-RU"/>
              </w:rPr>
            </w:pPr>
            <w:r>
              <w:rPr>
                <w:rFonts w:ascii="GHEA Grapalat" w:hAnsi="GHEA Grapalat"/>
                <w:sz w:val="20"/>
                <w:szCs w:val="20"/>
                <w:lang w:val="ru-RU"/>
              </w:rPr>
              <w:t>2</w:t>
            </w:r>
          </w:p>
        </w:tc>
        <w:tc>
          <w:tcPr>
            <w:tcW w:w="1260" w:type="dxa"/>
            <w:vAlign w:val="center"/>
          </w:tcPr>
          <w:p w14:paraId="63544EF8" w14:textId="41287392" w:rsidR="00D1746D" w:rsidRPr="00D1746D" w:rsidRDefault="005057C1" w:rsidP="00D1746D">
            <w:pPr>
              <w:jc w:val="center"/>
              <w:rPr>
                <w:rFonts w:ascii="GHEA Grapalat" w:hAnsi="GHEA Grapalat"/>
                <w:sz w:val="20"/>
                <w:szCs w:val="20"/>
                <w:lang w:val="hy-AM"/>
              </w:rPr>
            </w:pPr>
            <w:r w:rsidRPr="005057C1">
              <w:rPr>
                <w:rFonts w:ascii="GHEA Grapalat" w:hAnsi="GHEA Grapalat"/>
                <w:sz w:val="20"/>
                <w:szCs w:val="20"/>
                <w:lang w:val="hy-AM"/>
              </w:rPr>
              <w:t>38590000</w:t>
            </w:r>
          </w:p>
        </w:tc>
        <w:tc>
          <w:tcPr>
            <w:tcW w:w="1800" w:type="dxa"/>
            <w:vAlign w:val="center"/>
          </w:tcPr>
          <w:p w14:paraId="34667821" w14:textId="384D62C1" w:rsidR="00D1746D" w:rsidRPr="00D1746D" w:rsidRDefault="00D1746D" w:rsidP="00D1746D">
            <w:pPr>
              <w:spacing w:line="276" w:lineRule="auto"/>
              <w:jc w:val="center"/>
              <w:rPr>
                <w:rFonts w:ascii="GHEA Grapalat" w:hAnsi="GHEA Grapalat"/>
                <w:sz w:val="20"/>
                <w:szCs w:val="20"/>
                <w:lang w:val="hy-AM"/>
              </w:rPr>
            </w:pPr>
            <w:r w:rsidRPr="00D1746D">
              <w:rPr>
                <w:rFonts w:ascii="GHEA Grapalat" w:hAnsi="GHEA Grapalat"/>
                <w:sz w:val="20"/>
                <w:szCs w:val="20"/>
                <w:lang w:val="hy-AM"/>
              </w:rPr>
              <w:t>Մեխանիկական տրամաչափ (Штангенциркул)</w:t>
            </w:r>
          </w:p>
        </w:tc>
        <w:tc>
          <w:tcPr>
            <w:tcW w:w="1362" w:type="dxa"/>
            <w:vAlign w:val="center"/>
          </w:tcPr>
          <w:p w14:paraId="5A1B6360" w14:textId="77777777" w:rsidR="00D1746D" w:rsidRPr="00D1746D" w:rsidRDefault="00D1746D" w:rsidP="00D1746D">
            <w:pPr>
              <w:jc w:val="center"/>
              <w:rPr>
                <w:rFonts w:ascii="GHEA Grapalat" w:hAnsi="GHEA Grapalat"/>
                <w:sz w:val="20"/>
                <w:szCs w:val="20"/>
                <w:lang w:val="hy-AM"/>
              </w:rPr>
            </w:pPr>
          </w:p>
        </w:tc>
        <w:tc>
          <w:tcPr>
            <w:tcW w:w="4038" w:type="dxa"/>
            <w:vAlign w:val="center"/>
          </w:tcPr>
          <w:p w14:paraId="67C04E76" w14:textId="2253D83A" w:rsidR="00D1746D" w:rsidRPr="00D1746D" w:rsidRDefault="00D1746D" w:rsidP="00D1746D">
            <w:pPr>
              <w:jc w:val="both"/>
              <w:rPr>
                <w:rFonts w:ascii="GHEA Grapalat" w:hAnsi="GHEA Grapalat"/>
                <w:sz w:val="20"/>
                <w:szCs w:val="20"/>
                <w:lang w:val="hy-AM"/>
              </w:rPr>
            </w:pPr>
            <w:r w:rsidRPr="00FF7DD3">
              <w:rPr>
                <w:rFonts w:ascii="GHEA Grapalat" w:hAnsi="GHEA Grapalat"/>
                <w:sz w:val="20"/>
                <w:szCs w:val="20"/>
                <w:lang w:val="hy-AM"/>
              </w:rPr>
              <w:t>Մեխանիկական տրամաչափ (Штангенциркул)՝ մետաղական, նախատեսված 0-ից 10 սմ չափման համար</w:t>
            </w:r>
          </w:p>
        </w:tc>
        <w:tc>
          <w:tcPr>
            <w:tcW w:w="810" w:type="dxa"/>
            <w:vAlign w:val="center"/>
          </w:tcPr>
          <w:p w14:paraId="578EF6FB" w14:textId="1DF6F974"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22A5ED87"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52960E90"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61B97ED4" w14:textId="4AC24E14"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24438706" w14:textId="1B3A3F71"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4D9FBC42" w14:textId="24A0944A"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040609F8" w14:textId="2E7DC903" w:rsidR="00D1746D" w:rsidRPr="002546F7" w:rsidRDefault="00D1746D" w:rsidP="00D1746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D1746D" w:rsidRPr="009824A5" w14:paraId="63CA9502" w14:textId="77777777" w:rsidTr="00E331E3">
        <w:trPr>
          <w:trHeight w:val="246"/>
        </w:trPr>
        <w:tc>
          <w:tcPr>
            <w:tcW w:w="990" w:type="dxa"/>
            <w:vAlign w:val="center"/>
          </w:tcPr>
          <w:p w14:paraId="701DB6FF" w14:textId="1DE6B994" w:rsidR="00D1746D" w:rsidRPr="002B00CD" w:rsidRDefault="002B00CD" w:rsidP="00D1746D">
            <w:pPr>
              <w:jc w:val="center"/>
              <w:rPr>
                <w:rFonts w:ascii="GHEA Grapalat" w:hAnsi="GHEA Grapalat"/>
                <w:sz w:val="20"/>
                <w:szCs w:val="20"/>
                <w:lang w:val="ru-RU"/>
              </w:rPr>
            </w:pPr>
            <w:r>
              <w:rPr>
                <w:rFonts w:ascii="GHEA Grapalat" w:hAnsi="GHEA Grapalat"/>
                <w:sz w:val="20"/>
                <w:szCs w:val="20"/>
                <w:lang w:val="ru-RU"/>
              </w:rPr>
              <w:t>3</w:t>
            </w:r>
          </w:p>
        </w:tc>
        <w:tc>
          <w:tcPr>
            <w:tcW w:w="1260" w:type="dxa"/>
            <w:vAlign w:val="center"/>
          </w:tcPr>
          <w:p w14:paraId="3F02572A" w14:textId="47E671B2" w:rsidR="00D1746D" w:rsidRPr="00D1746D" w:rsidRDefault="005057C1" w:rsidP="00D1746D">
            <w:pPr>
              <w:jc w:val="center"/>
              <w:rPr>
                <w:rFonts w:ascii="GHEA Grapalat" w:hAnsi="GHEA Grapalat"/>
                <w:sz w:val="20"/>
                <w:szCs w:val="20"/>
                <w:lang w:val="hy-AM"/>
              </w:rPr>
            </w:pPr>
            <w:r w:rsidRPr="005057C1">
              <w:rPr>
                <w:rFonts w:ascii="GHEA Grapalat" w:hAnsi="GHEA Grapalat"/>
                <w:sz w:val="20"/>
                <w:szCs w:val="20"/>
                <w:lang w:val="hy-AM"/>
              </w:rPr>
              <w:t>38590000</w:t>
            </w:r>
          </w:p>
        </w:tc>
        <w:tc>
          <w:tcPr>
            <w:tcW w:w="1800" w:type="dxa"/>
            <w:vAlign w:val="center"/>
          </w:tcPr>
          <w:p w14:paraId="57D6A9EB" w14:textId="6DC361DD" w:rsidR="00D1746D" w:rsidRPr="00D1746D" w:rsidRDefault="00D1746D" w:rsidP="00D1746D">
            <w:pPr>
              <w:spacing w:line="276" w:lineRule="auto"/>
              <w:jc w:val="center"/>
              <w:rPr>
                <w:rFonts w:ascii="GHEA Grapalat" w:hAnsi="GHEA Grapalat"/>
                <w:sz w:val="20"/>
                <w:szCs w:val="20"/>
                <w:lang w:val="hy-AM"/>
              </w:rPr>
            </w:pPr>
            <w:r w:rsidRPr="00D1746D">
              <w:rPr>
                <w:rFonts w:ascii="GHEA Grapalat" w:hAnsi="GHEA Grapalat"/>
                <w:sz w:val="20"/>
                <w:szCs w:val="20"/>
                <w:lang w:val="hy-AM"/>
              </w:rPr>
              <w:t>Մեխանիկական տրամաչափ (Штангенциркул)</w:t>
            </w:r>
          </w:p>
        </w:tc>
        <w:tc>
          <w:tcPr>
            <w:tcW w:w="1362" w:type="dxa"/>
            <w:vAlign w:val="center"/>
          </w:tcPr>
          <w:p w14:paraId="61417708" w14:textId="77777777" w:rsidR="00D1746D" w:rsidRPr="00D1746D" w:rsidRDefault="00D1746D" w:rsidP="00D1746D">
            <w:pPr>
              <w:jc w:val="center"/>
              <w:rPr>
                <w:rFonts w:ascii="GHEA Grapalat" w:hAnsi="GHEA Grapalat"/>
                <w:sz w:val="20"/>
                <w:szCs w:val="20"/>
                <w:lang w:val="hy-AM"/>
              </w:rPr>
            </w:pPr>
          </w:p>
        </w:tc>
        <w:tc>
          <w:tcPr>
            <w:tcW w:w="4038" w:type="dxa"/>
            <w:vAlign w:val="center"/>
          </w:tcPr>
          <w:p w14:paraId="278065DE" w14:textId="059AF880" w:rsidR="00D1746D" w:rsidRPr="00D1746D" w:rsidRDefault="00D1746D" w:rsidP="00D1746D">
            <w:pPr>
              <w:jc w:val="both"/>
              <w:rPr>
                <w:rFonts w:ascii="GHEA Grapalat" w:hAnsi="GHEA Grapalat"/>
                <w:sz w:val="20"/>
                <w:szCs w:val="20"/>
                <w:lang w:val="hy-AM"/>
              </w:rPr>
            </w:pPr>
            <w:r w:rsidRPr="00FF7DD3">
              <w:rPr>
                <w:rFonts w:ascii="GHEA Grapalat" w:hAnsi="GHEA Grapalat"/>
                <w:sz w:val="20"/>
                <w:szCs w:val="20"/>
                <w:lang w:val="hy-AM"/>
              </w:rPr>
              <w:t>Մեխանիկական տրամաչափ (Штангенциркул)՝ մետաղական, նախատեսված 0-ից 25 սմ չափման համար</w:t>
            </w:r>
          </w:p>
        </w:tc>
        <w:tc>
          <w:tcPr>
            <w:tcW w:w="810" w:type="dxa"/>
            <w:vAlign w:val="center"/>
          </w:tcPr>
          <w:p w14:paraId="03D0C813" w14:textId="26CCA54B"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7B982CE2"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17FECBD8"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24DEED1F" w14:textId="3F65A43D"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173B74F6" w14:textId="395A8B55"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5F02CBC5" w14:textId="61A0072E"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09502C92" w14:textId="02F4ECF3" w:rsidR="00D1746D" w:rsidRPr="002546F7" w:rsidRDefault="00D1746D" w:rsidP="00D1746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r>
              <w:rPr>
                <w:rFonts w:ascii="GHEA Grapalat" w:hAnsi="GHEA Grapalat"/>
                <w:sz w:val="20"/>
                <w:szCs w:val="20"/>
                <w:lang w:val="hy-AM"/>
              </w:rPr>
              <w:t xml:space="preserve"> 60</w:t>
            </w:r>
            <w:r w:rsidRPr="002546F7">
              <w:rPr>
                <w:rFonts w:ascii="GHEA Grapalat" w:hAnsi="GHEA Grapalat"/>
                <w:sz w:val="20"/>
                <w:szCs w:val="20"/>
                <w:lang w:val="hy-AM"/>
              </w:rPr>
              <w:t xml:space="preserve"> օր</w:t>
            </w:r>
          </w:p>
        </w:tc>
      </w:tr>
      <w:tr w:rsidR="00D1746D" w:rsidRPr="009824A5" w14:paraId="7900E6C3" w14:textId="77777777" w:rsidTr="00E331E3">
        <w:trPr>
          <w:trHeight w:val="246"/>
        </w:trPr>
        <w:tc>
          <w:tcPr>
            <w:tcW w:w="990" w:type="dxa"/>
            <w:vAlign w:val="center"/>
          </w:tcPr>
          <w:p w14:paraId="70F51A74" w14:textId="7C5FB4A2" w:rsidR="00D1746D" w:rsidRPr="002B00CD" w:rsidRDefault="002B00CD" w:rsidP="00D1746D">
            <w:pPr>
              <w:jc w:val="center"/>
              <w:rPr>
                <w:rFonts w:ascii="GHEA Grapalat" w:hAnsi="GHEA Grapalat"/>
                <w:sz w:val="20"/>
                <w:szCs w:val="20"/>
                <w:lang w:val="ru-RU"/>
              </w:rPr>
            </w:pPr>
            <w:r>
              <w:rPr>
                <w:rFonts w:ascii="GHEA Grapalat" w:hAnsi="GHEA Grapalat"/>
                <w:sz w:val="20"/>
                <w:szCs w:val="20"/>
                <w:lang w:val="ru-RU"/>
              </w:rPr>
              <w:t>4</w:t>
            </w:r>
          </w:p>
        </w:tc>
        <w:tc>
          <w:tcPr>
            <w:tcW w:w="1260" w:type="dxa"/>
            <w:vAlign w:val="center"/>
          </w:tcPr>
          <w:p w14:paraId="0604C3CA" w14:textId="6EA48258" w:rsidR="00D1746D" w:rsidRPr="00D1746D" w:rsidRDefault="005057C1" w:rsidP="00D1746D">
            <w:pPr>
              <w:jc w:val="center"/>
              <w:rPr>
                <w:rFonts w:ascii="GHEA Grapalat" w:hAnsi="GHEA Grapalat"/>
                <w:sz w:val="20"/>
                <w:szCs w:val="20"/>
                <w:lang w:val="hy-AM"/>
              </w:rPr>
            </w:pPr>
            <w:r w:rsidRPr="005057C1">
              <w:rPr>
                <w:rFonts w:ascii="GHEA Grapalat" w:hAnsi="GHEA Grapalat"/>
                <w:sz w:val="20"/>
                <w:szCs w:val="20"/>
                <w:lang w:val="hy-AM"/>
              </w:rPr>
              <w:t>38590000</w:t>
            </w:r>
          </w:p>
        </w:tc>
        <w:tc>
          <w:tcPr>
            <w:tcW w:w="1800" w:type="dxa"/>
            <w:vAlign w:val="center"/>
          </w:tcPr>
          <w:p w14:paraId="7FD7C25E" w14:textId="32A1B55C" w:rsidR="00D1746D" w:rsidRPr="00D1746D" w:rsidRDefault="00D1746D" w:rsidP="00D1746D">
            <w:pPr>
              <w:spacing w:line="276" w:lineRule="auto"/>
              <w:jc w:val="center"/>
              <w:rPr>
                <w:rFonts w:ascii="GHEA Grapalat" w:hAnsi="GHEA Grapalat"/>
                <w:sz w:val="20"/>
                <w:szCs w:val="20"/>
                <w:lang w:val="hy-AM"/>
              </w:rPr>
            </w:pPr>
            <w:r w:rsidRPr="00D1746D">
              <w:rPr>
                <w:rFonts w:ascii="GHEA Grapalat" w:hAnsi="GHEA Grapalat"/>
                <w:sz w:val="20"/>
                <w:szCs w:val="20"/>
                <w:lang w:val="hy-AM"/>
              </w:rPr>
              <w:t>Մեխանիկական տրամաչափ (Штангенциркул)</w:t>
            </w:r>
          </w:p>
        </w:tc>
        <w:tc>
          <w:tcPr>
            <w:tcW w:w="1362" w:type="dxa"/>
            <w:vAlign w:val="center"/>
          </w:tcPr>
          <w:p w14:paraId="134893E0" w14:textId="77777777" w:rsidR="00D1746D" w:rsidRPr="00D1746D" w:rsidRDefault="00D1746D" w:rsidP="00D1746D">
            <w:pPr>
              <w:jc w:val="center"/>
              <w:rPr>
                <w:rFonts w:ascii="GHEA Grapalat" w:hAnsi="GHEA Grapalat"/>
                <w:sz w:val="20"/>
                <w:szCs w:val="20"/>
                <w:lang w:val="hy-AM"/>
              </w:rPr>
            </w:pPr>
          </w:p>
        </w:tc>
        <w:tc>
          <w:tcPr>
            <w:tcW w:w="4038" w:type="dxa"/>
            <w:vAlign w:val="center"/>
          </w:tcPr>
          <w:p w14:paraId="625DB870" w14:textId="253BE84B" w:rsidR="00D1746D" w:rsidRPr="00D1746D" w:rsidRDefault="00D1746D" w:rsidP="00D1746D">
            <w:pPr>
              <w:jc w:val="both"/>
              <w:rPr>
                <w:rFonts w:ascii="GHEA Grapalat" w:hAnsi="GHEA Grapalat"/>
                <w:sz w:val="20"/>
                <w:szCs w:val="20"/>
                <w:lang w:val="hy-AM"/>
              </w:rPr>
            </w:pPr>
            <w:r w:rsidRPr="00FF7DD3">
              <w:rPr>
                <w:rFonts w:ascii="GHEA Grapalat" w:hAnsi="GHEA Grapalat"/>
                <w:sz w:val="20"/>
                <w:szCs w:val="20"/>
                <w:lang w:val="hy-AM"/>
              </w:rPr>
              <w:t>Մեխանիկական տրամաչափ (Штангенциркул)՝ մետաղական, նախատեսված 0-ից 50 սմ չափման համար</w:t>
            </w:r>
          </w:p>
        </w:tc>
        <w:tc>
          <w:tcPr>
            <w:tcW w:w="810" w:type="dxa"/>
            <w:vAlign w:val="center"/>
          </w:tcPr>
          <w:p w14:paraId="40798624" w14:textId="13EDF309"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111BEAAC"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770688EB"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50BFA7AA" w14:textId="53405E9B"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63900E2E" w14:textId="677A338D"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287CEA5B" w14:textId="5618A0DB"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5B377142" w14:textId="047F96BB" w:rsidR="00D1746D" w:rsidRPr="002546F7" w:rsidRDefault="00D1746D" w:rsidP="00D1746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D1746D" w:rsidRPr="009824A5" w14:paraId="73B0E856" w14:textId="77777777" w:rsidTr="00E331E3">
        <w:trPr>
          <w:trHeight w:val="246"/>
        </w:trPr>
        <w:tc>
          <w:tcPr>
            <w:tcW w:w="990" w:type="dxa"/>
            <w:vAlign w:val="center"/>
          </w:tcPr>
          <w:p w14:paraId="69AFAA4B" w14:textId="178B9388" w:rsidR="00D1746D" w:rsidRPr="002B00CD" w:rsidRDefault="002B00CD" w:rsidP="00D1746D">
            <w:pPr>
              <w:jc w:val="center"/>
              <w:rPr>
                <w:rFonts w:ascii="GHEA Grapalat" w:hAnsi="GHEA Grapalat"/>
                <w:sz w:val="20"/>
                <w:szCs w:val="20"/>
                <w:lang w:val="ru-RU"/>
              </w:rPr>
            </w:pPr>
            <w:r>
              <w:rPr>
                <w:rFonts w:ascii="GHEA Grapalat" w:hAnsi="GHEA Grapalat"/>
                <w:sz w:val="20"/>
                <w:szCs w:val="20"/>
                <w:lang w:val="ru-RU"/>
              </w:rPr>
              <w:t>5</w:t>
            </w:r>
          </w:p>
        </w:tc>
        <w:tc>
          <w:tcPr>
            <w:tcW w:w="1260" w:type="dxa"/>
            <w:vAlign w:val="center"/>
          </w:tcPr>
          <w:p w14:paraId="1324FDA7" w14:textId="3EB3068F" w:rsidR="00D1746D" w:rsidRPr="00D1746D" w:rsidRDefault="005057C1" w:rsidP="00D1746D">
            <w:pPr>
              <w:jc w:val="center"/>
              <w:rPr>
                <w:rFonts w:ascii="GHEA Grapalat" w:hAnsi="GHEA Grapalat"/>
                <w:sz w:val="20"/>
                <w:szCs w:val="20"/>
                <w:lang w:val="hy-AM"/>
              </w:rPr>
            </w:pPr>
            <w:r w:rsidRPr="005057C1">
              <w:rPr>
                <w:rFonts w:ascii="GHEA Grapalat" w:hAnsi="GHEA Grapalat"/>
                <w:sz w:val="20"/>
                <w:szCs w:val="20"/>
                <w:lang w:val="hy-AM"/>
              </w:rPr>
              <w:t>30192200</w:t>
            </w:r>
          </w:p>
        </w:tc>
        <w:tc>
          <w:tcPr>
            <w:tcW w:w="1800" w:type="dxa"/>
            <w:vAlign w:val="center"/>
          </w:tcPr>
          <w:p w14:paraId="0D23B38E" w14:textId="64CE1078" w:rsidR="00D1746D" w:rsidRPr="00D1746D" w:rsidRDefault="00D1746D" w:rsidP="00D1746D">
            <w:pPr>
              <w:spacing w:line="276" w:lineRule="auto"/>
              <w:jc w:val="center"/>
              <w:rPr>
                <w:rFonts w:ascii="GHEA Grapalat" w:hAnsi="GHEA Grapalat"/>
                <w:sz w:val="20"/>
                <w:szCs w:val="20"/>
                <w:lang w:val="hy-AM"/>
              </w:rPr>
            </w:pPr>
            <w:r w:rsidRPr="00D1746D">
              <w:rPr>
                <w:rFonts w:ascii="GHEA Grapalat" w:hAnsi="GHEA Grapalat"/>
                <w:sz w:val="20"/>
                <w:szCs w:val="20"/>
                <w:lang w:val="hy-AM"/>
              </w:rPr>
              <w:t>Մետր</w:t>
            </w:r>
          </w:p>
        </w:tc>
        <w:tc>
          <w:tcPr>
            <w:tcW w:w="1362" w:type="dxa"/>
            <w:vAlign w:val="center"/>
          </w:tcPr>
          <w:p w14:paraId="2DAC17CB" w14:textId="77777777" w:rsidR="00D1746D" w:rsidRPr="00D1746D" w:rsidRDefault="00D1746D" w:rsidP="00D1746D">
            <w:pPr>
              <w:jc w:val="center"/>
              <w:rPr>
                <w:rFonts w:ascii="GHEA Grapalat" w:hAnsi="GHEA Grapalat"/>
                <w:sz w:val="20"/>
                <w:szCs w:val="20"/>
                <w:lang w:val="hy-AM"/>
              </w:rPr>
            </w:pPr>
          </w:p>
        </w:tc>
        <w:tc>
          <w:tcPr>
            <w:tcW w:w="4038" w:type="dxa"/>
            <w:vAlign w:val="center"/>
          </w:tcPr>
          <w:p w14:paraId="3E198BFB" w14:textId="064B5C04" w:rsidR="00D1746D" w:rsidRPr="00D1746D" w:rsidRDefault="00D1746D" w:rsidP="00D1746D">
            <w:pPr>
              <w:jc w:val="both"/>
              <w:rPr>
                <w:rFonts w:ascii="GHEA Grapalat" w:hAnsi="GHEA Grapalat"/>
                <w:sz w:val="20"/>
                <w:szCs w:val="20"/>
                <w:lang w:val="hy-AM"/>
              </w:rPr>
            </w:pPr>
            <w:r w:rsidRPr="00FF7DD3">
              <w:rPr>
                <w:rFonts w:ascii="GHEA Grapalat" w:hAnsi="GHEA Grapalat"/>
                <w:sz w:val="20"/>
                <w:szCs w:val="20"/>
                <w:lang w:val="hy-AM"/>
              </w:rPr>
              <w:t>Կտորե մետր՝ 50 մետր չափման միավորով։</w:t>
            </w:r>
          </w:p>
        </w:tc>
        <w:tc>
          <w:tcPr>
            <w:tcW w:w="810" w:type="dxa"/>
            <w:vAlign w:val="center"/>
          </w:tcPr>
          <w:p w14:paraId="751BEFBA" w14:textId="3B5E28AA"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4BC8A0B7"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6ACA66EB"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71DB286C" w14:textId="44A0683C"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7FAABC87" w14:textId="58CBA52E"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540F8CA4" w14:textId="178CB852"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73934452" w14:textId="2DC6438D" w:rsidR="00D1746D" w:rsidRPr="002546F7" w:rsidRDefault="00D1746D" w:rsidP="00D1746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D1746D" w:rsidRPr="009824A5" w14:paraId="391376CA" w14:textId="77777777" w:rsidTr="00E331E3">
        <w:trPr>
          <w:trHeight w:val="246"/>
        </w:trPr>
        <w:tc>
          <w:tcPr>
            <w:tcW w:w="990" w:type="dxa"/>
            <w:vAlign w:val="center"/>
          </w:tcPr>
          <w:p w14:paraId="151D0EF3" w14:textId="183C3141" w:rsidR="00D1746D" w:rsidRPr="002B00CD" w:rsidRDefault="002B00CD" w:rsidP="00D1746D">
            <w:pPr>
              <w:jc w:val="center"/>
              <w:rPr>
                <w:rFonts w:ascii="GHEA Grapalat" w:hAnsi="GHEA Grapalat"/>
                <w:sz w:val="20"/>
                <w:szCs w:val="20"/>
                <w:lang w:val="ru-RU"/>
              </w:rPr>
            </w:pPr>
            <w:r>
              <w:rPr>
                <w:rFonts w:ascii="GHEA Grapalat" w:hAnsi="GHEA Grapalat"/>
                <w:sz w:val="20"/>
                <w:szCs w:val="20"/>
                <w:lang w:val="ru-RU"/>
              </w:rPr>
              <w:t>6</w:t>
            </w:r>
          </w:p>
        </w:tc>
        <w:tc>
          <w:tcPr>
            <w:tcW w:w="1260" w:type="dxa"/>
            <w:vAlign w:val="center"/>
          </w:tcPr>
          <w:p w14:paraId="16D32FDC" w14:textId="0CD433FF" w:rsidR="00D1746D" w:rsidRPr="00D1746D" w:rsidRDefault="005057C1" w:rsidP="00D1746D">
            <w:pPr>
              <w:jc w:val="center"/>
              <w:rPr>
                <w:rFonts w:ascii="GHEA Grapalat" w:hAnsi="GHEA Grapalat"/>
                <w:sz w:val="20"/>
                <w:szCs w:val="20"/>
                <w:lang w:val="hy-AM"/>
              </w:rPr>
            </w:pPr>
            <w:r w:rsidRPr="005057C1">
              <w:rPr>
                <w:rFonts w:ascii="GHEA Grapalat" w:hAnsi="GHEA Grapalat"/>
                <w:sz w:val="20"/>
                <w:szCs w:val="20"/>
                <w:lang w:val="hy-AM"/>
              </w:rPr>
              <w:t>30192620</w:t>
            </w:r>
          </w:p>
        </w:tc>
        <w:tc>
          <w:tcPr>
            <w:tcW w:w="1800" w:type="dxa"/>
            <w:vAlign w:val="center"/>
          </w:tcPr>
          <w:p w14:paraId="3EDFCB83" w14:textId="3AC0F0A2" w:rsidR="00D1746D" w:rsidRPr="00D1746D" w:rsidRDefault="00D1746D" w:rsidP="00D1746D">
            <w:pPr>
              <w:spacing w:line="276" w:lineRule="auto"/>
              <w:jc w:val="center"/>
              <w:rPr>
                <w:rFonts w:ascii="GHEA Grapalat" w:hAnsi="GHEA Grapalat"/>
                <w:sz w:val="20"/>
                <w:szCs w:val="20"/>
                <w:lang w:val="hy-AM"/>
              </w:rPr>
            </w:pPr>
            <w:r w:rsidRPr="00D1746D">
              <w:rPr>
                <w:rFonts w:ascii="GHEA Grapalat" w:hAnsi="GHEA Grapalat"/>
                <w:sz w:val="20"/>
                <w:szCs w:val="20"/>
                <w:lang w:val="hy-AM"/>
              </w:rPr>
              <w:t>Եռոտանի կանգնակ</w:t>
            </w:r>
          </w:p>
        </w:tc>
        <w:tc>
          <w:tcPr>
            <w:tcW w:w="1362" w:type="dxa"/>
            <w:vAlign w:val="center"/>
          </w:tcPr>
          <w:p w14:paraId="2A8F2A19" w14:textId="77777777" w:rsidR="00D1746D" w:rsidRPr="00D1746D" w:rsidRDefault="00D1746D" w:rsidP="00D1746D">
            <w:pPr>
              <w:jc w:val="center"/>
              <w:rPr>
                <w:rFonts w:ascii="GHEA Grapalat" w:hAnsi="GHEA Grapalat"/>
                <w:sz w:val="20"/>
                <w:szCs w:val="20"/>
                <w:lang w:val="hy-AM"/>
              </w:rPr>
            </w:pPr>
          </w:p>
        </w:tc>
        <w:tc>
          <w:tcPr>
            <w:tcW w:w="4038" w:type="dxa"/>
            <w:vAlign w:val="center"/>
          </w:tcPr>
          <w:p w14:paraId="1415C5F8" w14:textId="77777777" w:rsidR="00D1746D" w:rsidRPr="00FF7DD3" w:rsidRDefault="00D1746D" w:rsidP="00D1746D">
            <w:pPr>
              <w:rPr>
                <w:rFonts w:ascii="GHEA Grapalat" w:hAnsi="GHEA Grapalat"/>
                <w:sz w:val="20"/>
                <w:szCs w:val="20"/>
                <w:lang w:val="hy-AM"/>
              </w:rPr>
            </w:pPr>
            <w:r w:rsidRPr="00FF7DD3">
              <w:rPr>
                <w:rFonts w:ascii="GHEA Grapalat" w:hAnsi="GHEA Grapalat"/>
                <w:sz w:val="20"/>
                <w:szCs w:val="20"/>
                <w:lang w:val="hy-AM"/>
              </w:rPr>
              <w:t>Եռոտանի կանգնակ՝ շարժական գլխիկով, ձգման հնարավորությամբ և արթաչափով կարգավորվող։</w:t>
            </w:r>
          </w:p>
          <w:p w14:paraId="514EBBD3" w14:textId="22587DA2" w:rsidR="00D1746D" w:rsidRPr="00D1746D" w:rsidRDefault="00D1746D" w:rsidP="00D1746D">
            <w:pPr>
              <w:jc w:val="both"/>
              <w:rPr>
                <w:rFonts w:ascii="GHEA Grapalat" w:hAnsi="GHEA Grapalat"/>
                <w:sz w:val="20"/>
                <w:szCs w:val="20"/>
                <w:lang w:val="hy-AM"/>
              </w:rPr>
            </w:pPr>
            <w:r w:rsidRPr="00FF7DD3">
              <w:rPr>
                <w:rFonts w:ascii="GHEA Grapalat" w:hAnsi="GHEA Grapalat"/>
                <w:sz w:val="20"/>
                <w:szCs w:val="20"/>
                <w:lang w:val="hy-AM"/>
              </w:rPr>
              <w:t>Կանգնակի բարձրությունը մինչև 1,8 մետր։ նախապես համաձայնեցնել գնորդի հետ։</w:t>
            </w:r>
          </w:p>
        </w:tc>
        <w:tc>
          <w:tcPr>
            <w:tcW w:w="810" w:type="dxa"/>
            <w:vAlign w:val="center"/>
          </w:tcPr>
          <w:p w14:paraId="54887713" w14:textId="264AC6FF"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124D038C"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2F8DDE10" w14:textId="77777777" w:rsidR="00D1746D" w:rsidRPr="002546F7" w:rsidRDefault="00D1746D" w:rsidP="00D1746D">
            <w:pPr>
              <w:jc w:val="center"/>
              <w:rPr>
                <w:rFonts w:ascii="GHEA Grapalat" w:hAnsi="GHEA Grapalat"/>
                <w:sz w:val="20"/>
                <w:szCs w:val="20"/>
                <w:lang w:val="hy-AM"/>
              </w:rPr>
            </w:pPr>
          </w:p>
        </w:tc>
        <w:tc>
          <w:tcPr>
            <w:tcW w:w="900" w:type="dxa"/>
            <w:vAlign w:val="center"/>
          </w:tcPr>
          <w:p w14:paraId="708CDB3C" w14:textId="0C87D6C4"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66C37B50" w14:textId="5246E0CA"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745EA944" w14:textId="042A7915" w:rsidR="00D1746D" w:rsidRPr="00D1746D" w:rsidRDefault="00D1746D" w:rsidP="00D1746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6E90838C" w14:textId="2A1A33DE" w:rsidR="00D1746D" w:rsidRPr="002546F7" w:rsidRDefault="00D1746D" w:rsidP="00D1746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5057C1" w:rsidRPr="009824A5" w14:paraId="41E2CC31" w14:textId="77777777" w:rsidTr="00E331E3">
        <w:trPr>
          <w:trHeight w:val="246"/>
        </w:trPr>
        <w:tc>
          <w:tcPr>
            <w:tcW w:w="990" w:type="dxa"/>
            <w:vAlign w:val="center"/>
          </w:tcPr>
          <w:p w14:paraId="571C77BD" w14:textId="4E6F7E63" w:rsidR="005057C1" w:rsidRPr="002B00CD" w:rsidRDefault="002B00CD" w:rsidP="005057C1">
            <w:pPr>
              <w:jc w:val="center"/>
              <w:rPr>
                <w:rFonts w:ascii="GHEA Grapalat" w:hAnsi="GHEA Grapalat"/>
                <w:sz w:val="20"/>
                <w:szCs w:val="20"/>
                <w:lang w:val="ru-RU"/>
              </w:rPr>
            </w:pPr>
            <w:r>
              <w:rPr>
                <w:rFonts w:ascii="GHEA Grapalat" w:hAnsi="GHEA Grapalat"/>
                <w:sz w:val="20"/>
                <w:szCs w:val="20"/>
                <w:lang w:val="ru-RU"/>
              </w:rPr>
              <w:t>7</w:t>
            </w:r>
          </w:p>
        </w:tc>
        <w:tc>
          <w:tcPr>
            <w:tcW w:w="1260" w:type="dxa"/>
            <w:vAlign w:val="center"/>
          </w:tcPr>
          <w:p w14:paraId="7A2A71B0" w14:textId="15CCB06C" w:rsidR="005057C1" w:rsidRPr="00D1746D" w:rsidRDefault="005057C1" w:rsidP="005057C1">
            <w:pPr>
              <w:jc w:val="center"/>
              <w:rPr>
                <w:rFonts w:ascii="GHEA Grapalat" w:hAnsi="GHEA Grapalat"/>
                <w:sz w:val="20"/>
                <w:szCs w:val="20"/>
                <w:lang w:val="hy-AM"/>
              </w:rPr>
            </w:pPr>
            <w:r w:rsidRPr="005057C1">
              <w:rPr>
                <w:rFonts w:ascii="GHEA Grapalat" w:hAnsi="GHEA Grapalat"/>
                <w:sz w:val="20"/>
                <w:szCs w:val="20"/>
                <w:lang w:val="hy-AM"/>
              </w:rPr>
              <w:t>38590000</w:t>
            </w:r>
          </w:p>
        </w:tc>
        <w:tc>
          <w:tcPr>
            <w:tcW w:w="1800" w:type="dxa"/>
            <w:vAlign w:val="center"/>
          </w:tcPr>
          <w:p w14:paraId="34C03C8F" w14:textId="77777777" w:rsidR="005057C1" w:rsidRPr="002B00CD" w:rsidRDefault="005057C1" w:rsidP="005057C1">
            <w:pPr>
              <w:spacing w:line="276" w:lineRule="auto"/>
              <w:jc w:val="center"/>
              <w:rPr>
                <w:rFonts w:ascii="GHEA Grapalat" w:hAnsi="GHEA Grapalat"/>
                <w:sz w:val="20"/>
                <w:szCs w:val="20"/>
                <w:lang w:val="hy-AM"/>
              </w:rPr>
            </w:pPr>
            <w:r w:rsidRPr="002B00CD">
              <w:rPr>
                <w:rFonts w:ascii="GHEA Grapalat" w:hAnsi="GHEA Grapalat"/>
                <w:sz w:val="20"/>
                <w:szCs w:val="20"/>
                <w:lang w:val="hy-AM"/>
              </w:rPr>
              <w:t>Միկրոտոմ Minux S700A համար նախատեսված</w:t>
            </w:r>
          </w:p>
          <w:p w14:paraId="49585995" w14:textId="4DDFFBBC" w:rsidR="005057C1" w:rsidRPr="00832D94" w:rsidRDefault="005057C1" w:rsidP="005057C1">
            <w:pPr>
              <w:spacing w:line="276" w:lineRule="auto"/>
              <w:jc w:val="center"/>
              <w:rPr>
                <w:rFonts w:ascii="GHEA Grapalat" w:hAnsi="GHEA Grapalat"/>
                <w:sz w:val="20"/>
                <w:szCs w:val="20"/>
                <w:highlight w:val="yellow"/>
                <w:lang w:val="hy-AM"/>
              </w:rPr>
            </w:pPr>
            <w:r w:rsidRPr="002B00CD">
              <w:rPr>
                <w:rFonts w:ascii="GHEA Grapalat" w:hAnsi="GHEA Grapalat"/>
                <w:sz w:val="20"/>
                <w:szCs w:val="20"/>
                <w:lang w:val="hy-AM"/>
              </w:rPr>
              <w:t>դանակներ</w:t>
            </w:r>
          </w:p>
        </w:tc>
        <w:tc>
          <w:tcPr>
            <w:tcW w:w="1362" w:type="dxa"/>
            <w:vAlign w:val="center"/>
          </w:tcPr>
          <w:p w14:paraId="5D7191A7" w14:textId="77777777" w:rsidR="005057C1" w:rsidRPr="00D1746D" w:rsidRDefault="005057C1" w:rsidP="005057C1">
            <w:pPr>
              <w:jc w:val="center"/>
              <w:rPr>
                <w:rFonts w:ascii="GHEA Grapalat" w:hAnsi="GHEA Grapalat"/>
                <w:sz w:val="20"/>
                <w:szCs w:val="20"/>
                <w:lang w:val="hy-AM"/>
              </w:rPr>
            </w:pPr>
          </w:p>
        </w:tc>
        <w:tc>
          <w:tcPr>
            <w:tcW w:w="4038" w:type="dxa"/>
            <w:vAlign w:val="center"/>
          </w:tcPr>
          <w:p w14:paraId="45C61FC5" w14:textId="77777777" w:rsidR="005057C1" w:rsidRPr="00FF7DD3" w:rsidRDefault="005057C1" w:rsidP="005057C1">
            <w:pPr>
              <w:rPr>
                <w:rFonts w:ascii="GHEA Grapalat" w:hAnsi="GHEA Grapalat"/>
                <w:sz w:val="20"/>
                <w:szCs w:val="20"/>
                <w:lang w:val="hy-AM"/>
              </w:rPr>
            </w:pPr>
            <w:r w:rsidRPr="00FF7DD3">
              <w:rPr>
                <w:rFonts w:ascii="GHEA Grapalat" w:hAnsi="GHEA Grapalat"/>
                <w:sz w:val="20"/>
                <w:szCs w:val="20"/>
                <w:lang w:val="hy-AM"/>
              </w:rPr>
              <w:t xml:space="preserve">Պտտվող միկրոտոմաների և կրիոտոմների </w:t>
            </w:r>
            <w:r w:rsidRPr="00FF7DD3">
              <w:rPr>
                <w:rFonts w:ascii="Calibri" w:hAnsi="Calibri" w:cs="Calibri"/>
                <w:sz w:val="20"/>
                <w:szCs w:val="20"/>
                <w:lang w:val="hy-AM"/>
              </w:rPr>
              <w:t> </w:t>
            </w:r>
            <w:hyperlink r:id="rId17" w:tgtFrame="_blank" w:tooltip="Лезвия сменные для микротомов, криотомов, 80х8х0,25 мм, одноразовые, 50 шт./уп., RWD " w:history="1">
              <w:r w:rsidRPr="00FF7DD3">
                <w:rPr>
                  <w:rFonts w:ascii="GHEA Grapalat" w:hAnsi="GHEA Grapalat"/>
                  <w:sz w:val="20"/>
                  <w:szCs w:val="20"/>
                  <w:lang w:val="hy-AM"/>
                </w:rPr>
                <w:t>PB-1 Pro</w:t>
              </w:r>
            </w:hyperlink>
            <w:r w:rsidRPr="00FF7DD3">
              <w:rPr>
                <w:rFonts w:ascii="GHEA Grapalat" w:hAnsi="GHEA Grapalat"/>
                <w:sz w:val="20"/>
                <w:szCs w:val="20"/>
                <w:lang w:val="hy-AM"/>
              </w:rPr>
              <w:t xml:space="preserve"> </w:t>
            </w:r>
            <w:r w:rsidRPr="00FF7DD3">
              <w:rPr>
                <w:rFonts w:ascii="Cambria Math" w:hAnsi="Cambria Math" w:cs="Cambria Math"/>
                <w:sz w:val="20"/>
                <w:szCs w:val="20"/>
                <w:lang w:val="hy-AM"/>
              </w:rPr>
              <w:t>​​</w:t>
            </w:r>
            <w:r w:rsidRPr="00FF7DD3">
              <w:rPr>
                <w:rFonts w:ascii="GHEA Grapalat" w:hAnsi="GHEA Grapalat" w:cs="GHEA Grapalat"/>
                <w:sz w:val="20"/>
                <w:szCs w:val="20"/>
                <w:lang w:val="hy-AM"/>
              </w:rPr>
              <w:t>մեկանգամյա</w:t>
            </w:r>
            <w:r w:rsidRPr="00FF7DD3">
              <w:rPr>
                <w:rFonts w:ascii="GHEA Grapalat" w:hAnsi="GHEA Grapalat"/>
                <w:sz w:val="20"/>
                <w:szCs w:val="20"/>
                <w:lang w:val="hy-AM"/>
              </w:rPr>
              <w:t xml:space="preserve"> </w:t>
            </w:r>
            <w:r w:rsidRPr="00FF7DD3">
              <w:rPr>
                <w:rFonts w:ascii="GHEA Grapalat" w:hAnsi="GHEA Grapalat" w:cs="GHEA Grapalat"/>
                <w:sz w:val="20"/>
                <w:szCs w:val="20"/>
                <w:lang w:val="hy-AM"/>
              </w:rPr>
              <w:t>փոխարինող</w:t>
            </w:r>
            <w:r w:rsidRPr="00FF7DD3">
              <w:rPr>
                <w:rFonts w:ascii="GHEA Grapalat" w:hAnsi="GHEA Grapalat"/>
                <w:sz w:val="20"/>
                <w:szCs w:val="20"/>
                <w:lang w:val="hy-AM"/>
              </w:rPr>
              <w:t xml:space="preserve"> </w:t>
            </w:r>
            <w:r w:rsidRPr="00FF7DD3">
              <w:rPr>
                <w:rFonts w:ascii="GHEA Grapalat" w:hAnsi="GHEA Grapalat" w:cs="GHEA Grapalat"/>
                <w:sz w:val="20"/>
                <w:szCs w:val="20"/>
                <w:lang w:val="hy-AM"/>
              </w:rPr>
              <w:t>շեղբերները</w:t>
            </w:r>
            <w:r w:rsidRPr="00FF7DD3">
              <w:rPr>
                <w:rFonts w:ascii="GHEA Grapalat" w:hAnsi="GHEA Grapalat"/>
                <w:sz w:val="20"/>
                <w:szCs w:val="20"/>
                <w:lang w:val="hy-AM"/>
              </w:rPr>
              <w:t xml:space="preserve">(դանակներ), </w:t>
            </w:r>
          </w:p>
          <w:p w14:paraId="5CBD99F0" w14:textId="77777777" w:rsidR="005057C1" w:rsidRPr="00FF7DD3" w:rsidRDefault="005057C1" w:rsidP="005057C1">
            <w:pPr>
              <w:rPr>
                <w:rFonts w:ascii="GHEA Grapalat" w:hAnsi="GHEA Grapalat"/>
                <w:sz w:val="20"/>
                <w:szCs w:val="20"/>
                <w:lang w:val="hy-AM"/>
              </w:rPr>
            </w:pPr>
            <w:r w:rsidRPr="00FF7DD3">
              <w:rPr>
                <w:rFonts w:ascii="GHEA Grapalat" w:hAnsi="GHEA Grapalat"/>
                <w:sz w:val="20"/>
                <w:szCs w:val="20"/>
                <w:lang w:val="hy-AM"/>
              </w:rPr>
              <w:t>Հստակեցնել գնորդի հետ</w:t>
            </w:r>
          </w:p>
          <w:p w14:paraId="68ED9C6A" w14:textId="77777777" w:rsidR="005057C1" w:rsidRPr="00D1746D" w:rsidRDefault="005057C1" w:rsidP="005057C1">
            <w:pPr>
              <w:jc w:val="both"/>
              <w:rPr>
                <w:rFonts w:ascii="GHEA Grapalat" w:hAnsi="GHEA Grapalat"/>
                <w:sz w:val="20"/>
                <w:szCs w:val="20"/>
                <w:lang w:val="hy-AM"/>
              </w:rPr>
            </w:pPr>
          </w:p>
        </w:tc>
        <w:tc>
          <w:tcPr>
            <w:tcW w:w="810" w:type="dxa"/>
            <w:vAlign w:val="center"/>
          </w:tcPr>
          <w:p w14:paraId="7E968C29" w14:textId="59667BEF" w:rsidR="005057C1" w:rsidRPr="00D1746D" w:rsidRDefault="005057C1" w:rsidP="005057C1">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708BF22F" w14:textId="77777777" w:rsidR="005057C1" w:rsidRPr="002546F7" w:rsidRDefault="005057C1" w:rsidP="005057C1">
            <w:pPr>
              <w:jc w:val="center"/>
              <w:rPr>
                <w:rFonts w:ascii="GHEA Grapalat" w:hAnsi="GHEA Grapalat"/>
                <w:sz w:val="20"/>
                <w:szCs w:val="20"/>
                <w:lang w:val="hy-AM"/>
              </w:rPr>
            </w:pPr>
          </w:p>
        </w:tc>
        <w:tc>
          <w:tcPr>
            <w:tcW w:w="900" w:type="dxa"/>
            <w:vAlign w:val="center"/>
          </w:tcPr>
          <w:p w14:paraId="43D6E77D" w14:textId="77777777" w:rsidR="005057C1" w:rsidRPr="002546F7" w:rsidRDefault="005057C1" w:rsidP="005057C1">
            <w:pPr>
              <w:jc w:val="center"/>
              <w:rPr>
                <w:rFonts w:ascii="GHEA Grapalat" w:hAnsi="GHEA Grapalat"/>
                <w:sz w:val="20"/>
                <w:szCs w:val="20"/>
                <w:lang w:val="hy-AM"/>
              </w:rPr>
            </w:pPr>
          </w:p>
        </w:tc>
        <w:tc>
          <w:tcPr>
            <w:tcW w:w="900" w:type="dxa"/>
            <w:vAlign w:val="center"/>
          </w:tcPr>
          <w:p w14:paraId="267B8E56" w14:textId="335D42A9" w:rsidR="005057C1" w:rsidRPr="00D1746D" w:rsidRDefault="007F6E47" w:rsidP="005057C1">
            <w:pPr>
              <w:jc w:val="center"/>
              <w:rPr>
                <w:rFonts w:ascii="GHEA Grapalat" w:hAnsi="GHEA Grapalat"/>
                <w:sz w:val="20"/>
                <w:szCs w:val="20"/>
                <w:lang w:val="hy-AM"/>
              </w:rPr>
            </w:pPr>
            <w:r>
              <w:rPr>
                <w:rFonts w:ascii="GHEA Grapalat" w:hAnsi="GHEA Grapalat"/>
                <w:sz w:val="20"/>
                <w:szCs w:val="20"/>
                <w:lang w:val="hy-AM"/>
              </w:rPr>
              <w:t>300</w:t>
            </w:r>
          </w:p>
        </w:tc>
        <w:tc>
          <w:tcPr>
            <w:tcW w:w="1080" w:type="dxa"/>
            <w:vAlign w:val="center"/>
          </w:tcPr>
          <w:p w14:paraId="6D10509B" w14:textId="04488CAF" w:rsidR="005057C1" w:rsidRPr="00D1746D" w:rsidRDefault="005057C1" w:rsidP="005057C1">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25F14292" w14:textId="76BA0836" w:rsidR="005057C1" w:rsidRPr="00D1746D" w:rsidRDefault="007F6E47" w:rsidP="005057C1">
            <w:pPr>
              <w:jc w:val="center"/>
              <w:rPr>
                <w:rFonts w:ascii="GHEA Grapalat" w:hAnsi="GHEA Grapalat"/>
                <w:sz w:val="20"/>
                <w:szCs w:val="20"/>
                <w:lang w:val="hy-AM"/>
              </w:rPr>
            </w:pPr>
            <w:r>
              <w:rPr>
                <w:rFonts w:ascii="GHEA Grapalat" w:hAnsi="GHEA Grapalat"/>
                <w:sz w:val="20"/>
                <w:szCs w:val="20"/>
                <w:lang w:val="hy-AM"/>
              </w:rPr>
              <w:t>300</w:t>
            </w:r>
          </w:p>
        </w:tc>
        <w:tc>
          <w:tcPr>
            <w:tcW w:w="1513" w:type="dxa"/>
            <w:vAlign w:val="center"/>
          </w:tcPr>
          <w:p w14:paraId="3393A30C" w14:textId="442C1980" w:rsidR="005057C1" w:rsidRPr="002546F7" w:rsidRDefault="005057C1" w:rsidP="005057C1">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5057C1" w:rsidRPr="009824A5" w14:paraId="5C89C905" w14:textId="77777777" w:rsidTr="00E331E3">
        <w:trPr>
          <w:trHeight w:val="246"/>
        </w:trPr>
        <w:tc>
          <w:tcPr>
            <w:tcW w:w="990" w:type="dxa"/>
            <w:vAlign w:val="center"/>
          </w:tcPr>
          <w:p w14:paraId="255EDAC3" w14:textId="799B9C4C" w:rsidR="005057C1" w:rsidRPr="002B00CD" w:rsidRDefault="002B00CD" w:rsidP="005057C1">
            <w:pPr>
              <w:jc w:val="center"/>
              <w:rPr>
                <w:rFonts w:ascii="GHEA Grapalat" w:hAnsi="GHEA Grapalat"/>
                <w:sz w:val="20"/>
                <w:szCs w:val="20"/>
                <w:lang w:val="ru-RU"/>
              </w:rPr>
            </w:pPr>
            <w:r>
              <w:rPr>
                <w:rFonts w:ascii="GHEA Grapalat" w:hAnsi="GHEA Grapalat"/>
                <w:sz w:val="20"/>
                <w:szCs w:val="20"/>
                <w:lang w:val="ru-RU"/>
              </w:rPr>
              <w:t>8</w:t>
            </w:r>
          </w:p>
        </w:tc>
        <w:tc>
          <w:tcPr>
            <w:tcW w:w="1260" w:type="dxa"/>
            <w:vAlign w:val="center"/>
          </w:tcPr>
          <w:p w14:paraId="42FB3F22" w14:textId="1B265AC6" w:rsidR="005057C1" w:rsidRPr="00D1746D" w:rsidRDefault="005057C1" w:rsidP="005057C1">
            <w:pPr>
              <w:jc w:val="center"/>
              <w:rPr>
                <w:rFonts w:ascii="GHEA Grapalat" w:hAnsi="GHEA Grapalat"/>
                <w:sz w:val="20"/>
                <w:szCs w:val="20"/>
                <w:lang w:val="hy-AM"/>
              </w:rPr>
            </w:pPr>
            <w:r w:rsidRPr="005057C1">
              <w:rPr>
                <w:rFonts w:ascii="GHEA Grapalat" w:hAnsi="GHEA Grapalat"/>
                <w:sz w:val="20"/>
                <w:szCs w:val="20"/>
                <w:lang w:val="hy-AM"/>
              </w:rPr>
              <w:t>38590000</w:t>
            </w:r>
          </w:p>
        </w:tc>
        <w:tc>
          <w:tcPr>
            <w:tcW w:w="1800" w:type="dxa"/>
            <w:vAlign w:val="center"/>
          </w:tcPr>
          <w:p w14:paraId="2CF1AF97" w14:textId="77777777" w:rsidR="005057C1" w:rsidRPr="00D1746D" w:rsidRDefault="005057C1" w:rsidP="005057C1">
            <w:pPr>
              <w:spacing w:line="276" w:lineRule="auto"/>
              <w:jc w:val="center"/>
              <w:rPr>
                <w:rFonts w:ascii="GHEA Grapalat" w:hAnsi="GHEA Grapalat"/>
                <w:sz w:val="20"/>
                <w:szCs w:val="20"/>
                <w:lang w:val="hy-AM"/>
              </w:rPr>
            </w:pPr>
            <w:r w:rsidRPr="00D1746D">
              <w:rPr>
                <w:rFonts w:ascii="GHEA Grapalat" w:hAnsi="GHEA Grapalat"/>
                <w:sz w:val="20"/>
                <w:szCs w:val="20"/>
                <w:lang w:val="hy-AM"/>
              </w:rPr>
              <w:t xml:space="preserve">Միկրոտոմ Minux S700A համար </w:t>
            </w:r>
            <w:r w:rsidRPr="00D1746D">
              <w:rPr>
                <w:rFonts w:ascii="GHEA Grapalat" w:hAnsi="GHEA Grapalat"/>
                <w:sz w:val="20"/>
                <w:szCs w:val="20"/>
                <w:lang w:val="hy-AM"/>
              </w:rPr>
              <w:lastRenderedPageBreak/>
              <w:t>նախատեսված մեկանգամյա օգտագործման տարաներ,</w:t>
            </w:r>
          </w:p>
          <w:p w14:paraId="3BB1E274" w14:textId="4EEA077A" w:rsidR="005057C1" w:rsidRPr="00D1746D" w:rsidRDefault="005057C1" w:rsidP="005057C1">
            <w:pPr>
              <w:spacing w:line="276" w:lineRule="auto"/>
              <w:jc w:val="center"/>
              <w:rPr>
                <w:rFonts w:ascii="GHEA Grapalat" w:hAnsi="GHEA Grapalat"/>
                <w:sz w:val="20"/>
                <w:szCs w:val="20"/>
                <w:lang w:val="hy-AM"/>
              </w:rPr>
            </w:pPr>
            <w:r w:rsidRPr="00D1746D">
              <w:rPr>
                <w:rFonts w:ascii="GHEA Grapalat" w:hAnsi="GHEA Grapalat"/>
                <w:sz w:val="20"/>
                <w:szCs w:val="20"/>
                <w:lang w:val="hy-AM"/>
              </w:rPr>
              <w:t>պոլիվինիլքլորդ  (փայտի համար նախատեսված)</w:t>
            </w:r>
          </w:p>
        </w:tc>
        <w:tc>
          <w:tcPr>
            <w:tcW w:w="1362" w:type="dxa"/>
            <w:vAlign w:val="center"/>
          </w:tcPr>
          <w:p w14:paraId="32495395" w14:textId="77777777" w:rsidR="005057C1" w:rsidRPr="00D1746D" w:rsidRDefault="005057C1" w:rsidP="005057C1">
            <w:pPr>
              <w:jc w:val="center"/>
              <w:rPr>
                <w:rFonts w:ascii="GHEA Grapalat" w:hAnsi="GHEA Grapalat"/>
                <w:sz w:val="20"/>
                <w:szCs w:val="20"/>
                <w:lang w:val="hy-AM"/>
              </w:rPr>
            </w:pPr>
          </w:p>
        </w:tc>
        <w:tc>
          <w:tcPr>
            <w:tcW w:w="4038" w:type="dxa"/>
            <w:vAlign w:val="center"/>
          </w:tcPr>
          <w:p w14:paraId="07A7B9FC" w14:textId="77777777" w:rsidR="005057C1" w:rsidRPr="00FF7DD3" w:rsidRDefault="005057C1" w:rsidP="005057C1">
            <w:pPr>
              <w:rPr>
                <w:rFonts w:ascii="GHEA Grapalat" w:hAnsi="GHEA Grapalat"/>
                <w:sz w:val="20"/>
                <w:szCs w:val="20"/>
                <w:lang w:val="hy-AM"/>
              </w:rPr>
            </w:pPr>
            <w:r w:rsidRPr="00FF7DD3">
              <w:rPr>
                <w:rFonts w:ascii="GHEA Grapalat" w:hAnsi="GHEA Grapalat"/>
                <w:sz w:val="20"/>
                <w:szCs w:val="20"/>
                <w:lang w:val="hy-AM"/>
              </w:rPr>
              <w:t xml:space="preserve">Մեկանգամյա օգտագործման տարաներ, փայտի համար նախատեսված, 25*40*5 </w:t>
            </w:r>
            <w:r w:rsidRPr="00FF7DD3">
              <w:rPr>
                <w:rFonts w:ascii="GHEA Grapalat" w:hAnsi="GHEA Grapalat"/>
                <w:sz w:val="20"/>
                <w:szCs w:val="20"/>
                <w:lang w:val="hy-AM"/>
              </w:rPr>
              <w:lastRenderedPageBreak/>
              <w:t>մմ չափերի</w:t>
            </w:r>
          </w:p>
          <w:p w14:paraId="421853FE" w14:textId="4896BF81" w:rsidR="005057C1" w:rsidRPr="00D1746D" w:rsidRDefault="005057C1" w:rsidP="005057C1">
            <w:pPr>
              <w:jc w:val="both"/>
              <w:rPr>
                <w:rFonts w:ascii="GHEA Grapalat" w:hAnsi="GHEA Grapalat"/>
                <w:sz w:val="20"/>
                <w:szCs w:val="20"/>
                <w:lang w:val="hy-AM"/>
              </w:rPr>
            </w:pPr>
            <w:r w:rsidRPr="00FF7DD3">
              <w:rPr>
                <w:rFonts w:ascii="GHEA Grapalat" w:hAnsi="GHEA Grapalat"/>
                <w:sz w:val="20"/>
                <w:szCs w:val="20"/>
                <w:lang w:val="hy-AM"/>
              </w:rPr>
              <w:t>Հստակեցնել գնորդի հետ</w:t>
            </w:r>
          </w:p>
        </w:tc>
        <w:tc>
          <w:tcPr>
            <w:tcW w:w="810" w:type="dxa"/>
            <w:vAlign w:val="center"/>
          </w:tcPr>
          <w:p w14:paraId="3A5B2173" w14:textId="4BAD5F48" w:rsidR="005057C1" w:rsidRPr="00D1746D" w:rsidRDefault="005057C1" w:rsidP="005057C1">
            <w:pPr>
              <w:jc w:val="center"/>
              <w:rPr>
                <w:rFonts w:ascii="GHEA Grapalat" w:hAnsi="GHEA Grapalat"/>
                <w:sz w:val="20"/>
                <w:szCs w:val="20"/>
                <w:lang w:val="hy-AM"/>
              </w:rPr>
            </w:pPr>
            <w:r w:rsidRPr="00D1746D">
              <w:rPr>
                <w:rFonts w:ascii="GHEA Grapalat" w:hAnsi="GHEA Grapalat"/>
                <w:sz w:val="20"/>
                <w:szCs w:val="20"/>
                <w:lang w:val="hy-AM"/>
              </w:rPr>
              <w:lastRenderedPageBreak/>
              <w:t>հատ</w:t>
            </w:r>
          </w:p>
        </w:tc>
        <w:tc>
          <w:tcPr>
            <w:tcW w:w="810" w:type="dxa"/>
            <w:vAlign w:val="center"/>
          </w:tcPr>
          <w:p w14:paraId="551EFB03" w14:textId="77777777" w:rsidR="005057C1" w:rsidRPr="002546F7" w:rsidRDefault="005057C1" w:rsidP="005057C1">
            <w:pPr>
              <w:jc w:val="center"/>
              <w:rPr>
                <w:rFonts w:ascii="GHEA Grapalat" w:hAnsi="GHEA Grapalat"/>
                <w:sz w:val="20"/>
                <w:szCs w:val="20"/>
                <w:lang w:val="hy-AM"/>
              </w:rPr>
            </w:pPr>
          </w:p>
        </w:tc>
        <w:tc>
          <w:tcPr>
            <w:tcW w:w="900" w:type="dxa"/>
            <w:vAlign w:val="center"/>
          </w:tcPr>
          <w:p w14:paraId="209091CF" w14:textId="77777777" w:rsidR="005057C1" w:rsidRPr="002546F7" w:rsidRDefault="005057C1" w:rsidP="005057C1">
            <w:pPr>
              <w:jc w:val="center"/>
              <w:rPr>
                <w:rFonts w:ascii="GHEA Grapalat" w:hAnsi="GHEA Grapalat"/>
                <w:sz w:val="20"/>
                <w:szCs w:val="20"/>
                <w:lang w:val="hy-AM"/>
              </w:rPr>
            </w:pPr>
          </w:p>
        </w:tc>
        <w:tc>
          <w:tcPr>
            <w:tcW w:w="900" w:type="dxa"/>
            <w:vAlign w:val="center"/>
          </w:tcPr>
          <w:p w14:paraId="6536855E" w14:textId="46E3961C" w:rsidR="005057C1" w:rsidRPr="00D1746D" w:rsidRDefault="00FF7DD3" w:rsidP="005057C1">
            <w:pPr>
              <w:jc w:val="center"/>
              <w:rPr>
                <w:rFonts w:ascii="GHEA Grapalat" w:hAnsi="GHEA Grapalat"/>
                <w:sz w:val="20"/>
                <w:szCs w:val="20"/>
                <w:lang w:val="hy-AM"/>
              </w:rPr>
            </w:pPr>
            <w:r>
              <w:rPr>
                <w:rFonts w:ascii="GHEA Grapalat" w:hAnsi="GHEA Grapalat"/>
                <w:sz w:val="20"/>
                <w:szCs w:val="20"/>
                <w:lang w:val="hy-AM"/>
              </w:rPr>
              <w:t>500</w:t>
            </w:r>
          </w:p>
        </w:tc>
        <w:tc>
          <w:tcPr>
            <w:tcW w:w="1080" w:type="dxa"/>
            <w:vAlign w:val="center"/>
          </w:tcPr>
          <w:p w14:paraId="77A758D0" w14:textId="48A9825A" w:rsidR="005057C1" w:rsidRPr="00D1746D" w:rsidRDefault="005057C1" w:rsidP="005057C1">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lastRenderedPageBreak/>
              <w:t>Արշակույնաց</w:t>
            </w:r>
            <w:r w:rsidRPr="00D1746D">
              <w:rPr>
                <w:rFonts w:ascii="GHEA Grapalat" w:hAnsi="GHEA Grapalat"/>
                <w:sz w:val="20"/>
                <w:szCs w:val="20"/>
                <w:lang w:val="hy-AM"/>
              </w:rPr>
              <w:t xml:space="preserve"> 23</w:t>
            </w:r>
          </w:p>
        </w:tc>
        <w:tc>
          <w:tcPr>
            <w:tcW w:w="737" w:type="dxa"/>
            <w:vAlign w:val="center"/>
          </w:tcPr>
          <w:p w14:paraId="6A071274" w14:textId="573063B0" w:rsidR="005057C1" w:rsidRPr="00D1746D" w:rsidRDefault="00FF7DD3" w:rsidP="005057C1">
            <w:pPr>
              <w:jc w:val="center"/>
              <w:rPr>
                <w:rFonts w:ascii="GHEA Grapalat" w:hAnsi="GHEA Grapalat"/>
                <w:sz w:val="20"/>
                <w:szCs w:val="20"/>
                <w:lang w:val="hy-AM"/>
              </w:rPr>
            </w:pPr>
            <w:r>
              <w:rPr>
                <w:rFonts w:ascii="GHEA Grapalat" w:hAnsi="GHEA Grapalat"/>
                <w:sz w:val="20"/>
                <w:szCs w:val="20"/>
                <w:lang w:val="hy-AM"/>
              </w:rPr>
              <w:lastRenderedPageBreak/>
              <w:t>500</w:t>
            </w:r>
          </w:p>
        </w:tc>
        <w:tc>
          <w:tcPr>
            <w:tcW w:w="1513" w:type="dxa"/>
            <w:vAlign w:val="center"/>
          </w:tcPr>
          <w:p w14:paraId="2C5BE5C0" w14:textId="6ADB1432" w:rsidR="005057C1" w:rsidRPr="002546F7" w:rsidRDefault="005057C1" w:rsidP="005057C1">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w:t>
            </w:r>
            <w:r w:rsidRPr="002546F7">
              <w:rPr>
                <w:rFonts w:ascii="GHEA Grapalat" w:hAnsi="GHEA Grapalat"/>
                <w:sz w:val="20"/>
                <w:szCs w:val="20"/>
                <w:lang w:val="hy-AM"/>
              </w:rPr>
              <w:lastRenderedPageBreak/>
              <w:t xml:space="preserve">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A76BC2" w:rsidRPr="009824A5" w14:paraId="0A5601E3" w14:textId="77777777" w:rsidTr="00E331E3">
        <w:trPr>
          <w:trHeight w:val="246"/>
        </w:trPr>
        <w:tc>
          <w:tcPr>
            <w:tcW w:w="990" w:type="dxa"/>
            <w:vAlign w:val="center"/>
          </w:tcPr>
          <w:p w14:paraId="0FF86082" w14:textId="4F75D9F4" w:rsidR="00A76BC2" w:rsidRPr="002B00CD" w:rsidRDefault="002B00CD" w:rsidP="00A76BC2">
            <w:pPr>
              <w:jc w:val="center"/>
              <w:rPr>
                <w:rFonts w:ascii="GHEA Grapalat" w:hAnsi="GHEA Grapalat"/>
                <w:sz w:val="20"/>
                <w:szCs w:val="20"/>
                <w:lang w:val="ru-RU"/>
              </w:rPr>
            </w:pPr>
            <w:r>
              <w:rPr>
                <w:rFonts w:ascii="GHEA Grapalat" w:hAnsi="GHEA Grapalat"/>
                <w:sz w:val="20"/>
                <w:szCs w:val="20"/>
                <w:lang w:val="ru-RU"/>
              </w:rPr>
              <w:t>9</w:t>
            </w:r>
          </w:p>
        </w:tc>
        <w:tc>
          <w:tcPr>
            <w:tcW w:w="1260" w:type="dxa"/>
            <w:vAlign w:val="center"/>
          </w:tcPr>
          <w:p w14:paraId="469B0FC0" w14:textId="75FDED4C" w:rsidR="00A76BC2" w:rsidRPr="00D1746D" w:rsidRDefault="00A76BC2" w:rsidP="00A76BC2">
            <w:pPr>
              <w:jc w:val="center"/>
              <w:rPr>
                <w:rFonts w:ascii="GHEA Grapalat" w:hAnsi="GHEA Grapalat"/>
                <w:sz w:val="20"/>
                <w:szCs w:val="20"/>
                <w:lang w:val="hy-AM"/>
              </w:rPr>
            </w:pPr>
            <w:r w:rsidRPr="005057C1">
              <w:rPr>
                <w:rFonts w:ascii="GHEA Grapalat" w:hAnsi="GHEA Grapalat"/>
                <w:sz w:val="20"/>
                <w:szCs w:val="20"/>
                <w:lang w:val="hy-AM"/>
              </w:rPr>
              <w:t>38590000</w:t>
            </w:r>
          </w:p>
        </w:tc>
        <w:tc>
          <w:tcPr>
            <w:tcW w:w="1800" w:type="dxa"/>
            <w:vAlign w:val="center"/>
          </w:tcPr>
          <w:p w14:paraId="45B81F40" w14:textId="4EC37136" w:rsidR="00A76BC2" w:rsidRPr="002B00CD" w:rsidRDefault="00A76BC2" w:rsidP="00A76BC2">
            <w:pPr>
              <w:spacing w:line="276" w:lineRule="auto"/>
              <w:jc w:val="center"/>
              <w:rPr>
                <w:rFonts w:ascii="GHEA Grapalat" w:hAnsi="GHEA Grapalat"/>
                <w:sz w:val="20"/>
                <w:szCs w:val="20"/>
                <w:lang w:val="hy-AM"/>
              </w:rPr>
            </w:pPr>
            <w:r w:rsidRPr="002B00CD">
              <w:rPr>
                <w:rFonts w:ascii="GHEA Grapalat" w:hAnsi="GHEA Grapalat"/>
                <w:sz w:val="20"/>
                <w:szCs w:val="20"/>
                <w:lang w:val="hy-AM"/>
              </w:rPr>
              <w:t xml:space="preserve">Պտուտակահան մարտկոցով </w:t>
            </w:r>
          </w:p>
        </w:tc>
        <w:tc>
          <w:tcPr>
            <w:tcW w:w="1362" w:type="dxa"/>
            <w:vAlign w:val="center"/>
          </w:tcPr>
          <w:p w14:paraId="4393C6AC" w14:textId="77777777" w:rsidR="00A76BC2" w:rsidRPr="00D1746D" w:rsidRDefault="00A76BC2" w:rsidP="00A76BC2">
            <w:pPr>
              <w:jc w:val="center"/>
              <w:rPr>
                <w:rFonts w:ascii="GHEA Grapalat" w:hAnsi="GHEA Grapalat"/>
                <w:sz w:val="20"/>
                <w:szCs w:val="20"/>
                <w:lang w:val="hy-AM"/>
              </w:rPr>
            </w:pPr>
          </w:p>
        </w:tc>
        <w:tc>
          <w:tcPr>
            <w:tcW w:w="4038" w:type="dxa"/>
            <w:vAlign w:val="center"/>
          </w:tcPr>
          <w:p w14:paraId="77ECE5F8" w14:textId="77777777" w:rsidR="00A76BC2" w:rsidRPr="00FF7DD3" w:rsidRDefault="00A76BC2" w:rsidP="00A76BC2">
            <w:pPr>
              <w:rPr>
                <w:rFonts w:ascii="GHEA Grapalat" w:hAnsi="GHEA Grapalat"/>
                <w:sz w:val="20"/>
                <w:szCs w:val="20"/>
                <w:lang w:val="hy-AM"/>
              </w:rPr>
            </w:pPr>
            <w:r w:rsidRPr="00FF7DD3">
              <w:rPr>
                <w:rFonts w:ascii="GHEA Grapalat" w:hAnsi="GHEA Grapalat"/>
                <w:sz w:val="20"/>
                <w:szCs w:val="20"/>
                <w:lang w:val="hy-AM"/>
              </w:rPr>
              <w:t xml:space="preserve">Պտուտակահան մարտկոցով՝ </w:t>
            </w:r>
          </w:p>
          <w:p w14:paraId="563F4710" w14:textId="2A5C812D" w:rsidR="00A76BC2" w:rsidRPr="00A76BC2" w:rsidRDefault="00A76BC2" w:rsidP="00A76BC2">
            <w:pPr>
              <w:spacing w:line="276" w:lineRule="auto"/>
              <w:rPr>
                <w:rFonts w:ascii="GHEA Grapalat" w:hAnsi="GHEA Grapalat"/>
                <w:sz w:val="20"/>
                <w:szCs w:val="20"/>
                <w:lang w:val="hy-AM"/>
              </w:rPr>
            </w:pPr>
            <w:r w:rsidRPr="00FF7DD3">
              <w:rPr>
                <w:rFonts w:ascii="GHEA Grapalat" w:hAnsi="GHEA Grapalat"/>
                <w:sz w:val="20"/>
                <w:szCs w:val="20"/>
                <w:lang w:val="hy-AM"/>
              </w:rPr>
              <w:t xml:space="preserve">Dewalt  DCD 791 P2-qw, 18Վ XR 5Աժ </w:t>
            </w:r>
            <w:r w:rsidRPr="00D1746D">
              <w:rPr>
                <w:rFonts w:ascii="GHEA Grapalat" w:hAnsi="GHEA Grapalat"/>
                <w:sz w:val="20"/>
                <w:szCs w:val="20"/>
                <w:lang w:val="hy-AM"/>
              </w:rPr>
              <w:t>կամ համարժեք</w:t>
            </w:r>
          </w:p>
          <w:p w14:paraId="54962746" w14:textId="77777777" w:rsidR="00A76BC2" w:rsidRPr="00FF7DD3" w:rsidRDefault="00A76BC2" w:rsidP="00A76BC2">
            <w:pPr>
              <w:rPr>
                <w:rFonts w:ascii="GHEA Grapalat" w:hAnsi="GHEA Grapalat"/>
                <w:sz w:val="20"/>
                <w:szCs w:val="20"/>
                <w:lang w:val="hy-AM"/>
              </w:rPr>
            </w:pPr>
            <w:r w:rsidRPr="00FF7DD3">
              <w:rPr>
                <w:rFonts w:ascii="GHEA Grapalat" w:hAnsi="GHEA Grapalat"/>
                <w:sz w:val="20"/>
                <w:szCs w:val="20"/>
                <w:lang w:val="hy-AM"/>
              </w:rPr>
              <w:t>Գլխիկի տրամագիծ 13 մմ, մարտկոցի հզորություն 5ա, մարտկոցի լարում 18 Վ, մարտկոցների քանակ 1 հատ, պահուստային մարտկոցներ 2 հատ, լիցքավորիչ 1 հատ, պտույտների քանակ 2000/1 ր։</w:t>
            </w:r>
          </w:p>
          <w:p w14:paraId="173987F5" w14:textId="1F6D88F1" w:rsidR="00A76BC2" w:rsidRPr="00D1746D" w:rsidRDefault="00A76BC2" w:rsidP="00A76BC2">
            <w:pPr>
              <w:jc w:val="both"/>
              <w:rPr>
                <w:rFonts w:ascii="GHEA Grapalat" w:hAnsi="GHEA Grapalat"/>
                <w:sz w:val="20"/>
                <w:szCs w:val="20"/>
                <w:lang w:val="hy-AM"/>
              </w:rPr>
            </w:pPr>
            <w:r w:rsidRPr="00FF7DD3">
              <w:rPr>
                <w:rFonts w:ascii="GHEA Grapalat" w:hAnsi="GHEA Grapalat"/>
                <w:sz w:val="20"/>
                <w:szCs w:val="20"/>
                <w:lang w:val="hy-AM"/>
              </w:rPr>
              <w:t>Արտադրման տարեթիվը՝ ոչ պակաս 2023թ, գործարանային փակ վիճակում՝ իր տուփով։</w:t>
            </w:r>
          </w:p>
        </w:tc>
        <w:tc>
          <w:tcPr>
            <w:tcW w:w="810" w:type="dxa"/>
            <w:vAlign w:val="center"/>
          </w:tcPr>
          <w:p w14:paraId="152182D2" w14:textId="2F08EB2D"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41A46A56" w14:textId="77777777" w:rsidR="00A76BC2" w:rsidRPr="002546F7" w:rsidRDefault="00A76BC2" w:rsidP="00A76BC2">
            <w:pPr>
              <w:jc w:val="center"/>
              <w:rPr>
                <w:rFonts w:ascii="GHEA Grapalat" w:hAnsi="GHEA Grapalat"/>
                <w:sz w:val="20"/>
                <w:szCs w:val="20"/>
                <w:lang w:val="hy-AM"/>
              </w:rPr>
            </w:pPr>
          </w:p>
        </w:tc>
        <w:tc>
          <w:tcPr>
            <w:tcW w:w="900" w:type="dxa"/>
            <w:vAlign w:val="center"/>
          </w:tcPr>
          <w:p w14:paraId="5B9039FC" w14:textId="77777777" w:rsidR="00A76BC2" w:rsidRPr="002546F7" w:rsidRDefault="00A76BC2" w:rsidP="00A76BC2">
            <w:pPr>
              <w:jc w:val="center"/>
              <w:rPr>
                <w:rFonts w:ascii="GHEA Grapalat" w:hAnsi="GHEA Grapalat"/>
                <w:sz w:val="20"/>
                <w:szCs w:val="20"/>
                <w:lang w:val="hy-AM"/>
              </w:rPr>
            </w:pPr>
          </w:p>
        </w:tc>
        <w:tc>
          <w:tcPr>
            <w:tcW w:w="900" w:type="dxa"/>
            <w:vAlign w:val="center"/>
          </w:tcPr>
          <w:p w14:paraId="470D6318" w14:textId="5D462295"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679F74CC" w14:textId="66A99A66"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6B509138" w14:textId="139526F4"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0CE00CC1" w14:textId="5BC18094" w:rsidR="00A76BC2" w:rsidRPr="002546F7" w:rsidRDefault="00A76BC2" w:rsidP="00A76BC2">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A76BC2" w:rsidRPr="009824A5" w14:paraId="6CB2C2B2" w14:textId="77777777" w:rsidTr="00E331E3">
        <w:trPr>
          <w:trHeight w:val="246"/>
        </w:trPr>
        <w:tc>
          <w:tcPr>
            <w:tcW w:w="990" w:type="dxa"/>
            <w:vAlign w:val="center"/>
          </w:tcPr>
          <w:p w14:paraId="58CF8B4F" w14:textId="020352FA" w:rsidR="00A76BC2" w:rsidRPr="002B00CD" w:rsidRDefault="002B00CD" w:rsidP="00A76BC2">
            <w:pPr>
              <w:jc w:val="center"/>
              <w:rPr>
                <w:rFonts w:ascii="GHEA Grapalat" w:hAnsi="GHEA Grapalat"/>
                <w:sz w:val="20"/>
                <w:szCs w:val="20"/>
                <w:lang w:val="ru-RU"/>
              </w:rPr>
            </w:pPr>
            <w:r>
              <w:rPr>
                <w:rFonts w:ascii="GHEA Grapalat" w:hAnsi="GHEA Grapalat"/>
                <w:sz w:val="20"/>
                <w:szCs w:val="20"/>
                <w:lang w:val="ru-RU"/>
              </w:rPr>
              <w:t>10</w:t>
            </w:r>
          </w:p>
        </w:tc>
        <w:tc>
          <w:tcPr>
            <w:tcW w:w="1260" w:type="dxa"/>
            <w:vAlign w:val="center"/>
          </w:tcPr>
          <w:p w14:paraId="2D203981" w14:textId="29856A4E" w:rsidR="00A76BC2" w:rsidRPr="00D1746D" w:rsidRDefault="00A76BC2" w:rsidP="00A76BC2">
            <w:pPr>
              <w:jc w:val="center"/>
              <w:rPr>
                <w:rFonts w:ascii="GHEA Grapalat" w:hAnsi="GHEA Grapalat"/>
                <w:sz w:val="20"/>
                <w:szCs w:val="20"/>
                <w:lang w:val="hy-AM"/>
              </w:rPr>
            </w:pPr>
            <w:r w:rsidRPr="005057C1">
              <w:rPr>
                <w:rFonts w:ascii="GHEA Grapalat" w:hAnsi="GHEA Grapalat"/>
                <w:sz w:val="20"/>
                <w:szCs w:val="20"/>
                <w:lang w:val="hy-AM"/>
              </w:rPr>
              <w:t>38590000</w:t>
            </w:r>
          </w:p>
        </w:tc>
        <w:tc>
          <w:tcPr>
            <w:tcW w:w="1800" w:type="dxa"/>
            <w:vAlign w:val="center"/>
          </w:tcPr>
          <w:p w14:paraId="484AE19B" w14:textId="20E4158F" w:rsidR="00A76BC2" w:rsidRPr="002B00CD" w:rsidRDefault="00A76BC2" w:rsidP="00A76BC2">
            <w:pPr>
              <w:spacing w:line="276" w:lineRule="auto"/>
              <w:jc w:val="center"/>
              <w:rPr>
                <w:rFonts w:ascii="GHEA Grapalat" w:hAnsi="GHEA Grapalat"/>
                <w:sz w:val="20"/>
                <w:szCs w:val="20"/>
                <w:lang w:val="hy-AM"/>
              </w:rPr>
            </w:pPr>
            <w:r w:rsidRPr="002B00CD">
              <w:rPr>
                <w:rFonts w:ascii="GHEA Grapalat" w:hAnsi="GHEA Grapalat"/>
                <w:sz w:val="20"/>
                <w:szCs w:val="20"/>
                <w:lang w:val="hy-AM"/>
              </w:rPr>
              <w:t>Էքսցենտրիկ հղկող գործիք մարտկոցով</w:t>
            </w:r>
          </w:p>
        </w:tc>
        <w:tc>
          <w:tcPr>
            <w:tcW w:w="1362" w:type="dxa"/>
            <w:vAlign w:val="center"/>
          </w:tcPr>
          <w:p w14:paraId="7BBDC5AE" w14:textId="77777777" w:rsidR="00A76BC2" w:rsidRPr="00D1746D" w:rsidRDefault="00A76BC2" w:rsidP="00A76BC2">
            <w:pPr>
              <w:jc w:val="center"/>
              <w:rPr>
                <w:rFonts w:ascii="GHEA Grapalat" w:hAnsi="GHEA Grapalat"/>
                <w:sz w:val="20"/>
                <w:szCs w:val="20"/>
                <w:lang w:val="hy-AM"/>
              </w:rPr>
            </w:pPr>
          </w:p>
        </w:tc>
        <w:tc>
          <w:tcPr>
            <w:tcW w:w="4038" w:type="dxa"/>
            <w:vAlign w:val="center"/>
          </w:tcPr>
          <w:p w14:paraId="482B373A" w14:textId="77777777" w:rsidR="00A76BC2" w:rsidRPr="00FF7DD3" w:rsidRDefault="00A76BC2" w:rsidP="00A76BC2">
            <w:pPr>
              <w:rPr>
                <w:rFonts w:ascii="GHEA Grapalat" w:hAnsi="GHEA Grapalat"/>
                <w:sz w:val="20"/>
                <w:szCs w:val="20"/>
                <w:lang w:val="hy-AM"/>
              </w:rPr>
            </w:pPr>
            <w:r w:rsidRPr="00FF7DD3">
              <w:rPr>
                <w:rFonts w:ascii="GHEA Grapalat" w:hAnsi="GHEA Grapalat"/>
                <w:sz w:val="20"/>
                <w:szCs w:val="20"/>
                <w:lang w:val="hy-AM"/>
              </w:rPr>
              <w:t xml:space="preserve">Էքսցենտրիկ հղկող գործիք մարտկոցով՝ </w:t>
            </w:r>
          </w:p>
          <w:p w14:paraId="3A55A444" w14:textId="3CF29652" w:rsidR="00A76BC2" w:rsidRPr="00D1746D" w:rsidRDefault="00A76BC2" w:rsidP="00A76BC2">
            <w:pPr>
              <w:jc w:val="both"/>
              <w:rPr>
                <w:rFonts w:ascii="GHEA Grapalat" w:hAnsi="GHEA Grapalat"/>
                <w:sz w:val="20"/>
                <w:szCs w:val="20"/>
                <w:lang w:val="hy-AM"/>
              </w:rPr>
            </w:pPr>
            <w:r w:rsidRPr="00FF7DD3">
              <w:rPr>
                <w:rFonts w:ascii="GHEA Grapalat" w:hAnsi="GHEA Grapalat"/>
                <w:sz w:val="20"/>
                <w:szCs w:val="20"/>
                <w:lang w:val="hy-AM"/>
              </w:rPr>
              <w:t>Dewalt DCW 210 N XJ 18 վ, քաշ 1,3 կգ, շուշաթղթի չափս 125 մմ, մարտկոցների քանակ 1 հատ, պահուստային մարտկոցներ 2 հատ, մարտկոցի հզորություն 5 ա, մարտկոցի լարում 18 վ,մարտկոցի տեսակ LI-ION, լիցքավորիչ 1 հատ ։ Արտադրման տարեթիվը՝ ոչ պակաս 2023թ, գործարանային փակ վիճակում՝ իր տուփով ։</w:t>
            </w:r>
          </w:p>
        </w:tc>
        <w:tc>
          <w:tcPr>
            <w:tcW w:w="810" w:type="dxa"/>
            <w:vAlign w:val="center"/>
          </w:tcPr>
          <w:p w14:paraId="028B8884" w14:textId="118474DE"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3E00F231" w14:textId="77777777" w:rsidR="00A76BC2" w:rsidRPr="002546F7" w:rsidRDefault="00A76BC2" w:rsidP="00A76BC2">
            <w:pPr>
              <w:jc w:val="center"/>
              <w:rPr>
                <w:rFonts w:ascii="GHEA Grapalat" w:hAnsi="GHEA Grapalat"/>
                <w:sz w:val="20"/>
                <w:szCs w:val="20"/>
                <w:lang w:val="hy-AM"/>
              </w:rPr>
            </w:pPr>
          </w:p>
        </w:tc>
        <w:tc>
          <w:tcPr>
            <w:tcW w:w="900" w:type="dxa"/>
            <w:vAlign w:val="center"/>
          </w:tcPr>
          <w:p w14:paraId="45580B28" w14:textId="77777777" w:rsidR="00A76BC2" w:rsidRPr="002546F7" w:rsidRDefault="00A76BC2" w:rsidP="00A76BC2">
            <w:pPr>
              <w:jc w:val="center"/>
              <w:rPr>
                <w:rFonts w:ascii="GHEA Grapalat" w:hAnsi="GHEA Grapalat"/>
                <w:sz w:val="20"/>
                <w:szCs w:val="20"/>
                <w:lang w:val="hy-AM"/>
              </w:rPr>
            </w:pPr>
          </w:p>
        </w:tc>
        <w:tc>
          <w:tcPr>
            <w:tcW w:w="900" w:type="dxa"/>
            <w:vAlign w:val="center"/>
          </w:tcPr>
          <w:p w14:paraId="5DB0E7B4" w14:textId="7AA37575"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66B5CCFD" w14:textId="6BDE07D5"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6785F5A0" w14:textId="3FDF59CF"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192CF4A9" w14:textId="296E89DB" w:rsidR="00A76BC2" w:rsidRPr="002546F7" w:rsidRDefault="00A76BC2" w:rsidP="00A76BC2">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A76BC2" w:rsidRPr="009824A5" w14:paraId="1DBC4CA7" w14:textId="77777777" w:rsidTr="00E331E3">
        <w:trPr>
          <w:trHeight w:val="246"/>
        </w:trPr>
        <w:tc>
          <w:tcPr>
            <w:tcW w:w="990" w:type="dxa"/>
            <w:vAlign w:val="center"/>
          </w:tcPr>
          <w:p w14:paraId="4BE9C7ED" w14:textId="68E44F96" w:rsidR="00A76BC2" w:rsidRPr="002B00CD" w:rsidRDefault="002B00CD" w:rsidP="00A76BC2">
            <w:pPr>
              <w:jc w:val="center"/>
              <w:rPr>
                <w:rFonts w:ascii="GHEA Grapalat" w:hAnsi="GHEA Grapalat"/>
                <w:sz w:val="20"/>
                <w:szCs w:val="20"/>
                <w:lang w:val="ru-RU"/>
              </w:rPr>
            </w:pPr>
            <w:r>
              <w:rPr>
                <w:rFonts w:ascii="GHEA Grapalat" w:hAnsi="GHEA Grapalat"/>
                <w:sz w:val="20"/>
                <w:szCs w:val="20"/>
                <w:lang w:val="ru-RU"/>
              </w:rPr>
              <w:t>11</w:t>
            </w:r>
          </w:p>
        </w:tc>
        <w:tc>
          <w:tcPr>
            <w:tcW w:w="1260" w:type="dxa"/>
            <w:vAlign w:val="center"/>
          </w:tcPr>
          <w:p w14:paraId="62A7B021" w14:textId="7E4C092D" w:rsidR="00A76BC2" w:rsidRPr="00D1746D" w:rsidRDefault="00A76BC2" w:rsidP="00A76BC2">
            <w:pPr>
              <w:jc w:val="center"/>
              <w:rPr>
                <w:rFonts w:ascii="GHEA Grapalat" w:hAnsi="GHEA Grapalat"/>
                <w:sz w:val="20"/>
                <w:szCs w:val="20"/>
                <w:lang w:val="hy-AM"/>
              </w:rPr>
            </w:pPr>
            <w:r w:rsidRPr="005057C1">
              <w:rPr>
                <w:rFonts w:ascii="GHEA Grapalat" w:hAnsi="GHEA Grapalat"/>
                <w:sz w:val="20"/>
                <w:szCs w:val="20"/>
                <w:lang w:val="hy-AM"/>
              </w:rPr>
              <w:t>38590000</w:t>
            </w:r>
          </w:p>
        </w:tc>
        <w:tc>
          <w:tcPr>
            <w:tcW w:w="1800" w:type="dxa"/>
            <w:vAlign w:val="center"/>
          </w:tcPr>
          <w:p w14:paraId="561CC471" w14:textId="5BD56966" w:rsidR="00A76BC2" w:rsidRPr="002B00CD" w:rsidRDefault="00A76BC2" w:rsidP="00A76BC2">
            <w:pPr>
              <w:spacing w:line="276" w:lineRule="auto"/>
              <w:jc w:val="center"/>
              <w:rPr>
                <w:rFonts w:ascii="GHEA Grapalat" w:hAnsi="GHEA Grapalat"/>
                <w:sz w:val="20"/>
                <w:szCs w:val="20"/>
                <w:lang w:val="hy-AM"/>
              </w:rPr>
            </w:pPr>
            <w:r w:rsidRPr="002B00CD">
              <w:rPr>
                <w:rFonts w:ascii="GHEA Grapalat" w:hAnsi="GHEA Grapalat"/>
                <w:sz w:val="20"/>
                <w:szCs w:val="20"/>
                <w:lang w:val="hy-AM"/>
              </w:rPr>
              <w:t>Սաբիլային սղոց մարտկոցով</w:t>
            </w:r>
          </w:p>
        </w:tc>
        <w:tc>
          <w:tcPr>
            <w:tcW w:w="1362" w:type="dxa"/>
            <w:vAlign w:val="center"/>
          </w:tcPr>
          <w:p w14:paraId="28A916D1" w14:textId="77777777" w:rsidR="00A76BC2" w:rsidRPr="00D1746D" w:rsidRDefault="00A76BC2" w:rsidP="00A76BC2">
            <w:pPr>
              <w:jc w:val="center"/>
              <w:rPr>
                <w:rFonts w:ascii="GHEA Grapalat" w:hAnsi="GHEA Grapalat"/>
                <w:sz w:val="20"/>
                <w:szCs w:val="20"/>
                <w:lang w:val="hy-AM"/>
              </w:rPr>
            </w:pPr>
          </w:p>
        </w:tc>
        <w:tc>
          <w:tcPr>
            <w:tcW w:w="4038" w:type="dxa"/>
            <w:vAlign w:val="center"/>
          </w:tcPr>
          <w:p w14:paraId="79DD1BC0" w14:textId="417D90FF" w:rsidR="00A76BC2" w:rsidRPr="00D1746D" w:rsidRDefault="00A76BC2" w:rsidP="00A76BC2">
            <w:pPr>
              <w:jc w:val="both"/>
              <w:rPr>
                <w:rFonts w:ascii="GHEA Grapalat" w:hAnsi="GHEA Grapalat"/>
                <w:sz w:val="20"/>
                <w:szCs w:val="20"/>
                <w:lang w:val="hy-AM"/>
              </w:rPr>
            </w:pPr>
            <w:r w:rsidRPr="00FF7DD3">
              <w:rPr>
                <w:rFonts w:ascii="GHEA Grapalat" w:hAnsi="GHEA Grapalat"/>
                <w:sz w:val="20"/>
                <w:szCs w:val="20"/>
                <w:lang w:val="hy-AM"/>
              </w:rPr>
              <w:t xml:space="preserve">Սաբիլային սղոց մարտկոցով՝ Dewalt DCS 367 N XJ, քաշ 2,3 կգ, մարտկոցների քանակ 1 հատ, պահուստային մարտկոցներ 2 հատ, լիցքավորիչ 1, պտույտների քանակ 2900/1 ր, մարտկոցի հզորություն 5 Ա, մարտկոցի լարում 18 Վ, մարտկոցի տեսակ LI-ION, </w:t>
            </w:r>
            <w:r w:rsidRPr="00FF7DD3">
              <w:rPr>
                <w:rFonts w:ascii="GHEA Grapalat" w:hAnsi="GHEA Grapalat"/>
                <w:sz w:val="20"/>
                <w:szCs w:val="20"/>
                <w:lang w:val="hy-AM"/>
              </w:rPr>
              <w:lastRenderedPageBreak/>
              <w:t>լիցքավորիչ 1 հատ։ Արտադրման տարեթիվը՝ ոչ պակաս 2023թ, գործարանային փակ վիճակում՝ իր տուփով ։</w:t>
            </w:r>
          </w:p>
        </w:tc>
        <w:tc>
          <w:tcPr>
            <w:tcW w:w="810" w:type="dxa"/>
            <w:vAlign w:val="center"/>
          </w:tcPr>
          <w:p w14:paraId="327E8E0F" w14:textId="62FC3F1B"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lastRenderedPageBreak/>
              <w:t>հատ</w:t>
            </w:r>
          </w:p>
        </w:tc>
        <w:tc>
          <w:tcPr>
            <w:tcW w:w="810" w:type="dxa"/>
            <w:vAlign w:val="center"/>
          </w:tcPr>
          <w:p w14:paraId="3C1CB249" w14:textId="77777777" w:rsidR="00A76BC2" w:rsidRPr="002546F7" w:rsidRDefault="00A76BC2" w:rsidP="00A76BC2">
            <w:pPr>
              <w:jc w:val="center"/>
              <w:rPr>
                <w:rFonts w:ascii="GHEA Grapalat" w:hAnsi="GHEA Grapalat"/>
                <w:sz w:val="20"/>
                <w:szCs w:val="20"/>
                <w:lang w:val="hy-AM"/>
              </w:rPr>
            </w:pPr>
          </w:p>
        </w:tc>
        <w:tc>
          <w:tcPr>
            <w:tcW w:w="900" w:type="dxa"/>
            <w:vAlign w:val="center"/>
          </w:tcPr>
          <w:p w14:paraId="33F07662" w14:textId="77777777" w:rsidR="00A76BC2" w:rsidRPr="002546F7" w:rsidRDefault="00A76BC2" w:rsidP="00A76BC2">
            <w:pPr>
              <w:jc w:val="center"/>
              <w:rPr>
                <w:rFonts w:ascii="GHEA Grapalat" w:hAnsi="GHEA Grapalat"/>
                <w:sz w:val="20"/>
                <w:szCs w:val="20"/>
                <w:lang w:val="hy-AM"/>
              </w:rPr>
            </w:pPr>
          </w:p>
        </w:tc>
        <w:tc>
          <w:tcPr>
            <w:tcW w:w="900" w:type="dxa"/>
            <w:vAlign w:val="center"/>
          </w:tcPr>
          <w:p w14:paraId="2AFA5B9B" w14:textId="76853589"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61990028" w14:textId="6F63B2B7"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45A7D6DF" w14:textId="5ECC10B0"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52EB08C5" w14:textId="10AB531B" w:rsidR="00A76BC2" w:rsidRPr="002546F7" w:rsidRDefault="00A76BC2" w:rsidP="00A76BC2">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A76BC2" w:rsidRPr="009824A5" w14:paraId="36B7220C" w14:textId="77777777" w:rsidTr="00E331E3">
        <w:trPr>
          <w:trHeight w:val="246"/>
        </w:trPr>
        <w:tc>
          <w:tcPr>
            <w:tcW w:w="990" w:type="dxa"/>
            <w:vAlign w:val="center"/>
          </w:tcPr>
          <w:p w14:paraId="361AD10A" w14:textId="3712FE0D" w:rsidR="00A76BC2" w:rsidRPr="002B00CD" w:rsidRDefault="002B00CD" w:rsidP="00A76BC2">
            <w:pPr>
              <w:jc w:val="center"/>
              <w:rPr>
                <w:rFonts w:ascii="GHEA Grapalat" w:hAnsi="GHEA Grapalat"/>
                <w:sz w:val="20"/>
                <w:szCs w:val="20"/>
                <w:lang w:val="ru-RU"/>
              </w:rPr>
            </w:pPr>
            <w:r>
              <w:rPr>
                <w:rFonts w:ascii="GHEA Grapalat" w:hAnsi="GHEA Grapalat"/>
                <w:sz w:val="20"/>
                <w:szCs w:val="20"/>
                <w:lang w:val="ru-RU"/>
              </w:rPr>
              <w:t>12</w:t>
            </w:r>
          </w:p>
        </w:tc>
        <w:tc>
          <w:tcPr>
            <w:tcW w:w="1260" w:type="dxa"/>
            <w:vAlign w:val="center"/>
          </w:tcPr>
          <w:p w14:paraId="3DD23B15" w14:textId="2CCD2D63" w:rsidR="00A76BC2" w:rsidRPr="009E26B5" w:rsidRDefault="00DD4065" w:rsidP="00A76BC2">
            <w:pPr>
              <w:jc w:val="center"/>
              <w:rPr>
                <w:rFonts w:ascii="GHEA Grapalat" w:hAnsi="GHEA Grapalat"/>
                <w:sz w:val="20"/>
                <w:szCs w:val="20"/>
              </w:rPr>
            </w:pPr>
            <w:r w:rsidRPr="005057C1">
              <w:rPr>
                <w:rFonts w:ascii="GHEA Grapalat" w:hAnsi="GHEA Grapalat"/>
                <w:sz w:val="20"/>
                <w:szCs w:val="20"/>
                <w:lang w:val="hy-AM"/>
              </w:rPr>
              <w:t>38590000</w:t>
            </w:r>
          </w:p>
        </w:tc>
        <w:tc>
          <w:tcPr>
            <w:tcW w:w="1800" w:type="dxa"/>
            <w:vAlign w:val="center"/>
          </w:tcPr>
          <w:p w14:paraId="45317549" w14:textId="2AA208D1" w:rsidR="00A76BC2" w:rsidRPr="002B00CD" w:rsidRDefault="00A76BC2" w:rsidP="00A76BC2">
            <w:pPr>
              <w:spacing w:line="276" w:lineRule="auto"/>
              <w:jc w:val="center"/>
              <w:rPr>
                <w:rFonts w:ascii="GHEA Grapalat" w:hAnsi="GHEA Grapalat"/>
                <w:sz w:val="20"/>
                <w:szCs w:val="20"/>
                <w:lang w:val="hy-AM"/>
              </w:rPr>
            </w:pPr>
            <w:r w:rsidRPr="002B00CD">
              <w:rPr>
                <w:rFonts w:ascii="GHEA Grapalat" w:hAnsi="GHEA Grapalat"/>
                <w:sz w:val="20"/>
                <w:szCs w:val="20"/>
                <w:lang w:val="hy-AM"/>
              </w:rPr>
              <w:t>Ռնդա մարտկոցով</w:t>
            </w:r>
          </w:p>
        </w:tc>
        <w:tc>
          <w:tcPr>
            <w:tcW w:w="1362" w:type="dxa"/>
            <w:vAlign w:val="center"/>
          </w:tcPr>
          <w:p w14:paraId="156D5780" w14:textId="77777777" w:rsidR="00A76BC2" w:rsidRPr="00D1746D" w:rsidRDefault="00A76BC2" w:rsidP="00A76BC2">
            <w:pPr>
              <w:jc w:val="center"/>
              <w:rPr>
                <w:rFonts w:ascii="GHEA Grapalat" w:hAnsi="GHEA Grapalat"/>
                <w:sz w:val="20"/>
                <w:szCs w:val="20"/>
                <w:lang w:val="hy-AM"/>
              </w:rPr>
            </w:pPr>
          </w:p>
        </w:tc>
        <w:tc>
          <w:tcPr>
            <w:tcW w:w="4038" w:type="dxa"/>
            <w:vAlign w:val="center"/>
          </w:tcPr>
          <w:p w14:paraId="1EC28525" w14:textId="09304BE0" w:rsidR="00A76BC2" w:rsidRPr="00D1746D" w:rsidRDefault="00A76BC2" w:rsidP="00A76BC2">
            <w:pPr>
              <w:jc w:val="both"/>
              <w:rPr>
                <w:rFonts w:ascii="GHEA Grapalat" w:hAnsi="GHEA Grapalat"/>
                <w:sz w:val="20"/>
                <w:szCs w:val="20"/>
                <w:lang w:val="hy-AM"/>
              </w:rPr>
            </w:pPr>
            <w:r w:rsidRPr="00FF7DD3">
              <w:rPr>
                <w:rFonts w:ascii="GHEA Grapalat" w:hAnsi="GHEA Grapalat"/>
                <w:sz w:val="20"/>
                <w:szCs w:val="20"/>
                <w:lang w:val="hy-AM"/>
              </w:rPr>
              <w:t>Ռնդա մարտկոցով՝ Dewalt P 580 N, Հղկման տրամագիծ 82 մմ, մարտկոցների քանակ 1 հատ, պահուստային մարտկոցներ 2 հատ, մարտկոցի հզորություն 5 Ա, մարտկոցի լարում 18 Վ,մարտկոցի տեսակ LI-ION, լիցքավորիչ 1, քաշ 2,5 կգ, պտույտների քանակ 15000/1 ր։ Արտադրման տարեթիվը՝ ոչ պակաս 2023թ, գործարանային փակ վիճակում՝ իր տուփով։</w:t>
            </w:r>
          </w:p>
        </w:tc>
        <w:tc>
          <w:tcPr>
            <w:tcW w:w="810" w:type="dxa"/>
            <w:vAlign w:val="center"/>
          </w:tcPr>
          <w:p w14:paraId="277AA666" w14:textId="2C0FD944"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274E553F" w14:textId="77777777" w:rsidR="00A76BC2" w:rsidRPr="002546F7" w:rsidRDefault="00A76BC2" w:rsidP="00A76BC2">
            <w:pPr>
              <w:jc w:val="center"/>
              <w:rPr>
                <w:rFonts w:ascii="GHEA Grapalat" w:hAnsi="GHEA Grapalat"/>
                <w:sz w:val="20"/>
                <w:szCs w:val="20"/>
                <w:lang w:val="hy-AM"/>
              </w:rPr>
            </w:pPr>
          </w:p>
        </w:tc>
        <w:tc>
          <w:tcPr>
            <w:tcW w:w="900" w:type="dxa"/>
            <w:vAlign w:val="center"/>
          </w:tcPr>
          <w:p w14:paraId="03292297" w14:textId="77777777" w:rsidR="00A76BC2" w:rsidRPr="002546F7" w:rsidRDefault="00A76BC2" w:rsidP="00A76BC2">
            <w:pPr>
              <w:jc w:val="center"/>
              <w:rPr>
                <w:rFonts w:ascii="GHEA Grapalat" w:hAnsi="GHEA Grapalat"/>
                <w:sz w:val="20"/>
                <w:szCs w:val="20"/>
                <w:lang w:val="hy-AM"/>
              </w:rPr>
            </w:pPr>
          </w:p>
        </w:tc>
        <w:tc>
          <w:tcPr>
            <w:tcW w:w="900" w:type="dxa"/>
            <w:vAlign w:val="center"/>
          </w:tcPr>
          <w:p w14:paraId="5C20A005" w14:textId="6941680D"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6AA7BD41" w14:textId="2AF26733"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40144480" w14:textId="7E65E8F4" w:rsidR="00A76BC2" w:rsidRPr="00D1746D" w:rsidRDefault="00A76BC2" w:rsidP="00A76BC2">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6494ACD4" w14:textId="179FDD4C" w:rsidR="00A76BC2" w:rsidRPr="002546F7" w:rsidRDefault="00A76BC2" w:rsidP="00A76BC2">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bl>
    <w:p w14:paraId="303FA198" w14:textId="77777777" w:rsidR="00D1746D" w:rsidRPr="00832D94" w:rsidRDefault="00D1746D" w:rsidP="00D1746D">
      <w:pPr>
        <w:rPr>
          <w:rFonts w:ascii="Calibri" w:hAnsi="Calibri" w:cs="Calibri"/>
          <w:b/>
          <w:bCs/>
          <w:color w:val="000000"/>
          <w:lang w:val="hy-AM"/>
        </w:rPr>
      </w:pPr>
      <w:bookmarkStart w:id="10" w:name="_Hlk148521542"/>
      <w:bookmarkStart w:id="11" w:name="_Hlk150444248"/>
      <w:r w:rsidRPr="00832D94">
        <w:rPr>
          <w:rFonts w:ascii="Calibri" w:hAnsi="Calibri" w:cs="Calibri"/>
          <w:b/>
          <w:bCs/>
          <w:color w:val="000000"/>
          <w:lang w:val="hy-AM"/>
        </w:rPr>
        <w:t>1. Պարտադիր պայման` ապրանքը չպետք է լինի օգտագործված</w:t>
      </w:r>
    </w:p>
    <w:p w14:paraId="142723D5" w14:textId="77777777" w:rsidR="00D1746D" w:rsidRPr="00832D94" w:rsidRDefault="00D1746D" w:rsidP="00D1746D">
      <w:pPr>
        <w:rPr>
          <w:rFonts w:ascii="Calibri" w:hAnsi="Calibri" w:cs="Calibri"/>
          <w:b/>
          <w:bCs/>
          <w:color w:val="000000"/>
          <w:lang w:val="hy-AM"/>
        </w:rPr>
      </w:pPr>
      <w:r w:rsidRPr="00832D94">
        <w:rPr>
          <w:rFonts w:ascii="Calibri" w:hAnsi="Calibri" w:cs="Calibri"/>
          <w:b/>
          <w:bCs/>
          <w:color w:val="000000"/>
          <w:lang w:val="hy-AM"/>
        </w:rPr>
        <w:t>2.  Հրավերով ներկայացվող տեխնիկական բնութագրերին ապրանքների առերևույթ  անհամապատասխանության կասկած առաջանալու դեպքում վերջիններս ուղարկվում են փորձաքննության մատակարարի միջոցների հաշվին:</w:t>
      </w:r>
    </w:p>
    <w:p w14:paraId="3C964D2A" w14:textId="77777777" w:rsidR="00D1746D" w:rsidRPr="009824A5" w:rsidRDefault="00D1746D" w:rsidP="00D1746D">
      <w:pPr>
        <w:rPr>
          <w:rFonts w:ascii="Calibri" w:hAnsi="Calibri" w:cs="Calibri"/>
          <w:b/>
          <w:bCs/>
          <w:color w:val="000000"/>
          <w:lang w:val="hy-AM"/>
        </w:rPr>
      </w:pPr>
      <w:r w:rsidRPr="009824A5">
        <w:rPr>
          <w:rFonts w:ascii="Calibri" w:hAnsi="Calibri" w:cs="Calibri"/>
          <w:b/>
          <w:bCs/>
          <w:color w:val="000000"/>
          <w:lang w:val="hy-AM"/>
        </w:rPr>
        <w:t>3. Բեռնափոխադրումը մինչև պահեստ կատարվում է մատակարարի կողմից</w:t>
      </w:r>
      <w:bookmarkEnd w:id="10"/>
    </w:p>
    <w:p w14:paraId="6D1B133B" w14:textId="77777777" w:rsidR="00D1746D" w:rsidRPr="009824A5" w:rsidRDefault="00D1746D" w:rsidP="00D1746D">
      <w:pPr>
        <w:rPr>
          <w:rFonts w:ascii="Calibri" w:hAnsi="Calibri" w:cs="Calibri"/>
          <w:b/>
          <w:bCs/>
          <w:color w:val="000000"/>
          <w:lang w:val="hy-AM"/>
        </w:rPr>
      </w:pPr>
      <w:r w:rsidRPr="009824A5">
        <w:rPr>
          <w:rFonts w:ascii="Calibri" w:hAnsi="Calibri" w:cs="Calibri"/>
          <w:b/>
          <w:bCs/>
          <w:color w:val="000000"/>
          <w:lang w:val="hy-AM"/>
        </w:rPr>
        <w:t>4. Երաշխիքային ժամկետ առնվազն 1 տարի</w:t>
      </w:r>
      <w:bookmarkEnd w:id="11"/>
    </w:p>
    <w:p w14:paraId="42BDA982" w14:textId="77777777" w:rsidR="00D1746D" w:rsidRPr="009824A5" w:rsidRDefault="00D1746D" w:rsidP="00D1746D">
      <w:pPr>
        <w:rPr>
          <w:rFonts w:ascii="Calibri" w:hAnsi="Calibri" w:cs="Calibri"/>
          <w:b/>
          <w:bCs/>
          <w:color w:val="000000"/>
          <w:lang w:val="hy-AM"/>
        </w:rPr>
      </w:pPr>
      <w:r w:rsidRPr="009824A5">
        <w:rPr>
          <w:rFonts w:ascii="Calibri" w:hAnsi="Calibri" w:cs="Calibri"/>
          <w:b/>
          <w:bCs/>
          <w:color w:val="000000"/>
          <w:lang w:val="hy-AM"/>
        </w:rPr>
        <w:t>5. Սարքավորման կարգավորումը և ուսուցումը իրականացվում է մատակարարի կողմից:</w:t>
      </w:r>
    </w:p>
    <w:p w14:paraId="29AF4885" w14:textId="011CA970" w:rsidR="00012121" w:rsidRPr="00E331E3" w:rsidRDefault="00D1746D" w:rsidP="00D1746D">
      <w:pPr>
        <w:rPr>
          <w:rFonts w:ascii="inherit" w:hAnsi="inherit" w:cs="Courier New"/>
          <w:b/>
          <w:bCs/>
          <w:color w:val="202124"/>
          <w:lang w:val="hy-AM"/>
        </w:rPr>
      </w:pPr>
      <w:r w:rsidRPr="0071578F">
        <w:rPr>
          <w:rFonts w:ascii="Calibri" w:hAnsi="Calibri" w:cs="Calibri"/>
          <w:b/>
          <w:bCs/>
          <w:color w:val="000000"/>
        </w:rPr>
        <w:t xml:space="preserve">6. </w:t>
      </w:r>
      <w:proofErr w:type="spellStart"/>
      <w:r w:rsidRPr="0071578F">
        <w:rPr>
          <w:rFonts w:ascii="Calibri" w:hAnsi="Calibri" w:cs="Calibri"/>
          <w:b/>
          <w:bCs/>
          <w:color w:val="000000"/>
        </w:rPr>
        <w:t>Նախապես</w:t>
      </w:r>
      <w:proofErr w:type="spellEnd"/>
      <w:r w:rsidRPr="0071578F">
        <w:rPr>
          <w:rFonts w:ascii="Calibri" w:hAnsi="Calibri" w:cs="Calibri"/>
          <w:b/>
          <w:bCs/>
          <w:color w:val="000000"/>
        </w:rPr>
        <w:t xml:space="preserve"> </w:t>
      </w:r>
      <w:proofErr w:type="spellStart"/>
      <w:r w:rsidRPr="0071578F">
        <w:rPr>
          <w:rFonts w:ascii="Calibri" w:hAnsi="Calibri" w:cs="Calibri"/>
          <w:b/>
          <w:bCs/>
          <w:color w:val="000000"/>
        </w:rPr>
        <w:t>համաձայնեցնել</w:t>
      </w:r>
      <w:proofErr w:type="spellEnd"/>
      <w:r w:rsidRPr="0071578F">
        <w:rPr>
          <w:rFonts w:ascii="Calibri" w:hAnsi="Calibri" w:cs="Calibri"/>
          <w:b/>
          <w:bCs/>
          <w:color w:val="000000"/>
        </w:rPr>
        <w:t xml:space="preserve"> </w:t>
      </w:r>
      <w:proofErr w:type="spellStart"/>
      <w:r w:rsidRPr="0071578F">
        <w:rPr>
          <w:rFonts w:ascii="Calibri" w:hAnsi="Calibri" w:cs="Calibri"/>
          <w:b/>
          <w:bCs/>
          <w:color w:val="000000"/>
        </w:rPr>
        <w:t>գնորդի</w:t>
      </w:r>
      <w:proofErr w:type="spellEnd"/>
      <w:r w:rsidRPr="0071578F">
        <w:rPr>
          <w:rFonts w:ascii="Calibri" w:hAnsi="Calibri" w:cs="Calibri"/>
          <w:b/>
          <w:bCs/>
          <w:color w:val="000000"/>
        </w:rPr>
        <w:t xml:space="preserve"> </w:t>
      </w:r>
      <w:proofErr w:type="spellStart"/>
      <w:r w:rsidRPr="0071578F">
        <w:rPr>
          <w:rFonts w:ascii="Calibri" w:hAnsi="Calibri" w:cs="Calibri"/>
          <w:b/>
          <w:bCs/>
          <w:color w:val="000000"/>
        </w:rPr>
        <w:t>հետ</w:t>
      </w:r>
      <w:proofErr w:type="spellEnd"/>
      <w:r w:rsidRPr="0071578F">
        <w:rPr>
          <w:rFonts w:ascii="Calibri" w:hAnsi="Calibri" w:cs="Calibri"/>
          <w:b/>
          <w:bCs/>
          <w:color w:val="000000"/>
        </w:rPr>
        <w:t>։</w:t>
      </w:r>
      <w:r w:rsidR="00E331E3" w:rsidRPr="00E331E3">
        <w:rPr>
          <w:rFonts w:ascii="inherit" w:hAnsi="inherit" w:cs="Courier New"/>
          <w:b/>
          <w:bCs/>
          <w:color w:val="202124"/>
          <w:lang w:val="hy-AM"/>
        </w:rPr>
        <w:t>:</w:t>
      </w:r>
    </w:p>
    <w:p w14:paraId="0ED8E920" w14:textId="77777777" w:rsidR="00E331E3" w:rsidRDefault="00E331E3" w:rsidP="00E331E3">
      <w:pPr>
        <w:rPr>
          <w:rFonts w:ascii="inherit" w:hAnsi="inherit" w:cs="Courier New"/>
          <w:color w:val="202124"/>
          <w:lang w:val="hy-AM"/>
        </w:rPr>
      </w:pPr>
    </w:p>
    <w:p w14:paraId="2F3D63BB" w14:textId="77777777" w:rsidR="00E331E3" w:rsidRPr="00012121" w:rsidRDefault="00E331E3" w:rsidP="00E331E3">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14:paraId="4B2D148C" w14:textId="77777777" w:rsidTr="002D1617">
        <w:tc>
          <w:tcPr>
            <w:tcW w:w="4536" w:type="dxa"/>
          </w:tcPr>
          <w:p w14:paraId="7C4C49E1" w14:textId="77777777"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BB3573" w14:textId="77777777" w:rsidR="002D1617" w:rsidRPr="002546F7" w:rsidRDefault="002D1617" w:rsidP="002D1617">
            <w:pPr>
              <w:rPr>
                <w:rFonts w:ascii="GHEA Grapalat" w:hAnsi="GHEA Grapalat"/>
                <w:sz w:val="20"/>
                <w:szCs w:val="20"/>
                <w:lang w:val="ru-RU"/>
              </w:rPr>
            </w:pPr>
          </w:p>
          <w:p w14:paraId="49FE483B"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B25D5E7"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58BC9EC"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4ECE35C1" w14:textId="77777777" w:rsidR="002D1617" w:rsidRPr="002546F7" w:rsidRDefault="002D1617" w:rsidP="002D1617">
            <w:pPr>
              <w:jc w:val="center"/>
              <w:rPr>
                <w:rFonts w:ascii="GHEA Grapalat" w:hAnsi="GHEA Grapalat"/>
                <w:sz w:val="20"/>
                <w:szCs w:val="20"/>
                <w:lang w:val="ru-RU"/>
              </w:rPr>
            </w:pPr>
          </w:p>
        </w:tc>
        <w:tc>
          <w:tcPr>
            <w:tcW w:w="4343" w:type="dxa"/>
          </w:tcPr>
          <w:p w14:paraId="57F110D7" w14:textId="77777777"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61FFF3E" w14:textId="77777777" w:rsidR="002D1617" w:rsidRPr="002546F7" w:rsidRDefault="002D1617" w:rsidP="002D1617">
            <w:pPr>
              <w:jc w:val="center"/>
              <w:rPr>
                <w:rFonts w:ascii="GHEA Grapalat" w:hAnsi="GHEA Grapalat"/>
                <w:sz w:val="20"/>
                <w:szCs w:val="20"/>
                <w:lang w:val="ru-RU"/>
              </w:rPr>
            </w:pPr>
          </w:p>
          <w:p w14:paraId="248FC006"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9C65922"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0956349D"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1B7A0A77" w14:textId="77777777" w:rsidR="002D1617" w:rsidRPr="002546F7" w:rsidRDefault="002D1617" w:rsidP="00142B97">
      <w:pPr>
        <w:jc w:val="center"/>
        <w:rPr>
          <w:rFonts w:ascii="GHEA Grapalat" w:hAnsi="GHEA Grapalat"/>
          <w:sz w:val="20"/>
          <w:szCs w:val="20"/>
          <w:lang w:val="pt-BR"/>
        </w:rPr>
      </w:pPr>
    </w:p>
    <w:p w14:paraId="33F03546" w14:textId="77777777" w:rsidR="002D1617" w:rsidRPr="002546F7" w:rsidRDefault="002D1617" w:rsidP="00142B97">
      <w:pPr>
        <w:jc w:val="center"/>
        <w:rPr>
          <w:rFonts w:ascii="GHEA Grapalat" w:hAnsi="GHEA Grapalat"/>
          <w:sz w:val="20"/>
          <w:szCs w:val="20"/>
          <w:lang w:val="pt-BR"/>
        </w:rPr>
      </w:pPr>
    </w:p>
    <w:p w14:paraId="650E79DC" w14:textId="072E8BCB" w:rsidR="009F0571" w:rsidRPr="005057C1" w:rsidRDefault="00142B97" w:rsidP="00F043CC">
      <w:pPr>
        <w:jc w:val="right"/>
        <w:rPr>
          <w:rFonts w:ascii="GHEA Grapalat" w:hAnsi="GHEA Grapalat"/>
          <w:sz w:val="20"/>
          <w:szCs w:val="20"/>
        </w:rPr>
        <w:sectPr w:rsidR="009F0571" w:rsidRPr="005057C1" w:rsidSect="00515A5E">
          <w:footnotePr>
            <w:pos w:val="beneathText"/>
          </w:footnotePr>
          <w:pgSz w:w="16838" w:h="11906" w:orient="landscape" w:code="9"/>
          <w:pgMar w:top="662" w:right="533" w:bottom="1138" w:left="720" w:header="562" w:footer="562" w:gutter="0"/>
          <w:cols w:space="720"/>
        </w:sectPr>
      </w:pPr>
      <w:r w:rsidRPr="00681859">
        <w:rPr>
          <w:rFonts w:ascii="GHEA Grapalat" w:hAnsi="GHEA Grapalat"/>
          <w:sz w:val="20"/>
          <w:szCs w:val="20"/>
          <w:lang w:val="pt-BR"/>
        </w:rPr>
        <w:br w:type="page"/>
      </w:r>
    </w:p>
    <w:p w14:paraId="7765E34E" w14:textId="77777777" w:rsidR="00071D1C" w:rsidRPr="002546F7" w:rsidRDefault="00071D1C" w:rsidP="00EF3662">
      <w:pPr>
        <w:rPr>
          <w:rFonts w:ascii="GHEA Grapalat" w:hAnsi="GHEA Grapalat"/>
          <w:sz w:val="20"/>
          <w:szCs w:val="20"/>
          <w:lang w:val="hy-AM"/>
        </w:rPr>
      </w:pPr>
    </w:p>
    <w:p w14:paraId="1ACE273E"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14:paraId="0DC1B289" w14:textId="2E69D649"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3A7A69">
        <w:rPr>
          <w:rFonts w:ascii="GHEA Grapalat" w:hAnsi="GHEA Grapalat"/>
          <w:i/>
          <w:sz w:val="20"/>
          <w:szCs w:val="20"/>
          <w:lang w:val="hy-AM"/>
        </w:rPr>
        <w:t>«</w:t>
      </w:r>
      <w:r w:rsidR="009824A5">
        <w:rPr>
          <w:rFonts w:ascii="GHEA Grapalat" w:hAnsi="GHEA Grapalat"/>
          <w:b/>
          <w:bCs/>
          <w:i/>
          <w:sz w:val="20"/>
          <w:szCs w:val="20"/>
          <w:lang w:val="hy-AM"/>
        </w:rPr>
        <w:t>ՀՀՓԿ-ԳՀԱՊՁԲ-25/24</w:t>
      </w:r>
      <w:r w:rsidR="00183D61" w:rsidRPr="003A7A69">
        <w:rPr>
          <w:rFonts w:ascii="GHEA Grapalat" w:hAnsi="GHEA Grapalat"/>
          <w:i/>
          <w:sz w:val="20"/>
          <w:szCs w:val="20"/>
          <w:lang w:val="hy-AM"/>
        </w:rPr>
        <w:t>»</w:t>
      </w:r>
      <w:r w:rsidR="00F34540" w:rsidRPr="003A7A69">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EAFA86" w14:textId="77777777" w:rsidR="00071D1C" w:rsidRPr="002546F7" w:rsidRDefault="00071D1C" w:rsidP="00EF3662">
      <w:pPr>
        <w:ind w:left="-142" w:firstLine="142"/>
        <w:jc w:val="center"/>
        <w:rPr>
          <w:rFonts w:ascii="GHEA Grapalat" w:hAnsi="GHEA Grapalat" w:cs="Sylfaen"/>
          <w:b/>
          <w:sz w:val="20"/>
          <w:szCs w:val="20"/>
          <w:lang w:val="hy-AM"/>
        </w:rPr>
      </w:pPr>
    </w:p>
    <w:p w14:paraId="0399CED6" w14:textId="77777777"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824A5" w14:paraId="22218B43" w14:textId="77777777" w:rsidTr="007A2020">
        <w:trPr>
          <w:tblCellSpacing w:w="7" w:type="dxa"/>
          <w:jc w:val="center"/>
        </w:trPr>
        <w:tc>
          <w:tcPr>
            <w:tcW w:w="0" w:type="auto"/>
            <w:vAlign w:val="center"/>
          </w:tcPr>
          <w:p w14:paraId="3EA0874A" w14:textId="77777777" w:rsidR="0038400D" w:rsidRPr="002546F7"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14:paraId="2F72E76B"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6624BCED"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2A70ADC2"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14:paraId="3FC6C744"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14:paraId="47D742BC"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 xml:space="preserve"> _______________________ </w:t>
            </w:r>
          </w:p>
        </w:tc>
        <w:tc>
          <w:tcPr>
            <w:tcW w:w="0" w:type="auto"/>
            <w:vAlign w:val="center"/>
          </w:tcPr>
          <w:p w14:paraId="282807A1"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Պատվիրատու</w:t>
            </w:r>
            <w:proofErr w:type="spellEnd"/>
          </w:p>
          <w:p w14:paraId="22B98375"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41F4DC6C"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69B8E88F"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գտնվելու</w:t>
            </w:r>
            <w:proofErr w:type="spellEnd"/>
            <w:r w:rsidRPr="002546F7">
              <w:rPr>
                <w:rFonts w:ascii="GHEA Grapalat" w:hAnsi="GHEA Grapalat"/>
                <w:iCs/>
                <w:color w:val="000000"/>
                <w:sz w:val="20"/>
                <w:szCs w:val="20"/>
                <w:lang w:val="pt-BR"/>
              </w:rPr>
              <w:t xml:space="preserve"> </w:t>
            </w:r>
            <w:proofErr w:type="spellStart"/>
            <w:r w:rsidRPr="002546F7">
              <w:rPr>
                <w:rFonts w:ascii="GHEA Grapalat" w:hAnsi="GHEA Grapalat"/>
                <w:iCs/>
                <w:color w:val="000000"/>
                <w:sz w:val="20"/>
                <w:szCs w:val="20"/>
              </w:rPr>
              <w:t>վայրը</w:t>
            </w:r>
            <w:proofErr w:type="spellEnd"/>
            <w:r w:rsidRPr="002546F7">
              <w:rPr>
                <w:rFonts w:ascii="GHEA Grapalat" w:hAnsi="GHEA Grapalat"/>
                <w:iCs/>
                <w:color w:val="000000"/>
                <w:sz w:val="20"/>
                <w:szCs w:val="20"/>
                <w:lang w:val="pt-BR"/>
              </w:rPr>
              <w:t xml:space="preserve"> _________________</w:t>
            </w:r>
          </w:p>
          <w:p w14:paraId="75BEA12B"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հհ</w:t>
            </w:r>
            <w:proofErr w:type="spellEnd"/>
            <w:r w:rsidRPr="002546F7">
              <w:rPr>
                <w:rFonts w:ascii="GHEA Grapalat" w:hAnsi="GHEA Grapalat"/>
                <w:iCs/>
                <w:color w:val="000000"/>
                <w:sz w:val="20"/>
                <w:szCs w:val="20"/>
                <w:lang w:val="pt-BR"/>
              </w:rPr>
              <w:t>____________________________</w:t>
            </w:r>
          </w:p>
          <w:p w14:paraId="2D39EC0D"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___________________________</w:t>
            </w:r>
          </w:p>
        </w:tc>
      </w:tr>
    </w:tbl>
    <w:p w14:paraId="7BE84953" w14:textId="77777777"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14:paraId="1951FA01" w14:textId="77777777" w:rsidR="0038400D" w:rsidRPr="002546F7" w:rsidRDefault="0038400D" w:rsidP="0038400D">
      <w:pPr>
        <w:ind w:firstLine="375"/>
        <w:rPr>
          <w:rFonts w:ascii="GHEA Grapalat" w:hAnsi="GHEA Grapalat"/>
          <w:iCs/>
          <w:color w:val="000000"/>
          <w:sz w:val="20"/>
          <w:szCs w:val="20"/>
          <w:lang w:val="pt-BR"/>
        </w:rPr>
      </w:pPr>
    </w:p>
    <w:p w14:paraId="78F0ADC9"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14:paraId="4447E56A" w14:textId="77777777"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14:paraId="1538F4D8"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14:paraId="4515B412" w14:textId="77777777" w:rsidR="0038400D" w:rsidRPr="002546F7"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2546F7" w:rsidRDefault="0038400D" w:rsidP="0038400D">
      <w:pPr>
        <w:pStyle w:val="BodyTextIndent"/>
        <w:spacing w:line="240" w:lineRule="auto"/>
        <w:ind w:firstLine="540"/>
        <w:rPr>
          <w:rFonts w:ascii="GHEA Grapalat" w:hAnsi="GHEA Grapalat"/>
          <w:iCs/>
          <w:lang w:val="es-ES"/>
        </w:rPr>
      </w:pPr>
      <w:r w:rsidRPr="002546F7">
        <w:rPr>
          <w:rFonts w:ascii="GHEA Grapalat" w:hAnsi="GHEA Grapalat"/>
          <w:color w:val="000000"/>
          <w:lang w:val="es-ES" w:eastAsia="ru-RU"/>
        </w:rPr>
        <w:t>«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14:paraId="4FE1BA9D" w14:textId="77777777" w:rsidR="0038400D" w:rsidRPr="002546F7" w:rsidRDefault="0038400D" w:rsidP="0038400D">
      <w:pPr>
        <w:pStyle w:val="BodyTextIndent"/>
        <w:spacing w:line="240" w:lineRule="auto"/>
        <w:ind w:firstLine="0"/>
        <w:rPr>
          <w:rFonts w:ascii="GHEA Grapalat" w:hAnsi="GHEA Grapalat"/>
          <w:iCs/>
          <w:lang w:val="es-ES"/>
        </w:rPr>
      </w:pPr>
    </w:p>
    <w:p w14:paraId="21C1044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այսուհետ</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Պայմանագիր</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անվանումը</w:t>
      </w:r>
      <w:proofErr w:type="spellEnd"/>
      <w:r w:rsidRPr="002546F7">
        <w:rPr>
          <w:rFonts w:ascii="GHEA Grapalat" w:hAnsi="GHEA Grapalat"/>
          <w:color w:val="000000"/>
          <w:sz w:val="20"/>
          <w:szCs w:val="20"/>
          <w:lang w:val="es-ES"/>
        </w:rPr>
        <w:t>` ____________________________________________________________________________________________</w:t>
      </w:r>
    </w:p>
    <w:p w14:paraId="04CD2F0C"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կնքման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ամսաթիվը</w:t>
      </w:r>
      <w:proofErr w:type="spellEnd"/>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14:paraId="4E92956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համարը</w:t>
      </w:r>
      <w:proofErr w:type="spellEnd"/>
      <w:r w:rsidRPr="002546F7">
        <w:rPr>
          <w:rFonts w:ascii="GHEA Grapalat" w:hAnsi="GHEA Grapalat"/>
          <w:color w:val="000000"/>
          <w:sz w:val="20"/>
          <w:szCs w:val="20"/>
          <w:lang w:val="es-ES"/>
        </w:rPr>
        <w:t>`    __________</w:t>
      </w:r>
    </w:p>
    <w:p w14:paraId="6879A904" w14:textId="77777777" w:rsidR="0038400D" w:rsidRPr="002546F7" w:rsidRDefault="0038400D" w:rsidP="006C1D25">
      <w:pPr>
        <w:jc w:val="both"/>
        <w:rPr>
          <w:rFonts w:ascii="GHEA Grapalat" w:hAnsi="GHEA Grapalat" w:cs="Sylfaen"/>
          <w:iCs/>
          <w:sz w:val="20"/>
          <w:szCs w:val="20"/>
          <w:lang w:val="es-ES"/>
        </w:rPr>
      </w:pPr>
      <w:proofErr w:type="spellStart"/>
      <w:r w:rsidRPr="002546F7">
        <w:rPr>
          <w:rFonts w:ascii="GHEA Grapalat" w:hAnsi="GHEA Grapalat"/>
          <w:iCs/>
          <w:color w:val="000000"/>
          <w:sz w:val="20"/>
          <w:szCs w:val="20"/>
        </w:rPr>
        <w:t>Պատվիրատուն</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r w:rsidRPr="002546F7">
        <w:rPr>
          <w:rFonts w:ascii="GHEA Grapalat" w:hAnsi="GHEA Grapalat"/>
          <w:iCs/>
          <w:color w:val="000000"/>
          <w:sz w:val="20"/>
          <w:szCs w:val="20"/>
          <w:lang w:val="es-ES"/>
        </w:rPr>
        <w:t xml:space="preserve">  </w:t>
      </w: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կողմը</w:t>
      </w:r>
      <w:proofErr w:type="spellEnd"/>
      <w:r w:rsidRPr="002546F7">
        <w:rPr>
          <w:rFonts w:ascii="GHEA Grapalat" w:hAnsi="GHEA Grapalat"/>
          <w:color w:val="000000"/>
          <w:sz w:val="20"/>
          <w:szCs w:val="20"/>
        </w:rPr>
        <w:t>՝</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proofErr w:type="spellStart"/>
      <w:r w:rsidRPr="002546F7">
        <w:rPr>
          <w:rFonts w:ascii="GHEA Grapalat" w:hAnsi="GHEA Grapalat"/>
          <w:color w:val="000000"/>
          <w:sz w:val="20"/>
          <w:szCs w:val="20"/>
          <w:lang w:val="es-ES"/>
        </w:rPr>
        <w:t>կազմեցին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սույն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արձանագրությունը</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հետևյալի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մասին</w:t>
      </w:r>
      <w:proofErr w:type="spellEnd"/>
      <w:r w:rsidRPr="002546F7">
        <w:rPr>
          <w:rFonts w:ascii="GHEA Grapalat" w:hAnsi="GHEA Grapalat"/>
          <w:color w:val="000000"/>
          <w:sz w:val="20"/>
          <w:szCs w:val="20"/>
          <w:lang w:val="es-ES"/>
        </w:rPr>
        <w:t>.</w:t>
      </w:r>
    </w:p>
    <w:p w14:paraId="1E55E52F" w14:textId="77777777" w:rsidR="0038400D" w:rsidRPr="002546F7" w:rsidRDefault="0038400D" w:rsidP="0038400D">
      <w:pPr>
        <w:jc w:val="both"/>
        <w:rPr>
          <w:rFonts w:ascii="GHEA Grapalat" w:hAnsi="GHEA Grapalat"/>
          <w:iCs/>
          <w:color w:val="000000"/>
          <w:sz w:val="20"/>
          <w:szCs w:val="20"/>
          <w:lang w:val="hy-AM"/>
        </w:rPr>
      </w:pPr>
      <w:proofErr w:type="spellStart"/>
      <w:r w:rsidRPr="002546F7">
        <w:rPr>
          <w:rFonts w:ascii="GHEA Grapalat" w:hAnsi="GHEA Grapalat"/>
          <w:iCs/>
          <w:color w:val="000000"/>
          <w:sz w:val="20"/>
          <w:szCs w:val="20"/>
        </w:rPr>
        <w:t>Պայմանագրի</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շրջանակներում</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snapToGrid w:val="0"/>
          <w:color w:val="000000"/>
          <w:sz w:val="20"/>
          <w:szCs w:val="20"/>
          <w:lang w:val="es-ES"/>
        </w:rPr>
        <w:t>Պայմանագրի</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կողմը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color w:val="000000"/>
          <w:sz w:val="20"/>
          <w:szCs w:val="20"/>
        </w:rPr>
        <w:t>մատակարարել</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հետևյալ</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ապրանքները</w:t>
      </w:r>
      <w:proofErr w:type="spellEnd"/>
      <w:r w:rsidRPr="002546F7">
        <w:rPr>
          <w:rFonts w:ascii="GHEA Grapalat" w:hAnsi="GHEA Grapalat"/>
          <w:iCs/>
          <w:color w:val="000000"/>
          <w:sz w:val="20"/>
          <w:szCs w:val="20"/>
        </w:rPr>
        <w:t>՝</w:t>
      </w:r>
    </w:p>
    <w:p w14:paraId="6045F0AC" w14:textId="77777777"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14:paraId="1960C466" w14:textId="77777777" w:rsidTr="007A2020">
        <w:trPr>
          <w:jc w:val="right"/>
        </w:trPr>
        <w:tc>
          <w:tcPr>
            <w:tcW w:w="357" w:type="dxa"/>
            <w:vMerge w:val="restart"/>
            <w:shd w:val="clear" w:color="auto" w:fill="auto"/>
            <w:vAlign w:val="center"/>
          </w:tcPr>
          <w:p w14:paraId="762EE3F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14:paraId="7FEBEFF0" w14:textId="77777777"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546F7">
              <w:rPr>
                <w:rFonts w:ascii="GHEA Grapalat" w:hAnsi="GHEA Grapalat" w:cs="Sylfaen"/>
                <w:sz w:val="20"/>
                <w:szCs w:val="20"/>
              </w:rPr>
              <w:t>Մատակարարված</w:t>
            </w:r>
            <w:proofErr w:type="spellEnd"/>
            <w:r w:rsidRPr="002546F7">
              <w:rPr>
                <w:rFonts w:ascii="GHEA Grapalat" w:hAnsi="GHEA Grapalat" w:cs="Courier New"/>
                <w:sz w:val="20"/>
                <w:szCs w:val="20"/>
              </w:rPr>
              <w:t xml:space="preserve"> </w:t>
            </w:r>
            <w:proofErr w:type="spellStart"/>
            <w:r w:rsidRPr="002546F7">
              <w:rPr>
                <w:rFonts w:ascii="GHEA Grapalat" w:hAnsi="GHEA Grapalat" w:cs="Sylfaen"/>
                <w:sz w:val="20"/>
                <w:szCs w:val="20"/>
              </w:rPr>
              <w:t>ապրանքների</w:t>
            </w:r>
            <w:proofErr w:type="spellEnd"/>
          </w:p>
        </w:tc>
      </w:tr>
      <w:tr w:rsidR="0038400D" w:rsidRPr="002546F7" w14:paraId="357A4A7D" w14:textId="77777777" w:rsidTr="00F34540">
        <w:trPr>
          <w:jc w:val="right"/>
        </w:trPr>
        <w:tc>
          <w:tcPr>
            <w:tcW w:w="357" w:type="dxa"/>
            <w:vMerge/>
            <w:shd w:val="clear" w:color="auto" w:fill="auto"/>
          </w:tcPr>
          <w:p w14:paraId="305B3A6C"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440" w:type="dxa"/>
            <w:vMerge w:val="restart"/>
            <w:shd w:val="clear" w:color="auto" w:fill="auto"/>
            <w:vAlign w:val="center"/>
          </w:tcPr>
          <w:p w14:paraId="5A08A93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համառոտ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շարադրանքը</w:t>
            </w:r>
            <w:proofErr w:type="spellEnd"/>
          </w:p>
        </w:tc>
        <w:tc>
          <w:tcPr>
            <w:tcW w:w="2916" w:type="dxa"/>
            <w:gridSpan w:val="2"/>
            <w:shd w:val="clear" w:color="auto" w:fill="auto"/>
            <w:vAlign w:val="center"/>
          </w:tcPr>
          <w:p w14:paraId="1950C906"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քանակական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ցուցանիշը</w:t>
            </w:r>
            <w:proofErr w:type="spellEnd"/>
          </w:p>
        </w:tc>
        <w:tc>
          <w:tcPr>
            <w:tcW w:w="2976" w:type="dxa"/>
            <w:gridSpan w:val="2"/>
            <w:shd w:val="clear" w:color="auto" w:fill="auto"/>
            <w:vAlign w:val="center"/>
          </w:tcPr>
          <w:p w14:paraId="4B3CB270"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p>
        </w:tc>
        <w:tc>
          <w:tcPr>
            <w:tcW w:w="809" w:type="dxa"/>
            <w:vMerge w:val="restart"/>
            <w:shd w:val="clear" w:color="auto" w:fill="auto"/>
            <w:vAlign w:val="center"/>
          </w:tcPr>
          <w:p w14:paraId="7296428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հազար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դրամ</w:t>
            </w:r>
            <w:proofErr w:type="spellEnd"/>
            <w:r w:rsidRPr="002546F7">
              <w:rPr>
                <w:rFonts w:ascii="GHEA Grapalat" w:hAnsi="GHEA Grapalat"/>
                <w:sz w:val="20"/>
                <w:szCs w:val="20"/>
              </w:rPr>
              <w:t>/</w:t>
            </w:r>
          </w:p>
        </w:tc>
        <w:tc>
          <w:tcPr>
            <w:tcW w:w="1034" w:type="dxa"/>
            <w:vMerge w:val="restart"/>
            <w:shd w:val="clear" w:color="auto" w:fill="auto"/>
            <w:vAlign w:val="center"/>
          </w:tcPr>
          <w:p w14:paraId="098459E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r w:rsidRPr="002546F7">
              <w:rPr>
                <w:rFonts w:ascii="GHEA Grapalat" w:hAnsi="GHEA Grapalat"/>
                <w:sz w:val="20"/>
                <w:szCs w:val="20"/>
              </w:rPr>
              <w:t>/</w:t>
            </w:r>
          </w:p>
        </w:tc>
      </w:tr>
      <w:tr w:rsidR="0038400D" w:rsidRPr="002546F7"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DA3899D"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15E32A5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46DD4C4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809" w:type="dxa"/>
            <w:vMerge/>
            <w:tcBorders>
              <w:bottom w:val="single" w:sz="4" w:space="0" w:color="auto"/>
            </w:tcBorders>
            <w:shd w:val="clear" w:color="auto" w:fill="auto"/>
            <w:vAlign w:val="center"/>
          </w:tcPr>
          <w:p w14:paraId="32C47B3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4EFE39D" w14:textId="77777777" w:rsidTr="00F34540">
        <w:trPr>
          <w:jc w:val="right"/>
        </w:trPr>
        <w:tc>
          <w:tcPr>
            <w:tcW w:w="357" w:type="dxa"/>
            <w:shd w:val="clear" w:color="auto" w:fill="auto"/>
            <w:vAlign w:val="center"/>
          </w:tcPr>
          <w:p w14:paraId="06AE33C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F6C8295" w14:textId="77777777" w:rsidTr="00F34540">
        <w:trPr>
          <w:jc w:val="right"/>
        </w:trPr>
        <w:tc>
          <w:tcPr>
            <w:tcW w:w="357" w:type="dxa"/>
            <w:shd w:val="clear" w:color="auto" w:fill="auto"/>
          </w:tcPr>
          <w:p w14:paraId="31FBF59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14:paraId="5B7385F9" w14:textId="77777777"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proofErr w:type="spellStart"/>
      <w:r w:rsidRPr="002546F7">
        <w:rPr>
          <w:rFonts w:ascii="GHEA Grapalat" w:hAnsi="GHEA Grapalat"/>
          <w:iCs/>
          <w:snapToGrid w:val="0"/>
          <w:color w:val="000000"/>
          <w:sz w:val="20"/>
          <w:szCs w:val="20"/>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երկկողմ</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հաշիվ</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ապրանքագիրը</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proofErr w:type="spellStart"/>
      <w:r w:rsidRPr="002546F7">
        <w:rPr>
          <w:rFonts w:ascii="GHEA Grapalat" w:hAnsi="GHEA Grapalat"/>
          <w:color w:val="000000"/>
          <w:sz w:val="20"/>
          <w:szCs w:val="20"/>
          <w:lang w:val="es-ES"/>
        </w:rPr>
        <w:t>եզրակացությունը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հանդիսանում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սույն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բաղկացուցիչ</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մասը</w:t>
      </w:r>
      <w:proofErr w:type="spellEnd"/>
      <w:r w:rsidRPr="002546F7">
        <w:rPr>
          <w:rFonts w:ascii="GHEA Grapalat" w:hAnsi="GHEA Grapalat"/>
          <w:iCs/>
          <w:snapToGrid w:val="0"/>
          <w:color w:val="000000"/>
          <w:sz w:val="20"/>
          <w:szCs w:val="20"/>
          <w:lang w:val="es-ES"/>
        </w:rPr>
        <w:t xml:space="preserve"> և </w:t>
      </w:r>
      <w:proofErr w:type="spellStart"/>
      <w:r w:rsidRPr="002546F7">
        <w:rPr>
          <w:rFonts w:ascii="GHEA Grapalat" w:hAnsi="GHEA Grapalat"/>
          <w:iCs/>
          <w:snapToGrid w:val="0"/>
          <w:color w:val="000000"/>
          <w:sz w:val="20"/>
          <w:szCs w:val="20"/>
          <w:lang w:val="es-ES"/>
        </w:rPr>
        <w:t>կցվում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w:t>
      </w:r>
    </w:p>
    <w:p w14:paraId="79E781D0"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609" w:type="dxa"/>
        <w:jc w:val="center"/>
        <w:tblCellSpacing w:w="7" w:type="dxa"/>
        <w:tblCellMar>
          <w:left w:w="0" w:type="dxa"/>
          <w:right w:w="0" w:type="dxa"/>
        </w:tblCellMar>
        <w:tblLook w:val="0000" w:firstRow="0" w:lastRow="0" w:firstColumn="0" w:lastColumn="0" w:noHBand="0" w:noVBand="0"/>
      </w:tblPr>
      <w:tblGrid>
        <w:gridCol w:w="4852"/>
        <w:gridCol w:w="4757"/>
      </w:tblGrid>
      <w:tr w:rsidR="0038400D" w:rsidRPr="002546F7" w14:paraId="6856FF16" w14:textId="77777777" w:rsidTr="00EE0273">
        <w:trPr>
          <w:trHeight w:val="266"/>
          <w:tblCellSpacing w:w="7" w:type="dxa"/>
          <w:jc w:val="center"/>
        </w:trPr>
        <w:tc>
          <w:tcPr>
            <w:tcW w:w="0" w:type="auto"/>
            <w:vAlign w:val="center"/>
          </w:tcPr>
          <w:p w14:paraId="46B44EBD"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հանձնեց</w:t>
            </w:r>
            <w:proofErr w:type="spellEnd"/>
            <w:r w:rsidRPr="002546F7">
              <w:rPr>
                <w:rFonts w:ascii="GHEA Grapalat" w:hAnsi="GHEA Grapalat"/>
                <w:iCs/>
                <w:color w:val="000000"/>
                <w:sz w:val="20"/>
                <w:szCs w:val="20"/>
              </w:rPr>
              <w:t xml:space="preserve"> </w:t>
            </w:r>
          </w:p>
        </w:tc>
        <w:tc>
          <w:tcPr>
            <w:tcW w:w="4736" w:type="dxa"/>
            <w:vAlign w:val="center"/>
          </w:tcPr>
          <w:p w14:paraId="0E3D7FA8"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ընդունեց</w:t>
            </w:r>
            <w:proofErr w:type="spellEnd"/>
          </w:p>
        </w:tc>
      </w:tr>
      <w:tr w:rsidR="0038400D" w:rsidRPr="002546F7" w14:paraId="6DD514A8" w14:textId="77777777" w:rsidTr="00EE0273">
        <w:trPr>
          <w:trHeight w:val="473"/>
          <w:tblCellSpacing w:w="7" w:type="dxa"/>
          <w:jc w:val="center"/>
        </w:trPr>
        <w:tc>
          <w:tcPr>
            <w:tcW w:w="0" w:type="auto"/>
            <w:vAlign w:val="center"/>
          </w:tcPr>
          <w:p w14:paraId="6C84CB87"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3D80E065"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c>
          <w:tcPr>
            <w:tcW w:w="4736" w:type="dxa"/>
            <w:vAlign w:val="center"/>
          </w:tcPr>
          <w:p w14:paraId="142D6154"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2BFB96CE"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r>
      <w:tr w:rsidR="0038400D" w:rsidRPr="002546F7" w14:paraId="5121F7A4" w14:textId="77777777" w:rsidTr="00EE0273">
        <w:trPr>
          <w:trHeight w:val="503"/>
          <w:tblCellSpacing w:w="7" w:type="dxa"/>
          <w:jc w:val="center"/>
        </w:trPr>
        <w:tc>
          <w:tcPr>
            <w:tcW w:w="0" w:type="auto"/>
            <w:vAlign w:val="center"/>
          </w:tcPr>
          <w:p w14:paraId="2286573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16CD6959"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c>
          <w:tcPr>
            <w:tcW w:w="4736" w:type="dxa"/>
            <w:vAlign w:val="center"/>
          </w:tcPr>
          <w:p w14:paraId="614F38E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37479B6A"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անուն</w:t>
            </w:r>
          </w:p>
        </w:tc>
      </w:tr>
      <w:tr w:rsidR="0038400D" w:rsidRPr="002546F7" w14:paraId="27A99703" w14:textId="77777777" w:rsidTr="00EE0273">
        <w:trPr>
          <w:trHeight w:val="281"/>
          <w:tblCellSpacing w:w="7" w:type="dxa"/>
          <w:jc w:val="center"/>
        </w:trPr>
        <w:tc>
          <w:tcPr>
            <w:tcW w:w="0" w:type="auto"/>
            <w:vAlign w:val="center"/>
          </w:tcPr>
          <w:p w14:paraId="1F262905" w14:textId="77777777"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4736" w:type="dxa"/>
            <w:vAlign w:val="center"/>
          </w:tcPr>
          <w:p w14:paraId="16006183" w14:textId="77777777"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14:paraId="30131F50" w14:textId="77777777" w:rsidR="00071D1C" w:rsidRPr="002546F7" w:rsidRDefault="00071D1C" w:rsidP="00EF3662">
      <w:pPr>
        <w:ind w:left="-142" w:firstLine="142"/>
        <w:jc w:val="center"/>
        <w:rPr>
          <w:rFonts w:ascii="GHEA Grapalat" w:hAnsi="GHEA Grapalat" w:cs="Sylfaen"/>
          <w:b/>
          <w:sz w:val="20"/>
          <w:szCs w:val="20"/>
        </w:rPr>
      </w:pPr>
    </w:p>
    <w:p w14:paraId="68A51601" w14:textId="77777777" w:rsidR="00071D1C" w:rsidRPr="002546F7" w:rsidRDefault="00071D1C" w:rsidP="00EF3662">
      <w:pPr>
        <w:ind w:left="-142" w:firstLine="142"/>
        <w:jc w:val="center"/>
        <w:rPr>
          <w:rFonts w:ascii="GHEA Grapalat" w:hAnsi="GHEA Grapalat" w:cs="Sylfaen"/>
          <w:b/>
          <w:sz w:val="20"/>
          <w:szCs w:val="20"/>
        </w:rPr>
      </w:pPr>
    </w:p>
    <w:p w14:paraId="204A0B51" w14:textId="77777777" w:rsidR="0038400D" w:rsidRPr="002546F7" w:rsidRDefault="0038400D" w:rsidP="00EF3662">
      <w:pPr>
        <w:ind w:left="-142" w:firstLine="142"/>
        <w:jc w:val="center"/>
        <w:rPr>
          <w:rFonts w:ascii="GHEA Grapalat" w:hAnsi="GHEA Grapalat" w:cs="Sylfaen"/>
          <w:b/>
          <w:sz w:val="20"/>
          <w:szCs w:val="20"/>
        </w:rPr>
      </w:pPr>
    </w:p>
    <w:p w14:paraId="6E69ADA5" w14:textId="77777777" w:rsidR="00EE0273" w:rsidRDefault="00EE0273" w:rsidP="00EF3662">
      <w:pPr>
        <w:jc w:val="right"/>
        <w:rPr>
          <w:rFonts w:ascii="GHEA Grapalat" w:hAnsi="GHEA Grapalat" w:cs="Sylfaen"/>
          <w:i/>
          <w:sz w:val="20"/>
          <w:szCs w:val="20"/>
          <w:lang w:val="pt-BR"/>
        </w:rPr>
      </w:pPr>
    </w:p>
    <w:p w14:paraId="571266D9" w14:textId="77777777" w:rsidR="00EE0273" w:rsidRDefault="00EE0273" w:rsidP="00EF3662">
      <w:pPr>
        <w:jc w:val="right"/>
        <w:rPr>
          <w:rFonts w:ascii="GHEA Grapalat" w:hAnsi="GHEA Grapalat" w:cs="Sylfaen"/>
          <w:i/>
          <w:sz w:val="20"/>
          <w:szCs w:val="20"/>
          <w:lang w:val="pt-BR"/>
        </w:rPr>
      </w:pPr>
    </w:p>
    <w:p w14:paraId="431976DF" w14:textId="77777777" w:rsidR="00EE0273" w:rsidRDefault="00EE0273" w:rsidP="00EF3662">
      <w:pPr>
        <w:jc w:val="right"/>
        <w:rPr>
          <w:rFonts w:ascii="GHEA Grapalat" w:hAnsi="GHEA Grapalat" w:cs="Sylfaen"/>
          <w:i/>
          <w:sz w:val="20"/>
          <w:szCs w:val="20"/>
          <w:lang w:val="pt-BR"/>
        </w:rPr>
      </w:pPr>
    </w:p>
    <w:p w14:paraId="559F3F09" w14:textId="77777777" w:rsidR="00EE0273" w:rsidRDefault="00EE0273" w:rsidP="00EF3662">
      <w:pPr>
        <w:jc w:val="right"/>
        <w:rPr>
          <w:rFonts w:ascii="GHEA Grapalat" w:hAnsi="GHEA Grapalat" w:cs="Sylfaen"/>
          <w:i/>
          <w:sz w:val="20"/>
          <w:szCs w:val="20"/>
          <w:lang w:val="pt-BR"/>
        </w:rPr>
      </w:pPr>
    </w:p>
    <w:p w14:paraId="53A0EBEE" w14:textId="2F72792B"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14:paraId="7C3EA619" w14:textId="3606434C"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w:t>
      </w:r>
      <w:r w:rsidR="001A2BFE" w:rsidRPr="003A7A69">
        <w:rPr>
          <w:rFonts w:ascii="GHEA Grapalat" w:hAnsi="GHEA Grapalat" w:cs="Sylfaen"/>
          <w:i/>
          <w:sz w:val="20"/>
          <w:szCs w:val="20"/>
          <w:lang w:val="pt-BR"/>
        </w:rPr>
        <w:t>«</w:t>
      </w:r>
      <w:r w:rsidR="009824A5">
        <w:rPr>
          <w:rFonts w:ascii="GHEA Grapalat" w:hAnsi="GHEA Grapalat" w:cs="Sylfaen"/>
          <w:b/>
          <w:bCs/>
          <w:i/>
          <w:sz w:val="20"/>
          <w:szCs w:val="20"/>
          <w:lang w:val="pt-BR"/>
        </w:rPr>
        <w:t>ՀՀՓԿ-ԳՀԱՊՁԲ-25/24</w:t>
      </w:r>
      <w:r w:rsidR="001A2BFE" w:rsidRPr="003A7A69">
        <w:rPr>
          <w:rFonts w:ascii="GHEA Grapalat" w:hAnsi="GHEA Grapalat" w:cs="Sylfaen"/>
          <w:i/>
          <w:sz w:val="20"/>
          <w:szCs w:val="20"/>
          <w:lang w:val="pt-BR"/>
        </w:rPr>
        <w:t xml:space="preserve">» </w:t>
      </w:r>
      <w:r w:rsidRPr="002546F7">
        <w:rPr>
          <w:rFonts w:ascii="GHEA Grapalat" w:hAnsi="GHEA Grapalat" w:cs="Sylfaen"/>
          <w:i/>
          <w:sz w:val="20"/>
          <w:szCs w:val="20"/>
          <w:lang w:val="pt-BR"/>
        </w:rPr>
        <w:t>ծածկագրով պայմանագրի</w:t>
      </w:r>
    </w:p>
    <w:p w14:paraId="0A76FCBB"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2546F7" w:rsidRDefault="00071D1C" w:rsidP="00EF3662">
      <w:pPr>
        <w:ind w:left="-142" w:firstLine="142"/>
        <w:jc w:val="center"/>
        <w:rPr>
          <w:rFonts w:ascii="GHEA Grapalat" w:hAnsi="GHEA Grapalat" w:cs="Sylfaen"/>
          <w:sz w:val="20"/>
          <w:szCs w:val="20"/>
          <w:lang w:val="pt-BR"/>
        </w:rPr>
      </w:pPr>
    </w:p>
    <w:p w14:paraId="6FB81CFE" w14:textId="77777777"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14:paraId="053D3A28" w14:textId="77777777"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546F7">
        <w:rPr>
          <w:rFonts w:ascii="GHEA Grapalat" w:hAnsi="GHEA Grapalat" w:cs="Sylfaen"/>
          <w:bCs/>
          <w:sz w:val="20"/>
          <w:szCs w:val="20"/>
        </w:rPr>
        <w:t>պայմանագրի</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արդյունքը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Գնորդին</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հանձնելու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փաստը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ֆիքսելու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վերաբերյալ</w:t>
      </w:r>
      <w:proofErr w:type="spellEnd"/>
      <w:r w:rsidRPr="002546F7">
        <w:rPr>
          <w:rFonts w:ascii="GHEA Grapalat" w:hAnsi="GHEA Grapalat" w:cs="Sylfaen"/>
          <w:bCs/>
          <w:sz w:val="20"/>
          <w:szCs w:val="20"/>
          <w:lang w:val="pt-BR"/>
        </w:rPr>
        <w:t xml:space="preserve">                                                                                                                               </w:t>
      </w:r>
    </w:p>
    <w:p w14:paraId="18ECCA01" w14:textId="77777777"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14:paraId="4F0E480D" w14:textId="77777777" w:rsidR="00071D1C" w:rsidRPr="002546F7" w:rsidRDefault="00071D1C" w:rsidP="00EF3662">
      <w:pPr>
        <w:tabs>
          <w:tab w:val="left" w:pos="360"/>
          <w:tab w:val="left" w:pos="540"/>
        </w:tabs>
        <w:rPr>
          <w:rFonts w:ascii="GHEA Grapalat" w:hAnsi="GHEA Grapalat" w:cs="Sylfaen"/>
          <w:sz w:val="20"/>
          <w:szCs w:val="20"/>
          <w:lang w:val="pt-BR"/>
        </w:rPr>
      </w:pPr>
    </w:p>
    <w:p w14:paraId="71EF03B2" w14:textId="77777777"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proofErr w:type="spellStart"/>
      <w:r w:rsidRPr="002546F7">
        <w:rPr>
          <w:rFonts w:ascii="GHEA Grapalat" w:hAnsi="GHEA Grapalat" w:cs="Sylfaen"/>
          <w:sz w:val="20"/>
          <w:szCs w:val="20"/>
        </w:rPr>
        <w:t>արձանագրվում</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14:paraId="796DAFDB" w14:textId="77777777"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proofErr w:type="spellStart"/>
      <w:r w:rsidRPr="002546F7">
        <w:rPr>
          <w:rFonts w:ascii="GHEA Grapalat" w:hAnsi="GHEA Grapalat" w:cs="Sylfaen"/>
          <w:sz w:val="20"/>
          <w:szCs w:val="20"/>
        </w:rPr>
        <w:t>Վաճառողի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cs="Sylfaen"/>
          <w:sz w:val="20"/>
          <w:szCs w:val="20"/>
          <w:lang w:val="pt-BR"/>
        </w:rPr>
        <w:tab/>
      </w:r>
    </w:p>
    <w:p w14:paraId="00006FDB" w14:textId="77777777"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proofErr w:type="spellStart"/>
      <w:r w:rsidRPr="002546F7">
        <w:rPr>
          <w:rFonts w:ascii="GHEA Grapalat" w:hAnsi="GHEA Grapalat" w:cs="Sylfaen"/>
          <w:sz w:val="20"/>
          <w:szCs w:val="20"/>
        </w:rPr>
        <w:t>Վաճառող</w:t>
      </w:r>
      <w:proofErr w:type="spellEnd"/>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միջև</w:t>
      </w:r>
      <w:proofErr w:type="spellEnd"/>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14:paraId="2BCFCB73" w14:textId="77777777"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14:paraId="5DBCB8AB" w14:textId="77777777"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14:paraId="2C056119" w14:textId="77777777"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2546F7" w:rsidRDefault="00071D1C" w:rsidP="00EF3662">
            <w:pPr>
              <w:jc w:val="center"/>
              <w:rPr>
                <w:rFonts w:ascii="GHEA Grapalat" w:hAnsi="GHEA Grapalat" w:cs="Sylfaen"/>
                <w:bCs/>
                <w:sz w:val="20"/>
                <w:szCs w:val="20"/>
                <w:lang w:eastAsia="ru-RU"/>
              </w:rPr>
            </w:pPr>
            <w:proofErr w:type="spellStart"/>
            <w:r w:rsidRPr="002546F7">
              <w:rPr>
                <w:rFonts w:ascii="GHEA Grapalat" w:hAnsi="GHEA Grapalat" w:cs="Sylfaen"/>
                <w:bCs/>
                <w:sz w:val="20"/>
                <w:szCs w:val="20"/>
                <w:lang w:eastAsia="ru-RU"/>
              </w:rPr>
              <w:t>Ապրանքի</w:t>
            </w:r>
            <w:proofErr w:type="spellEnd"/>
          </w:p>
        </w:tc>
      </w:tr>
      <w:tr w:rsidR="00071D1C" w:rsidRPr="002546F7"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2546F7" w:rsidRDefault="0016519F" w:rsidP="00EF3662">
            <w:pPr>
              <w:jc w:val="center"/>
              <w:rPr>
                <w:rFonts w:ascii="GHEA Grapalat" w:hAnsi="GHEA Grapalat"/>
                <w:sz w:val="20"/>
                <w:szCs w:val="20"/>
              </w:rPr>
            </w:pPr>
            <w:proofErr w:type="spellStart"/>
            <w:r w:rsidRPr="002546F7">
              <w:rPr>
                <w:rFonts w:ascii="GHEA Grapalat" w:hAnsi="GHEA Grapalat" w:cs="Sylfaen"/>
                <w:sz w:val="20"/>
                <w:szCs w:val="20"/>
              </w:rPr>
              <w:t>ա</w:t>
            </w:r>
            <w:r w:rsidR="00071D1C" w:rsidRPr="002546F7">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չափման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միավորը</w:t>
            </w:r>
            <w:proofErr w:type="spellEnd"/>
            <w:r w:rsidRPr="002546F7">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cs="Sylfaen"/>
                <w:sz w:val="20"/>
                <w:szCs w:val="20"/>
              </w:rPr>
              <w:t>փաստացի</w:t>
            </w:r>
            <w:proofErr w:type="spellEnd"/>
            <w:r w:rsidRPr="002546F7">
              <w:rPr>
                <w:rFonts w:ascii="GHEA Grapalat" w:hAnsi="GHEA Grapalat"/>
                <w:sz w:val="20"/>
                <w:szCs w:val="20"/>
              </w:rPr>
              <w:t>)</w:t>
            </w:r>
          </w:p>
        </w:tc>
      </w:tr>
      <w:tr w:rsidR="00071D1C" w:rsidRPr="002546F7"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2546F7" w:rsidRDefault="00071D1C" w:rsidP="00EF3662">
            <w:pPr>
              <w:jc w:val="center"/>
              <w:rPr>
                <w:rFonts w:ascii="GHEA Grapalat" w:hAnsi="GHEA Grapalat" w:cs="Sylfaen"/>
                <w:sz w:val="20"/>
                <w:szCs w:val="20"/>
                <w:lang w:val="ru-RU" w:eastAsia="ru-RU"/>
              </w:rPr>
            </w:pPr>
          </w:p>
        </w:tc>
      </w:tr>
      <w:tr w:rsidR="00071D1C" w:rsidRPr="002546F7"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2546F7" w:rsidRDefault="00071D1C" w:rsidP="00EF3662">
            <w:pPr>
              <w:jc w:val="center"/>
              <w:rPr>
                <w:rFonts w:ascii="GHEA Grapalat" w:hAnsi="GHEA Grapalat" w:cs="Sylfaen"/>
                <w:sz w:val="20"/>
                <w:szCs w:val="20"/>
                <w:lang w:val="ru-RU" w:eastAsia="ru-RU"/>
              </w:rPr>
            </w:pPr>
          </w:p>
        </w:tc>
      </w:tr>
    </w:tbl>
    <w:p w14:paraId="257E6212" w14:textId="77777777" w:rsidR="00071D1C" w:rsidRPr="002546F7"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2546F7" w:rsidRDefault="00071D1C" w:rsidP="00EF3662">
      <w:pPr>
        <w:tabs>
          <w:tab w:val="left" w:pos="360"/>
          <w:tab w:val="left" w:pos="540"/>
        </w:tabs>
        <w:jc w:val="both"/>
        <w:rPr>
          <w:rFonts w:ascii="GHEA Grapalat" w:hAnsi="GHEA Grapalat" w:cs="Sylfaen"/>
          <w:sz w:val="20"/>
          <w:szCs w:val="20"/>
        </w:rPr>
      </w:pP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ակտը</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կազմված</w:t>
      </w:r>
      <w:proofErr w:type="spellEnd"/>
      <w:r w:rsidRPr="002546F7">
        <w:rPr>
          <w:rFonts w:ascii="GHEA Grapalat" w:hAnsi="GHEA Grapalat" w:cs="Sylfaen"/>
          <w:sz w:val="20"/>
          <w:szCs w:val="20"/>
        </w:rPr>
        <w:t xml:space="preserve"> է 2 </w:t>
      </w:r>
      <w:proofErr w:type="spellStart"/>
      <w:r w:rsidRPr="002546F7">
        <w:rPr>
          <w:rFonts w:ascii="GHEA Grapalat" w:hAnsi="GHEA Grapalat" w:cs="Sylfaen"/>
          <w:sz w:val="20"/>
          <w:szCs w:val="20"/>
        </w:rPr>
        <w:t>օրինակից</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յուրաքանչյուր</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կողմին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Sylfaen"/>
          <w:sz w:val="20"/>
          <w:szCs w:val="20"/>
        </w:rPr>
        <w:t xml:space="preserve"> է </w:t>
      </w:r>
      <w:proofErr w:type="spellStart"/>
      <w:r w:rsidRPr="002546F7">
        <w:rPr>
          <w:rFonts w:ascii="GHEA Grapalat" w:hAnsi="GHEA Grapalat" w:cs="Sylfaen"/>
          <w:sz w:val="20"/>
          <w:szCs w:val="20"/>
        </w:rPr>
        <w:t>մեկական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օրինակ</w:t>
      </w:r>
      <w:proofErr w:type="spellEnd"/>
      <w:r w:rsidRPr="002546F7">
        <w:rPr>
          <w:rFonts w:ascii="GHEA Grapalat" w:hAnsi="GHEA Grapalat" w:cs="Sylfaen"/>
          <w:sz w:val="20"/>
          <w:szCs w:val="20"/>
        </w:rPr>
        <w:t>:</w:t>
      </w:r>
    </w:p>
    <w:p w14:paraId="1AB0EDD4" w14:textId="77777777" w:rsidR="00071D1C" w:rsidRPr="002546F7" w:rsidRDefault="00071D1C" w:rsidP="00EF3662">
      <w:pPr>
        <w:tabs>
          <w:tab w:val="left" w:pos="360"/>
          <w:tab w:val="left" w:pos="540"/>
        </w:tabs>
        <w:rPr>
          <w:rFonts w:ascii="GHEA Grapalat" w:hAnsi="GHEA Grapalat" w:cs="Sylfaen"/>
          <w:sz w:val="20"/>
          <w:szCs w:val="20"/>
          <w:lang w:val="hy-AM"/>
        </w:rPr>
      </w:pPr>
    </w:p>
    <w:p w14:paraId="10A09431" w14:textId="77777777" w:rsidR="00071D1C" w:rsidRPr="002546F7" w:rsidRDefault="00071D1C" w:rsidP="00EF3662">
      <w:pPr>
        <w:jc w:val="center"/>
        <w:rPr>
          <w:rFonts w:ascii="GHEA Grapalat" w:hAnsi="GHEA Grapalat" w:cs="Sylfaen"/>
          <w:sz w:val="20"/>
          <w:szCs w:val="20"/>
          <w:lang w:val="hy-AM"/>
        </w:rPr>
      </w:pPr>
    </w:p>
    <w:p w14:paraId="7B61DBC9" w14:textId="77777777" w:rsidR="00071D1C" w:rsidRPr="002546F7" w:rsidRDefault="00071D1C" w:rsidP="00EF3662">
      <w:pPr>
        <w:jc w:val="center"/>
        <w:rPr>
          <w:rFonts w:ascii="GHEA Grapalat" w:hAnsi="GHEA Grapalat" w:cs="Sylfaen"/>
          <w:sz w:val="20"/>
          <w:szCs w:val="20"/>
          <w:lang w:val="hy-AM"/>
        </w:rPr>
      </w:pPr>
    </w:p>
    <w:p w14:paraId="7439B2DD" w14:textId="77777777" w:rsidR="00071D1C" w:rsidRPr="002546F7" w:rsidRDefault="00071D1C" w:rsidP="00EF3662">
      <w:pPr>
        <w:jc w:val="center"/>
        <w:rPr>
          <w:rFonts w:ascii="GHEA Grapalat" w:hAnsi="GHEA Grapalat" w:cs="Sylfaen"/>
          <w:sz w:val="20"/>
          <w:szCs w:val="20"/>
          <w:lang w:val="hy-AM"/>
        </w:rPr>
      </w:pPr>
    </w:p>
    <w:p w14:paraId="648FCA6F" w14:textId="77777777"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14:paraId="7B55F1CB" w14:textId="77777777" w:rsidR="00071D1C" w:rsidRPr="002546F7" w:rsidRDefault="00071D1C" w:rsidP="00EF3662">
      <w:pPr>
        <w:jc w:val="center"/>
        <w:rPr>
          <w:rFonts w:ascii="GHEA Grapalat" w:hAnsi="GHEA Grapalat" w:cs="Sylfaen"/>
          <w:sz w:val="20"/>
          <w:szCs w:val="20"/>
        </w:rPr>
      </w:pPr>
    </w:p>
    <w:p w14:paraId="2B29E10C" w14:textId="77777777" w:rsidR="00071D1C" w:rsidRPr="002546F7" w:rsidRDefault="00071D1C" w:rsidP="00EF3662">
      <w:pPr>
        <w:tabs>
          <w:tab w:val="left" w:pos="360"/>
          <w:tab w:val="left" w:pos="540"/>
        </w:tabs>
        <w:rPr>
          <w:rFonts w:ascii="GHEA Grapalat" w:hAnsi="GHEA Grapalat" w:cs="Sylfaen"/>
          <w:sz w:val="20"/>
          <w:szCs w:val="20"/>
        </w:rPr>
      </w:pPr>
    </w:p>
    <w:p w14:paraId="00AB5D35" w14:textId="77777777"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14:paraId="5E35FED6" w14:textId="77777777" w:rsidTr="00E22E51">
        <w:tc>
          <w:tcPr>
            <w:tcW w:w="4785" w:type="dxa"/>
          </w:tcPr>
          <w:p w14:paraId="4923778C"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546F7">
              <w:rPr>
                <w:rFonts w:ascii="GHEA Grapalat" w:hAnsi="GHEA Grapalat" w:cs="Sylfaen"/>
                <w:b/>
                <w:bCs/>
                <w:sz w:val="20"/>
                <w:szCs w:val="20"/>
              </w:rPr>
              <w:t>Հանձնեց</w:t>
            </w:r>
            <w:proofErr w:type="spellEnd"/>
          </w:p>
        </w:tc>
        <w:tc>
          <w:tcPr>
            <w:tcW w:w="5223" w:type="dxa"/>
          </w:tcPr>
          <w:p w14:paraId="70ADFFAA"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w:t>
            </w:r>
            <w:proofErr w:type="spellStart"/>
            <w:r w:rsidRPr="002546F7">
              <w:rPr>
                <w:rFonts w:ascii="GHEA Grapalat" w:hAnsi="GHEA Grapalat" w:cs="Sylfaen"/>
                <w:b/>
                <w:bCs/>
                <w:sz w:val="20"/>
                <w:szCs w:val="20"/>
              </w:rPr>
              <w:t>Ընդունեց</w:t>
            </w:r>
            <w:proofErr w:type="spellEnd"/>
          </w:p>
        </w:tc>
      </w:tr>
    </w:tbl>
    <w:p w14:paraId="587E4F1A" w14:textId="77777777"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հայտը</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նախագծած</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ներկայացուցիչ</w:t>
      </w:r>
      <w:proofErr w:type="spellEnd"/>
      <w:r w:rsidRPr="002546F7">
        <w:rPr>
          <w:rFonts w:ascii="GHEA Grapalat" w:hAnsi="GHEA Grapalat" w:cs="Sylfaen"/>
          <w:sz w:val="20"/>
          <w:szCs w:val="20"/>
          <w:lang w:eastAsia="ru-RU"/>
        </w:rPr>
        <w:t>`</w:t>
      </w:r>
    </w:p>
    <w:p w14:paraId="00AD7FDA" w14:textId="77777777"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14:paraId="64002AD4" w14:textId="77777777" w:rsidTr="00E22E51">
        <w:trPr>
          <w:tblCellSpacing w:w="7" w:type="dxa"/>
          <w:jc w:val="center"/>
        </w:trPr>
        <w:tc>
          <w:tcPr>
            <w:tcW w:w="0" w:type="auto"/>
            <w:vAlign w:val="center"/>
          </w:tcPr>
          <w:p w14:paraId="1B0E74C9"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4A30B68"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c>
          <w:tcPr>
            <w:tcW w:w="0" w:type="auto"/>
            <w:vAlign w:val="center"/>
          </w:tcPr>
          <w:p w14:paraId="4DF93F3A"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6DFB7D3B"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r>
      <w:tr w:rsidR="00071D1C" w:rsidRPr="002546F7" w14:paraId="032845EB" w14:textId="77777777" w:rsidTr="00E22E51">
        <w:trPr>
          <w:tblCellSpacing w:w="7" w:type="dxa"/>
          <w:jc w:val="center"/>
        </w:trPr>
        <w:tc>
          <w:tcPr>
            <w:tcW w:w="0" w:type="auto"/>
            <w:vAlign w:val="center"/>
          </w:tcPr>
          <w:p w14:paraId="75780484"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85245AD"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c>
          <w:tcPr>
            <w:tcW w:w="0" w:type="auto"/>
            <w:vAlign w:val="center"/>
          </w:tcPr>
          <w:p w14:paraId="2747ABEE"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515A5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51133" w14:textId="77777777" w:rsidR="00F749CF" w:rsidRDefault="00F749CF">
      <w:r>
        <w:separator/>
      </w:r>
    </w:p>
  </w:endnote>
  <w:endnote w:type="continuationSeparator" w:id="0">
    <w:p w14:paraId="7412A880" w14:textId="77777777" w:rsidR="00F749CF" w:rsidRDefault="00F7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6D7C6" w14:textId="77777777" w:rsidR="00F749CF" w:rsidRDefault="00F749CF">
      <w:r>
        <w:separator/>
      </w:r>
    </w:p>
  </w:footnote>
  <w:footnote w:type="continuationSeparator" w:id="0">
    <w:p w14:paraId="040186D1" w14:textId="77777777" w:rsidR="00F749CF" w:rsidRDefault="00F749CF">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FootnoteReference"/>
          <w:rFonts w:ascii="GHEA Grapalat" w:hAnsi="GHEA Grapalat"/>
          <w:sz w:val="20"/>
          <w:lang w:val="pt-BR"/>
        </w:rPr>
        <w:t xml:space="preserve"> </w:t>
      </w:r>
    </w:p>
  </w:footnote>
  <w:footnote w:id="5">
    <w:p w14:paraId="7081E490" w14:textId="77777777" w:rsidR="00165C4A" w:rsidRPr="008C7473" w:rsidRDefault="00165C4A" w:rsidP="00165C4A">
      <w:pPr>
        <w:rPr>
          <w:lang w:val="hy-AM"/>
        </w:rPr>
      </w:pPr>
      <w:r>
        <w:rPr>
          <w:rStyle w:val="FootnoteReference"/>
        </w:rPr>
        <w:footnoteRef/>
      </w:r>
      <w:r w:rsidRPr="00165C4A">
        <w:rPr>
          <w:lang w:val="af-ZA"/>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22A582E" w14:textId="77777777" w:rsidR="00165C4A" w:rsidRPr="00BE68BB" w:rsidRDefault="00165C4A" w:rsidP="00165C4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980"/>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74BF4"/>
    <w:multiLevelType w:val="hybridMultilevel"/>
    <w:tmpl w:val="41D8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E42666E"/>
    <w:multiLevelType w:val="multilevel"/>
    <w:tmpl w:val="98DCD91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5F3D"/>
    <w:multiLevelType w:val="hybridMultilevel"/>
    <w:tmpl w:val="4A5C2DF2"/>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33"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9" w15:restartNumberingAfterBreak="0">
    <w:nsid w:val="787609A1"/>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28"/>
  </w:num>
  <w:num w:numId="2" w16cid:durableId="1276138961">
    <w:abstractNumId w:val="10"/>
  </w:num>
  <w:num w:numId="3" w16cid:durableId="386880601">
    <w:abstractNumId w:val="26"/>
  </w:num>
  <w:num w:numId="4" w16cid:durableId="957759279">
    <w:abstractNumId w:val="18"/>
  </w:num>
  <w:num w:numId="5" w16cid:durableId="1704743637">
    <w:abstractNumId w:val="31"/>
  </w:num>
  <w:num w:numId="6" w16cid:durableId="1299801894">
    <w:abstractNumId w:val="28"/>
    <w:lvlOverride w:ilvl="0">
      <w:startOverride w:val="1"/>
    </w:lvlOverride>
    <w:lvlOverride w:ilvl="1"/>
    <w:lvlOverride w:ilvl="2"/>
    <w:lvlOverride w:ilvl="3"/>
    <w:lvlOverride w:ilvl="4"/>
    <w:lvlOverride w:ilvl="5"/>
    <w:lvlOverride w:ilvl="6"/>
    <w:lvlOverride w:ilvl="7"/>
    <w:lvlOverride w:ilvl="8"/>
  </w:num>
  <w:num w:numId="7" w16cid:durableId="652487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22"/>
  </w:num>
  <w:num w:numId="10" w16cid:durableId="820579922">
    <w:abstractNumId w:val="6"/>
  </w:num>
  <w:num w:numId="11" w16cid:durableId="509223623">
    <w:abstractNumId w:val="8"/>
  </w:num>
  <w:num w:numId="12" w16cid:durableId="1043403892">
    <w:abstractNumId w:val="41"/>
  </w:num>
  <w:num w:numId="13" w16cid:durableId="1038429739">
    <w:abstractNumId w:val="34"/>
  </w:num>
  <w:num w:numId="14" w16cid:durableId="789589243">
    <w:abstractNumId w:val="12"/>
  </w:num>
  <w:num w:numId="15" w16cid:durableId="1462260622">
    <w:abstractNumId w:val="37"/>
  </w:num>
  <w:num w:numId="16" w16cid:durableId="1280838893">
    <w:abstractNumId w:val="16"/>
  </w:num>
  <w:num w:numId="17" w16cid:durableId="1804227579">
    <w:abstractNumId w:val="7"/>
  </w:num>
  <w:num w:numId="18" w16cid:durableId="94134982">
    <w:abstractNumId w:val="2"/>
  </w:num>
  <w:num w:numId="19" w16cid:durableId="154565953">
    <w:abstractNumId w:val="5"/>
  </w:num>
  <w:num w:numId="20" w16cid:durableId="1839535219">
    <w:abstractNumId w:val="4"/>
  </w:num>
  <w:num w:numId="21" w16cid:durableId="388724377">
    <w:abstractNumId w:val="43"/>
  </w:num>
  <w:num w:numId="22" w16cid:durableId="2051343415">
    <w:abstractNumId w:val="40"/>
  </w:num>
  <w:num w:numId="23" w16cid:durableId="765267487">
    <w:abstractNumId w:val="30"/>
  </w:num>
  <w:num w:numId="24" w16cid:durableId="1406338657">
    <w:abstractNumId w:val="0"/>
  </w:num>
  <w:num w:numId="25" w16cid:durableId="1993218390">
    <w:abstractNumId w:val="14"/>
  </w:num>
  <w:num w:numId="26" w16cid:durableId="320428541">
    <w:abstractNumId w:val="21"/>
  </w:num>
  <w:num w:numId="27" w16cid:durableId="1879320217">
    <w:abstractNumId w:val="17"/>
  </w:num>
  <w:num w:numId="28" w16cid:durableId="535897573">
    <w:abstractNumId w:val="11"/>
  </w:num>
  <w:num w:numId="29" w16cid:durableId="1363559136">
    <w:abstractNumId w:val="13"/>
  </w:num>
  <w:num w:numId="30" w16cid:durableId="1876699709">
    <w:abstractNumId w:val="27"/>
  </w:num>
  <w:num w:numId="31" w16cid:durableId="1544365433">
    <w:abstractNumId w:val="15"/>
  </w:num>
  <w:num w:numId="32" w16cid:durableId="1061713389">
    <w:abstractNumId w:val="42"/>
  </w:num>
  <w:num w:numId="33" w16cid:durableId="662205140">
    <w:abstractNumId w:val="35"/>
  </w:num>
  <w:num w:numId="34" w16cid:durableId="10571594">
    <w:abstractNumId w:val="33"/>
  </w:num>
  <w:num w:numId="35" w16cid:durableId="1620256515">
    <w:abstractNumId w:val="1"/>
  </w:num>
  <w:num w:numId="36" w16cid:durableId="1218974964">
    <w:abstractNumId w:val="19"/>
  </w:num>
  <w:num w:numId="37" w16cid:durableId="660275397">
    <w:abstractNumId w:val="36"/>
  </w:num>
  <w:num w:numId="38" w16cid:durableId="444036916">
    <w:abstractNumId w:val="23"/>
  </w:num>
  <w:num w:numId="39" w16cid:durableId="1936130089">
    <w:abstractNumId w:val="38"/>
  </w:num>
  <w:num w:numId="40" w16cid:durableId="1592621721">
    <w:abstractNumId w:val="25"/>
  </w:num>
  <w:num w:numId="41" w16cid:durableId="1893341515">
    <w:abstractNumId w:val="20"/>
  </w:num>
  <w:num w:numId="42" w16cid:durableId="1328903758">
    <w:abstractNumId w:val="9"/>
  </w:num>
  <w:num w:numId="43" w16cid:durableId="2007591838">
    <w:abstractNumId w:val="24"/>
  </w:num>
  <w:num w:numId="44" w16cid:durableId="1812556550">
    <w:abstractNumId w:val="39"/>
  </w:num>
  <w:num w:numId="45" w16cid:durableId="238298041">
    <w:abstractNumId w:val="3"/>
  </w:num>
  <w:num w:numId="46" w16cid:durableId="2087605822">
    <w:abstractNumId w:val="32"/>
  </w:num>
  <w:num w:numId="47" w16cid:durableId="492988519">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8C0"/>
    <w:rsid w:val="00002C23"/>
    <w:rsid w:val="000031E3"/>
    <w:rsid w:val="000033BC"/>
    <w:rsid w:val="00003DF0"/>
    <w:rsid w:val="000058CF"/>
    <w:rsid w:val="00005D30"/>
    <w:rsid w:val="000076A1"/>
    <w:rsid w:val="0000776B"/>
    <w:rsid w:val="00012121"/>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24A9"/>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826"/>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8F3"/>
    <w:rsid w:val="000B7C54"/>
    <w:rsid w:val="000C0396"/>
    <w:rsid w:val="000C062F"/>
    <w:rsid w:val="000C0844"/>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890"/>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BB5"/>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AED"/>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C4A"/>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796"/>
    <w:rsid w:val="00181C60"/>
    <w:rsid w:val="00181F0F"/>
    <w:rsid w:val="00181F75"/>
    <w:rsid w:val="00181F9E"/>
    <w:rsid w:val="0018232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1C0"/>
    <w:rsid w:val="001A43A4"/>
    <w:rsid w:val="001A4EF7"/>
    <w:rsid w:val="001A5BC8"/>
    <w:rsid w:val="001A5C02"/>
    <w:rsid w:val="001A5E16"/>
    <w:rsid w:val="001A6D79"/>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49C"/>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0CD"/>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3A4"/>
    <w:rsid w:val="002C071B"/>
    <w:rsid w:val="002C0DD6"/>
    <w:rsid w:val="002C0F2C"/>
    <w:rsid w:val="002C1050"/>
    <w:rsid w:val="002C1AE5"/>
    <w:rsid w:val="002C205F"/>
    <w:rsid w:val="002C27EB"/>
    <w:rsid w:val="002C2AAB"/>
    <w:rsid w:val="002C3CAA"/>
    <w:rsid w:val="002C40C6"/>
    <w:rsid w:val="002C4DBF"/>
    <w:rsid w:val="002C565E"/>
    <w:rsid w:val="002C5EA7"/>
    <w:rsid w:val="002C5F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C1B"/>
    <w:rsid w:val="002F6164"/>
    <w:rsid w:val="002F6FA0"/>
    <w:rsid w:val="002F7A7E"/>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AE9"/>
    <w:rsid w:val="00383BC3"/>
    <w:rsid w:val="0038400D"/>
    <w:rsid w:val="0038438D"/>
    <w:rsid w:val="00385051"/>
    <w:rsid w:val="003850A0"/>
    <w:rsid w:val="0038517B"/>
    <w:rsid w:val="0038579B"/>
    <w:rsid w:val="003862E0"/>
    <w:rsid w:val="00386369"/>
    <w:rsid w:val="00386E4B"/>
    <w:rsid w:val="003871DA"/>
    <w:rsid w:val="003873E6"/>
    <w:rsid w:val="00387BEF"/>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618B"/>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7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3B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691"/>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41F"/>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3D1F"/>
    <w:rsid w:val="004F48B3"/>
    <w:rsid w:val="004F4D14"/>
    <w:rsid w:val="004F5190"/>
    <w:rsid w:val="004F5518"/>
    <w:rsid w:val="004F5616"/>
    <w:rsid w:val="004F78EF"/>
    <w:rsid w:val="004F79A7"/>
    <w:rsid w:val="00501516"/>
    <w:rsid w:val="0050161D"/>
    <w:rsid w:val="00501A05"/>
    <w:rsid w:val="00502330"/>
    <w:rsid w:val="00502397"/>
    <w:rsid w:val="005024D2"/>
    <w:rsid w:val="00503AE1"/>
    <w:rsid w:val="00503BFB"/>
    <w:rsid w:val="00504841"/>
    <w:rsid w:val="00504862"/>
    <w:rsid w:val="005057C1"/>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A5E"/>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6D9"/>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88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9C2"/>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5E24"/>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B7C"/>
    <w:rsid w:val="00675DB0"/>
    <w:rsid w:val="00676178"/>
    <w:rsid w:val="00677658"/>
    <w:rsid w:val="00677C72"/>
    <w:rsid w:val="0068153A"/>
    <w:rsid w:val="00681859"/>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17"/>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2A1"/>
    <w:rsid w:val="006A7B7A"/>
    <w:rsid w:val="006B0116"/>
    <w:rsid w:val="006B0566"/>
    <w:rsid w:val="006B17BE"/>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801"/>
    <w:rsid w:val="006F0D3F"/>
    <w:rsid w:val="006F1542"/>
    <w:rsid w:val="006F1754"/>
    <w:rsid w:val="006F1805"/>
    <w:rsid w:val="006F1A8E"/>
    <w:rsid w:val="006F246F"/>
    <w:rsid w:val="006F2817"/>
    <w:rsid w:val="006F326A"/>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3956"/>
    <w:rsid w:val="00744742"/>
    <w:rsid w:val="00744D01"/>
    <w:rsid w:val="00745561"/>
    <w:rsid w:val="00745966"/>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8A5"/>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952"/>
    <w:rsid w:val="007912D3"/>
    <w:rsid w:val="00791764"/>
    <w:rsid w:val="00791F3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26ED"/>
    <w:rsid w:val="007B36E4"/>
    <w:rsid w:val="007B3D9D"/>
    <w:rsid w:val="007B4540"/>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17C"/>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387"/>
    <w:rsid w:val="007E54E1"/>
    <w:rsid w:val="007E6804"/>
    <w:rsid w:val="007E6E01"/>
    <w:rsid w:val="007F12DE"/>
    <w:rsid w:val="007F1314"/>
    <w:rsid w:val="007F1F51"/>
    <w:rsid w:val="007F281F"/>
    <w:rsid w:val="007F3495"/>
    <w:rsid w:val="007F503F"/>
    <w:rsid w:val="007F5055"/>
    <w:rsid w:val="007F5A5F"/>
    <w:rsid w:val="007F6722"/>
    <w:rsid w:val="007F67D2"/>
    <w:rsid w:val="007F6E47"/>
    <w:rsid w:val="007F72DC"/>
    <w:rsid w:val="008012F3"/>
    <w:rsid w:val="008013DA"/>
    <w:rsid w:val="00801BE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D94"/>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311D"/>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3CA5"/>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2F5"/>
    <w:rsid w:val="008C343E"/>
    <w:rsid w:val="008C353D"/>
    <w:rsid w:val="008C417C"/>
    <w:rsid w:val="008C5FC1"/>
    <w:rsid w:val="008C6A78"/>
    <w:rsid w:val="008C6E5C"/>
    <w:rsid w:val="008C7249"/>
    <w:rsid w:val="008C7473"/>
    <w:rsid w:val="008C750C"/>
    <w:rsid w:val="008D0121"/>
    <w:rsid w:val="008D0870"/>
    <w:rsid w:val="008D0DDE"/>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77E"/>
    <w:rsid w:val="009813C4"/>
    <w:rsid w:val="00981540"/>
    <w:rsid w:val="0098242F"/>
    <w:rsid w:val="0098244A"/>
    <w:rsid w:val="009824A5"/>
    <w:rsid w:val="00983AF5"/>
    <w:rsid w:val="00984456"/>
    <w:rsid w:val="00984BDB"/>
    <w:rsid w:val="009851B0"/>
    <w:rsid w:val="00985291"/>
    <w:rsid w:val="009852C7"/>
    <w:rsid w:val="00987679"/>
    <w:rsid w:val="00987E76"/>
    <w:rsid w:val="00990375"/>
    <w:rsid w:val="00990561"/>
    <w:rsid w:val="00990C42"/>
    <w:rsid w:val="00990F95"/>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6B5"/>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1D"/>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299"/>
    <w:rsid w:val="00A5473D"/>
    <w:rsid w:val="00A5501E"/>
    <w:rsid w:val="00A5512C"/>
    <w:rsid w:val="00A55675"/>
    <w:rsid w:val="00A558B9"/>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BC2"/>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53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B"/>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3D7A"/>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7A8"/>
    <w:rsid w:val="00B67CCD"/>
    <w:rsid w:val="00B70F6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2B9"/>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D748E"/>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C3C"/>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48DC"/>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4B9E"/>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7E4"/>
    <w:rsid w:val="00C4795F"/>
    <w:rsid w:val="00C47D72"/>
    <w:rsid w:val="00C50D71"/>
    <w:rsid w:val="00C51512"/>
    <w:rsid w:val="00C527F9"/>
    <w:rsid w:val="00C53926"/>
    <w:rsid w:val="00C53D1C"/>
    <w:rsid w:val="00C54CEE"/>
    <w:rsid w:val="00C56BBA"/>
    <w:rsid w:val="00C57D7E"/>
    <w:rsid w:val="00C6056C"/>
    <w:rsid w:val="00C60BB7"/>
    <w:rsid w:val="00C611EE"/>
    <w:rsid w:val="00C62327"/>
    <w:rsid w:val="00C6256F"/>
    <w:rsid w:val="00C6329E"/>
    <w:rsid w:val="00C63E1C"/>
    <w:rsid w:val="00C6467B"/>
    <w:rsid w:val="00C647D8"/>
    <w:rsid w:val="00C648B6"/>
    <w:rsid w:val="00C64BF0"/>
    <w:rsid w:val="00C652A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5EE0"/>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14D1"/>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565"/>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C6C"/>
    <w:rsid w:val="00D03E7C"/>
    <w:rsid w:val="00D048EE"/>
    <w:rsid w:val="00D04B17"/>
    <w:rsid w:val="00D05A4D"/>
    <w:rsid w:val="00D05F06"/>
    <w:rsid w:val="00D104E6"/>
    <w:rsid w:val="00D10B0C"/>
    <w:rsid w:val="00D11611"/>
    <w:rsid w:val="00D132BC"/>
    <w:rsid w:val="00D14482"/>
    <w:rsid w:val="00D14B02"/>
    <w:rsid w:val="00D150B0"/>
    <w:rsid w:val="00D15272"/>
    <w:rsid w:val="00D15ED6"/>
    <w:rsid w:val="00D161B8"/>
    <w:rsid w:val="00D17209"/>
    <w:rsid w:val="00D17258"/>
    <w:rsid w:val="00D1746D"/>
    <w:rsid w:val="00D20AA3"/>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4CA"/>
    <w:rsid w:val="00D326C7"/>
    <w:rsid w:val="00D3297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3E5"/>
    <w:rsid w:val="00D5440E"/>
    <w:rsid w:val="00D54E6F"/>
    <w:rsid w:val="00D5541F"/>
    <w:rsid w:val="00D55FA3"/>
    <w:rsid w:val="00D562B1"/>
    <w:rsid w:val="00D5674E"/>
    <w:rsid w:val="00D56D2A"/>
    <w:rsid w:val="00D57126"/>
    <w:rsid w:val="00D571F0"/>
    <w:rsid w:val="00D57531"/>
    <w:rsid w:val="00D60E8B"/>
    <w:rsid w:val="00D612BC"/>
    <w:rsid w:val="00D6159D"/>
    <w:rsid w:val="00D61B60"/>
    <w:rsid w:val="00D61D87"/>
    <w:rsid w:val="00D627D0"/>
    <w:rsid w:val="00D62C0F"/>
    <w:rsid w:val="00D65BF2"/>
    <w:rsid w:val="00D65E4E"/>
    <w:rsid w:val="00D65EBA"/>
    <w:rsid w:val="00D71259"/>
    <w:rsid w:val="00D729D4"/>
    <w:rsid w:val="00D72D16"/>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065"/>
    <w:rsid w:val="00DD4F48"/>
    <w:rsid w:val="00DD51F0"/>
    <w:rsid w:val="00DD56AA"/>
    <w:rsid w:val="00DD5CF9"/>
    <w:rsid w:val="00DD6671"/>
    <w:rsid w:val="00DD66E7"/>
    <w:rsid w:val="00DD6FDA"/>
    <w:rsid w:val="00DE1323"/>
    <w:rsid w:val="00DE134D"/>
    <w:rsid w:val="00DE1C00"/>
    <w:rsid w:val="00DE2630"/>
    <w:rsid w:val="00DE26E4"/>
    <w:rsid w:val="00DE2A78"/>
    <w:rsid w:val="00DE3538"/>
    <w:rsid w:val="00DE3C28"/>
    <w:rsid w:val="00DE4085"/>
    <w:rsid w:val="00DE5ACC"/>
    <w:rsid w:val="00DE5B89"/>
    <w:rsid w:val="00DE65EA"/>
    <w:rsid w:val="00DE7B31"/>
    <w:rsid w:val="00DE7F8F"/>
    <w:rsid w:val="00DF11C4"/>
    <w:rsid w:val="00DF12FB"/>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0DE1"/>
    <w:rsid w:val="00E317E1"/>
    <w:rsid w:val="00E31A0F"/>
    <w:rsid w:val="00E326DD"/>
    <w:rsid w:val="00E327B8"/>
    <w:rsid w:val="00E331E3"/>
    <w:rsid w:val="00E34189"/>
    <w:rsid w:val="00E34F0D"/>
    <w:rsid w:val="00E35C2B"/>
    <w:rsid w:val="00E36717"/>
    <w:rsid w:val="00E36A86"/>
    <w:rsid w:val="00E410D5"/>
    <w:rsid w:val="00E41156"/>
    <w:rsid w:val="00E41620"/>
    <w:rsid w:val="00E4239E"/>
    <w:rsid w:val="00E42A03"/>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16"/>
    <w:rsid w:val="00E9391D"/>
    <w:rsid w:val="00E93CA2"/>
    <w:rsid w:val="00E9407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6F9"/>
    <w:rsid w:val="00EA4B24"/>
    <w:rsid w:val="00EA58C8"/>
    <w:rsid w:val="00EA625E"/>
    <w:rsid w:val="00EA68B2"/>
    <w:rsid w:val="00EA7474"/>
    <w:rsid w:val="00EA7727"/>
    <w:rsid w:val="00EA7FA5"/>
    <w:rsid w:val="00EB07BB"/>
    <w:rsid w:val="00EB0B3D"/>
    <w:rsid w:val="00EB220F"/>
    <w:rsid w:val="00EB25F3"/>
    <w:rsid w:val="00EB2AE8"/>
    <w:rsid w:val="00EB35E7"/>
    <w:rsid w:val="00EB3633"/>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91B"/>
    <w:rsid w:val="00ED42AD"/>
    <w:rsid w:val="00ED4C1D"/>
    <w:rsid w:val="00ED5B89"/>
    <w:rsid w:val="00ED5C1C"/>
    <w:rsid w:val="00ED6836"/>
    <w:rsid w:val="00EE0172"/>
    <w:rsid w:val="00EE0273"/>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E7D0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CC"/>
    <w:rsid w:val="00F04FC3"/>
    <w:rsid w:val="00F05954"/>
    <w:rsid w:val="00F06F30"/>
    <w:rsid w:val="00F07E53"/>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6BA1"/>
    <w:rsid w:val="00F2770D"/>
    <w:rsid w:val="00F27778"/>
    <w:rsid w:val="00F336C9"/>
    <w:rsid w:val="00F339E3"/>
    <w:rsid w:val="00F34540"/>
    <w:rsid w:val="00F35120"/>
    <w:rsid w:val="00F3657F"/>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213"/>
    <w:rsid w:val="00F53525"/>
    <w:rsid w:val="00F546F2"/>
    <w:rsid w:val="00F5526F"/>
    <w:rsid w:val="00F55654"/>
    <w:rsid w:val="00F556B0"/>
    <w:rsid w:val="00F562C5"/>
    <w:rsid w:val="00F562EA"/>
    <w:rsid w:val="00F5653D"/>
    <w:rsid w:val="00F60675"/>
    <w:rsid w:val="00F607C7"/>
    <w:rsid w:val="00F60A05"/>
    <w:rsid w:val="00F60C5F"/>
    <w:rsid w:val="00F61898"/>
    <w:rsid w:val="00F61A9D"/>
    <w:rsid w:val="00F61D7A"/>
    <w:rsid w:val="00F621F6"/>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9CF"/>
    <w:rsid w:val="00F7548C"/>
    <w:rsid w:val="00F7609B"/>
    <w:rsid w:val="00F76947"/>
    <w:rsid w:val="00F77F85"/>
    <w:rsid w:val="00F8049A"/>
    <w:rsid w:val="00F80720"/>
    <w:rsid w:val="00F825AC"/>
    <w:rsid w:val="00F82623"/>
    <w:rsid w:val="00F839B3"/>
    <w:rsid w:val="00F83B76"/>
    <w:rsid w:val="00F844CF"/>
    <w:rsid w:val="00F8462A"/>
    <w:rsid w:val="00F85763"/>
    <w:rsid w:val="00F85DFC"/>
    <w:rsid w:val="00F85F62"/>
    <w:rsid w:val="00F86162"/>
    <w:rsid w:val="00F865FD"/>
    <w:rsid w:val="00F86ED5"/>
    <w:rsid w:val="00F871C2"/>
    <w:rsid w:val="00F90D34"/>
    <w:rsid w:val="00F913EC"/>
    <w:rsid w:val="00F914CF"/>
    <w:rsid w:val="00F930CD"/>
    <w:rsid w:val="00F9314A"/>
    <w:rsid w:val="00F932ED"/>
    <w:rsid w:val="00F940C6"/>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75A"/>
    <w:rsid w:val="00FF28EE"/>
    <w:rsid w:val="00FF2E56"/>
    <w:rsid w:val="00FF3050"/>
    <w:rsid w:val="00FF331F"/>
    <w:rsid w:val="00FF3D6A"/>
    <w:rsid w:val="00FF3E3D"/>
    <w:rsid w:val="00FF3F8F"/>
    <w:rsid w:val="00FF6156"/>
    <w:rsid w:val="00FF6934"/>
    <w:rsid w:val="00FF69B7"/>
    <w:rsid w:val="00FF6ACF"/>
    <w:rsid w:val="00FF6FFD"/>
    <w:rsid w:val="00FF783B"/>
    <w:rsid w:val="00FF7971"/>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dense">
    <w:name w:val="dense"/>
    <w:basedOn w:val="DefaultParagraphFont"/>
    <w:rsid w:val="00E317E1"/>
  </w:style>
  <w:style w:type="paragraph" w:customStyle="1" w:styleId="Normal1">
    <w:name w:val="Normal+1"/>
    <w:basedOn w:val="Normal"/>
    <w:next w:val="Normal"/>
    <w:uiPriority w:val="99"/>
    <w:rsid w:val="0041467A"/>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954491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97393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yperlink" Target="https://haglofsweden.com/project/factor-gau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glofsweden.com/project/barktax-bark-gauge/" TargetMode="External"/><Relationship Id="rId17" Type="http://schemas.openxmlformats.org/officeDocument/2006/relationships/hyperlink" Target="https://www.dia-m.ru/catalog/lab/kriotomy-mikrotomy/lezviya-smennye-dlya-mikrotomov-kriotomov-80kh8kh0-25-mm-odnorazovye-50-sht-up/" TargetMode="External"/><Relationship Id="rId2" Type="http://schemas.openxmlformats.org/officeDocument/2006/relationships/numbering" Target="numbering.xml"/><Relationship Id="rId16" Type="http://schemas.openxmlformats.org/officeDocument/2006/relationships/hyperlink" Target="https://haglofsweden.com/project/cruising-v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glofsweden.com/project/soiltax-soil-sampler/" TargetMode="External"/><Relationship Id="rId5" Type="http://schemas.openxmlformats.org/officeDocument/2006/relationships/webSettings" Target="webSettings.xml"/><Relationship Id="rId15" Type="http://schemas.openxmlformats.org/officeDocument/2006/relationships/hyperlink" Target="https://haglofsweden.com/project/cruising-belt/" TargetMode="External"/><Relationship Id="rId10" Type="http://schemas.openxmlformats.org/officeDocument/2006/relationships/hyperlink" Target="https://haglofsweden.com/project/coretax-hammer/"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haglofsweden.com/project/trailblazer/" TargetMode="External"/><Relationship Id="rId14" Type="http://schemas.openxmlformats.org/officeDocument/2006/relationships/hyperlink" Target="https://haglofsweden.com/project/brush-ax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Pages>
  <Words>20570</Words>
  <Characters>117254</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249</cp:revision>
  <cp:lastPrinted>2018-02-16T07:12:00Z</cp:lastPrinted>
  <dcterms:created xsi:type="dcterms:W3CDTF">2022-10-31T10:53:00Z</dcterms:created>
  <dcterms:modified xsi:type="dcterms:W3CDTF">2024-07-10T11:13:00Z</dcterms:modified>
</cp:coreProperties>
</file>