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64" w:rsidRPr="00232964" w:rsidRDefault="00232964" w:rsidP="00CB1D56">
      <w:pPr>
        <w:widowControl w:val="0"/>
        <w:spacing w:after="0" w:line="240" w:lineRule="auto"/>
        <w:ind w:right="-7" w:firstLine="567"/>
        <w:jc w:val="right"/>
        <w:rPr>
          <w:rFonts w:ascii="GHEA Grapalat" w:eastAsia="Times New Roman" w:hAnsi="GHEA Grapalat" w:cs="Sylfaen"/>
          <w:i/>
          <w:sz w:val="24"/>
          <w:szCs w:val="24"/>
          <w:u w:val="single"/>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ОБЪЯВЛЕНИЕ</w:t>
      </w:r>
    </w:p>
    <w:p w:rsidR="00232964" w:rsidRPr="00232964" w:rsidRDefault="00CB1D56" w:rsidP="00CB1D56">
      <w:pPr>
        <w:widowControl w:val="0"/>
        <w:spacing w:after="0" w:line="240" w:lineRule="auto"/>
        <w:jc w:val="center"/>
        <w:rPr>
          <w:rFonts w:ascii="GHEA Grapalat" w:eastAsia="Times New Roman" w:hAnsi="GHEA Grapalat" w:cs="Times New Roman"/>
          <w:sz w:val="24"/>
          <w:szCs w:val="24"/>
          <w:lang w:eastAsia="ru-RU" w:bidi="ru-RU"/>
        </w:rPr>
      </w:pPr>
      <w:r w:rsidRPr="00287A89">
        <w:rPr>
          <w:rFonts w:ascii="GHEA Grapalat" w:eastAsia="Times New Roman" w:hAnsi="GHEA Grapalat" w:cs="Times New Roman"/>
          <w:sz w:val="24"/>
          <w:szCs w:val="24"/>
          <w:lang w:eastAsia="ru-RU" w:bidi="ru-RU"/>
        </w:rPr>
        <w:t>О ЗАПРОСЕ КОТИРОВОК</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Настоящий текст объявления утвержден Решением Оценочной Комиссии от "</w:t>
      </w:r>
      <w:r w:rsidR="00CB1D56" w:rsidRPr="00CB1D56">
        <w:rPr>
          <w:rFonts w:ascii="GHEA Grapalat" w:eastAsia="Times New Roman" w:hAnsi="GHEA Grapalat" w:cs="Times New Roman"/>
          <w:sz w:val="24"/>
          <w:szCs w:val="24"/>
          <w:lang w:eastAsia="ru-RU" w:bidi="ru-RU"/>
        </w:rPr>
        <w:t>1</w:t>
      </w:r>
      <w:r w:rsidR="00950A4D" w:rsidRPr="00950A4D">
        <w:rPr>
          <w:rFonts w:ascii="GHEA Grapalat" w:eastAsia="Times New Roman" w:hAnsi="GHEA Grapalat" w:cs="Times New Roman"/>
          <w:sz w:val="24"/>
          <w:szCs w:val="24"/>
          <w:lang w:eastAsia="ru-RU" w:bidi="ru-RU"/>
        </w:rPr>
        <w:t>5</w:t>
      </w:r>
      <w:r w:rsidRPr="00232964">
        <w:rPr>
          <w:rFonts w:ascii="GHEA Grapalat" w:eastAsia="Times New Roman" w:hAnsi="GHEA Grapalat" w:cs="Times New Roman"/>
          <w:sz w:val="24"/>
          <w:szCs w:val="24"/>
          <w:lang w:eastAsia="ru-RU" w:bidi="ru-RU"/>
        </w:rPr>
        <w:t>" "</w:t>
      </w:r>
      <w:r w:rsidR="00CB1D56" w:rsidRPr="00CB1D56">
        <w:rPr>
          <w:rFonts w:ascii="GHEA Grapalat" w:eastAsia="Times New Roman" w:hAnsi="GHEA Grapalat" w:cs="Times New Roman"/>
          <w:sz w:val="24"/>
          <w:szCs w:val="24"/>
          <w:lang w:eastAsia="ru-RU" w:bidi="ru-RU"/>
        </w:rPr>
        <w:t>мая</w:t>
      </w:r>
      <w:r w:rsidRPr="00232964">
        <w:rPr>
          <w:rFonts w:ascii="GHEA Grapalat" w:eastAsia="Times New Roman" w:hAnsi="GHEA Grapalat" w:cs="Times New Roman"/>
          <w:sz w:val="24"/>
          <w:szCs w:val="24"/>
          <w:lang w:eastAsia="ru-RU" w:bidi="ru-RU"/>
        </w:rPr>
        <w:t>" 20</w:t>
      </w:r>
      <w:r w:rsidR="00CB1D56" w:rsidRPr="00CB1D56">
        <w:rPr>
          <w:rFonts w:ascii="GHEA Grapalat" w:eastAsia="Times New Roman" w:hAnsi="GHEA Grapalat" w:cs="Times New Roman"/>
          <w:sz w:val="24"/>
          <w:szCs w:val="24"/>
          <w:lang w:eastAsia="ru-RU" w:bidi="ru-RU"/>
        </w:rPr>
        <w:t>23</w:t>
      </w:r>
      <w:r w:rsidRPr="00232964">
        <w:rPr>
          <w:rFonts w:ascii="GHEA Grapalat" w:eastAsia="Times New Roman" w:hAnsi="GHEA Grapalat" w:cs="Times New Roman"/>
          <w:sz w:val="24"/>
          <w:szCs w:val="24"/>
          <w:lang w:eastAsia="ru-RU" w:bidi="ru-RU"/>
        </w:rPr>
        <w:t>года "</w:t>
      </w:r>
      <w:r w:rsidR="00CB1D56" w:rsidRPr="00CB1D56">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 xml:space="preserve">" </w:t>
      </w:r>
    </w:p>
    <w:p w:rsidR="00232964" w:rsidRPr="0012759D"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Код процедуры </w:t>
      </w:r>
      <w:r w:rsidR="00CB1D56">
        <w:rPr>
          <w:rFonts w:ascii="GHEA Grapalat" w:hAnsi="GHEA Grapalat"/>
          <w:sz w:val="24"/>
          <w:szCs w:val="24"/>
        </w:rPr>
        <w:t>ЦОБЖ-ГХАПДЗБ-</w:t>
      </w:r>
      <w:r w:rsidR="00CB1D56" w:rsidRPr="00CB1D56">
        <w:rPr>
          <w:rFonts w:ascii="GHEA Grapalat" w:hAnsi="GHEA Grapalat"/>
          <w:sz w:val="24"/>
          <w:szCs w:val="24"/>
        </w:rPr>
        <w:t>2023/1</w:t>
      </w:r>
      <w:r w:rsidR="00950A4D" w:rsidRPr="0012759D">
        <w:rPr>
          <w:rFonts w:ascii="GHEA Grapalat" w:hAnsi="GHEA Grapalat"/>
          <w:sz w:val="24"/>
          <w:szCs w:val="24"/>
        </w:rPr>
        <w:t>9</w:t>
      </w:r>
    </w:p>
    <w:p w:rsidR="00232964" w:rsidRPr="00232964" w:rsidRDefault="00232964" w:rsidP="00CB1D56">
      <w:pPr>
        <w:widowControl w:val="0"/>
        <w:spacing w:after="0" w:line="240" w:lineRule="auto"/>
        <w:ind w:firstLine="720"/>
        <w:jc w:val="both"/>
        <w:rPr>
          <w:rFonts w:ascii="GHEA Grapalat" w:eastAsia="Times New Roman" w:hAnsi="GHEA Grapalat" w:cs="Times New Roman"/>
          <w:sz w:val="24"/>
          <w:szCs w:val="24"/>
          <w:lang w:eastAsia="ru-RU" w:bidi="ru-RU"/>
        </w:rPr>
      </w:pPr>
    </w:p>
    <w:p w:rsidR="00CB1D56" w:rsidRPr="00CB1D56" w:rsidRDefault="00CB1D56" w:rsidP="00CB1D56">
      <w:pPr>
        <w:widowControl w:val="0"/>
        <w:spacing w:after="0" w:line="240" w:lineRule="auto"/>
        <w:jc w:val="both"/>
        <w:rPr>
          <w:rFonts w:ascii="GHEA Grapalat" w:eastAsia="Times New Roman" w:hAnsi="GHEA Grapalat" w:cs="Times New Roman"/>
          <w:sz w:val="24"/>
          <w:szCs w:val="24"/>
          <w:lang w:eastAsia="ru-RU" w:bidi="ru-RU"/>
        </w:rPr>
      </w:pPr>
      <w:r w:rsidRPr="00527A5B">
        <w:rPr>
          <w:rFonts w:ascii="GHEA Grapalat" w:hAnsi="GHEA Grapalat"/>
        </w:rPr>
        <w:t xml:space="preserve">Заказчик </w:t>
      </w:r>
      <w:r w:rsidRPr="00527A5B">
        <w:rPr>
          <w:rFonts w:ascii="GHEA Grapalat" w:hAnsi="GHEA Grapalat"/>
          <w:spacing w:val="6"/>
        </w:rPr>
        <w:t>«Центр по обезвреживанию бродячих животных» ОНКО, находящийся по адресу</w:t>
      </w:r>
      <w:r w:rsidRPr="00CB1D56">
        <w:rPr>
          <w:rFonts w:ascii="GHEA Grapalat" w:hAnsi="GHEA Grapalat"/>
          <w:spacing w:val="6"/>
        </w:rPr>
        <w:t xml:space="preserve"> г.Ереван,</w:t>
      </w:r>
      <w:r w:rsidRPr="00527A5B">
        <w:rPr>
          <w:rFonts w:ascii="GHEA Grapalat" w:hAnsi="GHEA Grapalat"/>
          <w:spacing w:val="6"/>
        </w:rPr>
        <w:t xml:space="preserve"> </w:t>
      </w:r>
      <w:r w:rsidRPr="00B60EE6">
        <w:rPr>
          <w:rFonts w:ascii="GHEA Grapalat" w:hAnsi="GHEA Grapalat"/>
          <w:spacing w:val="6"/>
        </w:rPr>
        <w:t>пр</w:t>
      </w:r>
      <w:r w:rsidRPr="00527A5B">
        <w:rPr>
          <w:rFonts w:ascii="GHEA Grapalat" w:hAnsi="GHEA Grapalat"/>
          <w:spacing w:val="6"/>
        </w:rPr>
        <w:t xml:space="preserve">. </w:t>
      </w:r>
      <w:r>
        <w:rPr>
          <w:rFonts w:ascii="GHEA Grapalat" w:hAnsi="GHEA Grapalat"/>
          <w:spacing w:val="6"/>
        </w:rPr>
        <w:t xml:space="preserve">Арцаха 4-й пер.12 </w:t>
      </w:r>
      <w:r w:rsidRPr="00527A5B">
        <w:rPr>
          <w:rFonts w:ascii="GHEA Grapalat" w:hAnsi="GHEA Grapalat"/>
          <w:spacing w:val="6"/>
        </w:rPr>
        <w:t>объявляет о запросе котировок, который проводится одним этапом</w:t>
      </w:r>
      <w:r w:rsidRPr="00CB1D56">
        <w:rPr>
          <w:rFonts w:ascii="GHEA Grapalat" w:hAnsi="GHEA Grapalat"/>
          <w:spacing w:val="6"/>
        </w:rPr>
        <w:t>.</w:t>
      </w:r>
    </w:p>
    <w:p w:rsidR="00232964" w:rsidRPr="00232964" w:rsidRDefault="00232964" w:rsidP="00CB1D56">
      <w:pPr>
        <w:widowControl w:val="0"/>
        <w:spacing w:after="0" w:line="240" w:lineRule="auto"/>
        <w:ind w:firstLine="567"/>
        <w:jc w:val="both"/>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z w:val="24"/>
          <w:szCs w:val="24"/>
          <w:lang w:eastAsia="ru-RU" w:bidi="ru-RU"/>
        </w:rPr>
        <w:t>Участнику, отобранному по итогам настоящей процедуры,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pacing w:val="6"/>
          <w:sz w:val="24"/>
          <w:szCs w:val="24"/>
          <w:lang w:eastAsia="ru-RU" w:bidi="ru-RU"/>
        </w:rPr>
        <w:t>установленном</w:t>
      </w:r>
      <w:r w:rsidRPr="00232964">
        <w:rPr>
          <w:rFonts w:ascii="Courier New" w:eastAsia="Times New Roman" w:hAnsi="Courier New" w:cs="Courier New"/>
          <w:spacing w:val="6"/>
          <w:sz w:val="24"/>
          <w:szCs w:val="24"/>
          <w:lang w:val="en-US" w:eastAsia="ru-RU" w:bidi="ru-RU"/>
        </w:rPr>
        <w:t> </w:t>
      </w:r>
      <w:r w:rsidRPr="00232964">
        <w:rPr>
          <w:rFonts w:ascii="GHEA Grapalat" w:eastAsia="Times New Roman" w:hAnsi="GHEA Grapalat" w:cs="Times New Roman"/>
          <w:spacing w:val="6"/>
          <w:sz w:val="24"/>
          <w:szCs w:val="24"/>
          <w:lang w:eastAsia="ru-RU" w:bidi="ru-RU"/>
        </w:rPr>
        <w:t xml:space="preserve">порядке будет предложено заключить договор на поставку </w:t>
      </w:r>
    </w:p>
    <w:p w:rsidR="00232964" w:rsidRPr="00232964" w:rsidRDefault="00CB1D56" w:rsidP="00CB1D56">
      <w:pPr>
        <w:widowControl w:val="0"/>
        <w:spacing w:after="0" w:line="240" w:lineRule="auto"/>
        <w:jc w:val="both"/>
        <w:rPr>
          <w:rFonts w:ascii="GHEA Grapalat" w:eastAsia="Times New Roman" w:hAnsi="GHEA Grapalat" w:cs="Times New Roman"/>
          <w:sz w:val="24"/>
          <w:szCs w:val="24"/>
          <w:lang w:eastAsia="ru-RU" w:bidi="ru-RU"/>
        </w:rPr>
      </w:pPr>
      <w:r w:rsidRPr="00CB1D56">
        <w:rPr>
          <w:rFonts w:ascii="GHEA Grapalat" w:eastAsia="Times New Roman" w:hAnsi="GHEA Grapalat" w:cs="Times New Roman"/>
          <w:sz w:val="24"/>
          <w:szCs w:val="24"/>
          <w:lang w:eastAsia="ru-RU" w:bidi="ru-RU"/>
        </w:rPr>
        <w:t>дизельного топлива</w:t>
      </w:r>
      <w:r w:rsidR="00232964" w:rsidRPr="00232964">
        <w:rPr>
          <w:rFonts w:ascii="GHEA Grapalat" w:eastAsia="Times New Roman" w:hAnsi="GHEA Grapalat" w:cs="Times New Roman"/>
          <w:sz w:val="24"/>
          <w:szCs w:val="24"/>
          <w:lang w:eastAsia="ru-RU" w:bidi="ru-RU"/>
        </w:rPr>
        <w:t xml:space="preserve"> (далее — договор).</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настоящей процедуре.</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232964" w:rsidDel="00052084">
        <w:rPr>
          <w:rFonts w:ascii="GHEA Grapalat" w:eastAsia="Times New Roman" w:hAnsi="GHEA Grapalat" w:cs="Times New Roman"/>
          <w:sz w:val="24"/>
          <w:szCs w:val="24"/>
          <w:lang w:eastAsia="ru-RU" w:bidi="ru-RU"/>
        </w:rPr>
        <w:t xml:space="preserve"> </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Отобранный участник определяется из числа участников, подавших заявки, оцененные удовлетворительно</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по неценовым условиям, по принципу предпочтения, отдаваемого участнику, представившему минимальное ценовое предложение.</w:t>
      </w:r>
    </w:p>
    <w:p w:rsidR="00232964" w:rsidRPr="00232964" w:rsidRDefault="00232964" w:rsidP="00CB1D56">
      <w:pPr>
        <w:widowControl w:val="0"/>
        <w:spacing w:after="0" w:line="240" w:lineRule="auto"/>
        <w:ind w:firstLine="567"/>
        <w:jc w:val="both"/>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pacing w:val="-6"/>
          <w:sz w:val="24"/>
          <w:szCs w:val="24"/>
          <w:lang w:eastAsia="ru-RU" w:bidi="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2964">
        <w:rPr>
          <w:rFonts w:ascii="Courier New" w:eastAsia="Times New Roman" w:hAnsi="Courier New" w:cs="Courier New"/>
          <w:spacing w:val="-6"/>
          <w:sz w:val="24"/>
          <w:szCs w:val="24"/>
          <w:lang w:val="en-US" w:eastAsia="ru-RU" w:bidi="ru-RU"/>
        </w:rPr>
        <w:t> </w:t>
      </w:r>
      <w:r w:rsidRPr="00232964">
        <w:rPr>
          <w:rFonts w:ascii="GHEA Grapalat" w:eastAsia="Times New Roman" w:hAnsi="GHEA Grapalat" w:cs="Times New Roman"/>
          <w:spacing w:val="-6"/>
          <w:sz w:val="24"/>
          <w:szCs w:val="24"/>
          <w:lang w:eastAsia="ru-RU" w:bidi="ru-RU"/>
        </w:rPr>
        <w:t xml:space="preserve">электронной форме в течение рабочего дня, следующего за днем получения заявления. </w:t>
      </w:r>
    </w:p>
    <w:p w:rsidR="00232964" w:rsidRPr="006B4F68" w:rsidRDefault="00232964" w:rsidP="006B4F68">
      <w:pPr>
        <w:widowControl w:val="0"/>
        <w:spacing w:after="0" w:line="240" w:lineRule="auto"/>
        <w:ind w:firstLine="567"/>
        <w:jc w:val="both"/>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z w:val="24"/>
          <w:szCs w:val="24"/>
          <w:lang w:eastAsia="ru-RU" w:bidi="ru-RU"/>
        </w:rPr>
        <w:t xml:space="preserve">Заявки на на </w:t>
      </w:r>
      <w:r w:rsidR="00CB1D56" w:rsidRPr="00CB1D56">
        <w:rPr>
          <w:rFonts w:ascii="GHEA Grapalat" w:eastAsia="Times New Roman" w:hAnsi="GHEA Grapalat" w:cs="Times New Roman"/>
          <w:sz w:val="24"/>
          <w:szCs w:val="24"/>
          <w:lang w:eastAsia="ru-RU" w:bidi="ru-RU"/>
        </w:rPr>
        <w:t>запрос ктировок</w:t>
      </w:r>
      <w:r w:rsidRPr="00232964">
        <w:rPr>
          <w:rFonts w:ascii="GHEA Grapalat" w:eastAsia="Times New Roman" w:hAnsi="GHEA Grapalat" w:cs="Times New Roman"/>
          <w:sz w:val="24"/>
          <w:szCs w:val="24"/>
          <w:lang w:eastAsia="ru-RU" w:bidi="ru-RU"/>
        </w:rPr>
        <w:t xml:space="preserve"> необходимо подавать по адресу</w:t>
      </w:r>
      <w:r w:rsidRPr="00232964">
        <w:rPr>
          <w:rFonts w:ascii="GHEA Grapalat" w:eastAsia="Times New Roman" w:hAnsi="GHEA Grapalat" w:cs="Times New Roman"/>
          <w:spacing w:val="6"/>
          <w:sz w:val="24"/>
          <w:szCs w:val="24"/>
          <w:lang w:eastAsia="ru-RU" w:bidi="ru-RU"/>
        </w:rPr>
        <w:t xml:space="preserve"> </w:t>
      </w:r>
      <w:r w:rsidR="00CB1D56" w:rsidRPr="00CB1D56">
        <w:rPr>
          <w:rFonts w:ascii="GHEA Grapalat" w:hAnsi="GHEA Grapalat"/>
          <w:spacing w:val="6"/>
        </w:rPr>
        <w:t>г.Ереван,</w:t>
      </w:r>
      <w:r w:rsidR="00CB1D56" w:rsidRPr="00527A5B">
        <w:rPr>
          <w:rFonts w:ascii="GHEA Grapalat" w:hAnsi="GHEA Grapalat"/>
          <w:spacing w:val="6"/>
        </w:rPr>
        <w:t xml:space="preserve"> </w:t>
      </w:r>
      <w:r w:rsidR="00CB1D56" w:rsidRPr="00B60EE6">
        <w:rPr>
          <w:rFonts w:ascii="GHEA Grapalat" w:hAnsi="GHEA Grapalat"/>
          <w:spacing w:val="6"/>
        </w:rPr>
        <w:t>пр</w:t>
      </w:r>
      <w:r w:rsidR="006B4F68">
        <w:rPr>
          <w:rFonts w:ascii="GHEA Grapalat" w:hAnsi="GHEA Grapalat"/>
          <w:spacing w:val="6"/>
        </w:rPr>
        <w:t>. Арцаха 4-й пер.12</w:t>
      </w:r>
      <w:r w:rsidR="006B4F68" w:rsidRPr="006B4F68">
        <w:rPr>
          <w:rFonts w:ascii="GHEA Grapalat" w:hAnsi="GHEA Grapalat"/>
          <w:spacing w:val="6"/>
        </w:rPr>
        <w:t xml:space="preserve"> </w:t>
      </w:r>
      <w:r w:rsidRPr="00232964">
        <w:rPr>
          <w:rFonts w:ascii="GHEA Grapalat" w:eastAsia="Times New Roman" w:hAnsi="GHEA Grapalat" w:cs="Times New Roman"/>
          <w:sz w:val="24"/>
          <w:szCs w:val="24"/>
          <w:lang w:eastAsia="ru-RU" w:bidi="ru-RU"/>
        </w:rPr>
        <w:t xml:space="preserve">в документарной форме, до </w:t>
      </w:r>
      <w:r w:rsidR="006B4F68" w:rsidRPr="006B4F68">
        <w:rPr>
          <w:rFonts w:ascii="GHEA Grapalat" w:eastAsia="Times New Roman" w:hAnsi="GHEA Grapalat" w:cs="Times New Roman"/>
          <w:sz w:val="24"/>
          <w:szCs w:val="24"/>
          <w:lang w:eastAsia="ru-RU" w:bidi="ru-RU"/>
        </w:rPr>
        <w:t>12:00</w:t>
      </w:r>
      <w:r w:rsidRPr="00232964">
        <w:rPr>
          <w:rFonts w:ascii="GHEA Grapalat" w:eastAsia="Times New Roman" w:hAnsi="GHEA Grapalat" w:cs="Times New Roman"/>
          <w:sz w:val="24"/>
          <w:szCs w:val="24"/>
          <w:lang w:eastAsia="ru-RU" w:bidi="ru-RU"/>
        </w:rPr>
        <w:t xml:space="preserve">часов </w:t>
      </w:r>
      <w:r w:rsidR="006B4F68" w:rsidRPr="006B4F68">
        <w:rPr>
          <w:rFonts w:ascii="GHEA Grapalat" w:eastAsia="Times New Roman" w:hAnsi="GHEA Grapalat" w:cs="Times New Roman"/>
          <w:sz w:val="24"/>
          <w:szCs w:val="24"/>
          <w:lang w:eastAsia="ru-RU" w:bidi="ru-RU"/>
        </w:rPr>
        <w:t>7</w:t>
      </w:r>
      <w:r w:rsidRPr="00232964">
        <w:rPr>
          <w:rFonts w:ascii="GHEA Grapalat" w:eastAsia="Times New Roman" w:hAnsi="GHEA Grapalat" w:cs="Times New Roman"/>
          <w:sz w:val="24"/>
          <w:szCs w:val="24"/>
          <w:lang w:eastAsia="ru-RU" w:bidi="ru-RU"/>
        </w:rPr>
        <w:t>-го дня со дня опубликования настоящего объявления. Кроме армянского языка заявки могут быть поданы также на английском или русском языке.</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Вскрытие заявок будет проводиться по адресу </w:t>
      </w:r>
      <w:r w:rsidR="006B4F68" w:rsidRPr="00CB1D56">
        <w:rPr>
          <w:rFonts w:ascii="GHEA Grapalat" w:hAnsi="GHEA Grapalat"/>
          <w:spacing w:val="6"/>
        </w:rPr>
        <w:t>г.Ереван,</w:t>
      </w:r>
      <w:r w:rsidR="006B4F68" w:rsidRPr="00527A5B">
        <w:rPr>
          <w:rFonts w:ascii="GHEA Grapalat" w:hAnsi="GHEA Grapalat"/>
          <w:spacing w:val="6"/>
        </w:rPr>
        <w:t xml:space="preserve"> </w:t>
      </w:r>
      <w:r w:rsidR="006B4F68" w:rsidRPr="00B60EE6">
        <w:rPr>
          <w:rFonts w:ascii="GHEA Grapalat" w:hAnsi="GHEA Grapalat"/>
          <w:spacing w:val="6"/>
        </w:rPr>
        <w:t>пр</w:t>
      </w:r>
      <w:r w:rsidR="006B4F68" w:rsidRPr="00527A5B">
        <w:rPr>
          <w:rFonts w:ascii="GHEA Grapalat" w:hAnsi="GHEA Grapalat"/>
          <w:spacing w:val="6"/>
        </w:rPr>
        <w:t>. Арцаха 4-й пер.12.</w:t>
      </w:r>
      <w:r w:rsidRPr="00232964">
        <w:rPr>
          <w:rFonts w:ascii="GHEA Grapalat" w:eastAsia="Times New Roman" w:hAnsi="GHEA Grapalat" w:cs="Times New Roman"/>
          <w:sz w:val="24"/>
          <w:szCs w:val="24"/>
          <w:lang w:eastAsia="ru-RU" w:bidi="ru-RU"/>
        </w:rPr>
        <w:t xml:space="preserve">, в </w:t>
      </w:r>
      <w:r w:rsidR="006B4F68" w:rsidRPr="006B4F68">
        <w:rPr>
          <w:rFonts w:ascii="GHEA Grapalat" w:eastAsia="Times New Roman" w:hAnsi="GHEA Grapalat" w:cs="Times New Roman"/>
          <w:sz w:val="24"/>
          <w:szCs w:val="24"/>
          <w:lang w:eastAsia="ru-RU" w:bidi="ru-RU"/>
        </w:rPr>
        <w:t xml:space="preserve">12:00 </w:t>
      </w:r>
      <w:r w:rsidR="00950A4D">
        <w:rPr>
          <w:rFonts w:ascii="GHEA Grapalat" w:eastAsia="Times New Roman" w:hAnsi="GHEA Grapalat" w:cs="Times New Roman"/>
          <w:sz w:val="24"/>
          <w:szCs w:val="24"/>
          <w:lang w:eastAsia="ru-RU" w:bidi="ru-RU"/>
        </w:rPr>
        <w:t xml:space="preserve">часов </w:t>
      </w:r>
      <w:r w:rsidR="00950A4D" w:rsidRPr="00EF41DD">
        <w:rPr>
          <w:rFonts w:ascii="GHEA Grapalat" w:eastAsia="Times New Roman" w:hAnsi="GHEA Grapalat" w:cs="Times New Roman"/>
          <w:sz w:val="24"/>
          <w:szCs w:val="24"/>
          <w:lang w:eastAsia="ru-RU" w:bidi="ru-RU"/>
        </w:rPr>
        <w:t>23.05.2023</w:t>
      </w:r>
      <w:r w:rsidR="00950A4D" w:rsidRPr="00EF41DD">
        <w:rPr>
          <w:rFonts w:ascii="GHEA Grapalat" w:hAnsi="GHEA Grapalat"/>
          <w:spacing w:val="6"/>
        </w:rPr>
        <w:t xml:space="preserve"> </w:t>
      </w:r>
      <w:r w:rsidR="00950A4D" w:rsidRPr="00CB1D56">
        <w:rPr>
          <w:rFonts w:ascii="GHEA Grapalat" w:hAnsi="GHEA Grapalat"/>
          <w:spacing w:val="6"/>
        </w:rPr>
        <w:t>г</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Обжалование данной процедуры осуществляется в порядке, установленном законом РА "О закупках" и гражданским процессуальным кодексом РА.</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Для получения дополнительной информации, связанной с настоящим</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объявлением, можете обратиться к секретарю Оценочной комиссии </w:t>
      </w:r>
    </w:p>
    <w:p w:rsidR="006B4F68" w:rsidRPr="006B4F68" w:rsidRDefault="006B4F68" w:rsidP="006B4F68">
      <w:pPr>
        <w:widowControl w:val="0"/>
        <w:spacing w:after="0" w:line="240" w:lineRule="auto"/>
        <w:ind w:left="3969"/>
        <w:jc w:val="both"/>
        <w:rPr>
          <w:rFonts w:ascii="GHEA Grapalat" w:eastAsia="Times New Roman" w:hAnsi="GHEA Grapalat" w:cs="Times New Roman"/>
          <w:sz w:val="24"/>
          <w:szCs w:val="24"/>
          <w:lang w:eastAsia="ru-RU" w:bidi="ru-RU"/>
        </w:rPr>
      </w:pPr>
      <w:r w:rsidRPr="006B4F68">
        <w:rPr>
          <w:rFonts w:ascii="GHEA Grapalat" w:eastAsia="Times New Roman" w:hAnsi="GHEA Grapalat" w:cs="Times New Roman"/>
          <w:sz w:val="24"/>
          <w:szCs w:val="24"/>
          <w:lang w:eastAsia="ru-RU" w:bidi="ru-RU"/>
        </w:rPr>
        <w:t>Армине Оганесян</w:t>
      </w:r>
    </w:p>
    <w:p w:rsidR="006B4F68" w:rsidRPr="006B4F68" w:rsidRDefault="006B4F68" w:rsidP="006B4F68">
      <w:pPr>
        <w:widowControl w:val="0"/>
        <w:spacing w:after="0" w:line="240" w:lineRule="auto"/>
        <w:ind w:left="3969"/>
        <w:jc w:val="both"/>
        <w:rPr>
          <w:rFonts w:ascii="GHEA Grapalat" w:eastAsia="Times New Roman" w:hAnsi="GHEA Grapalat" w:cs="Times New Roman"/>
          <w:sz w:val="24"/>
          <w:szCs w:val="24"/>
          <w:u w:val="single"/>
          <w:lang w:eastAsia="ru-RU" w:bidi="ru-RU"/>
        </w:rPr>
      </w:pPr>
      <w:r w:rsidRPr="006B4F68">
        <w:rPr>
          <w:rFonts w:ascii="GHEA Grapalat" w:eastAsia="Times New Roman" w:hAnsi="GHEA Grapalat" w:cs="Times New Roman"/>
          <w:sz w:val="24"/>
          <w:szCs w:val="24"/>
          <w:lang w:eastAsia="ru-RU" w:bidi="ru-RU"/>
        </w:rPr>
        <w:t>Телефон : 011 514</w:t>
      </w:r>
      <w:r w:rsidRPr="006B4F68">
        <w:rPr>
          <w:rFonts w:ascii="Calibri" w:eastAsia="Times New Roman" w:hAnsi="Calibri" w:cs="Calibri"/>
          <w:sz w:val="24"/>
          <w:szCs w:val="24"/>
          <w:lang w:val="en-AU" w:eastAsia="ru-RU" w:bidi="ru-RU"/>
        </w:rPr>
        <w:t> </w:t>
      </w:r>
      <w:r w:rsidRPr="006B4F68">
        <w:rPr>
          <w:rFonts w:ascii="GHEA Grapalat" w:eastAsia="Times New Roman" w:hAnsi="GHEA Grapalat" w:cs="Times New Roman"/>
          <w:sz w:val="24"/>
          <w:szCs w:val="24"/>
          <w:lang w:eastAsia="ru-RU" w:bidi="ru-RU"/>
        </w:rPr>
        <w:t>539</w:t>
      </w:r>
    </w:p>
    <w:p w:rsidR="006B4F68" w:rsidRPr="006B4F68" w:rsidRDefault="006B4F68" w:rsidP="006B4F68">
      <w:pPr>
        <w:widowControl w:val="0"/>
        <w:spacing w:after="0" w:line="240" w:lineRule="auto"/>
        <w:ind w:left="3969"/>
        <w:jc w:val="both"/>
        <w:rPr>
          <w:rFonts w:ascii="GHEA Grapalat" w:eastAsia="Times New Roman" w:hAnsi="GHEA Grapalat" w:cs="Times New Roman"/>
          <w:sz w:val="24"/>
          <w:szCs w:val="24"/>
          <w:lang w:eastAsia="ru-RU" w:bidi="ru-RU"/>
        </w:rPr>
      </w:pPr>
      <w:r w:rsidRPr="006B4F68">
        <w:rPr>
          <w:rFonts w:ascii="GHEA Grapalat" w:eastAsia="Times New Roman" w:hAnsi="GHEA Grapalat" w:cs="Times New Roman"/>
          <w:sz w:val="24"/>
          <w:szCs w:val="24"/>
          <w:lang w:eastAsia="ru-RU" w:bidi="ru-RU"/>
        </w:rPr>
        <w:t xml:space="preserve">Электронная почта:  </w:t>
      </w:r>
      <w:r w:rsidRPr="006B4F68">
        <w:rPr>
          <w:rFonts w:ascii="GHEA Grapalat" w:eastAsia="Times New Roman" w:hAnsi="GHEA Grapalat" w:cs="Times New Roman"/>
          <w:sz w:val="24"/>
          <w:szCs w:val="24"/>
          <w:lang w:val="af-ZA" w:eastAsia="ru-RU" w:bidi="ru-RU"/>
        </w:rPr>
        <w:t>tkvk.gnum@gmail.com</w:t>
      </w:r>
      <w:r w:rsidRPr="006B4F68">
        <w:rPr>
          <w:rFonts w:ascii="GHEA Grapalat" w:eastAsia="Times New Roman" w:hAnsi="GHEA Grapalat" w:cs="Times New Roman"/>
          <w:sz w:val="24"/>
          <w:szCs w:val="24"/>
          <w:lang w:eastAsia="ru-RU" w:bidi="ru-RU"/>
        </w:rPr>
        <w:t xml:space="preserve"> </w:t>
      </w:r>
    </w:p>
    <w:p w:rsidR="00232964" w:rsidRPr="00232964" w:rsidRDefault="006B4F68" w:rsidP="006B4F68">
      <w:pPr>
        <w:widowControl w:val="0"/>
        <w:spacing w:after="0" w:line="240" w:lineRule="auto"/>
        <w:ind w:left="3969"/>
        <w:jc w:val="both"/>
        <w:rPr>
          <w:rFonts w:ascii="GHEA Grapalat" w:eastAsia="Times New Roman" w:hAnsi="GHEA Grapalat" w:cs="Times New Roman"/>
          <w:sz w:val="16"/>
          <w:szCs w:val="16"/>
          <w:lang w:eastAsia="ru-RU" w:bidi="ru-RU"/>
        </w:rPr>
      </w:pPr>
      <w:r w:rsidRPr="006B4F68">
        <w:rPr>
          <w:rFonts w:ascii="GHEA Grapalat" w:eastAsia="Times New Roman" w:hAnsi="GHEA Grapalat" w:cs="Times New Roman"/>
          <w:sz w:val="24"/>
          <w:szCs w:val="24"/>
          <w:lang w:eastAsia="ru-RU" w:bidi="ru-RU"/>
        </w:rPr>
        <w:t>Заказчик: «Центр по обезвреживанию бродячих животных» ОНКО</w:t>
      </w:r>
      <w:r w:rsidRPr="006B4F68">
        <w:rPr>
          <w:rFonts w:ascii="GHEA Grapalat" w:eastAsia="Times New Roman" w:hAnsi="GHEA Grapalat" w:cs="Times New Roman"/>
          <w:b/>
          <w:i/>
          <w:sz w:val="24"/>
          <w:szCs w:val="24"/>
          <w:lang w:eastAsia="ru-RU" w:bidi="ru-RU"/>
        </w:rPr>
        <w:t xml:space="preserve"> </w:t>
      </w:r>
      <w:r w:rsidR="00232964" w:rsidRPr="00232964">
        <w:rPr>
          <w:rFonts w:ascii="GHEA Grapalat" w:eastAsia="Times New Roman" w:hAnsi="GHEA Grapalat" w:cs="Sylfaen"/>
          <w:b/>
          <w:i/>
          <w:sz w:val="20"/>
          <w:szCs w:val="20"/>
          <w:lang w:eastAsia="ru-RU" w:bidi="ru-RU"/>
        </w:rPr>
        <w:br w:type="page"/>
      </w:r>
    </w:p>
    <w:p w:rsidR="00232964" w:rsidRPr="00232964" w:rsidRDefault="00232964" w:rsidP="00CB1D56">
      <w:pPr>
        <w:widowControl w:val="0"/>
        <w:spacing w:after="0" w:line="240" w:lineRule="auto"/>
        <w:ind w:firstLine="567"/>
        <w:jc w:val="right"/>
        <w:rPr>
          <w:rFonts w:ascii="GHEA Grapalat" w:eastAsia="Times New Roman" w:hAnsi="GHEA Grapalat" w:cs="Sylfaen"/>
          <w:i/>
          <w:sz w:val="24"/>
          <w:szCs w:val="24"/>
          <w:lang w:eastAsia="ru-RU" w:bidi="ru-RU"/>
        </w:rPr>
      </w:pPr>
      <w:r w:rsidRPr="00232964">
        <w:rPr>
          <w:rFonts w:ascii="GHEA Grapalat" w:eastAsia="Times New Roman" w:hAnsi="GHEA Grapalat" w:cs="Times New Roman"/>
          <w:i/>
          <w:sz w:val="24"/>
          <w:szCs w:val="24"/>
          <w:lang w:eastAsia="ru-RU" w:bidi="ru-RU"/>
        </w:rPr>
        <w:lastRenderedPageBreak/>
        <w:t>Утверждено</w:t>
      </w:r>
    </w:p>
    <w:p w:rsidR="00232964" w:rsidRPr="00232964" w:rsidRDefault="00232964" w:rsidP="00CB1D56">
      <w:pPr>
        <w:widowControl w:val="0"/>
        <w:spacing w:after="0" w:line="240" w:lineRule="auto"/>
        <w:ind w:firstLine="567"/>
        <w:jc w:val="right"/>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sz w:val="24"/>
          <w:szCs w:val="24"/>
          <w:lang w:eastAsia="ru-RU" w:bidi="ru-RU"/>
        </w:rPr>
        <w:t>Решением Оценочной комиссии открытого конкурса</w:t>
      </w:r>
      <w:r w:rsidRPr="00232964">
        <w:rPr>
          <w:rFonts w:ascii="GHEA Grapalat" w:eastAsia="Times New Roman" w:hAnsi="GHEA Grapalat" w:cs="Sylfaen"/>
          <w:i/>
          <w:sz w:val="24"/>
          <w:szCs w:val="24"/>
          <w:lang w:eastAsia="ru-RU" w:bidi="ru-RU"/>
        </w:rPr>
        <w:br/>
      </w:r>
      <w:r w:rsidRPr="00232964">
        <w:rPr>
          <w:rFonts w:ascii="GHEA Grapalat" w:eastAsia="Times New Roman" w:hAnsi="GHEA Grapalat" w:cs="Times New Roman"/>
          <w:i/>
          <w:sz w:val="24"/>
          <w:szCs w:val="24"/>
          <w:lang w:eastAsia="ru-RU" w:bidi="ru-RU"/>
        </w:rPr>
        <w:t xml:space="preserve">под кодом </w:t>
      </w:r>
      <w:r w:rsidR="006B4F68">
        <w:rPr>
          <w:rFonts w:ascii="GHEA Grapalat" w:hAnsi="GHEA Grapalat"/>
          <w:sz w:val="24"/>
          <w:szCs w:val="24"/>
        </w:rPr>
        <w:t>ЦОБЖ-ГХАПДЗБ-</w:t>
      </w:r>
      <w:r w:rsidR="006B4F68" w:rsidRPr="00CB1D56">
        <w:rPr>
          <w:rFonts w:ascii="GHEA Grapalat" w:hAnsi="GHEA Grapalat"/>
          <w:sz w:val="24"/>
          <w:szCs w:val="24"/>
        </w:rPr>
        <w:t>2023/1</w:t>
      </w:r>
      <w:r w:rsidR="00950A4D" w:rsidRPr="00950A4D">
        <w:rPr>
          <w:rFonts w:ascii="GHEA Grapalat" w:hAnsi="GHEA Grapalat"/>
          <w:sz w:val="24"/>
          <w:szCs w:val="24"/>
        </w:rPr>
        <w:t>9</w:t>
      </w:r>
      <w:r w:rsidRPr="00232964">
        <w:rPr>
          <w:rFonts w:ascii="GHEA Grapalat" w:eastAsia="Times New Roman" w:hAnsi="GHEA Grapalat" w:cs="Times Armenian"/>
          <w:i/>
          <w:sz w:val="24"/>
          <w:szCs w:val="24"/>
          <w:lang w:eastAsia="ru-RU" w:bidi="ru-RU"/>
        </w:rPr>
        <w:br/>
      </w:r>
      <w:r w:rsidRPr="00232964">
        <w:rPr>
          <w:rFonts w:ascii="GHEA Grapalat" w:eastAsia="Times New Roman" w:hAnsi="GHEA Grapalat" w:cs="Times New Roman"/>
          <w:i/>
          <w:sz w:val="24"/>
          <w:szCs w:val="24"/>
          <w:lang w:eastAsia="ru-RU" w:bidi="ru-RU"/>
        </w:rPr>
        <w:t xml:space="preserve">№ </w:t>
      </w:r>
      <w:r w:rsidR="006B4F68" w:rsidRPr="006B4F68">
        <w:rPr>
          <w:rFonts w:ascii="GHEA Grapalat" w:eastAsia="Times New Roman" w:hAnsi="GHEA Grapalat" w:cs="Times New Roman"/>
          <w:i/>
          <w:sz w:val="24"/>
          <w:szCs w:val="24"/>
          <w:lang w:eastAsia="ru-RU" w:bidi="ru-RU"/>
        </w:rPr>
        <w:t>1</w:t>
      </w:r>
      <w:r w:rsidRPr="00232964">
        <w:rPr>
          <w:rFonts w:ascii="GHEA Grapalat" w:eastAsia="Times New Roman" w:hAnsi="GHEA Grapalat" w:cs="Times New Roman"/>
          <w:i/>
          <w:sz w:val="24"/>
          <w:szCs w:val="24"/>
          <w:lang w:eastAsia="ru-RU" w:bidi="ru-RU"/>
        </w:rPr>
        <w:t xml:space="preserve">_ от </w:t>
      </w:r>
      <w:r w:rsidR="00950A4D">
        <w:rPr>
          <w:rFonts w:ascii="GHEA Grapalat" w:eastAsia="Times New Roman" w:hAnsi="GHEA Grapalat" w:cs="Times New Roman"/>
          <w:i/>
          <w:sz w:val="24"/>
          <w:szCs w:val="24"/>
          <w:lang w:eastAsia="ru-RU" w:bidi="ru-RU"/>
        </w:rPr>
        <w:t>15</w:t>
      </w:r>
      <w:r w:rsidR="006B4F68" w:rsidRPr="006B4F68">
        <w:rPr>
          <w:rFonts w:ascii="GHEA Grapalat" w:eastAsia="Times New Roman" w:hAnsi="GHEA Grapalat" w:cs="Times New Roman"/>
          <w:i/>
          <w:sz w:val="24"/>
          <w:szCs w:val="24"/>
          <w:lang w:eastAsia="ru-RU" w:bidi="ru-RU"/>
        </w:rPr>
        <w:t>.05.</w:t>
      </w:r>
      <w:r w:rsidRPr="00232964">
        <w:rPr>
          <w:rFonts w:ascii="GHEA Grapalat" w:eastAsia="Times New Roman" w:hAnsi="GHEA Grapalat" w:cs="Times New Roman"/>
          <w:i/>
          <w:sz w:val="24"/>
          <w:szCs w:val="24"/>
          <w:lang w:eastAsia="ru-RU" w:bidi="ru-RU"/>
        </w:rPr>
        <w:t>20</w:t>
      </w:r>
      <w:r w:rsidR="006B4F68" w:rsidRPr="006B4F68">
        <w:rPr>
          <w:rFonts w:ascii="GHEA Grapalat" w:eastAsia="Times New Roman" w:hAnsi="GHEA Grapalat" w:cs="Times New Roman"/>
          <w:i/>
          <w:sz w:val="24"/>
          <w:szCs w:val="24"/>
          <w:lang w:eastAsia="ru-RU" w:bidi="ru-RU"/>
        </w:rPr>
        <w:t>23</w:t>
      </w:r>
      <w:r w:rsidRPr="00232964">
        <w:rPr>
          <w:rFonts w:ascii="GHEA Grapalat" w:eastAsia="Times New Roman" w:hAnsi="GHEA Grapalat" w:cs="Times New Roman"/>
          <w:i/>
          <w:sz w:val="24"/>
          <w:szCs w:val="24"/>
          <w:lang w:eastAsia="ru-RU" w:bidi="ru-RU"/>
        </w:rPr>
        <w:t>г.</w:t>
      </w:r>
    </w:p>
    <w:p w:rsidR="00232964" w:rsidRPr="00232964" w:rsidRDefault="00232964" w:rsidP="00CB1D56">
      <w:pPr>
        <w:widowControl w:val="0"/>
        <w:spacing w:after="0" w:line="240" w:lineRule="auto"/>
        <w:ind w:right="-7" w:firstLine="567"/>
        <w:jc w:val="center"/>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ind w:right="-7" w:firstLine="567"/>
        <w:jc w:val="center"/>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ind w:right="-7" w:firstLine="567"/>
        <w:jc w:val="center"/>
        <w:rPr>
          <w:rFonts w:ascii="GHEA Grapalat" w:eastAsia="Times New Roman" w:hAnsi="GHEA Grapalat" w:cs="Times New Roman"/>
          <w:sz w:val="24"/>
          <w:szCs w:val="24"/>
          <w:lang w:eastAsia="ru-RU" w:bidi="ru-RU"/>
        </w:rPr>
      </w:pPr>
    </w:p>
    <w:p w:rsidR="006B4F68" w:rsidRPr="00CF489D" w:rsidRDefault="006B4F68" w:rsidP="006B4F68">
      <w:pPr>
        <w:widowControl w:val="0"/>
        <w:spacing w:line="240" w:lineRule="auto"/>
        <w:ind w:right="-7" w:firstLine="567"/>
        <w:jc w:val="center"/>
        <w:rPr>
          <w:rFonts w:ascii="GHEA Grapalat" w:eastAsia="Times New Roman" w:hAnsi="GHEA Grapalat" w:cs="Times New Roman"/>
          <w:sz w:val="32"/>
          <w:szCs w:val="32"/>
          <w:lang w:eastAsia="ru-RU" w:bidi="ru-RU"/>
        </w:rPr>
      </w:pPr>
      <w:r w:rsidRPr="00CF489D">
        <w:rPr>
          <w:rFonts w:ascii="GHEA Grapalat" w:hAnsi="GHEA Grapalat"/>
          <w:spacing w:val="6"/>
          <w:sz w:val="32"/>
          <w:szCs w:val="32"/>
        </w:rPr>
        <w:t>«Центр по обезвреживанию бродячих животных» ОНКО</w:t>
      </w:r>
    </w:p>
    <w:p w:rsidR="006B4F68" w:rsidRPr="002B0EA6" w:rsidRDefault="006B4F68" w:rsidP="006B4F68">
      <w:pPr>
        <w:widowControl w:val="0"/>
        <w:spacing w:line="240" w:lineRule="auto"/>
        <w:ind w:right="-7" w:firstLine="567"/>
        <w:jc w:val="center"/>
        <w:rPr>
          <w:rFonts w:ascii="GHEA Grapalat" w:eastAsia="Times New Roman" w:hAnsi="GHEA Grapalat" w:cs="Times New Roman"/>
          <w:sz w:val="24"/>
          <w:szCs w:val="24"/>
          <w:lang w:eastAsia="ru-RU" w:bidi="ru-RU"/>
        </w:rPr>
      </w:pPr>
    </w:p>
    <w:p w:rsidR="006B4F68" w:rsidRPr="007A4EB8" w:rsidRDefault="006B4F68" w:rsidP="006B4F68">
      <w:pPr>
        <w:widowControl w:val="0"/>
        <w:spacing w:line="240" w:lineRule="auto"/>
        <w:ind w:right="-7" w:firstLine="567"/>
        <w:jc w:val="center"/>
        <w:rPr>
          <w:rFonts w:ascii="GHEA Grapalat" w:eastAsia="Times New Roman" w:hAnsi="GHEA Grapalat" w:cs="Times New Roman"/>
          <w:sz w:val="24"/>
          <w:szCs w:val="24"/>
          <w:lang w:eastAsia="ru-RU" w:bidi="ru-RU"/>
        </w:rPr>
      </w:pPr>
    </w:p>
    <w:p w:rsidR="006B4F68" w:rsidRPr="007A4EB8" w:rsidRDefault="006B4F68" w:rsidP="006B4F68">
      <w:pPr>
        <w:widowControl w:val="0"/>
        <w:spacing w:line="240" w:lineRule="auto"/>
        <w:ind w:right="-7" w:firstLine="567"/>
        <w:jc w:val="center"/>
        <w:rPr>
          <w:rFonts w:ascii="GHEA Grapalat" w:eastAsia="Times New Roman" w:hAnsi="GHEA Grapalat" w:cs="Times New Roman"/>
          <w:sz w:val="24"/>
          <w:szCs w:val="24"/>
          <w:lang w:eastAsia="ru-RU" w:bidi="ru-RU"/>
        </w:rPr>
      </w:pPr>
    </w:p>
    <w:p w:rsidR="006B4F68" w:rsidRPr="007A4EB8" w:rsidRDefault="006B4F68" w:rsidP="006B4F68">
      <w:pPr>
        <w:widowControl w:val="0"/>
        <w:spacing w:line="240" w:lineRule="auto"/>
        <w:ind w:right="-7" w:firstLine="567"/>
        <w:jc w:val="center"/>
        <w:rPr>
          <w:rFonts w:ascii="GHEA Grapalat" w:eastAsia="Times New Roman" w:hAnsi="GHEA Grapalat" w:cs="Sylfaen"/>
          <w:sz w:val="24"/>
          <w:szCs w:val="24"/>
          <w:lang w:eastAsia="ru-RU" w:bidi="ru-RU"/>
        </w:rPr>
      </w:pPr>
      <w:r w:rsidRPr="007A4EB8">
        <w:rPr>
          <w:rFonts w:ascii="GHEA Grapalat" w:eastAsia="Times New Roman" w:hAnsi="GHEA Grapalat" w:cs="Times New Roman"/>
          <w:sz w:val="24"/>
          <w:szCs w:val="24"/>
          <w:lang w:eastAsia="ru-RU" w:bidi="ru-RU"/>
        </w:rPr>
        <w:t>ПРИГЛАШЕНИЕ</w:t>
      </w:r>
    </w:p>
    <w:p w:rsidR="006B4F68" w:rsidRPr="007A4EB8" w:rsidRDefault="006B4F68" w:rsidP="006B4F68">
      <w:pPr>
        <w:widowControl w:val="0"/>
        <w:spacing w:line="240" w:lineRule="auto"/>
        <w:ind w:right="-7" w:firstLine="567"/>
        <w:jc w:val="center"/>
        <w:rPr>
          <w:rFonts w:ascii="GHEA Grapalat" w:eastAsia="Times New Roman" w:hAnsi="GHEA Grapalat" w:cs="Sylfaen"/>
          <w:sz w:val="24"/>
          <w:szCs w:val="24"/>
          <w:lang w:eastAsia="ru-RU" w:bidi="ru-RU"/>
        </w:rPr>
      </w:pPr>
    </w:p>
    <w:p w:rsidR="006B4F68" w:rsidRPr="007A4EB8" w:rsidRDefault="006B4F68" w:rsidP="006B4F68">
      <w:pPr>
        <w:widowControl w:val="0"/>
        <w:spacing w:line="240" w:lineRule="auto"/>
        <w:ind w:right="-7" w:firstLine="567"/>
        <w:jc w:val="center"/>
        <w:rPr>
          <w:rFonts w:ascii="GHEA Grapalat" w:eastAsia="Times New Roman" w:hAnsi="GHEA Grapalat" w:cs="Sylfaen"/>
          <w:sz w:val="24"/>
          <w:szCs w:val="24"/>
          <w:lang w:eastAsia="ru-RU" w:bidi="ru-RU"/>
        </w:rPr>
      </w:pPr>
    </w:p>
    <w:p w:rsidR="006B4F68" w:rsidRPr="007A4EB8" w:rsidRDefault="006B4F68" w:rsidP="006B4F68">
      <w:pPr>
        <w:widowControl w:val="0"/>
        <w:spacing w:line="240" w:lineRule="auto"/>
        <w:ind w:right="-7"/>
        <w:jc w:val="center"/>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 xml:space="preserve">НА </w:t>
      </w:r>
      <w:r w:rsidRPr="003C122A">
        <w:rPr>
          <w:rFonts w:ascii="GHEA Grapalat" w:eastAsia="Times New Roman" w:hAnsi="GHEA Grapalat" w:cs="Times New Roman"/>
          <w:sz w:val="24"/>
          <w:szCs w:val="24"/>
          <w:lang w:eastAsia="ru-RU" w:bidi="ru-RU"/>
        </w:rPr>
        <w:t>ЗАПРОС КОТИРОВОК</w:t>
      </w:r>
      <w:r>
        <w:rPr>
          <w:rFonts w:ascii="GHEA Grapalat" w:eastAsia="Times New Roman" w:hAnsi="GHEA Grapalat" w:cs="Times New Roman"/>
          <w:sz w:val="24"/>
          <w:szCs w:val="24"/>
          <w:lang w:eastAsia="ru-RU" w:bidi="ru-RU"/>
        </w:rPr>
        <w:t>,</w:t>
      </w:r>
      <w:r w:rsidRPr="003C122A">
        <w:rPr>
          <w:rFonts w:ascii="GHEA Grapalat" w:eastAsia="Times New Roman" w:hAnsi="GHEA Grapalat" w:cs="Times New Roman"/>
          <w:sz w:val="24"/>
          <w:szCs w:val="24"/>
          <w:lang w:eastAsia="ru-RU" w:bidi="ru-RU"/>
        </w:rPr>
        <w:t xml:space="preserve"> ОБЪЯВЛЕННЫЙ С ЦЕЛЬЮ ПРИОБРЕТЕНИЯ ДИЗЕЛЬНОГО ТОПЛИВА ДЛЯ НУЖД «ЦЕНТР ПО ОБЕЗВРЕЖИВАНИЮ БРОДЯЧИХ ЖИВОТНЫХ» ОНКО</w:t>
      </w:r>
    </w:p>
    <w:p w:rsidR="006B4F68" w:rsidRPr="007A4EB8" w:rsidRDefault="006B4F68" w:rsidP="006B4F68">
      <w:pPr>
        <w:widowControl w:val="0"/>
        <w:spacing w:line="240" w:lineRule="auto"/>
        <w:ind w:right="-7" w:firstLine="567"/>
        <w:jc w:val="center"/>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ind w:right="-7" w:firstLine="567"/>
        <w:jc w:val="center"/>
        <w:rPr>
          <w:rFonts w:ascii="GHEA Grapalat" w:eastAsia="Times New Roman" w:hAnsi="GHEA Grapalat" w:cs="Times New Roman"/>
          <w:sz w:val="24"/>
          <w:szCs w:val="24"/>
          <w:lang w:eastAsia="ru-RU" w:bidi="ru-RU"/>
        </w:rPr>
      </w:pPr>
    </w:p>
    <w:p w:rsidR="00232964" w:rsidRPr="00232964" w:rsidRDefault="00232964" w:rsidP="00CB1D56">
      <w:pPr>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br w:type="page"/>
      </w:r>
    </w:p>
    <w:p w:rsidR="00232964" w:rsidRPr="00232964" w:rsidRDefault="00232964" w:rsidP="00CB1D56">
      <w:pPr>
        <w:widowControl w:val="0"/>
        <w:spacing w:after="0" w:line="240" w:lineRule="auto"/>
        <w:ind w:firstLine="567"/>
        <w:jc w:val="both"/>
        <w:rPr>
          <w:rFonts w:ascii="GHEA Grapalat" w:eastAsia="Times New Roman" w:hAnsi="GHEA Grapalat" w:cs="Sylfaen"/>
          <w:i/>
          <w:sz w:val="24"/>
          <w:szCs w:val="24"/>
          <w:lang w:eastAsia="ru-RU" w:bidi="ru-RU"/>
        </w:rPr>
      </w:pPr>
      <w:r w:rsidRPr="00232964">
        <w:rPr>
          <w:rFonts w:ascii="GHEA Grapalat" w:eastAsia="Times New Roman" w:hAnsi="GHEA Grapalat" w:cs="Times New Roman"/>
          <w:i/>
          <w:sz w:val="24"/>
          <w:szCs w:val="24"/>
          <w:lang w:eastAsia="ru-RU" w:bidi="ru-RU"/>
        </w:rPr>
        <w:lastRenderedPageBreak/>
        <w:t>Уважаемый участник, прежде чем составить и подать заявку просим Вас</w:t>
      </w:r>
      <w:r w:rsidRPr="00232964">
        <w:rPr>
          <w:rFonts w:ascii="Courier New" w:eastAsia="Times New Roman" w:hAnsi="Courier New" w:cs="Courier New"/>
          <w:i/>
          <w:sz w:val="24"/>
          <w:szCs w:val="24"/>
          <w:lang w:val="en-US" w:eastAsia="ru-RU" w:bidi="ru-RU"/>
        </w:rPr>
        <w:t> </w:t>
      </w:r>
      <w:r w:rsidRPr="00232964">
        <w:rPr>
          <w:rFonts w:ascii="GHEA Grapalat" w:eastAsia="Times New Roman" w:hAnsi="GHEA Grapalat" w:cs="Times New Roman"/>
          <w:i/>
          <w:sz w:val="24"/>
          <w:szCs w:val="24"/>
          <w:lang w:eastAsia="ru-RU" w:bidi="ru-RU"/>
        </w:rPr>
        <w:t xml:space="preserve">подробно изучить настоящее Приглашение, поскольку не соответствующие Приглашению заявки подлежат отклонению. </w:t>
      </w:r>
    </w:p>
    <w:p w:rsidR="00232964" w:rsidRPr="00232964" w:rsidRDefault="00232964" w:rsidP="00CB1D56">
      <w:pPr>
        <w:widowControl w:val="0"/>
        <w:spacing w:after="0" w:line="240" w:lineRule="auto"/>
        <w:ind w:firstLine="567"/>
        <w:jc w:val="both"/>
        <w:rPr>
          <w:rFonts w:ascii="GHEA Grapalat" w:eastAsia="Times New Roman" w:hAnsi="GHEA Grapalat" w:cs="Times New Roman"/>
          <w:i/>
          <w:sz w:val="24"/>
          <w:szCs w:val="24"/>
          <w:lang w:eastAsia="ru-RU" w:bidi="ru-RU"/>
        </w:rPr>
      </w:pPr>
    </w:p>
    <w:p w:rsidR="00232964" w:rsidRPr="00232964" w:rsidRDefault="00232964" w:rsidP="00CB1D56">
      <w:pPr>
        <w:widowControl w:val="0"/>
        <w:spacing w:after="0" w:line="240" w:lineRule="auto"/>
        <w:ind w:firstLine="567"/>
        <w:jc w:val="center"/>
        <w:rPr>
          <w:rFonts w:ascii="GHEA Grapalat" w:eastAsia="Times New Roman" w:hAnsi="GHEA Grapalat" w:cs="Sylfaen"/>
          <w:b/>
          <w:sz w:val="24"/>
          <w:szCs w:val="24"/>
          <w:lang w:eastAsia="ru-RU" w:bidi="ru-RU"/>
        </w:rPr>
      </w:pPr>
      <w:r w:rsidRPr="00232964">
        <w:rPr>
          <w:rFonts w:ascii="GHEA Grapalat" w:eastAsia="Times New Roman" w:hAnsi="GHEA Grapalat" w:cs="Times New Roman"/>
          <w:sz w:val="24"/>
          <w:szCs w:val="24"/>
          <w:lang w:eastAsia="ru-RU" w:bidi="ru-RU"/>
        </w:rPr>
        <w:br w:type="page"/>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lastRenderedPageBreak/>
        <w:t>СОДЕРЖАНИЕ</w:t>
      </w:r>
    </w:p>
    <w:p w:rsidR="00232964" w:rsidRPr="00232964" w:rsidRDefault="00232964" w:rsidP="00CB1D56">
      <w:pPr>
        <w:widowControl w:val="0"/>
        <w:spacing w:after="0" w:line="240" w:lineRule="auto"/>
        <w:ind w:firstLine="567"/>
        <w:jc w:val="center"/>
        <w:rPr>
          <w:rFonts w:ascii="GHEA Grapalat" w:eastAsia="Times New Roman" w:hAnsi="GHEA Grapalat" w:cs="Times New Roman"/>
          <w:i/>
          <w:sz w:val="24"/>
          <w:szCs w:val="24"/>
          <w:lang w:eastAsia="ru-RU" w:bidi="ru-RU"/>
        </w:rPr>
      </w:pPr>
    </w:p>
    <w:p w:rsidR="006B4F68" w:rsidRPr="0013234B" w:rsidRDefault="006B4F68" w:rsidP="006B4F68">
      <w:pPr>
        <w:widowControl w:val="0"/>
        <w:spacing w:after="0" w:line="240" w:lineRule="auto"/>
        <w:jc w:val="center"/>
        <w:rPr>
          <w:rFonts w:ascii="GHEA Grapalat" w:eastAsia="Times New Roman" w:hAnsi="GHEA Grapalat" w:cs="Times New Roman"/>
          <w:b/>
          <w:sz w:val="24"/>
          <w:szCs w:val="24"/>
          <w:lang w:eastAsia="ru-RU" w:bidi="ru-RU"/>
        </w:rPr>
      </w:pPr>
      <w:r w:rsidRPr="00CF489D">
        <w:rPr>
          <w:rFonts w:ascii="GHEA Grapalat" w:eastAsia="Times New Roman" w:hAnsi="GHEA Grapalat" w:cs="Times New Roman"/>
          <w:b/>
          <w:sz w:val="24"/>
          <w:szCs w:val="24"/>
          <w:lang w:eastAsia="ru-RU" w:bidi="ru-RU"/>
        </w:rPr>
        <w:t xml:space="preserve">ДИЗЕЛЬНОЕ ТОПЛИВО_ ДЛЯ НУЖД </w:t>
      </w:r>
      <w:r w:rsidRPr="00CF489D">
        <w:rPr>
          <w:rFonts w:ascii="GHEA Grapalat" w:hAnsi="GHEA Grapalat"/>
          <w:b/>
          <w:spacing w:val="6"/>
          <w:sz w:val="24"/>
          <w:szCs w:val="24"/>
        </w:rPr>
        <w:t>«</w:t>
      </w:r>
      <w:r w:rsidRPr="00CF489D">
        <w:rPr>
          <w:rFonts w:ascii="GHEA Grapalat" w:eastAsia="Times New Roman" w:hAnsi="GHEA Grapalat" w:cs="Times New Roman"/>
          <w:b/>
          <w:sz w:val="24"/>
          <w:szCs w:val="24"/>
          <w:lang w:eastAsia="ru-RU" w:bidi="ru-RU"/>
        </w:rPr>
        <w:t>ЦЕНТР ПО ОБЕЗВРЕЖИВАНИЮ                БРОДЯЧИХ ЖИВОТНЫХ</w:t>
      </w:r>
      <w:r w:rsidRPr="00CF489D">
        <w:rPr>
          <w:rFonts w:ascii="GHEA Grapalat" w:hAnsi="GHEA Grapalat"/>
          <w:b/>
          <w:spacing w:val="6"/>
          <w:sz w:val="24"/>
          <w:szCs w:val="24"/>
        </w:rPr>
        <w:t>» ОНКО</w:t>
      </w:r>
    </w:p>
    <w:p w:rsidR="00232964" w:rsidRPr="00232964" w:rsidRDefault="00232964" w:rsidP="00CB1D56">
      <w:pPr>
        <w:widowControl w:val="0"/>
        <w:spacing w:after="0" w:line="240" w:lineRule="auto"/>
        <w:ind w:firstLine="567"/>
        <w:jc w:val="center"/>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b/>
          <w:sz w:val="24"/>
          <w:szCs w:val="24"/>
          <w:lang w:eastAsia="ru-RU" w:bidi="ru-RU"/>
        </w:rPr>
        <w:t xml:space="preserve">ПРИГЛАШЕНИЯ НА </w:t>
      </w:r>
      <w:r w:rsidR="006B4F68" w:rsidRPr="006B4F68">
        <w:rPr>
          <w:rFonts w:ascii="GHEA Grapalat" w:eastAsia="Times New Roman" w:hAnsi="GHEA Grapalat" w:cs="Times New Roman"/>
          <w:b/>
          <w:sz w:val="24"/>
          <w:szCs w:val="24"/>
          <w:lang w:eastAsia="ru-RU" w:bidi="ru-RU"/>
        </w:rPr>
        <w:t>ЗАПРОС КОТИРОВОК</w:t>
      </w:r>
      <w:r w:rsidRPr="00232964">
        <w:rPr>
          <w:rFonts w:ascii="GHEA Grapalat" w:eastAsia="Times New Roman" w:hAnsi="GHEA Grapalat" w:cs="Times New Roman"/>
          <w:b/>
          <w:sz w:val="24"/>
          <w:szCs w:val="24"/>
          <w:lang w:eastAsia="ru-RU" w:bidi="ru-RU"/>
        </w:rPr>
        <w:t xml:space="preserve">, </w:t>
      </w:r>
      <w:r w:rsidRPr="00232964">
        <w:rPr>
          <w:rFonts w:ascii="GHEA Grapalat" w:eastAsia="Times New Roman" w:hAnsi="GHEA Grapalat" w:cs="Times New Roman"/>
          <w:b/>
          <w:sz w:val="24"/>
          <w:szCs w:val="24"/>
          <w:lang w:eastAsia="ru-RU" w:bidi="ru-RU"/>
        </w:rPr>
        <w:br/>
        <w:t>ОБЪЯВЛЕННЫЙ С ЦЕЛЬЮ ПРИОБРЕТЕНИЯ</w:t>
      </w:r>
    </w:p>
    <w:p w:rsidR="00232964" w:rsidRPr="00232964" w:rsidRDefault="00232964" w:rsidP="00CB1D56">
      <w:pPr>
        <w:widowControl w:val="0"/>
        <w:spacing w:after="0" w:line="240" w:lineRule="auto"/>
        <w:jc w:val="center"/>
        <w:rPr>
          <w:rFonts w:ascii="GHEA Grapalat" w:eastAsia="Times New Roman" w:hAnsi="GHEA Grapalat" w:cs="Sylfae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ЧАСТЬ I.</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 xml:space="preserve">Характеристика предмета закупки </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Разъяснение приглашения и порядок внесения изменения в приглашение</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4.</w:t>
      </w:r>
      <w:r w:rsidRPr="00232964">
        <w:rPr>
          <w:rFonts w:ascii="GHEA Grapalat" w:eastAsia="Times New Roman" w:hAnsi="GHEA Grapalat" w:cs="Times New Roman"/>
          <w:sz w:val="24"/>
          <w:szCs w:val="24"/>
          <w:lang w:eastAsia="ru-RU" w:bidi="ru-RU"/>
        </w:rPr>
        <w:tab/>
        <w:t>Порядок подачи заявки</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w:t>
      </w:r>
      <w:r w:rsidRPr="00232964">
        <w:rPr>
          <w:rFonts w:ascii="GHEA Grapalat" w:eastAsia="Times New Roman" w:hAnsi="GHEA Grapalat" w:cs="Times New Roman"/>
          <w:sz w:val="24"/>
          <w:szCs w:val="24"/>
          <w:lang w:eastAsia="ru-RU" w:bidi="ru-RU"/>
        </w:rPr>
        <w:tab/>
        <w:t xml:space="preserve">Ценовое предложение заявки </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w:t>
      </w:r>
      <w:r w:rsidRPr="00232964">
        <w:rPr>
          <w:rFonts w:ascii="GHEA Grapalat" w:eastAsia="Times New Roman" w:hAnsi="GHEA Grapalat" w:cs="Times New Roman"/>
          <w:sz w:val="24"/>
          <w:szCs w:val="24"/>
          <w:lang w:eastAsia="ru-RU" w:bidi="ru-RU"/>
        </w:rPr>
        <w:tab/>
        <w:t xml:space="preserve">Срок действия заявки, порядок внесения изменений в заявки и их отзыва </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w:t>
      </w:r>
      <w:r w:rsidRPr="00232964">
        <w:rPr>
          <w:rFonts w:ascii="GHEA Grapalat" w:eastAsia="Times New Roman" w:hAnsi="GHEA Grapalat" w:cs="Times New Roman"/>
          <w:sz w:val="24"/>
          <w:szCs w:val="24"/>
          <w:lang w:eastAsia="ru-RU" w:bidi="ru-RU"/>
        </w:rPr>
        <w:tab/>
        <w:t>Вскрытие, оценка заявок и подведение итогов</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9.</w:t>
      </w:r>
      <w:r w:rsidRPr="00232964">
        <w:rPr>
          <w:rFonts w:ascii="GHEA Grapalat" w:eastAsia="Times New Roman" w:hAnsi="GHEA Grapalat" w:cs="Times New Roman"/>
          <w:sz w:val="24"/>
          <w:szCs w:val="24"/>
          <w:lang w:eastAsia="ru-RU" w:bidi="ru-RU"/>
        </w:rPr>
        <w:tab/>
        <w:t>Заключение договора</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10.</w:t>
      </w:r>
      <w:r w:rsidRPr="00232964">
        <w:rPr>
          <w:rFonts w:ascii="GHEA Grapalat" w:eastAsia="Times New Roman" w:hAnsi="GHEA Grapalat" w:cs="Times New Roman"/>
          <w:sz w:val="24"/>
          <w:szCs w:val="24"/>
          <w:lang w:eastAsia="ru-RU" w:bidi="ru-RU"/>
        </w:rPr>
        <w:tab/>
        <w:t xml:space="preserve">Обеспечения квалификации  и договора </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11.</w:t>
      </w:r>
      <w:r w:rsidRPr="00232964">
        <w:rPr>
          <w:rFonts w:ascii="GHEA Grapalat" w:eastAsia="Times New Roman" w:hAnsi="GHEA Grapalat" w:cs="Times New Roman"/>
          <w:sz w:val="24"/>
          <w:szCs w:val="24"/>
          <w:lang w:eastAsia="ru-RU" w:bidi="ru-RU"/>
        </w:rPr>
        <w:tab/>
        <w:t xml:space="preserve">Объявление процедуры несостоявшейся </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w:t>
      </w:r>
      <w:r w:rsidRPr="00232964">
        <w:rPr>
          <w:rFonts w:ascii="GHEA Grapalat" w:eastAsia="Times New Roman" w:hAnsi="GHEA Grapalat" w:cs="Times New Roman"/>
          <w:sz w:val="24"/>
          <w:szCs w:val="24"/>
          <w:lang w:eastAsia="ru-RU" w:bidi="ru-RU"/>
        </w:rPr>
        <w:tab/>
        <w:t>Право участника и порядок обжалования им действий и (или) принятых решений, связанных с процессом закупки</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ЧАСТЬ II. </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6B4F68"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ИНСТРУКЦИЯ ПО ПОДГОТОВКЕ ЗАЯВКИ </w:t>
      </w:r>
      <w:r w:rsidRPr="00232964">
        <w:rPr>
          <w:rFonts w:ascii="GHEA Grapalat" w:eastAsia="Times New Roman" w:hAnsi="GHEA Grapalat" w:cs="Times New Roman"/>
          <w:b/>
          <w:sz w:val="24"/>
          <w:szCs w:val="24"/>
          <w:lang w:eastAsia="ru-RU" w:bidi="ru-RU"/>
        </w:rPr>
        <w:br/>
        <w:t xml:space="preserve">НА </w:t>
      </w:r>
      <w:r w:rsidR="006B4F68" w:rsidRPr="006B4F68">
        <w:rPr>
          <w:rFonts w:ascii="GHEA Grapalat" w:eastAsia="Times New Roman" w:hAnsi="GHEA Grapalat" w:cs="Times New Roman"/>
          <w:b/>
          <w:sz w:val="24"/>
          <w:szCs w:val="24"/>
          <w:lang w:eastAsia="ru-RU" w:bidi="ru-RU"/>
        </w:rPr>
        <w:t>ЗАПРОС КОТИРОВОК</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Общие положения</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Заявка на процедуру</w:t>
      </w:r>
    </w:p>
    <w:p w:rsidR="00232964" w:rsidRPr="00232964" w:rsidRDefault="00232964" w:rsidP="00CB1D56">
      <w:pPr>
        <w:widowControl w:val="0"/>
        <w:tabs>
          <w:tab w:val="left" w:pos="1134"/>
        </w:tabs>
        <w:spacing w:after="0" w:line="240" w:lineRule="auto"/>
        <w:ind w:left="1134" w:hanging="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Приложения № 1-6</w:t>
      </w:r>
    </w:p>
    <w:p w:rsidR="00232964" w:rsidRPr="00232964" w:rsidRDefault="00232964" w:rsidP="00CB1D56">
      <w:pPr>
        <w:spacing w:after="0" w:line="240" w:lineRule="auto"/>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pacing w:val="-6"/>
          <w:sz w:val="24"/>
          <w:szCs w:val="24"/>
          <w:lang w:eastAsia="ru-RU" w:bidi="ru-RU"/>
        </w:rPr>
        <w:br w:type="page"/>
      </w:r>
    </w:p>
    <w:p w:rsidR="00232964" w:rsidRPr="00232964" w:rsidRDefault="00232964" w:rsidP="00CB1D56">
      <w:pPr>
        <w:widowControl w:val="0"/>
        <w:spacing w:after="0" w:line="240" w:lineRule="auto"/>
        <w:ind w:hanging="567"/>
        <w:jc w:val="both"/>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pacing w:val="-6"/>
          <w:sz w:val="24"/>
          <w:szCs w:val="24"/>
          <w:lang w:eastAsia="ru-RU" w:bidi="ru-RU"/>
        </w:rPr>
        <w:lastRenderedPageBreak/>
        <w:t xml:space="preserve">               Настоящее Приглашение предоставляется в дополнение к объявлению об открытом конкурсе, проводимом под кодом </w:t>
      </w:r>
      <w:r w:rsidR="006B4F68">
        <w:rPr>
          <w:rFonts w:ascii="GHEA Grapalat" w:hAnsi="GHEA Grapalat"/>
          <w:sz w:val="24"/>
          <w:szCs w:val="24"/>
        </w:rPr>
        <w:t>ЦОБЖ-ГХАПДЗБ-202</w:t>
      </w:r>
      <w:r w:rsidR="006B4F68">
        <w:rPr>
          <w:rFonts w:ascii="GHEA Grapalat" w:eastAsia="Times New Roman" w:hAnsi="GHEA Grapalat" w:cs="Times New Roman"/>
          <w:spacing w:val="-6"/>
          <w:sz w:val="24"/>
          <w:szCs w:val="24"/>
          <w:lang w:eastAsia="ru-RU" w:bidi="ru-RU"/>
        </w:rPr>
        <w:t>3</w:t>
      </w:r>
      <w:r w:rsidR="00950A4D">
        <w:rPr>
          <w:rFonts w:ascii="GHEA Grapalat" w:eastAsia="Times New Roman" w:hAnsi="GHEA Grapalat" w:cs="Times New Roman"/>
          <w:spacing w:val="-6"/>
          <w:sz w:val="24"/>
          <w:szCs w:val="24"/>
          <w:lang w:eastAsia="ru-RU" w:bidi="ru-RU"/>
        </w:rPr>
        <w:t>/19</w:t>
      </w:r>
      <w:r w:rsidRPr="00232964">
        <w:rPr>
          <w:rFonts w:ascii="GHEA Grapalat" w:eastAsia="Times New Roman" w:hAnsi="GHEA Grapalat" w:cs="Times New Roman"/>
          <w:spacing w:val="-6"/>
          <w:sz w:val="24"/>
          <w:szCs w:val="24"/>
          <w:lang w:eastAsia="ru-RU" w:bidi="ru-RU"/>
        </w:rPr>
        <w:t>(далее — процедура).</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4</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6B4F68" w:rsidRPr="00E85C03">
        <w:rPr>
          <w:rFonts w:ascii="GHEA Grapalat" w:eastAsia="Times New Roman" w:hAnsi="GHEA Grapalat" w:cs="Times New Roman"/>
          <w:sz w:val="24"/>
          <w:szCs w:val="24"/>
          <w:lang w:eastAsia="ru-RU" w:bidi="ru-RU"/>
        </w:rPr>
        <w:t xml:space="preserve">«Центр по обезвреживанию бродячих животных» ОНКО </w:t>
      </w:r>
      <w:r w:rsidRPr="00232964">
        <w:rPr>
          <w:rFonts w:ascii="GHEA Grapalat" w:eastAsia="Times New Roman" w:hAnsi="GHEA Grapalat" w:cs="Times New Roman"/>
          <w:sz w:val="24"/>
          <w:szCs w:val="24"/>
          <w:lang w:eastAsia="ru-RU" w:bidi="ru-RU"/>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Заявки могут подавать все лица, независимо от того, являются ли они иностранным физическим лицом, организацией или лицом без гражданства.</w:t>
      </w:r>
    </w:p>
    <w:p w:rsidR="00232964" w:rsidRPr="00232964" w:rsidRDefault="00232964" w:rsidP="00CB1D56">
      <w:pPr>
        <w:widowControl w:val="0"/>
        <w:spacing w:after="0" w:line="240" w:lineRule="auto"/>
        <w:ind w:firstLine="567"/>
        <w:jc w:val="both"/>
        <w:rPr>
          <w:rFonts w:ascii="GHEA Grapalat" w:eastAsia="Times New Roman" w:hAnsi="GHEA Grapalat" w:cs="Times Armenian"/>
          <w:sz w:val="24"/>
          <w:szCs w:val="24"/>
          <w:lang w:eastAsia="ru-RU" w:bidi="ru-RU"/>
        </w:rPr>
      </w:pPr>
      <w:r w:rsidRPr="00232964">
        <w:rPr>
          <w:rFonts w:ascii="GHEA Grapalat" w:eastAsia="Times New Roman" w:hAnsi="GHEA Grapalat" w:cs="Times New Roman"/>
          <w:sz w:val="24"/>
          <w:szCs w:val="24"/>
          <w:lang w:eastAsia="ru-RU" w:bidi="ru-RU"/>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32964" w:rsidRPr="00232964" w:rsidRDefault="00232964" w:rsidP="00542E76">
      <w:pPr>
        <w:widowControl w:val="0"/>
        <w:spacing w:after="0" w:line="240" w:lineRule="auto"/>
        <w:ind w:left="708"/>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Адрес электронной почты секретаря оценочной комиссии </w:t>
      </w:r>
      <w:r w:rsidR="006B4F68" w:rsidRPr="0013234B">
        <w:rPr>
          <w:rFonts w:ascii="GHEA Grapalat" w:eastAsia="Times New Roman" w:hAnsi="GHEA Grapalat" w:cs="Times New Roman"/>
          <w:sz w:val="24"/>
          <w:szCs w:val="24"/>
          <w:lang w:eastAsia="ru-RU" w:bidi="ru-RU"/>
        </w:rPr>
        <w:t xml:space="preserve">tkvk.gnum@gmail.com </w:t>
      </w:r>
      <w:r w:rsidR="006B4F68" w:rsidRPr="007A4EB8">
        <w:rPr>
          <w:rFonts w:ascii="GHEA Grapalat" w:eastAsia="Times New Roman" w:hAnsi="GHEA Grapalat" w:cs="Times New Roman"/>
          <w:sz w:val="24"/>
          <w:szCs w:val="24"/>
          <w:lang w:eastAsia="ru-RU" w:bidi="ru-RU"/>
        </w:rPr>
        <w:br w:type="page"/>
      </w:r>
      <w:r w:rsidR="00542E76" w:rsidRPr="00542E76">
        <w:rPr>
          <w:rFonts w:ascii="GHEA Grapalat" w:eastAsia="Times New Roman" w:hAnsi="GHEA Grapalat" w:cs="Times New Roman"/>
          <w:sz w:val="24"/>
          <w:szCs w:val="24"/>
          <w:lang w:eastAsia="ru-RU" w:bidi="ru-RU"/>
        </w:rPr>
        <w:lastRenderedPageBreak/>
        <w:t xml:space="preserve">                                            </w:t>
      </w:r>
      <w:r w:rsidRPr="00232964">
        <w:rPr>
          <w:rFonts w:ascii="GHEA Grapalat" w:eastAsia="Times New Roman" w:hAnsi="GHEA Grapalat" w:cs="Times New Roman"/>
          <w:sz w:val="24"/>
          <w:szCs w:val="24"/>
          <w:lang w:eastAsia="ru-RU" w:bidi="ru-RU"/>
        </w:rPr>
        <w:t>ЧАСТЬ I</w:t>
      </w:r>
    </w:p>
    <w:p w:rsidR="00232964" w:rsidRPr="00232964" w:rsidRDefault="00232964" w:rsidP="00CB1D56">
      <w:pPr>
        <w:widowControl w:val="0"/>
        <w:spacing w:after="0" w:line="240" w:lineRule="auto"/>
        <w:jc w:val="center"/>
        <w:outlineLvl w:val="2"/>
        <w:rPr>
          <w:rFonts w:ascii="GHEA Grapalat" w:eastAsia="Times New Roman" w:hAnsi="GHEA Grapalat" w:cs="Times New Roman"/>
          <w:i/>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Sylfaen"/>
          <w:b/>
          <w:sz w:val="24"/>
          <w:szCs w:val="24"/>
          <w:lang w:eastAsia="ru-RU" w:bidi="ru-RU"/>
        </w:rPr>
      </w:pPr>
      <w:r w:rsidRPr="00232964">
        <w:rPr>
          <w:rFonts w:ascii="GHEA Grapalat" w:eastAsia="Times New Roman" w:hAnsi="GHEA Grapalat" w:cs="Times New Roman"/>
          <w:b/>
          <w:sz w:val="24"/>
          <w:szCs w:val="24"/>
          <w:lang w:eastAsia="ru-RU" w:bidi="ru-RU"/>
        </w:rPr>
        <w:t>1. ХАРАКТЕРИСТИКА ПРЕДМЕТА ЗАКУПКИ</w:t>
      </w:r>
    </w:p>
    <w:p w:rsidR="00542E76" w:rsidRPr="007A4EB8" w:rsidRDefault="00232964" w:rsidP="00542E76">
      <w:pPr>
        <w:widowControl w:val="0"/>
        <w:tabs>
          <w:tab w:val="left" w:pos="1134"/>
        </w:tabs>
        <w:spacing w:line="240" w:lineRule="auto"/>
        <w:ind w:firstLine="567"/>
        <w:jc w:val="both"/>
        <w:outlineLvl w:val="2"/>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1.1.</w:t>
      </w:r>
      <w:r w:rsidRPr="00232964">
        <w:rPr>
          <w:rFonts w:ascii="GHEA Grapalat" w:eastAsia="Times New Roman" w:hAnsi="GHEA Grapalat" w:cs="Times New Roman"/>
          <w:sz w:val="24"/>
          <w:szCs w:val="24"/>
          <w:lang w:eastAsia="ru-RU" w:bidi="ru-RU"/>
        </w:rPr>
        <w:tab/>
      </w:r>
      <w:r w:rsidR="00542E76" w:rsidRPr="007A4EB8">
        <w:rPr>
          <w:rFonts w:ascii="GHEA Grapalat" w:eastAsia="Times New Roman" w:hAnsi="GHEA Grapalat" w:cs="Times New Roman"/>
          <w:sz w:val="24"/>
          <w:szCs w:val="24"/>
          <w:lang w:eastAsia="ru-RU" w:bidi="ru-RU"/>
        </w:rPr>
        <w:t xml:space="preserve">Предметом закупки является приобретение </w:t>
      </w:r>
      <w:r w:rsidR="00542E76" w:rsidRPr="00E85C03">
        <w:rPr>
          <w:rFonts w:ascii="GHEA Grapalat" w:eastAsia="Times New Roman" w:hAnsi="GHEA Grapalat" w:cs="Times New Roman"/>
          <w:sz w:val="24"/>
          <w:szCs w:val="24"/>
          <w:lang w:eastAsia="ru-RU" w:bidi="ru-RU"/>
        </w:rPr>
        <w:t>дизельного топлива</w:t>
      </w:r>
      <w:r w:rsidR="00542E76" w:rsidRPr="007A4EB8">
        <w:rPr>
          <w:rFonts w:ascii="GHEA Grapalat" w:eastAsia="Times New Roman" w:hAnsi="GHEA Grapalat" w:cs="Times New Roman"/>
          <w:sz w:val="24"/>
          <w:szCs w:val="24"/>
          <w:lang w:eastAsia="ru-RU" w:bidi="ru-RU"/>
        </w:rPr>
        <w:t xml:space="preserve"> (далее — также товар) для нужд </w:t>
      </w:r>
      <w:r w:rsidR="00542E76" w:rsidRPr="00E85C03">
        <w:rPr>
          <w:rFonts w:ascii="GHEA Grapalat" w:eastAsia="Times New Roman" w:hAnsi="GHEA Grapalat" w:cs="Times New Roman"/>
          <w:sz w:val="24"/>
          <w:szCs w:val="24"/>
          <w:lang w:eastAsia="ru-RU" w:bidi="ru-RU"/>
        </w:rPr>
        <w:t>«Центр по обезвреживанию бродячих животных» ОНКО</w:t>
      </w:r>
      <w:r w:rsidR="00542E76" w:rsidRPr="007A4EB8">
        <w:rPr>
          <w:rFonts w:ascii="GHEA Grapalat" w:eastAsia="Times New Roman" w:hAnsi="GHEA Grapalat" w:cs="Times New Roman"/>
          <w:sz w:val="24"/>
          <w:szCs w:val="24"/>
          <w:lang w:eastAsia="ru-RU" w:bidi="ru-RU"/>
        </w:rPr>
        <w:t xml:space="preserve">, которые сгруппированы в лоты </w:t>
      </w:r>
      <w:r w:rsidR="00542E76" w:rsidRPr="00E85C03">
        <w:rPr>
          <w:rFonts w:ascii="GHEA Grapalat" w:eastAsia="Times New Roman" w:hAnsi="GHEA Grapalat" w:cs="Times New Roman"/>
          <w:sz w:val="24"/>
          <w:szCs w:val="24"/>
          <w:lang w:eastAsia="ru-RU" w:bidi="ru-RU"/>
        </w:rPr>
        <w:t>1</w:t>
      </w:r>
      <w:r w:rsidR="00542E76" w:rsidRPr="007A4EB8">
        <w:rPr>
          <w:rFonts w:ascii="GHEA Grapalat" w:eastAsia="Times New Roman" w:hAnsi="GHEA Grapalat" w:cs="Times New Roman"/>
          <w:sz w:val="24"/>
          <w:szCs w:val="24"/>
          <w:lang w:eastAsia="ru-RU" w:bidi="ru-RU"/>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232964" w:rsidRPr="00232964" w:rsidTr="00CB1D56">
        <w:trPr>
          <w:jc w:val="center"/>
        </w:trPr>
        <w:tc>
          <w:tcPr>
            <w:tcW w:w="2776" w:type="dxa"/>
            <w:gridSpan w:val="2"/>
            <w:vAlign w:val="center"/>
          </w:tcPr>
          <w:p w:rsidR="00232964" w:rsidRPr="00232964" w:rsidRDefault="00232964" w:rsidP="00CB1D56">
            <w:pPr>
              <w:widowControl w:val="0"/>
              <w:spacing w:after="0" w:line="240" w:lineRule="auto"/>
              <w:jc w:val="center"/>
              <w:rPr>
                <w:rFonts w:ascii="GHEA Grapalat" w:eastAsia="Times New Roman" w:hAnsi="GHEA Grapalat" w:cs="Times New Roman"/>
                <w:b/>
                <w:i/>
                <w:sz w:val="24"/>
                <w:szCs w:val="24"/>
                <w:lang w:eastAsia="ru-RU" w:bidi="ru-RU"/>
              </w:rPr>
            </w:pPr>
            <w:r w:rsidRPr="00232964">
              <w:rPr>
                <w:rFonts w:ascii="GHEA Grapalat" w:eastAsia="Times New Roman" w:hAnsi="GHEA Grapalat" w:cs="Times New Roman"/>
                <w:b/>
                <w:i/>
                <w:sz w:val="24"/>
                <w:szCs w:val="24"/>
                <w:lang w:eastAsia="ru-RU" w:bidi="ru-RU"/>
              </w:rPr>
              <w:t>Лотов</w:t>
            </w:r>
          </w:p>
        </w:tc>
        <w:tc>
          <w:tcPr>
            <w:tcW w:w="6458" w:type="dxa"/>
            <w:vMerge w:val="restart"/>
            <w:vAlign w:val="center"/>
          </w:tcPr>
          <w:p w:rsidR="00232964" w:rsidRPr="00232964" w:rsidRDefault="00232964" w:rsidP="00CB1D56">
            <w:pPr>
              <w:widowControl w:val="0"/>
              <w:spacing w:after="0" w:line="240" w:lineRule="auto"/>
              <w:jc w:val="center"/>
              <w:rPr>
                <w:rFonts w:ascii="GHEA Grapalat" w:eastAsia="Times New Roman" w:hAnsi="GHEA Grapalat" w:cs="Times New Roman"/>
                <w:b/>
                <w:i/>
                <w:sz w:val="24"/>
                <w:szCs w:val="24"/>
                <w:lang w:eastAsia="ru-RU" w:bidi="ru-RU"/>
              </w:rPr>
            </w:pPr>
            <w:r w:rsidRPr="00232964">
              <w:rPr>
                <w:rFonts w:ascii="GHEA Grapalat" w:eastAsia="Times New Roman" w:hAnsi="GHEA Grapalat" w:cs="Times New Roman"/>
                <w:b/>
                <w:i/>
                <w:sz w:val="24"/>
                <w:szCs w:val="24"/>
                <w:lang w:eastAsia="ru-RU" w:bidi="ru-RU"/>
              </w:rPr>
              <w:t>Наименование лота</w:t>
            </w:r>
          </w:p>
        </w:tc>
      </w:tr>
      <w:tr w:rsidR="00232964" w:rsidRPr="00232964" w:rsidTr="00CB1D56">
        <w:trPr>
          <w:jc w:val="center"/>
        </w:trPr>
        <w:tc>
          <w:tcPr>
            <w:tcW w:w="1530"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b/>
                <w:i/>
                <w:sz w:val="24"/>
                <w:szCs w:val="24"/>
                <w:lang w:eastAsia="ru-RU" w:bidi="ru-RU"/>
              </w:rPr>
              <w:t>Номера</w:t>
            </w:r>
          </w:p>
        </w:tc>
        <w:tc>
          <w:tcPr>
            <w:tcW w:w="1246"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b/>
                <w:i/>
                <w:sz w:val="24"/>
                <w:szCs w:val="24"/>
                <w:lang w:eastAsia="ru-RU" w:bidi="ru-RU"/>
              </w:rPr>
            </w:pPr>
            <w:r w:rsidRPr="00232964">
              <w:rPr>
                <w:rFonts w:ascii="GHEA Grapalat" w:eastAsia="Times New Roman" w:hAnsi="GHEA Grapalat" w:cs="Times New Roman"/>
                <w:b/>
                <w:i/>
                <w:sz w:val="24"/>
                <w:szCs w:val="24"/>
                <w:lang w:eastAsia="ru-RU" w:bidi="ru-RU"/>
              </w:rPr>
              <w:t>Цена закупки</w:t>
            </w:r>
          </w:p>
        </w:tc>
        <w:tc>
          <w:tcPr>
            <w:tcW w:w="6458" w:type="dxa"/>
            <w:vMerge/>
            <w:vAlign w:val="center"/>
          </w:tcPr>
          <w:p w:rsidR="00232964" w:rsidRPr="00232964" w:rsidRDefault="00232964" w:rsidP="00CB1D56">
            <w:pPr>
              <w:widowControl w:val="0"/>
              <w:spacing w:after="0" w:line="240" w:lineRule="auto"/>
              <w:jc w:val="both"/>
              <w:rPr>
                <w:rFonts w:ascii="GHEA Grapalat" w:eastAsia="Times New Roman" w:hAnsi="GHEA Grapalat" w:cs="Times New Roman"/>
                <w:b/>
                <w:i/>
                <w:sz w:val="24"/>
                <w:szCs w:val="24"/>
                <w:lang w:eastAsia="ru-RU" w:bidi="ru-RU"/>
              </w:rPr>
            </w:pPr>
          </w:p>
        </w:tc>
      </w:tr>
      <w:tr w:rsidR="00232964" w:rsidRPr="00232964" w:rsidTr="00CB1D56">
        <w:trPr>
          <w:jc w:val="center"/>
        </w:trPr>
        <w:tc>
          <w:tcPr>
            <w:tcW w:w="1530"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w:t>
            </w:r>
          </w:p>
        </w:tc>
        <w:tc>
          <w:tcPr>
            <w:tcW w:w="1246" w:type="dxa"/>
            <w:vAlign w:val="center"/>
          </w:tcPr>
          <w:p w:rsidR="00232964" w:rsidRPr="00950A4D" w:rsidRDefault="00950A4D" w:rsidP="00CB1D56">
            <w:pPr>
              <w:widowControl w:val="0"/>
              <w:spacing w:after="0" w:line="240" w:lineRule="auto"/>
              <w:jc w:val="center"/>
              <w:rPr>
                <w:rFonts w:ascii="GHEA Grapalat" w:eastAsia="Times New Roman" w:hAnsi="GHEA Grapalat" w:cs="Times New Roman"/>
                <w:sz w:val="24"/>
                <w:szCs w:val="24"/>
                <w:lang w:val="en-US" w:eastAsia="ru-RU" w:bidi="ru-RU"/>
              </w:rPr>
            </w:pPr>
            <w:r>
              <w:rPr>
                <w:rFonts w:ascii="GHEA Grapalat" w:eastAsia="Times New Roman" w:hAnsi="GHEA Grapalat" w:cs="Times New Roman"/>
                <w:sz w:val="24"/>
                <w:szCs w:val="24"/>
                <w:lang w:val="en-US" w:eastAsia="ru-RU" w:bidi="ru-RU"/>
              </w:rPr>
              <w:t>5000000</w:t>
            </w:r>
          </w:p>
        </w:tc>
        <w:tc>
          <w:tcPr>
            <w:tcW w:w="6458" w:type="dxa"/>
            <w:vAlign w:val="center"/>
          </w:tcPr>
          <w:p w:rsidR="00232964" w:rsidRPr="00542E76" w:rsidRDefault="00542E76" w:rsidP="00CB1D56">
            <w:pPr>
              <w:widowControl w:val="0"/>
              <w:spacing w:after="0" w:line="240" w:lineRule="auto"/>
              <w:jc w:val="both"/>
              <w:rPr>
                <w:rFonts w:ascii="GHEA Grapalat" w:eastAsia="Times New Roman" w:hAnsi="GHEA Grapalat" w:cs="Times New Roman"/>
                <w:sz w:val="24"/>
                <w:szCs w:val="24"/>
                <w:u w:val="single"/>
                <w:vertAlign w:val="subscript"/>
                <w:lang w:val="en-US" w:eastAsia="ru-RU" w:bidi="ru-RU"/>
              </w:rPr>
            </w:pPr>
            <w:r>
              <w:rPr>
                <w:rFonts w:ascii="GHEA Grapalat" w:eastAsia="Times New Roman" w:hAnsi="GHEA Grapalat" w:cs="Times New Roman"/>
                <w:sz w:val="24"/>
                <w:szCs w:val="24"/>
                <w:u w:val="single"/>
                <w:lang w:val="en-US" w:eastAsia="ru-RU" w:bidi="ru-RU"/>
              </w:rPr>
              <w:t>Дизельное топливо</w:t>
            </w:r>
          </w:p>
        </w:tc>
      </w:tr>
    </w:tbl>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232964" w:rsidRPr="00232964" w:rsidRDefault="00232964" w:rsidP="00CB1D56">
      <w:pPr>
        <w:widowControl w:val="0"/>
        <w:spacing w:after="0" w:line="240" w:lineRule="auto"/>
        <w:ind w:firstLine="567"/>
        <w:jc w:val="center"/>
        <w:rPr>
          <w:rFonts w:ascii="GHEA Grapalat" w:eastAsia="Times New Roman" w:hAnsi="GHEA Grapalat" w:cs="Sylfaen"/>
          <w:i/>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2. ТРЕБОВАНИЯ К ПРАВУ УЧАСТНИКА НА УЧАСТИЕ, </w:t>
      </w:r>
      <w:r w:rsidRPr="00232964">
        <w:rPr>
          <w:rFonts w:ascii="GHEA Grapalat" w:eastAsia="Times New Roman" w:hAnsi="GHEA Grapalat" w:cs="Times New Roman"/>
          <w:b/>
          <w:sz w:val="24"/>
          <w:szCs w:val="24"/>
          <w:lang w:eastAsia="ru-RU" w:bidi="ru-RU"/>
        </w:rPr>
        <w:br/>
        <w:t xml:space="preserve">КВАЛИФИКАЦИОННЫЕ КРИТЕРИИ И ПОРЯДОК ИХ ОЦЕНКИ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Arial Armenian"/>
          <w:sz w:val="24"/>
          <w:szCs w:val="24"/>
          <w:lang w:eastAsia="ru-RU" w:bidi="ru-RU"/>
        </w:rPr>
      </w:pPr>
      <w:r w:rsidRPr="00232964">
        <w:rPr>
          <w:rFonts w:ascii="GHEA Grapalat" w:eastAsia="Times New Roman" w:hAnsi="GHEA Grapalat" w:cs="Times New Roman"/>
          <w:sz w:val="24"/>
          <w:szCs w:val="24"/>
          <w:lang w:eastAsia="ru-RU" w:bidi="ru-RU"/>
        </w:rPr>
        <w:t>2.1.</w:t>
      </w:r>
      <w:r w:rsidRPr="00232964">
        <w:rPr>
          <w:rFonts w:ascii="GHEA Grapalat" w:eastAsia="Times New Roman" w:hAnsi="GHEA Grapalat" w:cs="Times New Roman"/>
          <w:sz w:val="24"/>
          <w:szCs w:val="24"/>
          <w:lang w:eastAsia="ru-RU" w:bidi="ru-RU"/>
        </w:rPr>
        <w:tab/>
        <w:t>В настоящей процедуре не имеют права участвовать лица: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 xml:space="preserve">которые на день подачи заявки в судебном порядке признаны банкротом;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которые или представитель исполнительного органа которых в течение пяти лет, предшествующих дню подачи заявки, были осуждены за</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w:t>
      </w:r>
      <w:r w:rsidRPr="00232964">
        <w:rPr>
          <w:rFonts w:ascii="GHEA Grapalat" w:eastAsia="Times New Roman" w:hAnsi="GHEA Grapalat" w:cs="Times New Roman"/>
          <w:sz w:val="24"/>
          <w:szCs w:val="24"/>
          <w:lang w:eastAsia="ru-RU" w:bidi="ru-RU"/>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w:t>
      </w:r>
      <w:r w:rsidRPr="00232964">
        <w:rPr>
          <w:rFonts w:ascii="GHEA Grapalat" w:eastAsia="Times New Roman" w:hAnsi="GHEA Grapalat" w:cs="Times New Roman"/>
          <w:sz w:val="24"/>
          <w:szCs w:val="24"/>
          <w:lang w:eastAsia="ru-RU" w:bidi="ru-RU"/>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закупках;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w:t>
      </w:r>
      <w:r w:rsidRPr="00232964">
        <w:rPr>
          <w:rFonts w:ascii="GHEA Grapalat" w:eastAsia="Times New Roman" w:hAnsi="GHEA Grapalat" w:cs="Times New Roman"/>
          <w:sz w:val="24"/>
          <w:szCs w:val="24"/>
          <w:lang w:eastAsia="ru-RU" w:bidi="ru-RU"/>
        </w:rPr>
        <w:tab/>
        <w:t>которые по состоянию на день подачи заявки включены в список участников, не имеющих права на участие в процессе закупок.</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w:t>
      </w:r>
      <w:r w:rsidRPr="00232964">
        <w:rPr>
          <w:rFonts w:ascii="GHEA Grapalat" w:eastAsia="Times New Roman" w:hAnsi="GHEA Grapalat" w:cs="Times New Roman"/>
          <w:sz w:val="24"/>
          <w:szCs w:val="24"/>
          <w:lang w:eastAsia="ru-RU" w:bidi="ru-RU"/>
        </w:rPr>
        <w:lastRenderedPageBreak/>
        <w:t>подлежит отклонению.</w:t>
      </w:r>
    </w:p>
    <w:p w:rsidR="00232964" w:rsidRPr="00232964" w:rsidRDefault="00232964" w:rsidP="00CB1D56">
      <w:pPr>
        <w:widowControl w:val="0"/>
        <w:tabs>
          <w:tab w:val="left" w:pos="1134"/>
        </w:tabs>
        <w:spacing w:after="0" w:line="240" w:lineRule="auto"/>
        <w:ind w:firstLine="567"/>
        <w:contextualSpacing/>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Участник включается в список участников, не имеющих права на участие в процессе закупок (далее также список), если:</w:t>
      </w:r>
    </w:p>
    <w:p w:rsidR="00232964" w:rsidRPr="00232964" w:rsidRDefault="00232964" w:rsidP="00CB1D56">
      <w:pPr>
        <w:widowControl w:val="0"/>
        <w:numPr>
          <w:ilvl w:val="0"/>
          <w:numId w:val="30"/>
        </w:numPr>
        <w:tabs>
          <w:tab w:val="left" w:pos="1134"/>
        </w:tabs>
        <w:spacing w:after="0" w:line="240" w:lineRule="auto"/>
        <w:ind w:left="426"/>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232964" w:rsidRPr="00232964" w:rsidRDefault="00232964" w:rsidP="00CB1D56">
      <w:pPr>
        <w:widowControl w:val="0"/>
        <w:numPr>
          <w:ilvl w:val="0"/>
          <w:numId w:val="30"/>
        </w:numPr>
        <w:tabs>
          <w:tab w:val="left" w:pos="1134"/>
        </w:tabs>
        <w:spacing w:after="0" w:line="240" w:lineRule="auto"/>
        <w:ind w:left="426" w:hanging="284"/>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качестве отобранного участника отказался или лишился  права заключения договора.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2.2.</w:t>
      </w:r>
      <w:r w:rsidRPr="00232964">
        <w:rPr>
          <w:rFonts w:ascii="GHEA Grapalat" w:eastAsia="Times New Roman" w:hAnsi="GHEA Grapalat" w:cs="Times New Roman"/>
          <w:sz w:val="24"/>
          <w:szCs w:val="24"/>
          <w:lang w:eastAsia="ru-RU" w:bidi="ru-RU"/>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w:t>
      </w:r>
      <w:r w:rsidRPr="00232964">
        <w:rPr>
          <w:rFonts w:ascii="GHEA Grapalat" w:eastAsia="Times New Roman" w:hAnsi="GHEA Grapalat" w:cs="Times New Roman"/>
          <w:sz w:val="24"/>
          <w:szCs w:val="24"/>
          <w:lang w:eastAsia="ru-RU" w:bidi="ru-RU"/>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По смыслу пункта 119 Порядка: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32964">
        <w:rPr>
          <w:rFonts w:ascii="GHEA Grapalat" w:eastAsia="Times New Roman" w:hAnsi="GHEA Grapalat" w:cs="Times New Roman"/>
          <w:color w:val="000000"/>
          <w:sz w:val="24"/>
          <w:szCs w:val="24"/>
          <w:lang w:eastAsia="ru-RU" w:bidi="ru-RU"/>
        </w:rPr>
        <w:t xml:space="preserve">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2)</w:t>
      </w:r>
      <w:r w:rsidRPr="00232964">
        <w:rPr>
          <w:rFonts w:ascii="GHEA Grapalat" w:eastAsia="Times New Roman" w:hAnsi="GHEA Grapalat" w:cs="Times New Roman"/>
          <w:color w:val="000000"/>
          <w:sz w:val="24"/>
          <w:szCs w:val="24"/>
          <w:lang w:eastAsia="ru-RU" w:bidi="ru-RU"/>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а.</w:t>
      </w:r>
      <w:r w:rsidRPr="00232964">
        <w:rPr>
          <w:rFonts w:ascii="GHEA Grapalat" w:eastAsia="Times New Roman" w:hAnsi="GHEA Grapalat" w:cs="Times New Roman"/>
          <w:color w:val="000000"/>
          <w:sz w:val="24"/>
          <w:szCs w:val="24"/>
          <w:lang w:eastAsia="ru-RU" w:bidi="ru-RU"/>
        </w:rPr>
        <w:tab/>
        <w:t>участником, распоряжающимся более чем десятью процентами акций данного юридического лица;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б.</w:t>
      </w:r>
      <w:r w:rsidRPr="00232964">
        <w:rPr>
          <w:rFonts w:ascii="GHEA Grapalat" w:eastAsia="Times New Roman" w:hAnsi="GHEA Grapalat" w:cs="Times New Roman"/>
          <w:color w:val="000000"/>
          <w:sz w:val="24"/>
          <w:szCs w:val="24"/>
          <w:lang w:eastAsia="ru-RU" w:bidi="ru-RU"/>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в.</w:t>
      </w:r>
      <w:r w:rsidRPr="00232964">
        <w:rPr>
          <w:rFonts w:ascii="GHEA Grapalat" w:eastAsia="Times New Roman" w:hAnsi="GHEA Grapalat" w:cs="Times New Roman"/>
          <w:color w:val="000000"/>
          <w:sz w:val="24"/>
          <w:szCs w:val="24"/>
          <w:lang w:eastAsia="ru-RU" w:bidi="ru-RU"/>
        </w:rPr>
        <w:tab/>
        <w:t xml:space="preserve">председателем Совета данного юридического лица, заместителем председателя Совета, членом Совета, исполнительным директором, его </w:t>
      </w:r>
      <w:r w:rsidRPr="00232964">
        <w:rPr>
          <w:rFonts w:ascii="GHEA Grapalat" w:eastAsia="Times New Roman" w:hAnsi="GHEA Grapalat" w:cs="Times New Roman"/>
          <w:color w:val="000000"/>
          <w:sz w:val="24"/>
          <w:szCs w:val="24"/>
          <w:lang w:eastAsia="ru-RU" w:bidi="ru-RU"/>
        </w:rPr>
        <w:lastRenderedPageBreak/>
        <w:t>заместителем, председателем или членом коллегиального органа, осуществляющего функции исполнительного органа;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г.</w:t>
      </w:r>
      <w:r w:rsidRPr="00232964">
        <w:rPr>
          <w:rFonts w:ascii="GHEA Grapalat" w:eastAsia="Times New Roman" w:hAnsi="GHEA Grapalat" w:cs="Times New Roman"/>
          <w:color w:val="000000"/>
          <w:sz w:val="24"/>
          <w:szCs w:val="24"/>
          <w:lang w:eastAsia="ru-RU" w:bidi="ru-RU"/>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участники, не имеющие статуса физического лица, считаются взаимосвязанными, если: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а.</w:t>
      </w:r>
      <w:r w:rsidRPr="00232964">
        <w:rPr>
          <w:rFonts w:ascii="GHEA Grapalat" w:eastAsia="Times New Roman" w:hAnsi="GHEA Grapalat" w:cs="Times New Roman"/>
          <w:color w:val="000000"/>
          <w:sz w:val="24"/>
          <w:szCs w:val="24"/>
          <w:lang w:eastAsia="ru-RU" w:bidi="ru-RU"/>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32964">
        <w:rPr>
          <w:rFonts w:ascii="Courier New" w:eastAsia="Times New Roman" w:hAnsi="Courier New" w:cs="Courier New"/>
          <w:color w:val="000000"/>
          <w:sz w:val="24"/>
          <w:szCs w:val="24"/>
          <w:lang w:val="en-US" w:eastAsia="ru-RU" w:bidi="ru-RU"/>
        </w:rPr>
        <w:t> </w:t>
      </w:r>
      <w:r w:rsidRPr="00232964">
        <w:rPr>
          <w:rFonts w:ascii="GHEA Grapalat" w:eastAsia="Times New Roman" w:hAnsi="GHEA Grapalat" w:cs="Times New Roman"/>
          <w:color w:val="000000"/>
          <w:sz w:val="24"/>
          <w:szCs w:val="24"/>
          <w:lang w:eastAsia="ru-RU" w:bidi="ru-RU"/>
        </w:rPr>
        <w:t>лица;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б.</w:t>
      </w:r>
      <w:r w:rsidRPr="00232964">
        <w:rPr>
          <w:rFonts w:ascii="GHEA Grapalat" w:eastAsia="Times New Roman" w:hAnsi="GHEA Grapalat" w:cs="Times New Roman"/>
          <w:color w:val="000000"/>
          <w:sz w:val="24"/>
          <w:szCs w:val="24"/>
          <w:lang w:eastAsia="ru-RU" w:bidi="ru-RU"/>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color w:val="000000"/>
          <w:sz w:val="24"/>
          <w:szCs w:val="24"/>
          <w:lang w:eastAsia="ru-RU" w:bidi="ru-RU"/>
        </w:rPr>
        <w:t>в.</w:t>
      </w:r>
      <w:r w:rsidRPr="00232964">
        <w:rPr>
          <w:rFonts w:ascii="GHEA Grapalat" w:eastAsia="Times New Roman" w:hAnsi="GHEA Grapalat" w:cs="Times New Roman"/>
          <w:color w:val="000000"/>
          <w:sz w:val="24"/>
          <w:szCs w:val="24"/>
          <w:lang w:eastAsia="ru-RU" w:bidi="ru-RU"/>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г.</w:t>
      </w:r>
      <w:r w:rsidRPr="00232964">
        <w:rPr>
          <w:rFonts w:ascii="GHEA Grapalat" w:eastAsia="Times New Roman" w:hAnsi="GHEA Grapalat" w:cs="Times New Roman"/>
          <w:color w:val="000000"/>
          <w:sz w:val="24"/>
          <w:szCs w:val="24"/>
          <w:lang w:eastAsia="ru-RU" w:bidi="ru-RU"/>
        </w:rPr>
        <w:tab/>
        <w:t>они действовали или действуют согласованно, исходя из общих экономических интересов.</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color w:val="000000"/>
          <w:sz w:val="24"/>
          <w:szCs w:val="24"/>
          <w:lang w:eastAsia="ru-RU" w:bidi="ru-RU"/>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232964">
          <w:rPr>
            <w:rFonts w:ascii="GHEA Grapalat" w:eastAsia="Times New Roman" w:hAnsi="GHEA Grapalat" w:cs="Times New Roman"/>
            <w:color w:val="000000"/>
            <w:sz w:val="24"/>
            <w:szCs w:val="24"/>
            <w:lang w:eastAsia="ru-RU" w:bidi="ru-RU"/>
          </w:rPr>
          <w:t xml:space="preserve"> </w:t>
        </w:r>
      </w:ins>
      <w:r w:rsidRPr="00232964">
        <w:rPr>
          <w:rFonts w:ascii="GHEA Grapalat" w:eastAsia="Times New Roman" w:hAnsi="GHEA Grapalat" w:cs="Times New Roman"/>
          <w:color w:val="000000"/>
          <w:sz w:val="24"/>
          <w:szCs w:val="24"/>
          <w:lang w:eastAsia="ru-RU" w:bidi="ru-RU"/>
        </w:rPr>
        <w:t>супруг сестры или супруга брата и их дети.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Arial Armenian"/>
          <w:sz w:val="24"/>
          <w:szCs w:val="24"/>
          <w:lang w:eastAsia="ru-RU" w:bidi="ru-RU"/>
        </w:rPr>
      </w:pPr>
      <w:r w:rsidRPr="00232964">
        <w:rPr>
          <w:rFonts w:ascii="GHEA Grapalat" w:eastAsia="Times New Roman" w:hAnsi="GHEA Grapalat" w:cs="Times New Roman"/>
          <w:sz w:val="24"/>
          <w:szCs w:val="24"/>
          <w:lang w:eastAsia="ru-RU" w:bidi="ru-RU"/>
        </w:rPr>
        <w:t>2.4.</w:t>
      </w:r>
      <w:r w:rsidRPr="00232964">
        <w:rPr>
          <w:rFonts w:ascii="GHEA Grapalat" w:eastAsia="Times New Roman" w:hAnsi="GHEA Grapalat" w:cs="Times New Roman"/>
          <w:sz w:val="24"/>
          <w:szCs w:val="24"/>
          <w:lang w:eastAsia="ru-RU" w:bidi="ru-RU"/>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232964">
        <w:rPr>
          <w:rFonts w:ascii="GHEA Grapalat" w:eastAsia="Times New Roman" w:hAnsi="GHEA Grapalat" w:cs="Times New Roman"/>
          <w:sz w:val="24"/>
          <w:szCs w:val="24"/>
          <w:lang w:val="hy-AM" w:eastAsia="ru-RU" w:bidi="ru-RU"/>
        </w:rPr>
        <w:t>.</w:t>
      </w:r>
      <w:r w:rsidRPr="00232964">
        <w:rPr>
          <w:rFonts w:ascii="Times New Roman" w:eastAsia="Times New Roman" w:hAnsi="Times New Roman"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2.5.</w:t>
      </w:r>
      <w:r w:rsidRPr="00232964">
        <w:rPr>
          <w:rFonts w:ascii="GHEA Grapalat" w:eastAsia="Times New Roman" w:hAnsi="GHEA Grapalat" w:cs="Times New Roman"/>
          <w:sz w:val="24"/>
          <w:szCs w:val="24"/>
          <w:lang w:eastAsia="ru-RU" w:bidi="ru-RU"/>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232964">
        <w:rPr>
          <w:rFonts w:ascii="GHEA Grapalat" w:eastAsia="Times New Roman" w:hAnsi="GHEA Grapalat" w:cs="Times New Roman"/>
          <w:szCs w:val="20"/>
          <w:lang w:eastAsia="ru-RU" w:bidi="ru-RU"/>
        </w:rPr>
        <w:t>(на о</w:t>
      </w:r>
      <w:r w:rsidRPr="00232964">
        <w:rPr>
          <w:rFonts w:ascii="GHEA Grapalat" w:eastAsia="Times New Roman" w:hAnsi="GHEA Grapalat" w:cs="Times New Roman"/>
          <w:sz w:val="24"/>
          <w:szCs w:val="24"/>
          <w:lang w:eastAsia="ru-RU" w:bidi="ru-RU"/>
        </w:rPr>
        <w:t>дин и тот же</w:t>
      </w:r>
      <w:r w:rsidRPr="00232964">
        <w:rPr>
          <w:rFonts w:ascii="GHEA Grapalat" w:eastAsia="Times New Roman" w:hAnsi="GHEA Grapalat" w:cs="Times New Roman"/>
          <w:szCs w:val="20"/>
          <w:lang w:eastAsia="ru-RU" w:bidi="ru-RU"/>
        </w:rPr>
        <w:t xml:space="preserve"> лот)</w:t>
      </w:r>
      <w:r w:rsidRPr="00232964">
        <w:rPr>
          <w:rFonts w:ascii="GHEA Grapalat" w:eastAsia="Times New Roman" w:hAnsi="GHEA Grapalat" w:cs="Times New Roman"/>
          <w:sz w:val="24"/>
          <w:szCs w:val="24"/>
          <w:lang w:eastAsia="ru-RU" w:bidi="ru-RU"/>
        </w:rPr>
        <w:t xml:space="preserve">.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2.6.</w:t>
      </w:r>
      <w:r w:rsidRPr="00232964">
        <w:rPr>
          <w:rFonts w:ascii="GHEA Grapalat" w:eastAsia="Times New Roman" w:hAnsi="GHEA Grapalat" w:cs="Times New Roman"/>
          <w:sz w:val="24"/>
          <w:szCs w:val="24"/>
          <w:lang w:eastAsia="ru-RU" w:bidi="ru-RU"/>
        </w:rPr>
        <w:tab/>
        <w:t xml:space="preserve">Участники могут участвовать в настоящей процедуре в порядке </w:t>
      </w:r>
      <w:r w:rsidRPr="00232964">
        <w:rPr>
          <w:rFonts w:ascii="GHEA Grapalat" w:eastAsia="Times New Roman" w:hAnsi="GHEA Grapalat" w:cs="Times New Roman"/>
          <w:sz w:val="24"/>
          <w:szCs w:val="24"/>
          <w:lang w:eastAsia="ru-RU" w:bidi="ru-RU"/>
        </w:rPr>
        <w:lastRenderedPageBreak/>
        <w:t xml:space="preserve">совместной деятельности (консорциумом). </w:t>
      </w:r>
    </w:p>
    <w:p w:rsidR="00232964" w:rsidRPr="00232964" w:rsidRDefault="00232964" w:rsidP="00CB1D56">
      <w:pPr>
        <w:widowControl w:val="0"/>
        <w:spacing w:after="0" w:line="240" w:lineRule="auto"/>
        <w:ind w:firstLine="540"/>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В подобном случае:</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 xml:space="preserve">ни одна из сторон договора о совместной деятельности не может подать отдельную заявку на одну и ту же процедуру </w:t>
      </w:r>
      <w:r w:rsidRPr="00232964">
        <w:rPr>
          <w:rFonts w:ascii="GHEA Grapalat" w:eastAsia="Times New Roman" w:hAnsi="GHEA Grapalat" w:cs="Times New Roman"/>
          <w:sz w:val="20"/>
          <w:szCs w:val="20"/>
          <w:lang w:eastAsia="ru-RU" w:bidi="ru-RU"/>
        </w:rPr>
        <w:t>(на о</w:t>
      </w:r>
      <w:r w:rsidRPr="00232964">
        <w:rPr>
          <w:rFonts w:ascii="GHEA Grapalat" w:eastAsia="Times New Roman" w:hAnsi="GHEA Grapalat" w:cs="Times New Roman"/>
          <w:sz w:val="24"/>
          <w:szCs w:val="24"/>
          <w:lang w:eastAsia="ru-RU" w:bidi="ru-RU"/>
        </w:rPr>
        <w:t>дин и тот же</w:t>
      </w:r>
      <w:r w:rsidRPr="00232964">
        <w:rPr>
          <w:rFonts w:ascii="GHEA Grapalat" w:eastAsia="Times New Roman" w:hAnsi="GHEA Grapalat" w:cs="Times New Roman"/>
          <w:sz w:val="20"/>
          <w:szCs w:val="20"/>
          <w:lang w:eastAsia="ru-RU" w:bidi="ru-RU"/>
        </w:rPr>
        <w:t xml:space="preserve"> лот)</w:t>
      </w:r>
      <w:r w:rsidRPr="00232964">
        <w:rPr>
          <w:rFonts w:ascii="GHEA Grapalat" w:eastAsia="Times New Roman" w:hAnsi="GHEA Grapalat" w:cs="Times New Roman"/>
          <w:sz w:val="24"/>
          <w:szCs w:val="24"/>
          <w:lang w:eastAsia="ru-RU" w:bidi="ru-RU"/>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232964" w:rsidRPr="00232964" w:rsidRDefault="00232964" w:rsidP="00CB1D56">
      <w:pPr>
        <w:widowControl w:val="0"/>
        <w:spacing w:after="0" w:line="240" w:lineRule="auto"/>
        <w:jc w:val="center"/>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 xml:space="preserve">3. РАЗЪЯСНЕНИЕ ПРИГЛАШЕНИЯ </w:t>
      </w:r>
      <w:r w:rsidRPr="00232964">
        <w:rPr>
          <w:rFonts w:ascii="GHEA Grapalat" w:eastAsia="Times New Roman" w:hAnsi="GHEA Grapalat" w:cs="Times New Roman"/>
          <w:b/>
          <w:sz w:val="24"/>
          <w:szCs w:val="24"/>
          <w:lang w:eastAsia="ru-RU" w:bidi="ru-RU"/>
        </w:rPr>
        <w:br/>
        <w:t xml:space="preserve">И ПОРЯДОК ВНЕСЕНИЯ ИЗМЕНЕНИЯ В ПРИГЛАШЕНИЕ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3.1.</w:t>
      </w:r>
      <w:r w:rsidRPr="00232964">
        <w:rPr>
          <w:rFonts w:ascii="GHEA Grapalat" w:eastAsia="Times New Roman" w:hAnsi="GHEA Grapalat" w:cs="Times New Roman"/>
          <w:sz w:val="24"/>
          <w:szCs w:val="24"/>
          <w:lang w:eastAsia="ru-RU" w:bidi="ru-RU"/>
        </w:rPr>
        <w:tab/>
        <w:t>Согласно статье 29 Закона участник вправе требовать от заказчика разъяснения приглашения.</w:t>
      </w:r>
    </w:p>
    <w:p w:rsidR="00232964" w:rsidRPr="00232964" w:rsidRDefault="00232964" w:rsidP="00CB1D56">
      <w:pPr>
        <w:widowControl w:val="0"/>
        <w:autoSpaceDE w:val="0"/>
        <w:autoSpaceDN w:val="0"/>
        <w:adjustRightInd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232964">
        <w:rPr>
          <w:rFonts w:ascii="GHEA Grapalat" w:eastAsia="Times New Roman" w:hAnsi="GHEA Grapalat" w:cs="Times New Roman"/>
          <w:sz w:val="24"/>
          <w:szCs w:val="24"/>
          <w:vertAlign w:val="superscript"/>
          <w:lang w:eastAsia="ru-RU" w:bidi="ru-RU"/>
        </w:rPr>
        <w:footnoteReference w:customMarkFollows="1" w:id="1"/>
        <w:t>5</w:t>
      </w:r>
      <w:r w:rsidRPr="00232964">
        <w:rPr>
          <w:rFonts w:ascii="GHEA Grapalat" w:eastAsia="Times New Roman" w:hAnsi="GHEA Grapalat" w:cs="Times New Roman"/>
          <w:sz w:val="24"/>
          <w:szCs w:val="24"/>
          <w:lang w:eastAsia="ru-RU" w:bidi="ru-RU"/>
        </w:rPr>
        <w:t xml:space="preserve">.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3.2.</w:t>
      </w:r>
      <w:r w:rsidRPr="00232964">
        <w:rPr>
          <w:rFonts w:ascii="GHEA Grapalat" w:eastAsia="Times New Roman" w:hAnsi="GHEA Grapalat" w:cs="Times New Roman"/>
          <w:sz w:val="24"/>
          <w:szCs w:val="24"/>
          <w:lang w:eastAsia="ru-RU" w:bidi="ru-RU"/>
        </w:rPr>
        <w:tab/>
        <w:t>В день предоставления разъяснения объявление о запросе и 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содержании разъяснения опубликовывается в подразделе "Объявления относительно разъяснений приглашений" раздела "Объявления 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закупках" бюллетеня, действующего на сайте www.procurement.am (далее - бюллетень) без </w:t>
      </w:r>
      <w:r w:rsidRPr="00232964">
        <w:rPr>
          <w:rFonts w:ascii="GHEA Grapalat" w:eastAsia="Times New Roman" w:hAnsi="GHEA Grapalat" w:cs="Times New Roman"/>
          <w:sz w:val="24"/>
          <w:szCs w:val="24"/>
          <w:lang w:eastAsia="ru-RU" w:bidi="ru-RU"/>
        </w:rPr>
        <w:lastRenderedPageBreak/>
        <w:t xml:space="preserve">указания данных участника, совершившего запрос. </w:t>
      </w:r>
    </w:p>
    <w:p w:rsidR="00232964" w:rsidRPr="00232964" w:rsidRDefault="00232964" w:rsidP="00CB1D56">
      <w:pPr>
        <w:widowControl w:val="0"/>
        <w:tabs>
          <w:tab w:val="left" w:pos="1134"/>
        </w:tabs>
        <w:autoSpaceDE w:val="0"/>
        <w:autoSpaceDN w:val="0"/>
        <w:adjustRightInd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3.3.</w:t>
      </w:r>
      <w:r w:rsidRPr="00232964">
        <w:rPr>
          <w:rFonts w:ascii="GHEA Grapalat" w:eastAsia="Times New Roman" w:hAnsi="GHEA Grapalat" w:cs="Times New Roman"/>
          <w:sz w:val="24"/>
          <w:szCs w:val="24"/>
          <w:lang w:eastAsia="ru-RU" w:bidi="ru-RU"/>
        </w:rPr>
        <w:tab/>
        <w:t>Разъяснения не предоставляется, если запрос представлен с</w:t>
      </w:r>
      <w:r w:rsidRPr="00232964">
        <w:rPr>
          <w:rFonts w:ascii="Calibri" w:eastAsia="Times New Roman" w:hAnsi="Calibri" w:cs="Calibri"/>
          <w:sz w:val="24"/>
          <w:szCs w:val="24"/>
          <w:lang w:eastAsia="ru-RU" w:bidi="ru-RU"/>
        </w:rPr>
        <w:t> </w:t>
      </w:r>
      <w:r w:rsidRPr="00232964">
        <w:rPr>
          <w:rFonts w:ascii="GHEA Grapalat" w:eastAsia="Times New Roman" w:hAnsi="GHEA Grapalat" w:cs="GHEA Grapalat"/>
          <w:sz w:val="24"/>
          <w:szCs w:val="24"/>
          <w:lang w:eastAsia="ru-RU" w:bidi="ru-RU"/>
        </w:rPr>
        <w:t>нарушением</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установленного</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настоящим</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разделом</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срока</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а</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также</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в</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случае</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если</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запрос</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выходит</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GHEA Grapalat"/>
          <w:sz w:val="24"/>
          <w:szCs w:val="24"/>
          <w:lang w:eastAsia="ru-RU" w:bidi="ru-RU"/>
        </w:rPr>
        <w:t>з</w:t>
      </w:r>
      <w:r w:rsidRPr="00232964">
        <w:rPr>
          <w:rFonts w:ascii="GHEA Grapalat" w:eastAsia="Times New Roman" w:hAnsi="GHEA Grapalat" w:cs="Times New Roman"/>
          <w:sz w:val="24"/>
          <w:szCs w:val="24"/>
          <w:lang w:eastAsia="ru-RU" w:bidi="ru-RU"/>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232964">
        <w:rPr>
          <w:rFonts w:ascii="Sylfaen" w:eastAsia="Times New Roman" w:hAnsi="Sylfaen"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232964" w:rsidRPr="00232964" w:rsidRDefault="00232964" w:rsidP="00CB1D56">
      <w:pPr>
        <w:widowControl w:val="0"/>
        <w:tabs>
          <w:tab w:val="left" w:pos="1134"/>
        </w:tabs>
        <w:autoSpaceDE w:val="0"/>
        <w:autoSpaceDN w:val="0"/>
        <w:adjustRightInd w:val="0"/>
        <w:spacing w:after="0" w:line="240" w:lineRule="auto"/>
        <w:ind w:firstLine="567"/>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3.4.</w:t>
      </w:r>
      <w:r w:rsidRPr="00232964">
        <w:rPr>
          <w:rFonts w:ascii="GHEA Grapalat" w:eastAsia="Times New Roman" w:hAnsi="GHEA Grapalat" w:cs="Times New Roman"/>
          <w:sz w:val="24"/>
          <w:szCs w:val="24"/>
          <w:lang w:eastAsia="ru-RU" w:bidi="ru-RU"/>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232964">
        <w:rPr>
          <w:rFonts w:ascii="GHEA Grapalat" w:eastAsia="Times New Roman" w:hAnsi="GHEA Grapalat" w:cs="Times New Roman"/>
          <w:sz w:val="24"/>
          <w:szCs w:val="24"/>
          <w:vertAlign w:val="superscript"/>
          <w:lang w:val="hy-AM" w:eastAsia="ru-RU" w:bidi="ru-RU"/>
        </w:rPr>
        <w:t>5</w:t>
      </w:r>
      <w:r w:rsidRPr="00232964">
        <w:rPr>
          <w:rFonts w:ascii="GHEA Grapalat" w:eastAsia="Times New Roman" w:hAnsi="GHEA Grapalat" w:cs="Times New Roman"/>
          <w:sz w:val="24"/>
          <w:szCs w:val="24"/>
          <w:lang w:eastAsia="ru-RU" w:bidi="ru-RU"/>
        </w:rPr>
        <w:t xml:space="preserve"> </w:t>
      </w:r>
    </w:p>
    <w:p w:rsidR="00232964" w:rsidRPr="00232964" w:rsidRDefault="00232964" w:rsidP="00CB1D56">
      <w:pPr>
        <w:widowControl w:val="0"/>
        <w:tabs>
          <w:tab w:val="left" w:pos="1134"/>
        </w:tabs>
        <w:autoSpaceDE w:val="0"/>
        <w:autoSpaceDN w:val="0"/>
        <w:adjustRightInd w:val="0"/>
        <w:spacing w:after="0" w:line="240" w:lineRule="auto"/>
        <w:ind w:firstLine="567"/>
        <w:jc w:val="both"/>
        <w:rPr>
          <w:rFonts w:ascii="GHEA Grapalat" w:eastAsia="Times New Roman" w:hAnsi="GHEA Grapalat" w:cs="Arial Unicode"/>
          <w:sz w:val="24"/>
          <w:szCs w:val="24"/>
          <w:lang w:val="hy-AM" w:eastAsia="ru-RU" w:bidi="ru-RU"/>
        </w:rPr>
      </w:pPr>
      <w:r w:rsidRPr="00232964">
        <w:rPr>
          <w:rFonts w:ascii="GHEA Grapalat" w:eastAsia="Times New Roman" w:hAnsi="GHEA Grapalat" w:cs="Times New Roman"/>
          <w:sz w:val="24"/>
          <w:szCs w:val="24"/>
          <w:lang w:val="hy-AM" w:eastAsia="ru-RU" w:bidi="ru-RU"/>
        </w:rPr>
        <w:t>3.5</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val="hy-AM" w:eastAsia="ru-RU" w:bidi="ru-RU"/>
        </w:rPr>
        <w:t>Кажд</w:t>
      </w:r>
      <w:r w:rsidRPr="00232964">
        <w:rPr>
          <w:rFonts w:ascii="GHEA Grapalat" w:eastAsia="Times New Roman" w:hAnsi="GHEA Grapalat" w:cs="Times New Roman"/>
          <w:sz w:val="24"/>
          <w:szCs w:val="24"/>
          <w:lang w:eastAsia="ru-RU" w:bidi="ru-RU"/>
        </w:rPr>
        <w:t>ое лицо</w:t>
      </w:r>
      <w:r w:rsidRPr="00232964">
        <w:rPr>
          <w:rFonts w:ascii="GHEA Grapalat" w:eastAsia="Times New Roman" w:hAnsi="GHEA Grapalat" w:cs="Times New Roman"/>
          <w:sz w:val="24"/>
          <w:szCs w:val="24"/>
          <w:lang w:val="hy-AM" w:eastAsia="ru-RU" w:bidi="ru-RU"/>
        </w:rPr>
        <w:t xml:space="preserve"> без указания имени, до истечения срока, установленного для внесения изменений в приглашение, </w:t>
      </w:r>
      <w:r w:rsidRPr="00232964">
        <w:rPr>
          <w:rFonts w:ascii="GHEA Grapalat" w:eastAsia="Times New Roman" w:hAnsi="GHEA Grapalat" w:cs="Times New Roman"/>
          <w:sz w:val="24"/>
          <w:szCs w:val="24"/>
          <w:lang w:eastAsia="ru-RU" w:bidi="ru-RU"/>
        </w:rPr>
        <w:t xml:space="preserve">имеет право </w:t>
      </w:r>
      <w:r w:rsidRPr="00232964">
        <w:rPr>
          <w:rFonts w:ascii="GHEA Grapalat" w:eastAsia="Times New Roman" w:hAnsi="GHEA Grapalat" w:cs="Times New Roman"/>
          <w:sz w:val="24"/>
          <w:szCs w:val="24"/>
          <w:lang w:val="hy-AM" w:eastAsia="ru-RU" w:bidi="ru-RU"/>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val="hy-AM" w:eastAsia="ru-RU" w:bidi="ru-RU"/>
        </w:rPr>
        <w:t>с точки зрения предусмотренных Законом требований обеспечения конкуренции и исключения дискриминации</w:t>
      </w:r>
      <w:r w:rsidRPr="00232964">
        <w:rPr>
          <w:rFonts w:ascii="GHEA Grapalat" w:eastAsia="Times New Roman" w:hAnsi="GHEA Grapalat" w:cs="Times New Roman"/>
          <w:sz w:val="24"/>
          <w:szCs w:val="24"/>
          <w:lang w:eastAsia="ru-RU" w:bidi="ru-RU"/>
        </w:rPr>
        <w:t>.</w:t>
      </w:r>
      <w:r w:rsidRPr="00232964">
        <w:rPr>
          <w:rFonts w:ascii="GHEA Grapalat" w:eastAsia="Times New Roman" w:hAnsi="GHEA Grapalat" w:cs="Times New Roman"/>
          <w:sz w:val="24"/>
          <w:szCs w:val="24"/>
          <w:lang w:val="hy-AM" w:eastAsia="ru-RU" w:bidi="ru-RU"/>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232964" w:rsidRPr="00232964" w:rsidRDefault="00232964" w:rsidP="00CB1D56">
      <w:pPr>
        <w:widowControl w:val="0"/>
        <w:tabs>
          <w:tab w:val="left" w:pos="1134"/>
        </w:tabs>
        <w:autoSpaceDE w:val="0"/>
        <w:autoSpaceDN w:val="0"/>
        <w:adjustRightInd w:val="0"/>
        <w:spacing w:after="0" w:line="240" w:lineRule="auto"/>
        <w:ind w:firstLine="567"/>
        <w:jc w:val="both"/>
        <w:rPr>
          <w:rFonts w:ascii="GHEA Grapalat" w:eastAsia="Times New Roman" w:hAnsi="GHEA Grapalat" w:cs="Arial Unicode"/>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val="hy-AM" w:eastAsia="ru-RU" w:bidi="ru-RU"/>
        </w:rPr>
        <w:t>6</w:t>
      </w:r>
      <w:r w:rsidRPr="00232964">
        <w:rPr>
          <w:rFonts w:ascii="GHEA Grapalat" w:eastAsia="Times New Roman" w:hAnsi="GHEA Grapalat" w:cs="Times New Roman"/>
          <w:sz w:val="24"/>
          <w:szCs w:val="24"/>
          <w:lang w:eastAsia="ru-RU" w:bidi="ru-RU"/>
        </w:rPr>
        <w:t>.</w:t>
      </w:r>
      <w:r w:rsidRPr="00232964">
        <w:rPr>
          <w:rFonts w:ascii="GHEA Grapalat" w:eastAsia="Times New Roman" w:hAnsi="GHEA Grapalat" w:cs="Times New Roman"/>
          <w:sz w:val="24"/>
          <w:szCs w:val="24"/>
          <w:lang w:eastAsia="ru-RU" w:bidi="ru-RU"/>
        </w:rPr>
        <w:tab/>
        <w:t>При внесении изменений в приглашение окончательный срок подачи заявок исчисляется со дня опубликования в бюллетене объявления об</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этих изменениях. </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4. ПОРЯДОК ПОДАЧИ ЗАЯВКИ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4.1.</w:t>
      </w:r>
      <w:r w:rsidRPr="00232964">
        <w:rPr>
          <w:rFonts w:ascii="GHEA Grapalat" w:eastAsia="Times New Roman" w:hAnsi="GHEA Grapalat" w:cs="Times New Roman"/>
          <w:sz w:val="24"/>
          <w:szCs w:val="24"/>
          <w:lang w:eastAsia="ru-RU" w:bidi="ru-RU"/>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 xml:space="preserve">Участник может подать заявку как для каждого лота, так и для нескольких или всех лотов. </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Заявка подается до истечения срока, установленного для этого настоящим Приглашением.</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Порядок подготовки заявки описан в части 2 настоящего приглашения - в инструкции по подготовке заявок на открытый конкурс.</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4.2.</w:t>
      </w:r>
      <w:r w:rsidRPr="00232964">
        <w:rPr>
          <w:rFonts w:ascii="GHEA Grapalat" w:eastAsia="Times New Roman" w:hAnsi="GHEA Grapalat" w:cs="Times New Roman"/>
          <w:sz w:val="24"/>
          <w:szCs w:val="24"/>
          <w:lang w:eastAsia="ru-RU" w:bidi="ru-RU"/>
        </w:rPr>
        <w:tab/>
        <w:t xml:space="preserve">Заявки на процедуру необходимо представить в комиссию по адресу </w:t>
      </w:r>
      <w:r w:rsidR="000D2C52" w:rsidRPr="00421F2C">
        <w:rPr>
          <w:rFonts w:ascii="GHEA Grapalat" w:eastAsia="Times New Roman" w:hAnsi="GHEA Grapalat" w:cs="Times New Roman"/>
          <w:sz w:val="24"/>
          <w:szCs w:val="24"/>
          <w:lang w:eastAsia="ru-RU" w:bidi="ru-RU"/>
        </w:rPr>
        <w:t xml:space="preserve">г. Ереван, пр. Арцаха 4-й пер.,12  не позднее, чем 12:00 часов 7-го дня </w:t>
      </w:r>
      <w:r w:rsidR="000D2C52" w:rsidRPr="000D2C52">
        <w:rPr>
          <w:rFonts w:ascii="GHEA Grapalat" w:eastAsia="Times New Roman" w:hAnsi="GHEA Grapalat" w:cs="Times New Roman"/>
          <w:sz w:val="24"/>
          <w:szCs w:val="24"/>
          <w:lang w:eastAsia="ru-RU" w:bidi="ru-RU"/>
        </w:rPr>
        <w:t xml:space="preserve">с </w:t>
      </w:r>
      <w:r w:rsidRPr="00232964">
        <w:rPr>
          <w:rFonts w:ascii="GHEA Grapalat" w:eastAsia="Times New Roman" w:hAnsi="GHEA Grapalat" w:cs="Times New Roman"/>
          <w:sz w:val="24"/>
          <w:szCs w:val="24"/>
          <w:lang w:eastAsia="ru-RU" w:bidi="ru-RU"/>
        </w:rPr>
        <w:t xml:space="preserve">даты опубликования в бюллетене объявления и приглашения на настоящую процедуру. </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 xml:space="preserve">Заявки на процедуру получает и в журнале регистрации заявок регистрирует секретарь комиссии </w:t>
      </w:r>
      <w:r w:rsidR="000D2C52" w:rsidRPr="000D2C52">
        <w:rPr>
          <w:rFonts w:ascii="GHEA Grapalat" w:eastAsia="Times New Roman" w:hAnsi="GHEA Grapalat" w:cs="Times New Roman"/>
          <w:sz w:val="24"/>
          <w:szCs w:val="24"/>
          <w:lang w:eastAsia="ru-RU" w:bidi="ru-RU"/>
        </w:rPr>
        <w:t>Армине Оганесян</w:t>
      </w:r>
      <w:r w:rsidRPr="00232964">
        <w:rPr>
          <w:rFonts w:ascii="GHEA Grapalat" w:eastAsia="Times New Roman" w:hAnsi="GHEA Grapalat" w:cs="Times New Roman"/>
          <w:sz w:val="24"/>
          <w:szCs w:val="24"/>
          <w:lang w:eastAsia="ru-RU" w:bidi="ru-RU"/>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w:t>
      </w:r>
      <w:r w:rsidRPr="00232964">
        <w:rPr>
          <w:rFonts w:ascii="GHEA Grapalat" w:eastAsia="Times New Roman" w:hAnsi="GHEA Grapalat" w:cs="Times New Roman"/>
          <w:sz w:val="24"/>
          <w:szCs w:val="24"/>
          <w:lang w:eastAsia="ru-RU" w:bidi="ru-RU"/>
        </w:rPr>
        <w:lastRenderedPageBreak/>
        <w:t>дней, следующих за днем их получения, возвращаются секретарем.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4.3.</w:t>
      </w:r>
      <w:r w:rsidRPr="00232964">
        <w:rPr>
          <w:rFonts w:ascii="GHEA Grapalat" w:eastAsia="Times New Roman" w:hAnsi="GHEA Grapalat" w:cs="Times New Roman"/>
          <w:sz w:val="24"/>
          <w:szCs w:val="24"/>
          <w:lang w:eastAsia="ru-RU" w:bidi="ru-RU"/>
        </w:rPr>
        <w:tab/>
        <w:t>В заявке участник представляет:</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 утвержденное им заявление-объявление, предусмотренное пунктом 2.1 части 2 настоящего приглашения</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указав адрес электронной почты, учетный номер налогоплательщика, адрес деятельности и номер телефона , которое включает:</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а) подтверждение о соответствии своих данных</w:t>
      </w:r>
      <w:ins w:id="1" w:author="Vardan" w:date="2022-10-29T23:48:00Z">
        <w:r w:rsidRPr="00232964">
          <w:rPr>
            <w:rFonts w:ascii="GHEA Grapalat" w:eastAsia="Times New Roman" w:hAnsi="GHEA Grapalat" w:cs="Times New Roman"/>
            <w:sz w:val="24"/>
            <w:szCs w:val="24"/>
            <w:lang w:eastAsia="ru-RU" w:bidi="ru-RU"/>
          </w:rPr>
          <w:t xml:space="preserve"> </w:t>
        </w:r>
      </w:ins>
      <w:r w:rsidRPr="00232964">
        <w:rPr>
          <w:rFonts w:ascii="GHEA Grapalat" w:eastAsia="Times New Roman" w:hAnsi="GHEA Grapalat" w:cs="Times New Roman"/>
          <w:sz w:val="24"/>
          <w:szCs w:val="24"/>
          <w:lang w:eastAsia="ru-RU" w:bidi="ru-RU"/>
        </w:rPr>
        <w:t>и данных аффилированных с ним лиц требованиям права на участие, установленным настоящим приглашением;</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232964" w:rsidRPr="00232964" w:rsidRDefault="00232964" w:rsidP="00CB1D56">
      <w:pPr>
        <w:spacing w:after="0" w:line="240" w:lineRule="auto"/>
        <w:ind w:firstLine="284"/>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232964" w:rsidRPr="00232964" w:rsidRDefault="00232964" w:rsidP="00CB1D56">
      <w:pPr>
        <w:widowControl w:val="0"/>
        <w:tabs>
          <w:tab w:val="left" w:pos="1134"/>
        </w:tabs>
        <w:spacing w:after="0" w:line="240" w:lineRule="auto"/>
        <w:ind w:firstLine="284"/>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232964">
        <w:rPr>
          <w:rFonts w:ascii="GHEA Grapalat" w:eastAsia="Times New Roman" w:hAnsi="GHEA Grapalat" w:cs="Times New Roman"/>
          <w:sz w:val="24"/>
          <w:szCs w:val="24"/>
          <w:vertAlign w:val="superscript"/>
          <w:lang w:eastAsia="ru-RU" w:bidi="ru-RU"/>
        </w:rPr>
        <w:t>6</w:t>
      </w:r>
      <w:r w:rsidRPr="00232964">
        <w:rPr>
          <w:rFonts w:ascii="GHEA Grapalat" w:eastAsia="Times New Roman" w:hAnsi="GHEA Grapalat" w:cs="Times New Roman"/>
          <w:sz w:val="24"/>
          <w:szCs w:val="24"/>
          <w:vertAlign w:val="superscript"/>
          <w:lang w:val="hy-AM" w:eastAsia="ru-RU" w:bidi="ru-RU"/>
        </w:rPr>
        <w:t>.1</w:t>
      </w:r>
      <w:r w:rsidRPr="00232964">
        <w:rPr>
          <w:rFonts w:ascii="GHEA Grapalat" w:eastAsia="Times New Roman" w:hAnsi="GHEA Grapalat" w:cs="Times New Roman"/>
          <w:sz w:val="24"/>
          <w:szCs w:val="24"/>
          <w:vertAlign w:val="superscript"/>
          <w:lang w:eastAsia="ru-RU" w:bidi="ru-RU"/>
        </w:rPr>
        <w:t xml:space="preserve"> </w:t>
      </w:r>
    </w:p>
    <w:p w:rsidR="00232964" w:rsidRPr="00232964" w:rsidRDefault="00232964" w:rsidP="00CB1D56">
      <w:pPr>
        <w:widowControl w:val="0"/>
        <w:tabs>
          <w:tab w:val="left" w:pos="1134"/>
        </w:tabs>
        <w:spacing w:after="0" w:line="240" w:lineRule="auto"/>
        <w:ind w:firstLine="284"/>
        <w:jc w:val="both"/>
        <w:rPr>
          <w:rFonts w:ascii="GHEA Grapalat" w:eastAsia="Times New Roman" w:hAnsi="GHEA Grapalat" w:cs="Times New Roman"/>
          <w:szCs w:val="20"/>
          <w:lang w:val="hy-AM" w:eastAsia="ru-RU" w:bidi="ru-RU"/>
        </w:rPr>
      </w:pPr>
      <w:r w:rsidRPr="00232964">
        <w:rPr>
          <w:rFonts w:ascii="GHEA Grapalat" w:eastAsia="Times New Roman" w:hAnsi="GHEA Grapalat" w:cs="Times New Roman"/>
          <w:szCs w:val="20"/>
          <w:lang w:eastAsia="ru-RU" w:bidi="ru-RU"/>
        </w:rPr>
        <w:t xml:space="preserve">  2) </w:t>
      </w:r>
      <w:r w:rsidRPr="00232964">
        <w:rPr>
          <w:rFonts w:ascii="GHEA Grapalat" w:eastAsia="Times New Roman" w:hAnsi="GHEA Grapalat" w:cs="Times New Roman"/>
          <w:sz w:val="24"/>
          <w:szCs w:val="24"/>
          <w:lang w:eastAsia="ru-RU" w:bidi="ru-RU"/>
        </w:rPr>
        <w:t>технические характеристики</w:t>
      </w:r>
      <w:r w:rsidRPr="00232964">
        <w:rPr>
          <w:rFonts w:ascii="GHEA Grapalat" w:eastAsia="Times New Roman" w:hAnsi="GHEA Grapalat" w:cs="Sylfaen"/>
          <w:sz w:val="24"/>
          <w:szCs w:val="24"/>
          <w:lang w:eastAsia="ru-RU" w:bidi="ru-RU"/>
        </w:rPr>
        <w:t xml:space="preserve"> предлагаемого им товара</w:t>
      </w:r>
      <w:r w:rsidRPr="00232964">
        <w:rPr>
          <w:rFonts w:ascii="GHEA Grapalat" w:eastAsia="Times New Roman" w:hAnsi="GHEA Grapalat" w:cs="Times New Roman"/>
          <w:sz w:val="24"/>
          <w:szCs w:val="24"/>
          <w:lang w:eastAsia="ru-RU" w:bidi="ru-RU"/>
        </w:rPr>
        <w:t xml:space="preserve">,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val="hy-AM" w:eastAsia="ru-RU" w:bidi="ru-RU"/>
        </w:rPr>
        <w:t>3</w:t>
      </w:r>
      <w:r w:rsidRPr="00232964">
        <w:rPr>
          <w:rFonts w:ascii="GHEA Grapalat" w:eastAsia="Times New Roman" w:hAnsi="GHEA Grapalat" w:cs="Times New Roman"/>
          <w:sz w:val="24"/>
          <w:szCs w:val="24"/>
          <w:lang w:eastAsia="ru-RU" w:bidi="ru-RU"/>
        </w:rPr>
        <w:t>)</w:t>
      </w:r>
      <w:r w:rsidRPr="00232964">
        <w:rPr>
          <w:rFonts w:ascii="GHEA Grapalat" w:eastAsia="Times New Roman" w:hAnsi="GHEA Grapalat" w:cs="Times New Roman"/>
          <w:sz w:val="24"/>
          <w:szCs w:val="24"/>
          <w:lang w:eastAsia="ru-RU" w:bidi="ru-RU"/>
        </w:rPr>
        <w:tab/>
        <w:t>утвержденное им ценовое предложение;</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5)</w:t>
      </w:r>
      <w:r w:rsidRPr="00232964">
        <w:rPr>
          <w:rFonts w:ascii="GHEA Grapalat" w:eastAsia="Times New Roman" w:hAnsi="GHEA Grapalat" w:cs="Times New Roman"/>
          <w:sz w:val="24"/>
          <w:szCs w:val="24"/>
          <w:lang w:eastAsia="ru-RU" w:bidi="ru-RU"/>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w:t>
      </w:r>
      <w:r w:rsidRPr="00232964">
        <w:rPr>
          <w:rFonts w:ascii="GHEA Grapalat" w:eastAsia="Times New Roman" w:hAnsi="GHEA Grapalat" w:cs="Times New Roman"/>
          <w:sz w:val="24"/>
          <w:szCs w:val="24"/>
          <w:lang w:eastAsia="ru-RU" w:bidi="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232964" w:rsidRPr="00232964" w:rsidRDefault="00232964" w:rsidP="00CB1D56">
      <w:pPr>
        <w:spacing w:after="0" w:line="240" w:lineRule="auto"/>
        <w:jc w:val="both"/>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 xml:space="preserve">При этом в случае участия в настоящей процедуре в порядке совместной деятельности (консорциумом) </w:t>
      </w:r>
    </w:p>
    <w:p w:rsidR="00232964" w:rsidRPr="00232964" w:rsidRDefault="00232964" w:rsidP="00CB1D56">
      <w:pPr>
        <w:spacing w:after="0" w:line="240" w:lineRule="auto"/>
        <w:jc w:val="both"/>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232964" w:rsidRPr="00232964" w:rsidRDefault="00232964" w:rsidP="00CB1D56">
      <w:pPr>
        <w:widowControl w:val="0"/>
        <w:spacing w:after="0" w:line="240" w:lineRule="auto"/>
        <w:jc w:val="both"/>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lastRenderedPageBreak/>
        <w:t xml:space="preserve">5.ЦЕНОВОЕ ПРЕДЛОЖЕНИЕ ЗАЯВКИ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5.1.</w:t>
      </w:r>
      <w:r w:rsidRPr="00232964">
        <w:rPr>
          <w:rFonts w:ascii="GHEA Grapalat" w:eastAsia="Times New Roman" w:hAnsi="GHEA Grapalat" w:cs="Times New Roman"/>
          <w:sz w:val="24"/>
          <w:szCs w:val="24"/>
          <w:lang w:eastAsia="ru-RU" w:bidi="ru-RU"/>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5.2.</w:t>
      </w:r>
      <w:r w:rsidRPr="00232964">
        <w:rPr>
          <w:rFonts w:ascii="GHEA Grapalat" w:eastAsia="Times New Roman" w:hAnsi="GHEA Grapalat" w:cs="Times New Roman"/>
          <w:sz w:val="24"/>
          <w:szCs w:val="24"/>
          <w:lang w:eastAsia="ru-RU" w:bidi="ru-RU"/>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w:t>
      </w:r>
      <w:r w:rsidRPr="00232964">
        <w:rPr>
          <w:rFonts w:ascii="GHEA Grapalat" w:eastAsia="Times New Roman" w:hAnsi="GHEA Grapalat" w:cs="Times New Roman"/>
          <w:sz w:val="24"/>
          <w:szCs w:val="24"/>
          <w:lang w:eastAsia="ru-RU" w:bidi="ru-RU"/>
        </w:rPr>
        <w:tab/>
        <w:t>номер лота в ценовом предложении указан неверно, однако наименование предмета закупки заполнено правильно.</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г.</w:t>
      </w:r>
      <w:r w:rsidRPr="00232964">
        <w:rPr>
          <w:rFonts w:ascii="Arial Armenian" w:eastAsia="Times New Roman" w:hAnsi="Arial Armenian" w:cs="Times New Roman"/>
          <w:szCs w:val="20"/>
          <w:lang w:eastAsia="ru-RU" w:bidi="ru-RU"/>
        </w:rPr>
        <w:t xml:space="preserve"> </w:t>
      </w:r>
      <w:r w:rsidRPr="00232964">
        <w:rPr>
          <w:rFonts w:ascii="GHEA Grapalat" w:eastAsia="Times New Roman" w:hAnsi="GHEA Grapalat" w:cs="Times New Roman"/>
          <w:sz w:val="24"/>
          <w:szCs w:val="24"/>
          <w:lang w:eastAsia="ru-RU" w:bidi="ru-RU"/>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w:t>
      </w:r>
      <w:r w:rsidRPr="00232964">
        <w:rPr>
          <w:rFonts w:ascii="Arial Armenian" w:eastAsia="Times New Roman" w:hAnsi="Arial Armenian" w:cs="Times New Roman"/>
          <w:szCs w:val="20"/>
          <w:lang w:eastAsia="ru-RU" w:bidi="ru-RU"/>
        </w:rPr>
        <w:t xml:space="preserve"> </w:t>
      </w:r>
      <w:r w:rsidRPr="00232964">
        <w:rPr>
          <w:rFonts w:ascii="GHEA Grapalat" w:eastAsia="Times New Roman" w:hAnsi="GHEA Grapalat" w:cs="Times New Roman"/>
          <w:sz w:val="24"/>
          <w:szCs w:val="24"/>
          <w:lang w:eastAsia="ru-RU" w:bidi="ru-RU"/>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32964">
        <w:rPr>
          <w:rFonts w:ascii="GHEA Grapalat" w:eastAsia="Times New Roman" w:hAnsi="GHEA Grapalat" w:cs="Times New Roman"/>
          <w:szCs w:val="20"/>
          <w:lang w:eastAsia="ru-RU" w:bidi="ru-RU"/>
        </w:rPr>
        <w:t xml:space="preserve"> </w:t>
      </w:r>
      <w:r w:rsidRPr="00232964">
        <w:rPr>
          <w:rFonts w:ascii="GHEA Grapalat" w:eastAsia="Times New Roman" w:hAnsi="GHEA Grapalat" w:cs="Times New Roman"/>
          <w:sz w:val="24"/>
          <w:szCs w:val="24"/>
          <w:lang w:eastAsia="ru-RU" w:bidi="ru-RU"/>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е.</w:t>
      </w:r>
      <w:r w:rsidRPr="00232964">
        <w:rPr>
          <w:rFonts w:ascii="Arial Armenian" w:eastAsia="Times New Roman" w:hAnsi="Arial Armenian" w:cs="Times New Roman"/>
          <w:szCs w:val="20"/>
          <w:lang w:eastAsia="ru-RU" w:bidi="ru-RU"/>
        </w:rPr>
        <w:t xml:space="preserve"> </w:t>
      </w:r>
      <w:r w:rsidRPr="00232964">
        <w:rPr>
          <w:rFonts w:ascii="GHEA Grapalat" w:eastAsia="Times New Roman" w:hAnsi="GHEA Grapalat" w:cs="Times New Roman"/>
          <w:sz w:val="24"/>
          <w:szCs w:val="24"/>
          <w:lang w:eastAsia="ru-RU" w:bidi="ru-RU"/>
        </w:rPr>
        <w:t>в суммах, заполненных буквами в графах ценового предложения, лумы указаны в цифрах.</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5.3.</w:t>
      </w:r>
      <w:r w:rsidRPr="00232964">
        <w:rPr>
          <w:rFonts w:ascii="GHEA Grapalat" w:eastAsia="Times New Roman" w:hAnsi="GHEA Grapalat" w:cs="Times New Roman"/>
          <w:sz w:val="24"/>
          <w:szCs w:val="24"/>
          <w:lang w:eastAsia="ru-RU" w:bidi="ru-RU"/>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6. СРОК ДЕЙСТВИЯ ЗАЯВКИ, </w:t>
      </w:r>
      <w:r w:rsidRPr="00232964">
        <w:rPr>
          <w:rFonts w:ascii="GHEA Grapalat" w:eastAsia="Times New Roman" w:hAnsi="GHEA Grapalat" w:cs="Times New Roman"/>
          <w:b/>
          <w:sz w:val="24"/>
          <w:szCs w:val="24"/>
          <w:lang w:eastAsia="ru-RU" w:bidi="ru-RU"/>
        </w:rPr>
        <w:br/>
      </w:r>
      <w:r w:rsidRPr="00232964">
        <w:rPr>
          <w:rFonts w:ascii="GHEA Grapalat" w:eastAsia="Times New Roman" w:hAnsi="GHEA Grapalat" w:cs="Times New Roman"/>
          <w:b/>
          <w:sz w:val="24"/>
          <w:szCs w:val="24"/>
          <w:lang w:eastAsia="ru-RU" w:bidi="ru-RU"/>
        </w:rPr>
        <w:lastRenderedPageBreak/>
        <w:t>ПОРЯДОК ВНЕСЕНИЯ ИЗМЕНЕНИЙ В ЗАЯВКИ И ИХ ОТЗЫВА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6.1.</w:t>
      </w:r>
      <w:r w:rsidRPr="00232964">
        <w:rPr>
          <w:rFonts w:ascii="GHEA Grapalat" w:eastAsia="Times New Roman" w:hAnsi="GHEA Grapalat" w:cs="Times New Roman"/>
          <w:sz w:val="24"/>
          <w:szCs w:val="24"/>
          <w:lang w:eastAsia="ru-RU" w:bidi="ru-RU"/>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6.2.</w:t>
      </w:r>
      <w:r w:rsidRPr="00232964">
        <w:rPr>
          <w:rFonts w:ascii="GHEA Grapalat" w:eastAsia="Times New Roman" w:hAnsi="GHEA Grapalat" w:cs="Times New Roman"/>
          <w:sz w:val="24"/>
          <w:szCs w:val="24"/>
          <w:lang w:eastAsia="ru-RU" w:bidi="ru-RU"/>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32964" w:rsidRPr="00232964" w:rsidRDefault="00232964" w:rsidP="00CB1D56">
      <w:pPr>
        <w:widowControl w:val="0"/>
        <w:spacing w:after="0" w:line="240" w:lineRule="auto"/>
        <w:ind w:firstLine="567"/>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p>
    <w:p w:rsidR="00232964" w:rsidRPr="00232964" w:rsidRDefault="00232964" w:rsidP="00CB1D56">
      <w:pPr>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8.ВСКРЫТИЕ, ОЦЕНКА ЗАЯВОК И </w:t>
      </w:r>
      <w:r w:rsidRPr="00232964">
        <w:rPr>
          <w:rFonts w:ascii="GHEA Grapalat" w:eastAsia="Times New Roman" w:hAnsi="GHEA Grapalat" w:cs="Times New Roman"/>
          <w:b/>
          <w:sz w:val="24"/>
          <w:szCs w:val="24"/>
          <w:lang w:eastAsia="ru-RU" w:bidi="ru-RU"/>
        </w:rPr>
        <w:br/>
        <w:t xml:space="preserve">ПОДВЕДЕНИЕ ИТОГОВ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8.1.</w:t>
      </w:r>
      <w:r w:rsidRPr="00232964">
        <w:rPr>
          <w:rFonts w:ascii="GHEA Grapalat" w:eastAsia="Times New Roman" w:hAnsi="GHEA Grapalat" w:cs="Times New Roman"/>
          <w:sz w:val="24"/>
          <w:szCs w:val="24"/>
          <w:lang w:eastAsia="ru-RU" w:bidi="ru-RU"/>
        </w:rPr>
        <w:tab/>
        <w:t>Вскрытие заявок произойдет на "</w:t>
      </w:r>
      <w:r w:rsidR="000D2C52" w:rsidRPr="000D2C52">
        <w:rPr>
          <w:rFonts w:ascii="GHEA Grapalat" w:eastAsia="Times New Roman" w:hAnsi="GHEA Grapalat" w:cs="Times New Roman"/>
          <w:sz w:val="24"/>
          <w:szCs w:val="24"/>
          <w:lang w:eastAsia="ru-RU" w:bidi="ru-RU"/>
        </w:rPr>
        <w:t>7</w:t>
      </w:r>
      <w:r w:rsidRPr="00232964">
        <w:rPr>
          <w:rFonts w:ascii="GHEA Grapalat" w:eastAsia="Times New Roman" w:hAnsi="GHEA Grapalat" w:cs="Times New Roman"/>
          <w:sz w:val="24"/>
          <w:szCs w:val="24"/>
          <w:lang w:eastAsia="ru-RU" w:bidi="ru-RU"/>
        </w:rPr>
        <w:t>"-</w:t>
      </w:r>
      <w:r w:rsidR="000D2C52" w:rsidRPr="000D2C52">
        <w:rPr>
          <w:rFonts w:ascii="GHEA Grapalat" w:eastAsia="Times New Roman" w:hAnsi="GHEA Grapalat" w:cs="Times New Roman"/>
          <w:sz w:val="24"/>
          <w:szCs w:val="24"/>
          <w:lang w:eastAsia="ru-RU" w:bidi="ru-RU"/>
        </w:rPr>
        <w:t>о</w:t>
      </w:r>
      <w:r w:rsidRPr="00232964">
        <w:rPr>
          <w:rFonts w:ascii="GHEA Grapalat" w:eastAsia="Times New Roman" w:hAnsi="GHEA Grapalat" w:cs="Times New Roman"/>
          <w:sz w:val="24"/>
          <w:szCs w:val="24"/>
          <w:lang w:eastAsia="ru-RU" w:bidi="ru-RU"/>
        </w:rPr>
        <w:t xml:space="preserve">й день в </w:t>
      </w:r>
      <w:r w:rsidR="000D2C52" w:rsidRPr="000D2C52">
        <w:rPr>
          <w:rFonts w:ascii="GHEA Grapalat" w:eastAsia="Times New Roman" w:hAnsi="GHEA Grapalat" w:cs="Times New Roman"/>
          <w:sz w:val="24"/>
          <w:szCs w:val="24"/>
          <w:lang w:eastAsia="ru-RU" w:bidi="ru-RU"/>
        </w:rPr>
        <w:t>12:00</w:t>
      </w:r>
      <w:r w:rsidRPr="00232964">
        <w:rPr>
          <w:rFonts w:ascii="GHEA Grapalat" w:eastAsia="Times New Roman" w:hAnsi="GHEA Grapalat" w:cs="Times New Roman"/>
          <w:sz w:val="24"/>
          <w:szCs w:val="24"/>
          <w:lang w:eastAsia="ru-RU" w:bidi="ru-RU"/>
        </w:rPr>
        <w:t xml:space="preserve"> со дня опубликования в бюллетене объявления и приглашения на настоящую процедуру. </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На заседании по вскрытию и оценке заявок:</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spacing w:val="-6"/>
          <w:sz w:val="24"/>
          <w:szCs w:val="24"/>
          <w:lang w:eastAsia="ru-RU" w:bidi="ru-RU"/>
        </w:rPr>
        <w:t>наличие требуемых (предусмотренных) документов в каждом вскрытом конверте и соответствие их составления установленным приглашением</w:t>
      </w:r>
      <w:r w:rsidRPr="00232964">
        <w:rPr>
          <w:rFonts w:ascii="GHEA Grapalat" w:eastAsia="Times New Roman" w:hAnsi="GHEA Grapalat" w:cs="Times New Roman"/>
          <w:sz w:val="24"/>
          <w:szCs w:val="24"/>
          <w:lang w:eastAsia="ru-RU" w:bidi="ru-RU"/>
        </w:rPr>
        <w:t xml:space="preserve"> реквизитам;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8.2.</w:t>
      </w:r>
      <w:r w:rsidRPr="00232964">
        <w:rPr>
          <w:rFonts w:ascii="GHEA Grapalat" w:eastAsia="Times New Roman" w:hAnsi="GHEA Grapalat" w:cs="Times New Roman"/>
          <w:sz w:val="24"/>
          <w:szCs w:val="24"/>
          <w:lang w:eastAsia="ru-RU" w:bidi="ru-RU"/>
        </w:rPr>
        <w:tab/>
        <w:t xml:space="preserve">Заявки оцениваются в порядке, установленном настоящим приглашением. </w:t>
      </w:r>
    </w:p>
    <w:p w:rsidR="00232964" w:rsidRPr="00232964" w:rsidRDefault="00232964" w:rsidP="00CB1D56">
      <w:pPr>
        <w:widowControl w:val="0"/>
        <w:spacing w:after="0" w:line="240" w:lineRule="auto"/>
        <w:ind w:firstLine="567"/>
        <w:jc w:val="both"/>
        <w:rPr>
          <w:rFonts w:ascii="Times New Roman" w:eastAsia="Times New Roman" w:hAnsi="Times New Roman" w:cs="Times New Roman"/>
          <w:sz w:val="24"/>
          <w:szCs w:val="24"/>
          <w:lang w:eastAsia="ru-RU" w:bidi="ru-RU"/>
        </w:rPr>
      </w:pPr>
      <w:r w:rsidRPr="00232964">
        <w:rPr>
          <w:rFonts w:ascii="GHEA Grapalat" w:eastAsia="Times New Roman" w:hAnsi="GHEA Grapalat" w:cs="Times New Roman"/>
          <w:sz w:val="24"/>
          <w:szCs w:val="24"/>
          <w:lang w:eastAsia="ru-RU" w:bidi="ru-RU"/>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8.3.</w:t>
      </w:r>
      <w:r w:rsidRPr="00232964">
        <w:rPr>
          <w:rFonts w:ascii="GHEA Grapalat" w:eastAsia="Times New Roman" w:hAnsi="GHEA Grapalat" w:cs="Times New Roman"/>
          <w:sz w:val="24"/>
          <w:szCs w:val="24"/>
          <w:lang w:eastAsia="ru-RU" w:bidi="ru-RU"/>
        </w:rPr>
        <w:tab/>
        <w:t xml:space="preserve">Отобранный участник определяется из числа участников, представивших заявки, оцененные как удовлетворительные, по принципу предпочтения, </w:t>
      </w:r>
      <w:r w:rsidRPr="00232964">
        <w:rPr>
          <w:rFonts w:ascii="GHEA Grapalat" w:eastAsia="Times New Roman" w:hAnsi="GHEA Grapalat" w:cs="Times New Roman"/>
          <w:sz w:val="24"/>
          <w:szCs w:val="24"/>
          <w:lang w:eastAsia="ru-RU" w:bidi="ru-RU"/>
        </w:rPr>
        <w:lastRenderedPageBreak/>
        <w:t>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8.4.</w:t>
      </w:r>
      <w:r w:rsidRPr="00232964">
        <w:rPr>
          <w:rFonts w:ascii="GHEA Grapalat" w:eastAsia="Times New Roman" w:hAnsi="GHEA Grapalat" w:cs="Times New Roman"/>
          <w:sz w:val="24"/>
          <w:szCs w:val="24"/>
          <w:lang w:eastAsia="ru-RU" w:bidi="ru-RU"/>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D2C52" w:rsidRPr="000D2C52">
        <w:rPr>
          <w:rFonts w:ascii="GHEA Grapalat" w:eastAsia="Times New Roman" w:hAnsi="GHEA Grapalat" w:cs="Times New Roman"/>
          <w:sz w:val="24"/>
          <w:szCs w:val="24"/>
          <w:lang w:eastAsia="ru-RU" w:bidi="ru-RU"/>
        </w:rPr>
        <w:t>ЦБ РА</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8.5.</w:t>
      </w:r>
      <w:r w:rsidRPr="00232964">
        <w:rPr>
          <w:rFonts w:ascii="GHEA Grapalat" w:eastAsia="Times New Roman" w:hAnsi="GHEA Grapalat" w:cs="Times New Roman"/>
          <w:sz w:val="24"/>
          <w:szCs w:val="24"/>
          <w:lang w:eastAsia="ru-RU" w:bidi="ru-RU"/>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При равенстве предложенных наименьших цен</w:t>
      </w:r>
      <w:del w:id="2" w:author="Vardan" w:date="2022-10-29T23:54:00Z">
        <w:r w:rsidRPr="00232964" w:rsidDel="002164B3">
          <w:rPr>
            <w:rFonts w:ascii="GHEA Grapalat" w:eastAsia="Times New Roman" w:hAnsi="GHEA Grapalat" w:cs="Times New Roman"/>
            <w:sz w:val="24"/>
            <w:szCs w:val="24"/>
            <w:lang w:eastAsia="ru-RU" w:bidi="ru-RU"/>
          </w:rPr>
          <w:delText xml:space="preserve"> </w:delText>
        </w:r>
      </w:del>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в.</w:t>
      </w:r>
      <w:r w:rsidRPr="00232964">
        <w:rPr>
          <w:rFonts w:ascii="GHEA Grapalat" w:eastAsia="Times New Roman" w:hAnsi="GHEA Grapalat" w:cs="Times New Roman"/>
          <w:sz w:val="24"/>
          <w:szCs w:val="24"/>
          <w:lang w:eastAsia="ru-RU" w:bidi="ru-RU"/>
        </w:rPr>
        <w:tab/>
        <w:t>переговоры проводятся не раннее чем на второй и не позднее чем на пятый рабочий день со дня отправки извещения,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г.</w:t>
      </w:r>
      <w:r w:rsidRPr="00232964">
        <w:rPr>
          <w:rFonts w:ascii="GHEA Grapalat" w:eastAsia="Times New Roman" w:hAnsi="GHEA Grapalat" w:cs="Times New Roman"/>
          <w:sz w:val="24"/>
          <w:szCs w:val="24"/>
          <w:lang w:eastAsia="ru-RU" w:bidi="ru-RU"/>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232964" w:rsidRPr="00232964" w:rsidRDefault="00232964" w:rsidP="00CB1D56">
      <w:pPr>
        <w:widowControl w:val="0"/>
        <w:tabs>
          <w:tab w:val="left" w:pos="1134"/>
        </w:tabs>
        <w:spacing w:after="0" w:line="240" w:lineRule="auto"/>
        <w:ind w:firstLine="567"/>
        <w:jc w:val="both"/>
        <w:rPr>
          <w:ins w:id="3" w:author="Vardan" w:date="2022-10-29T23:58:00Z"/>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w:t>
      </w:r>
      <w:r w:rsidRPr="00232964">
        <w:rPr>
          <w:rFonts w:ascii="GHEA Grapalat" w:eastAsia="Times New Roman" w:hAnsi="GHEA Grapalat" w:cs="Times New Roman"/>
          <w:sz w:val="24"/>
          <w:szCs w:val="24"/>
          <w:lang w:eastAsia="ru-RU" w:bidi="ru-RU"/>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232964">
        <w:rPr>
          <w:rFonts w:ascii="Arial Armenian" w:eastAsia="Times New Roman" w:hAnsi="Arial Armenian" w:cs="Times New Roman"/>
          <w:szCs w:val="20"/>
          <w:lang w:eastAsia="ru-RU" w:bidi="ru-RU"/>
        </w:rPr>
        <w:t xml:space="preserve"> </w:t>
      </w:r>
      <w:r w:rsidRPr="00232964">
        <w:rPr>
          <w:rFonts w:ascii="GHEA Grapalat" w:eastAsia="Times New Roman" w:hAnsi="GHEA Grapalat" w:cs="Times New Roman"/>
          <w:sz w:val="24"/>
          <w:szCs w:val="24"/>
          <w:lang w:eastAsia="ru-RU" w:bidi="ru-RU"/>
        </w:rPr>
        <w:t xml:space="preserve">При этом соглашение заключается в течение пятнадцати рабочих дней, следующих за предусматриванием </w:t>
      </w:r>
      <w:r w:rsidRPr="00232964">
        <w:rPr>
          <w:rFonts w:ascii="GHEA Grapalat" w:eastAsia="Times New Roman" w:hAnsi="GHEA Grapalat" w:cs="Times New Roman"/>
          <w:sz w:val="24"/>
          <w:szCs w:val="24"/>
          <w:lang w:eastAsia="ru-RU" w:bidi="ru-RU"/>
        </w:rPr>
        <w:lastRenderedPageBreak/>
        <w:t>дополнительных финансовых средств, с продлением сроков поставки товаров на период со дня заключения договора до дня заключения соглашения.</w:t>
      </w:r>
      <w:r w:rsidRPr="00232964">
        <w:rPr>
          <w:rFonts w:ascii="Arial Armenian" w:eastAsia="Times New Roman" w:hAnsi="Arial Armenian" w:cs="Times New Roman"/>
          <w:szCs w:val="20"/>
          <w:lang w:eastAsia="ru-RU" w:bidi="ru-RU"/>
        </w:rPr>
        <w:t xml:space="preserve"> </w:t>
      </w:r>
      <w:r w:rsidRPr="00232964">
        <w:rPr>
          <w:rFonts w:ascii="GHEA Grapalat" w:eastAsia="Times New Roman" w:hAnsi="GHEA Grapalat" w:cs="Times New Roman"/>
          <w:sz w:val="24"/>
          <w:szCs w:val="24"/>
          <w:lang w:eastAsia="ru-RU" w:bidi="ru-RU"/>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232964">
        <w:rPr>
          <w:rFonts w:ascii="Arial Armenian" w:eastAsia="Times New Roman" w:hAnsi="Arial Armenian" w:cs="Times New Roman"/>
          <w:szCs w:val="20"/>
          <w:lang w:eastAsia="ru-RU" w:bidi="ru-RU"/>
        </w:rPr>
        <w:t xml:space="preserve"> </w:t>
      </w:r>
      <w:r w:rsidRPr="00232964">
        <w:rPr>
          <w:rFonts w:ascii="GHEA Grapalat" w:eastAsia="Times New Roman" w:hAnsi="GHEA Grapalat" w:cs="Times New Roman"/>
          <w:sz w:val="24"/>
          <w:szCs w:val="24"/>
          <w:lang w:eastAsia="ru-RU" w:bidi="ru-RU"/>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В случае неприменения настоящего пункта процедура на основании пункта 1 части 1 статьи 37 Закона объявляется несостоявшейся</w:t>
      </w:r>
    </w:p>
    <w:p w:rsidR="00232964" w:rsidRPr="00232964" w:rsidDel="00AE108B" w:rsidRDefault="00232964" w:rsidP="00CB1D56">
      <w:pPr>
        <w:widowControl w:val="0"/>
        <w:tabs>
          <w:tab w:val="left" w:pos="1134"/>
        </w:tabs>
        <w:spacing w:after="0" w:line="240" w:lineRule="auto"/>
        <w:ind w:firstLine="567"/>
        <w:jc w:val="both"/>
        <w:rPr>
          <w:del w:id="4" w:author="Vardan" w:date="2022-10-29T23:58:00Z"/>
          <w:rFonts w:ascii="GHEA Grapalat" w:eastAsia="Times New Roman" w:hAnsi="GHEA Grapalat" w:cs="Sylfaen"/>
          <w:sz w:val="24"/>
          <w:szCs w:val="24"/>
          <w:lang w:eastAsia="ru-RU" w:bidi="ru-RU"/>
        </w:rPr>
      </w:pP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8.7.</w:t>
      </w:r>
      <w:r w:rsidRPr="00232964">
        <w:rPr>
          <w:rFonts w:ascii="GHEA Grapalat" w:eastAsia="Times New Roman" w:hAnsi="GHEA Grapalat" w:cs="Times New Roman"/>
          <w:sz w:val="24"/>
          <w:szCs w:val="24"/>
          <w:lang w:eastAsia="ru-RU" w:bidi="ru-RU"/>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препятствуя нормальному функционированию комиссии.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8.8.</w:t>
      </w:r>
      <w:r w:rsidRPr="00232964">
        <w:rPr>
          <w:rFonts w:ascii="GHEA Grapalat" w:eastAsia="Times New Roman" w:hAnsi="GHEA Grapalat" w:cs="Times New Roman"/>
          <w:sz w:val="24"/>
          <w:szCs w:val="24"/>
          <w:lang w:eastAsia="ru-RU" w:bidi="ru-RU"/>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232964">
        <w:rPr>
          <w:rFonts w:ascii="GHEA Grapalat" w:eastAsia="Times New Roman" w:hAnsi="GHEA Grapalat" w:cs="Times New Roman"/>
          <w:szCs w:val="20"/>
          <w:lang w:eastAsia="ru-RU" w:bidi="ru-RU"/>
        </w:rPr>
        <w:t xml:space="preserve">в электронной форме </w:t>
      </w:r>
      <w:r w:rsidRPr="00232964">
        <w:rPr>
          <w:rFonts w:ascii="GHEA Grapalat" w:eastAsia="Times New Roman" w:hAnsi="GHEA Grapalat" w:cs="Times New Roman"/>
          <w:sz w:val="24"/>
          <w:szCs w:val="24"/>
          <w:lang w:eastAsia="ru-RU" w:bidi="ru-RU"/>
        </w:rPr>
        <w:t xml:space="preserve"> информирует об этом участника, предлагая последнему исправить несоответствия до окончания срока приостановления.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В уведомлении, направленном участнику, подробно описываются все несоответствия, обнаруженные при оценке заявки.</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8.9.</w:t>
      </w:r>
      <w:r w:rsidRPr="00232964">
        <w:rPr>
          <w:rFonts w:ascii="GHEA Grapalat" w:eastAsia="Times New Roman" w:hAnsi="GHEA Grapalat" w:cs="Times New Roman"/>
          <w:sz w:val="24"/>
          <w:szCs w:val="24"/>
          <w:lang w:eastAsia="ru-RU" w:bidi="ru-RU"/>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8.10.</w:t>
      </w:r>
      <w:r w:rsidRPr="00232964">
        <w:rPr>
          <w:rFonts w:ascii="GHEA Grapalat" w:eastAsia="Times New Roman" w:hAnsi="GHEA Grapalat" w:cs="Times New Roman"/>
          <w:sz w:val="24"/>
          <w:szCs w:val="24"/>
          <w:lang w:eastAsia="ru-RU" w:bidi="ru-RU"/>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232964" w:rsidDel="00A5199D">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8.11.</w:t>
      </w:r>
      <w:r w:rsidRPr="00232964">
        <w:rPr>
          <w:rFonts w:ascii="GHEA Grapalat" w:eastAsia="Times New Roman" w:hAnsi="GHEA Grapalat" w:cs="Times New Roman"/>
          <w:sz w:val="24"/>
          <w:szCs w:val="24"/>
          <w:lang w:eastAsia="ru-RU" w:bidi="ru-RU"/>
        </w:rPr>
        <w:tab/>
        <w:t xml:space="preserve">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w:t>
      </w:r>
      <w:r w:rsidRPr="00232964">
        <w:rPr>
          <w:rFonts w:ascii="GHEA Grapalat" w:eastAsia="Times New Roman" w:hAnsi="GHEA Grapalat" w:cs="Times New Roman"/>
          <w:sz w:val="24"/>
          <w:szCs w:val="24"/>
          <w:lang w:eastAsia="ru-RU" w:bidi="ru-RU"/>
        </w:rPr>
        <w:lastRenderedPageBreak/>
        <w:t>члены комиссии.</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8.12.</w:t>
      </w:r>
      <w:r w:rsidRPr="00232964">
        <w:rPr>
          <w:rFonts w:ascii="GHEA Grapalat" w:eastAsia="Times New Roman" w:hAnsi="GHEA Grapalat" w:cs="Times New Roman"/>
          <w:sz w:val="24"/>
          <w:szCs w:val="24"/>
          <w:lang w:eastAsia="ru-RU" w:bidi="ru-RU"/>
        </w:rPr>
        <w:tab/>
        <w:t xml:space="preserve">Не позднее чем на следующий рабочий день после завершения заседания по вскрытию и оценке заявок секретарь комиссии: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опубликовывает в бюллетене воспроизведенный (отсканированный) с</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232964">
        <w:rPr>
          <w:rFonts w:ascii="Baltica" w:eastAsia="Times New Roman" w:hAnsi="Baltica" w:cs="Times New Roman"/>
          <w:sz w:val="20"/>
          <w:szCs w:val="20"/>
          <w:lang w:eastAsia="ru-RU" w:bidi="ru-RU"/>
        </w:rPr>
        <w:t xml:space="preserve"> </w:t>
      </w:r>
      <w:r w:rsidRPr="00232964">
        <w:rPr>
          <w:rFonts w:ascii="GHEA Grapalat" w:eastAsia="Times New Roman" w:hAnsi="GHEA Grapalat" w:cs="Times New Roman"/>
          <w:sz w:val="24"/>
          <w:szCs w:val="24"/>
          <w:lang w:eastAsia="ru-RU" w:bidi="ru-RU"/>
        </w:rPr>
        <w:t>Если обоснования не были представлены, то в протоколе заседания комиссии об этом делаются соответствующие заметки.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опубликовывает в бюллетене воспроизведенные (отсканированные) с</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w:t>
      </w:r>
      <w:r w:rsidRPr="00232964">
        <w:rPr>
          <w:rFonts w:ascii="GHEA Grapalat" w:eastAsia="Times New Roman" w:hAnsi="GHEA Grapalat" w:cs="Times New Roman"/>
          <w:sz w:val="24"/>
          <w:szCs w:val="24"/>
          <w:lang w:val="hy-AM" w:eastAsia="ru-RU" w:bidi="ru-RU"/>
        </w:rPr>
        <w:t>1</w:t>
      </w: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 xml:space="preserve">В случае выявления </w:t>
      </w:r>
      <w:r w:rsidRPr="00232964">
        <w:rPr>
          <w:rFonts w:ascii="GHEA Grapalat" w:eastAsia="Times New Roman" w:hAnsi="GHEA Grapalat" w:cs="Times New Roman"/>
          <w:color w:val="000000"/>
          <w:sz w:val="24"/>
          <w:szCs w:val="24"/>
          <w:lang w:eastAsia="ru-RU" w:bidi="ru-RU"/>
        </w:rPr>
        <w:t xml:space="preserve">оснований, предусмотренных пунктом 6 части 1 статьи 6 Закона, </w:t>
      </w:r>
      <w:r w:rsidRPr="00232964">
        <w:rPr>
          <w:rFonts w:ascii="GHEA Grapalat" w:eastAsia="Times New Roman" w:hAnsi="GHEA Grapalat" w:cs="Times New Roman"/>
          <w:sz w:val="24"/>
          <w:szCs w:val="24"/>
          <w:lang w:eastAsia="ru-RU" w:bidi="ru-RU"/>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232964">
        <w:rPr>
          <w:rFonts w:ascii="Times New Roman" w:eastAsia="Times New Roman" w:hAnsi="Times New Roman"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232964">
        <w:rPr>
          <w:rFonts w:ascii="Times New Roman" w:eastAsia="Times New Roman" w:hAnsi="Times New Roman"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если по результатам судебного разбирательства возможность исполнения решения не исчезла.</w:t>
      </w:r>
    </w:p>
    <w:p w:rsidR="00232964" w:rsidRPr="00232964" w:rsidRDefault="00232964" w:rsidP="00CB1D56">
      <w:pPr>
        <w:widowControl w:val="0"/>
        <w:tabs>
          <w:tab w:val="left" w:pos="1276"/>
        </w:tabs>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Если:</w:t>
      </w:r>
    </w:p>
    <w:p w:rsidR="00232964" w:rsidRPr="00232964" w:rsidRDefault="00232964" w:rsidP="00CB1D56">
      <w:pPr>
        <w:widowControl w:val="0"/>
        <w:numPr>
          <w:ilvl w:val="0"/>
          <w:numId w:val="30"/>
        </w:numPr>
        <w:spacing w:after="0" w:line="240" w:lineRule="auto"/>
        <w:ind w:firstLine="284"/>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232964" w:rsidRPr="00232964" w:rsidRDefault="00232964" w:rsidP="00CB1D56">
      <w:pPr>
        <w:widowControl w:val="0"/>
        <w:numPr>
          <w:ilvl w:val="0"/>
          <w:numId w:val="30"/>
        </w:numPr>
        <w:spacing w:after="0" w:line="240" w:lineRule="auto"/>
        <w:ind w:firstLine="284"/>
        <w:contextualSpacing/>
        <w:jc w:val="both"/>
        <w:rPr>
          <w:ins w:id="5" w:author="Vardan" w:date="2022-10-30T00:00:00Z"/>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w:t>
      </w:r>
      <w:r w:rsidRPr="00232964">
        <w:rPr>
          <w:rFonts w:ascii="GHEA Grapalat" w:eastAsia="Times New Roman" w:hAnsi="GHEA Grapalat" w:cs="Times New Roman"/>
          <w:sz w:val="24"/>
          <w:szCs w:val="24"/>
          <w:lang w:eastAsia="ru-RU" w:bidi="ru-RU"/>
        </w:rPr>
        <w:lastRenderedPageBreak/>
        <w:t>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232964" w:rsidRPr="00232964" w:rsidRDefault="00232964" w:rsidP="00CB1D56">
      <w:pPr>
        <w:widowControl w:val="0"/>
        <w:tabs>
          <w:tab w:val="left" w:pos="1134"/>
        </w:tabs>
        <w:spacing w:after="0" w:line="240" w:lineRule="auto"/>
        <w:ind w:left="-360"/>
        <w:jc w:val="both"/>
        <w:rPr>
          <w:rFonts w:ascii="GHEA Grapalat" w:eastAsia="Times New Roman" w:hAnsi="GHEA Grapalat" w:cs="Times New Roman"/>
          <w:sz w:val="24"/>
          <w:szCs w:val="24"/>
          <w:lang w:eastAsia="ru-RU" w:bidi="ru-RU"/>
        </w:rPr>
      </w:pPr>
      <w:r w:rsidRPr="00232964">
        <w:rPr>
          <w:rFonts w:ascii="GHEA Grapalat" w:eastAsia="Times New Roman" w:hAnsi="GHEA Grapalat" w:cs="Sylfaen"/>
          <w:sz w:val="24"/>
          <w:szCs w:val="24"/>
          <w:lang w:eastAsia="ru-RU" w:bidi="ru-RU"/>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32964" w:rsidRPr="00232964" w:rsidRDefault="00232964" w:rsidP="00CB1D56">
      <w:pPr>
        <w:widowControl w:val="0"/>
        <w:spacing w:after="0" w:line="240" w:lineRule="auto"/>
        <w:ind w:left="284"/>
        <w:contextualSpacing/>
        <w:jc w:val="both"/>
        <w:rPr>
          <w:rFonts w:ascii="GHEA Grapalat" w:eastAsia="Times New Roman" w:hAnsi="GHEA Grapalat" w:cs="Times New Roman"/>
          <w:sz w:val="24"/>
          <w:szCs w:val="24"/>
          <w:lang w:eastAsia="ru-RU" w:bidi="ru-RU"/>
        </w:rPr>
      </w:pP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232964">
        <w:rPr>
          <w:rFonts w:ascii="GHEA Grapalat" w:eastAsia="Times New Roman" w:hAnsi="GHEA Grapalat" w:cs="Times New Roman"/>
          <w:szCs w:val="20"/>
          <w:lang w:eastAsia="ru-RU" w:bidi="ru-RU"/>
        </w:rPr>
        <w:t xml:space="preserve"> </w:t>
      </w:r>
      <w:r w:rsidRPr="00232964">
        <w:rPr>
          <w:rFonts w:ascii="GHEA Grapalat" w:eastAsia="Times New Roman" w:hAnsi="GHEA Grapalat" w:cs="Times New Roman"/>
          <w:sz w:val="24"/>
          <w:szCs w:val="24"/>
          <w:lang w:eastAsia="ru-RU" w:bidi="ru-RU"/>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pacing w:val="-4"/>
          <w:sz w:val="24"/>
          <w:szCs w:val="24"/>
          <w:lang w:eastAsia="ru-RU" w:bidi="ru-RU"/>
        </w:rPr>
      </w:pPr>
      <w:r w:rsidRPr="00232964">
        <w:rPr>
          <w:rFonts w:ascii="GHEA Grapalat" w:eastAsia="Times New Roman" w:hAnsi="GHEA Grapalat" w:cs="Times New Roman"/>
          <w:sz w:val="24"/>
          <w:szCs w:val="24"/>
          <w:lang w:eastAsia="ru-RU" w:bidi="ru-RU"/>
        </w:rPr>
        <w:t>8.16.</w:t>
      </w:r>
      <w:r w:rsidRPr="00232964">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spacing w:val="-4"/>
          <w:sz w:val="24"/>
          <w:szCs w:val="24"/>
          <w:lang w:eastAsia="ru-RU" w:bidi="ru-RU"/>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232964" w:rsidRPr="00232964" w:rsidRDefault="00232964" w:rsidP="00CB1D56">
      <w:pPr>
        <w:widowControl w:val="0"/>
        <w:tabs>
          <w:tab w:val="left" w:pos="1276"/>
        </w:tabs>
        <w:spacing w:after="0" w:line="240" w:lineRule="auto"/>
        <w:ind w:firstLine="567"/>
        <w:contextualSpacing/>
        <w:jc w:val="both"/>
        <w:rPr>
          <w:rFonts w:ascii="GHEA Grapalat" w:eastAsia="Times New Roman" w:hAnsi="GHEA Grapalat" w:cs="Times New Roman"/>
          <w:spacing w:val="-4"/>
          <w:sz w:val="24"/>
          <w:szCs w:val="24"/>
          <w:lang w:eastAsia="ru-RU" w:bidi="ru-RU"/>
        </w:rPr>
      </w:pPr>
      <w:r w:rsidRPr="00232964">
        <w:rPr>
          <w:rFonts w:ascii="GHEA Grapalat" w:eastAsia="Times New Roman" w:hAnsi="GHEA Grapalat" w:cs="Times New Roman"/>
          <w:spacing w:val="-4"/>
          <w:sz w:val="24"/>
          <w:szCs w:val="24"/>
          <w:lang w:eastAsia="ru-RU" w:bidi="ru-RU"/>
        </w:rPr>
        <w:t>8.17.</w:t>
      </w:r>
      <w:r w:rsidRPr="00232964">
        <w:rPr>
          <w:rFonts w:ascii="GHEA Grapalat" w:eastAsia="Times New Roman" w:hAnsi="GHEA Grapalat" w:cs="Times New Roman"/>
          <w:spacing w:val="-4"/>
          <w:sz w:val="24"/>
          <w:szCs w:val="24"/>
          <w:lang w:eastAsia="ru-RU" w:bidi="ru-RU"/>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32964" w:rsidRPr="00232964" w:rsidRDefault="00232964" w:rsidP="00CB1D56">
      <w:pPr>
        <w:widowControl w:val="0"/>
        <w:spacing w:after="0" w:line="240" w:lineRule="auto"/>
        <w:ind w:firstLine="567"/>
        <w:contextualSpacing/>
        <w:jc w:val="both"/>
        <w:rPr>
          <w:rFonts w:ascii="GHEA Grapalat" w:eastAsia="Times New Roman" w:hAnsi="GHEA Grapalat" w:cs="Times New Roman"/>
          <w:spacing w:val="-4"/>
          <w:sz w:val="24"/>
          <w:szCs w:val="24"/>
          <w:lang w:eastAsia="ru-RU" w:bidi="ru-RU"/>
        </w:rPr>
      </w:pPr>
      <w:r w:rsidRPr="00232964">
        <w:rPr>
          <w:rFonts w:ascii="GHEA Grapalat" w:eastAsia="Times New Roman" w:hAnsi="GHEA Grapalat" w:cs="Times New Roman"/>
          <w:spacing w:val="-4"/>
          <w:sz w:val="24"/>
          <w:szCs w:val="24"/>
          <w:lang w:eastAsia="ru-RU" w:bidi="ru-RU"/>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8.19.</w:t>
      </w:r>
      <w:r w:rsidRPr="00232964">
        <w:rPr>
          <w:rFonts w:ascii="GHEA Grapalat" w:eastAsia="Times New Roman" w:hAnsi="GHEA Grapalat" w:cs="Times New Roman"/>
          <w:sz w:val="24"/>
          <w:szCs w:val="24"/>
          <w:lang w:eastAsia="ru-RU" w:bidi="ru-RU"/>
        </w:rPr>
        <w:tab/>
        <w:t>В случае если отобранный участник не заключает (отказывается</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заключать) договор или лишается права на заключение договора, решением комиссии отобранным  участником </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признается участник занявший следующее место</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с применением процедуры, установленной пунктами 8.12-8.18 части 1 настоящего Приглашения.</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8.20.</w:t>
      </w:r>
      <w:r w:rsidRPr="00232964">
        <w:rPr>
          <w:rFonts w:ascii="GHEA Grapalat" w:eastAsia="Times New Roman" w:hAnsi="GHEA Grapalat" w:cs="Times New Roman"/>
          <w:sz w:val="24"/>
          <w:szCs w:val="24"/>
          <w:lang w:eastAsia="ru-RU" w:bidi="ru-RU"/>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8.21.</w:t>
      </w:r>
      <w:r w:rsidRPr="00232964">
        <w:rPr>
          <w:rFonts w:ascii="GHEA Grapalat" w:eastAsia="Times New Roman" w:hAnsi="GHEA Grapalat" w:cs="Times New Roman"/>
          <w:sz w:val="24"/>
          <w:szCs w:val="24"/>
          <w:lang w:eastAsia="ru-RU" w:bidi="ru-RU"/>
        </w:rPr>
        <w:tab/>
        <w:t>С целью применения пункта 8.20. части 1 настоящего приглашения может быть созвано внеочередное заседание комиссии.</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pacing w:val="-6"/>
          <w:sz w:val="24"/>
          <w:szCs w:val="24"/>
          <w:lang w:eastAsia="ru-RU" w:bidi="ru-RU"/>
        </w:rPr>
        <w:t>8.22.</w:t>
      </w:r>
      <w:r w:rsidRPr="00232964">
        <w:rPr>
          <w:rFonts w:ascii="GHEA Grapalat" w:eastAsia="Times New Roman" w:hAnsi="GHEA Grapalat" w:cs="Times New Roman"/>
          <w:spacing w:val="-6"/>
          <w:sz w:val="24"/>
          <w:szCs w:val="24"/>
          <w:lang w:eastAsia="ru-RU" w:bidi="ru-RU"/>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32964">
        <w:rPr>
          <w:rFonts w:ascii="GHEA Grapalat" w:eastAsia="Times New Roman" w:hAnsi="GHEA Grapalat" w:cs="Times New Roman"/>
          <w:sz w:val="24"/>
          <w:szCs w:val="24"/>
          <w:lang w:eastAsia="ru-RU" w:bidi="ru-RU"/>
        </w:rPr>
        <w:t xml:space="preserve"> Решение 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заключении договора содержит краткую информацию об оценке заявок, 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причинах, обосновывающих выбор отобранного участника, и объявление 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периоде ожидания.</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232964" w:rsidRPr="00232964" w:rsidRDefault="00232964" w:rsidP="00CB1D56">
      <w:pPr>
        <w:widowControl w:val="0"/>
        <w:spacing w:after="0" w:line="240" w:lineRule="auto"/>
        <w:ind w:left="284" w:firstLine="567"/>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Период ожидания в случае настоящей процедуры составляет " " календарных дней. Период ожидания:</w:t>
      </w:r>
    </w:p>
    <w:p w:rsidR="00232964" w:rsidRPr="00232964" w:rsidRDefault="00232964" w:rsidP="00CB1D56">
      <w:pPr>
        <w:widowControl w:val="0"/>
        <w:numPr>
          <w:ilvl w:val="0"/>
          <w:numId w:val="31"/>
        </w:numPr>
        <w:spacing w:after="0" w:line="240" w:lineRule="auto"/>
        <w:ind w:left="284" w:hanging="426"/>
        <w:contextualSpacing/>
        <w:jc w:val="both"/>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sz w:val="24"/>
          <w:szCs w:val="24"/>
          <w:lang w:eastAsia="ru-RU" w:bidi="ru-RU"/>
        </w:rPr>
        <w:t>не применим, если заявку подал только один участник, с которым заключается договор;</w:t>
      </w:r>
    </w:p>
    <w:p w:rsidR="00232964" w:rsidRPr="00232964" w:rsidRDefault="00232964" w:rsidP="00CB1D56">
      <w:pPr>
        <w:widowControl w:val="0"/>
        <w:numPr>
          <w:ilvl w:val="0"/>
          <w:numId w:val="31"/>
        </w:numPr>
        <w:spacing w:after="0" w:line="240" w:lineRule="auto"/>
        <w:ind w:left="284"/>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применим также в том случае, когда заявку подал только один участник и она была</w:t>
      </w:r>
      <w:r w:rsidRPr="00232964">
        <w:rPr>
          <w:rFonts w:ascii="GHEA Grapalat" w:eastAsia="Times New Roman" w:hAnsi="GHEA Grapalat" w:cs="Times New Roman"/>
          <w:lang w:eastAsia="ru-RU" w:bidi="ru-RU"/>
        </w:rPr>
        <w:t xml:space="preserve"> </w:t>
      </w:r>
      <w:r w:rsidRPr="00232964">
        <w:rPr>
          <w:rFonts w:ascii="GHEA Grapalat" w:eastAsia="Times New Roman" w:hAnsi="GHEA Grapalat" w:cs="Times New Roman"/>
          <w:sz w:val="24"/>
          <w:szCs w:val="24"/>
          <w:lang w:eastAsia="ru-RU" w:bidi="ru-RU"/>
        </w:rPr>
        <w:t>отклонена. В случае применения настоящего пункта срок ожидания устанавливается объявлением о несостоявшейся процедуре закупки.</w:t>
      </w:r>
    </w:p>
    <w:p w:rsidR="00232964" w:rsidRPr="00232964" w:rsidRDefault="00232964" w:rsidP="00CB1D56">
      <w:pPr>
        <w:widowControl w:val="0"/>
        <w:tabs>
          <w:tab w:val="left" w:pos="1276"/>
        </w:tabs>
        <w:spacing w:after="0" w:line="240" w:lineRule="auto"/>
        <w:ind w:left="284"/>
        <w:contextualSpacing/>
        <w:jc w:val="both"/>
        <w:rPr>
          <w:rFonts w:ascii="GHEA Grapalat" w:eastAsia="Times New Roman" w:hAnsi="GHEA Grapalat" w:cs="Times New Roman"/>
          <w:sz w:val="24"/>
          <w:szCs w:val="24"/>
          <w:lang w:eastAsia="ru-RU" w:bidi="ru-RU"/>
        </w:rPr>
      </w:pPr>
    </w:p>
    <w:p w:rsidR="00232964" w:rsidRPr="00232964" w:rsidRDefault="00232964" w:rsidP="00CB1D56">
      <w:pPr>
        <w:widowControl w:val="0"/>
        <w:tabs>
          <w:tab w:val="left" w:pos="1276"/>
        </w:tabs>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br w:type="page"/>
      </w:r>
    </w:p>
    <w:p w:rsidR="00232964" w:rsidRPr="00232964" w:rsidRDefault="00232964" w:rsidP="00CB1D56">
      <w:pPr>
        <w:widowControl w:val="0"/>
        <w:spacing w:after="0" w:line="240" w:lineRule="auto"/>
        <w:jc w:val="center"/>
        <w:rPr>
          <w:rFonts w:ascii="GHEA Grapalat" w:eastAsia="Times New Roman" w:hAnsi="GHEA Grapalat" w:cs="Arial"/>
          <w:b/>
          <w:iCs/>
          <w:sz w:val="24"/>
          <w:szCs w:val="24"/>
          <w:lang w:eastAsia="ru-RU" w:bidi="ru-RU"/>
        </w:rPr>
      </w:pPr>
      <w:r w:rsidRPr="00232964">
        <w:rPr>
          <w:rFonts w:ascii="GHEA Grapalat" w:eastAsia="Times New Roman" w:hAnsi="GHEA Grapalat" w:cs="Times New Roman"/>
          <w:b/>
          <w:sz w:val="24"/>
          <w:szCs w:val="24"/>
          <w:lang w:eastAsia="ru-RU" w:bidi="ru-RU"/>
        </w:rPr>
        <w:lastRenderedPageBreak/>
        <w:t xml:space="preserve">9. ЗАКЛЮЧЕНИЕ ДОГОВОРА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9.1.</w:t>
      </w:r>
      <w:r w:rsidRPr="00232964">
        <w:rPr>
          <w:rFonts w:ascii="GHEA Grapalat" w:eastAsia="Times New Roman" w:hAnsi="GHEA Grapalat" w:cs="Times New Roman"/>
          <w:sz w:val="24"/>
          <w:szCs w:val="24"/>
          <w:lang w:eastAsia="ru-RU" w:bidi="ru-RU"/>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9.2.</w:t>
      </w:r>
      <w:r w:rsidRPr="00232964">
        <w:rPr>
          <w:rFonts w:ascii="GHEA Grapalat" w:eastAsia="Times New Roman" w:hAnsi="GHEA Grapalat" w:cs="Times New Roman"/>
          <w:sz w:val="24"/>
          <w:szCs w:val="24"/>
          <w:lang w:eastAsia="ru-RU" w:bidi="ru-RU"/>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9.3.</w:t>
      </w:r>
      <w:r w:rsidRPr="00232964">
        <w:rPr>
          <w:rFonts w:ascii="GHEA Grapalat" w:eastAsia="Times New Roman" w:hAnsi="GHEA Grapalat" w:cs="Times New Roman"/>
          <w:sz w:val="24"/>
          <w:szCs w:val="24"/>
          <w:lang w:eastAsia="ru-RU" w:bidi="ru-RU"/>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color w:val="000000"/>
          <w:sz w:val="24"/>
          <w:szCs w:val="24"/>
          <w:lang w:eastAsia="ru-RU" w:bidi="ru-RU"/>
        </w:rPr>
      </w:pPr>
      <w:r w:rsidRPr="00232964">
        <w:rPr>
          <w:rFonts w:ascii="GHEA Grapalat" w:eastAsia="Times New Roman" w:hAnsi="GHEA Grapalat" w:cs="Times New Roman"/>
          <w:sz w:val="24"/>
          <w:szCs w:val="24"/>
          <w:lang w:eastAsia="ru-RU" w:bidi="ru-RU"/>
        </w:rPr>
        <w:t>9.4.</w:t>
      </w:r>
      <w:r w:rsidRPr="00232964">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color w:val="000000"/>
          <w:sz w:val="24"/>
          <w:szCs w:val="24"/>
          <w:lang w:eastAsia="ru-RU" w:bidi="ru-RU"/>
        </w:rPr>
        <w:t xml:space="preserve">Если отобранный участник  после получения уведомления о заключении договора и проекта договора </w:t>
      </w:r>
      <w:r w:rsidRPr="00232964">
        <w:rPr>
          <w:rFonts w:ascii="GHEA Grapalat" w:eastAsia="Times New Roman" w:hAnsi="GHEA Grapalat" w:cs="Times New Roman"/>
          <w:sz w:val="24"/>
          <w:szCs w:val="24"/>
          <w:lang w:eastAsia="ru-RU" w:bidi="ru-RU"/>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232964">
        <w:rPr>
          <w:rFonts w:ascii="GHEA Grapalat" w:eastAsia="Times New Roman" w:hAnsi="GHEA Grapalat" w:cs="Times New Roman"/>
          <w:color w:val="000000"/>
          <w:sz w:val="24"/>
          <w:szCs w:val="24"/>
          <w:lang w:eastAsia="ru-RU" w:bidi="ru-RU"/>
        </w:rPr>
        <w:t xml:space="preserve"> то он лишается права подписания договора.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9.5.</w:t>
      </w:r>
      <w:r w:rsidRPr="00232964">
        <w:rPr>
          <w:rFonts w:ascii="GHEA Grapalat" w:eastAsia="Times New Roman" w:hAnsi="GHEA Grapalat" w:cs="Times New Roman"/>
          <w:sz w:val="24"/>
          <w:szCs w:val="24"/>
          <w:lang w:eastAsia="ru-RU" w:bidi="ru-RU"/>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232964">
        <w:rPr>
          <w:rFonts w:ascii="GHEA Grapalat" w:eastAsia="Times New Roman" w:hAnsi="GHEA Grapalat" w:cs="Times New Roman"/>
          <w:sz w:val="24"/>
          <w:szCs w:val="24"/>
          <w:lang w:val="hy-AM" w:eastAsia="ru-RU" w:bidi="ru-RU"/>
        </w:rPr>
        <w:t>,</w:t>
      </w:r>
      <w:r w:rsidRPr="00232964">
        <w:rPr>
          <w:rFonts w:ascii="GHEA Grapalat" w:eastAsia="Times New Roman" w:hAnsi="GHEA Grapalat" w:cs="Times New Roman"/>
          <w:sz w:val="24"/>
          <w:szCs w:val="24"/>
          <w:lang w:eastAsia="ru-RU" w:bidi="ru-RU"/>
        </w:rPr>
        <w:t xml:space="preserve"> размера предоплаты или увеличению</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цены, предложенной отобранным участником.</w:t>
      </w:r>
      <w:r w:rsidRPr="00232964">
        <w:rPr>
          <w:rFonts w:ascii="GHEA Grapalat" w:eastAsia="Times New Roman" w:hAnsi="GHEA Grapalat" w:cs="Times New Roman"/>
          <w:i/>
          <w:spacing w:val="-8"/>
          <w:sz w:val="24"/>
          <w:szCs w:val="24"/>
          <w:lang w:eastAsia="ru-RU" w:bidi="ru-RU"/>
        </w:rPr>
        <w:t xml:space="preserve"> </w:t>
      </w:r>
    </w:p>
    <w:p w:rsidR="00232964" w:rsidRPr="00232964" w:rsidRDefault="00232964" w:rsidP="00CB1D56">
      <w:pPr>
        <w:widowControl w:val="0"/>
        <w:spacing w:after="0" w:line="240" w:lineRule="auto"/>
        <w:jc w:val="center"/>
        <w:rPr>
          <w:rFonts w:ascii="GHEA Grapalat" w:eastAsia="Times New Roman" w:hAnsi="GHEA Grapalat" w:cs="Arial"/>
          <w:b/>
          <w:iCs/>
          <w:sz w:val="24"/>
          <w:szCs w:val="24"/>
          <w:lang w:eastAsia="ru-RU" w:bidi="ru-RU"/>
        </w:rPr>
      </w:pPr>
      <w:r w:rsidRPr="00232964">
        <w:rPr>
          <w:rFonts w:ascii="GHEA Grapalat" w:eastAsia="Times New Roman" w:hAnsi="GHEA Grapalat" w:cs="Times New Roman"/>
          <w:b/>
          <w:sz w:val="24"/>
          <w:szCs w:val="24"/>
          <w:lang w:eastAsia="ru-RU" w:bidi="ru-RU"/>
        </w:rPr>
        <w:t xml:space="preserve">10. ОБЕСПЕЧЕНИЯ КВАЛИФИКАЦИИ И ДОГОВОРА </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10.1.</w:t>
      </w:r>
      <w:r w:rsidRPr="00232964">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color w:val="000000"/>
          <w:sz w:val="24"/>
          <w:szCs w:val="24"/>
          <w:lang w:eastAsia="ru-RU" w:bidi="ru-RU"/>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color w:val="000000"/>
          <w:sz w:val="24"/>
          <w:szCs w:val="24"/>
          <w:lang w:eastAsia="ru-RU" w:bidi="ru-RU"/>
        </w:rPr>
        <w:t>С отобранным участником заключается договор, если он представляет обеспечения квалификации и договора(предоплаты)</w:t>
      </w:r>
      <w:r w:rsidRPr="00232964">
        <w:rPr>
          <w:rFonts w:ascii="GHEA Grapalat" w:eastAsia="Times New Roman" w:hAnsi="GHEA Grapalat" w:cs="Times New Roman"/>
          <w:sz w:val="24"/>
          <w:szCs w:val="24"/>
          <w:lang w:eastAsia="ru-RU" w:bidi="ru-RU"/>
        </w:rPr>
        <w:t>.</w:t>
      </w:r>
      <w:r w:rsidRPr="00232964">
        <w:rPr>
          <w:rFonts w:ascii="GHEA Grapalat" w:eastAsia="Times New Roman" w:hAnsi="GHEA Grapalat" w:cs="Times New Roman"/>
          <w:sz w:val="24"/>
          <w:szCs w:val="24"/>
          <w:vertAlign w:val="superscript"/>
          <w:lang w:eastAsia="ru-RU" w:bidi="ru-RU"/>
        </w:rPr>
        <w:t>11.1</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w:t>
      </w:r>
      <w:r w:rsidR="00267117">
        <w:rPr>
          <w:rFonts w:ascii="GHEA Grapalat" w:eastAsia="Times New Roman" w:hAnsi="GHEA Grapalat" w:cs="Times New Roman"/>
          <w:sz w:val="24"/>
          <w:szCs w:val="24"/>
          <w:lang w:eastAsia="ru-RU" w:bidi="ru-RU"/>
        </w:rPr>
        <w:t>ожение 4. 2) или наличных денег</w:t>
      </w:r>
      <w:r w:rsidRPr="00232964">
        <w:rPr>
          <w:rFonts w:ascii="GHEA Grapalat" w:eastAsia="Times New Roman" w:hAnsi="GHEA Grapalat" w:cs="Times New Roman"/>
          <w:sz w:val="24"/>
          <w:szCs w:val="24"/>
          <w:lang w:eastAsia="ru-RU" w:bidi="ru-RU"/>
        </w:rPr>
        <w:t xml:space="preserve">. Причем  </w:t>
      </w:r>
      <w:r w:rsidRPr="00232964">
        <w:rPr>
          <w:rFonts w:ascii="GHEA Grapalat" w:eastAsia="Times New Roman" w:hAnsi="GHEA Grapalat" w:cs="Times New Roman"/>
          <w:sz w:val="24"/>
          <w:szCs w:val="24"/>
          <w:lang w:eastAsia="ru-RU" w:bidi="ru-RU"/>
        </w:rPr>
        <w:lastRenderedPageBreak/>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232964">
        <w:rPr>
          <w:rFonts w:ascii="GHEA Grapalat" w:eastAsia="Times New Roman" w:hAnsi="GHEA Grapalat" w:cs="Times New Roman"/>
          <w:sz w:val="24"/>
          <w:szCs w:val="24"/>
          <w:vertAlign w:val="superscript"/>
          <w:lang w:val="hy-AM" w:eastAsia="ru-RU" w:bidi="ru-RU"/>
        </w:rPr>
        <w:t>12.1</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32964">
        <w:rPr>
          <w:rFonts w:ascii="GHEA Grapalat" w:eastAsia="Times New Roman" w:hAnsi="GHEA Grapalat" w:cs="Times New Roman"/>
          <w:sz w:val="24"/>
          <w:szCs w:val="24"/>
          <w:lang w:eastAsia="ru-RU" w:bidi="ru-RU"/>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232964">
        <w:rPr>
          <w:rFonts w:ascii="GHEA Grapalat" w:eastAsia="Times New Roman" w:hAnsi="GHEA Grapalat" w:cs="Sylfaen"/>
          <w:sz w:val="24"/>
          <w:szCs w:val="24"/>
          <w:lang w:eastAsia="ru-RU" w:bidi="ru-RU"/>
        </w:rPr>
        <w:t>с учетом требований абзаца «в» подпункта 1 пункта 32 Порядка</w:t>
      </w:r>
      <w:r w:rsidRPr="00232964">
        <w:rPr>
          <w:rFonts w:ascii="GHEA Grapalat" w:eastAsia="Times New Roman" w:hAnsi="GHEA Grapalat" w:cs="Times New Roman"/>
          <w:color w:val="000000"/>
          <w:sz w:val="24"/>
          <w:szCs w:val="24"/>
          <w:lang w:eastAsia="ru-RU" w:bidi="ru-RU"/>
        </w:rPr>
        <w:t xml:space="preserve">. </w:t>
      </w:r>
      <w:r w:rsidRPr="00232964">
        <w:rPr>
          <w:rFonts w:ascii="GHEA Grapalat" w:eastAsia="Times New Roman" w:hAnsi="GHEA Grapalat" w:cs="Sylfaen"/>
          <w:sz w:val="24"/>
          <w:szCs w:val="24"/>
          <w:lang w:eastAsia="ru-RU" w:bidi="ru-RU"/>
        </w:rPr>
        <w:t>Обеспечение квалификации, представленное в виде наличных денег, должно быть перечислено на казначейский счет</w:t>
      </w:r>
      <w:r w:rsidRPr="00232964">
        <w:rPr>
          <w:rFonts w:ascii="Calibri" w:eastAsia="Times New Roman" w:hAnsi="Calibri" w:cs="Calibri"/>
          <w:sz w:val="24"/>
          <w:szCs w:val="24"/>
          <w:lang w:eastAsia="ru-RU" w:bidi="ru-RU"/>
        </w:rPr>
        <w:t> </w:t>
      </w:r>
      <w:r w:rsidRPr="00232964">
        <w:rPr>
          <w:rFonts w:ascii="GHEA Grapalat" w:eastAsia="Times New Roman" w:hAnsi="GHEA Grapalat" w:cs="GHEA Grapalat"/>
          <w:sz w:val="24"/>
          <w:szCs w:val="24"/>
          <w:lang w:eastAsia="ru-RU" w:bidi="ru-RU"/>
        </w:rPr>
        <w:t>«</w:t>
      </w:r>
      <w:r w:rsidRPr="00232964">
        <w:rPr>
          <w:rFonts w:ascii="GHEA Grapalat" w:eastAsia="Times New Roman" w:hAnsi="GHEA Grapalat" w:cs="Sylfaen"/>
          <w:sz w:val="24"/>
          <w:szCs w:val="24"/>
          <w:lang w:eastAsia="ru-RU" w:bidi="ru-RU"/>
        </w:rPr>
        <w:t>900008000698</w:t>
      </w:r>
      <w:r w:rsidRPr="00232964">
        <w:rPr>
          <w:rFonts w:ascii="GHEA Grapalat" w:eastAsia="Times New Roman" w:hAnsi="GHEA Grapalat" w:cs="GHEA Grapalat"/>
          <w:sz w:val="24"/>
          <w:szCs w:val="24"/>
          <w:lang w:eastAsia="ru-RU" w:bidi="ru-RU"/>
        </w:rPr>
        <w:t>»</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открытый</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в</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Центральном</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казначействе</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на</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имя</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уполномоченного</w:t>
      </w: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GHEA Grapalat"/>
          <w:sz w:val="24"/>
          <w:szCs w:val="24"/>
          <w:lang w:eastAsia="ru-RU" w:bidi="ru-RU"/>
        </w:rPr>
        <w:t>органа</w:t>
      </w:r>
      <w:r w:rsidRPr="00232964">
        <w:rPr>
          <w:rFonts w:ascii="GHEA Grapalat" w:eastAsia="Times New Roman" w:hAnsi="GHEA Grapalat" w:cs="Sylfaen"/>
          <w:sz w:val="24"/>
          <w:szCs w:val="24"/>
          <w:lang w:eastAsia="ru-RU" w:bidi="ru-RU"/>
        </w:rPr>
        <w:t>.</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232964" w:rsidRPr="00232964" w:rsidRDefault="00232964" w:rsidP="00CB1D56">
      <w:pPr>
        <w:spacing w:after="0" w:line="240" w:lineRule="auto"/>
        <w:jc w:val="both"/>
        <w:rPr>
          <w:rFonts w:ascii="Calibri" w:eastAsia="Times New Roman" w:hAnsi="Calibri" w:cs="Times New Roman"/>
          <w:i/>
          <w:sz w:val="20"/>
          <w:szCs w:val="20"/>
          <w:lang w:eastAsia="ru-RU" w:bidi="ru-RU"/>
        </w:rPr>
      </w:pPr>
      <w:r w:rsidRPr="00232964">
        <w:rPr>
          <w:rFonts w:ascii="Calibri" w:eastAsia="Times New Roman" w:hAnsi="Calibri" w:cs="Times New Roman"/>
          <w:i/>
          <w:sz w:val="20"/>
          <w:szCs w:val="20"/>
          <w:vertAlign w:val="superscript"/>
          <w:lang w:eastAsia="ru-RU" w:bidi="ru-RU"/>
        </w:rPr>
        <w:t>11.1</w:t>
      </w:r>
      <w:r w:rsidRPr="00232964">
        <w:rPr>
          <w:rFonts w:ascii="Calibri" w:eastAsia="Times New Roman" w:hAnsi="Calibri" w:cs="Times New Roman"/>
          <w:i/>
          <w:sz w:val="20"/>
          <w:szCs w:val="20"/>
          <w:lang w:eastAsia="ru-RU" w:bidi="ru-RU"/>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232964" w:rsidRPr="00232964" w:rsidRDefault="00232964" w:rsidP="00CB1D56">
      <w:pPr>
        <w:spacing w:after="0" w:line="240" w:lineRule="auto"/>
        <w:jc w:val="both"/>
        <w:rPr>
          <w:rFonts w:ascii="Calibri" w:eastAsia="Times New Roman" w:hAnsi="Calibri" w:cs="Times New Roman"/>
          <w:i/>
          <w:sz w:val="20"/>
          <w:szCs w:val="20"/>
          <w:lang w:eastAsia="ru-RU" w:bidi="ru-RU"/>
        </w:rPr>
      </w:pPr>
      <w:r w:rsidRPr="00232964">
        <w:rPr>
          <w:rFonts w:ascii="Calibri" w:eastAsia="Times New Roman" w:hAnsi="Calibri" w:cs="Times New Roman"/>
          <w:i/>
          <w:sz w:val="20"/>
          <w:szCs w:val="20"/>
          <w:lang w:eastAsia="ru-RU" w:bidi="ru-RU"/>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232964" w:rsidRPr="00232964" w:rsidRDefault="00232964" w:rsidP="00CB1D56">
      <w:pPr>
        <w:spacing w:after="0" w:line="240" w:lineRule="auto"/>
        <w:jc w:val="both"/>
        <w:rPr>
          <w:rFonts w:ascii="Calibri" w:eastAsia="Times New Roman" w:hAnsi="Calibri" w:cs="Times New Roman"/>
          <w:i/>
          <w:sz w:val="20"/>
          <w:szCs w:val="20"/>
          <w:lang w:eastAsia="ru-RU" w:bidi="ru-RU"/>
        </w:rPr>
      </w:pPr>
      <w:r w:rsidRPr="00232964">
        <w:rPr>
          <w:rFonts w:ascii="Calibri" w:eastAsia="Times New Roman" w:hAnsi="Calibri" w:cs="Times New Roman"/>
          <w:i/>
          <w:sz w:val="20"/>
          <w:szCs w:val="20"/>
          <w:lang w:eastAsia="ru-RU" w:bidi="ru-RU"/>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232964" w:rsidRPr="00232964" w:rsidRDefault="00232964" w:rsidP="00CB1D56">
      <w:pPr>
        <w:spacing w:after="0" w:line="240" w:lineRule="auto"/>
        <w:rPr>
          <w:rFonts w:ascii="Calibri" w:eastAsia="Times New Roman" w:hAnsi="Calibri" w:cs="Times New Roman"/>
          <w:i/>
          <w:sz w:val="20"/>
          <w:szCs w:val="20"/>
          <w:lang w:eastAsia="ru-RU" w:bidi="ru-RU"/>
        </w:rPr>
      </w:pPr>
      <w:r w:rsidRPr="00232964">
        <w:rPr>
          <w:rFonts w:ascii="GHEA Grapalat" w:eastAsia="Times New Roman" w:hAnsi="GHEA Grapalat" w:cs="Times New Roman"/>
          <w:i/>
          <w:sz w:val="20"/>
          <w:szCs w:val="20"/>
          <w:lang w:val="hy-AM" w:eastAsia="ru-RU" w:bidi="ru-RU"/>
        </w:rPr>
        <w:t xml:space="preserve">12.1 </w:t>
      </w:r>
      <w:r w:rsidRPr="00232964">
        <w:rPr>
          <w:rFonts w:ascii="Calibri" w:eastAsia="Times New Roman" w:hAnsi="Calibri" w:cs="Times New Roman"/>
          <w:i/>
          <w:sz w:val="20"/>
          <w:szCs w:val="20"/>
          <w:lang w:eastAsia="ru-RU" w:bidi="ru-RU"/>
        </w:rPr>
        <w:t>Если цена  закупки данного лота по заявке на закупку․</w:t>
      </w:r>
    </w:p>
    <w:p w:rsidR="00232964" w:rsidRPr="00232964" w:rsidRDefault="00232964" w:rsidP="00CB1D56">
      <w:pPr>
        <w:spacing w:after="0" w:line="240" w:lineRule="auto"/>
        <w:jc w:val="both"/>
        <w:rPr>
          <w:rFonts w:ascii="Calibri" w:eastAsia="Times New Roman" w:hAnsi="Calibri" w:cs="Times New Roman"/>
          <w:i/>
          <w:sz w:val="20"/>
          <w:szCs w:val="20"/>
          <w:lang w:eastAsia="ru-RU" w:bidi="ru-RU"/>
        </w:rPr>
      </w:pPr>
      <w:r w:rsidRPr="00232964">
        <w:rPr>
          <w:rFonts w:ascii="Calibri" w:eastAsia="Times New Roman" w:hAnsi="Calibri" w:cs="Times New Roman"/>
          <w:i/>
          <w:sz w:val="20"/>
          <w:szCs w:val="20"/>
          <w:lang w:eastAsia="ru-RU" w:bidi="ru-RU"/>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232964" w:rsidRPr="00232964" w:rsidRDefault="00232964" w:rsidP="00CB1D56">
      <w:pPr>
        <w:widowControl w:val="0"/>
        <w:tabs>
          <w:tab w:val="left" w:pos="1276"/>
        </w:tabs>
        <w:spacing w:after="0" w:line="240" w:lineRule="auto"/>
        <w:jc w:val="both"/>
        <w:rPr>
          <w:rFonts w:ascii="Calibri" w:eastAsia="Times New Roman" w:hAnsi="Calibri" w:cs="Times New Roman"/>
          <w:i/>
          <w:sz w:val="20"/>
          <w:szCs w:val="20"/>
          <w:lang w:eastAsia="ru-RU" w:bidi="ru-RU"/>
        </w:rPr>
      </w:pPr>
      <w:r w:rsidRPr="00232964">
        <w:rPr>
          <w:rFonts w:ascii="Calibri" w:eastAsia="Times New Roman" w:hAnsi="Calibri" w:cs="Times New Roman"/>
          <w:i/>
          <w:sz w:val="20"/>
          <w:szCs w:val="20"/>
          <w:lang w:eastAsia="ru-RU" w:bidi="ru-RU"/>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232964" w:rsidRPr="00232964" w:rsidRDefault="00232964" w:rsidP="00CB1D56">
      <w:pPr>
        <w:spacing w:after="0" w:line="240" w:lineRule="auto"/>
        <w:jc w:val="both"/>
        <w:rPr>
          <w:rFonts w:ascii="Calibri" w:eastAsia="Times New Roman" w:hAnsi="Calibri" w:cs="Times New Roman"/>
          <w:i/>
          <w:sz w:val="20"/>
          <w:szCs w:val="20"/>
          <w:lang w:val="hy-AM" w:eastAsia="ru-RU" w:bidi="ru-RU"/>
        </w:rPr>
      </w:pPr>
      <w:r w:rsidRPr="00232964">
        <w:rPr>
          <w:rFonts w:ascii="Calibri" w:eastAsia="Times New Roman" w:hAnsi="Calibri" w:cs="Times New Roman"/>
          <w:i/>
          <w:sz w:val="20"/>
          <w:szCs w:val="20"/>
          <w:lang w:eastAsia="ru-RU" w:bidi="ru-RU"/>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232964">
        <w:rPr>
          <w:rFonts w:ascii="Calibri" w:eastAsia="Times New Roman" w:hAnsi="Calibri" w:cs="Times New Roman"/>
          <w:i/>
          <w:sz w:val="20"/>
          <w:szCs w:val="20"/>
          <w:lang w:val="hy-AM" w:eastAsia="ru-RU" w:bidi="ru-RU"/>
        </w:rPr>
        <w:t>.</w:t>
      </w:r>
    </w:p>
    <w:p w:rsidR="00232964" w:rsidRPr="00232964" w:rsidRDefault="00232964" w:rsidP="00CB1D56">
      <w:pPr>
        <w:widowControl w:val="0"/>
        <w:tabs>
          <w:tab w:val="left" w:pos="1276"/>
        </w:tabs>
        <w:spacing w:after="0" w:line="240" w:lineRule="auto"/>
        <w:ind w:firstLine="567"/>
        <w:jc w:val="both"/>
        <w:rPr>
          <w:ins w:id="6" w:author="Vardan" w:date="2022-10-30T00:02:00Z"/>
          <w:rFonts w:ascii="GHEA Grapalat" w:eastAsia="Times New Roman" w:hAnsi="GHEA Grapalat" w:cs="Times New Roman"/>
          <w:sz w:val="24"/>
          <w:szCs w:val="24"/>
          <w:lang w:eastAsia="ru-RU" w:bidi="ru-RU"/>
        </w:rPr>
      </w:pPr>
      <w:r w:rsidRPr="00232964">
        <w:rPr>
          <w:rFonts w:ascii="GHEA Grapalat" w:eastAsia="Times New Roman" w:hAnsi="GHEA Grapalat" w:cs="Times New Roman"/>
          <w:color w:val="FF0000"/>
          <w:sz w:val="24"/>
          <w:szCs w:val="24"/>
          <w:lang w:eastAsia="ru-RU" w:bidi="ru-RU"/>
        </w:rPr>
        <w:t xml:space="preserve"> </w:t>
      </w:r>
      <w:ins w:id="7" w:author="Vardan" w:date="2022-10-30T00:02:00Z">
        <w:r w:rsidRPr="00232964">
          <w:rPr>
            <w:rFonts w:ascii="GHEA Grapalat" w:eastAsia="Times New Roman" w:hAnsi="GHEA Grapalat" w:cs="Sylfaen"/>
            <w:sz w:val="24"/>
            <w:szCs w:val="24"/>
            <w:lang w:eastAsia="ru-RU" w:bidi="ru-RU"/>
          </w:rPr>
          <w:t>О</w:t>
        </w:r>
      </w:ins>
      <w:r w:rsidRPr="00232964">
        <w:rPr>
          <w:rFonts w:ascii="GHEA Grapalat" w:eastAsia="Times New Roman" w:hAnsi="GHEA Grapalat" w:cs="Sylfaen"/>
          <w:sz w:val="24"/>
          <w:szCs w:val="24"/>
          <w:lang w:eastAsia="ru-RU" w:bidi="ru-RU"/>
        </w:rPr>
        <w:t>беспечение квалификации в виде банковской гарантии отобранный участник представляет согласно приложению 4</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Sylfaen"/>
          <w:sz w:val="24"/>
          <w:szCs w:val="24"/>
          <w:lang w:val="hy-AM" w:eastAsia="ru-RU" w:bidi="ru-RU"/>
        </w:rPr>
        <w:t xml:space="preserve">При этом, если договоры </w:t>
      </w:r>
      <w:r w:rsidRPr="00232964">
        <w:rPr>
          <w:rFonts w:ascii="GHEA Grapalat" w:eastAsia="Times New Roman" w:hAnsi="GHEA Grapalat" w:cs="Sylfaen"/>
          <w:sz w:val="24"/>
          <w:szCs w:val="24"/>
          <w:lang w:eastAsia="ru-RU" w:bidi="ru-RU"/>
        </w:rPr>
        <w:t>о закупке</w:t>
      </w:r>
      <w:r w:rsidRPr="00232964">
        <w:rPr>
          <w:rFonts w:ascii="GHEA Grapalat" w:eastAsia="Times New Roman" w:hAnsi="GHEA Grapalat" w:cs="Sylfaen"/>
          <w:sz w:val="24"/>
          <w:szCs w:val="24"/>
          <w:lang w:val="hy-AM" w:eastAsia="ru-RU" w:bidi="ru-RU"/>
        </w:rPr>
        <w:t xml:space="preserve"> </w:t>
      </w:r>
      <w:r w:rsidRPr="00232964">
        <w:rPr>
          <w:rFonts w:ascii="GHEA Grapalat" w:eastAsia="Times New Roman" w:hAnsi="GHEA Grapalat" w:cs="Sylfaen"/>
          <w:sz w:val="24"/>
          <w:szCs w:val="24"/>
          <w:lang w:eastAsia="ru-RU" w:bidi="ru-RU"/>
        </w:rPr>
        <w:t>работ</w:t>
      </w:r>
      <w:r w:rsidRPr="00232964">
        <w:rPr>
          <w:rFonts w:ascii="GHEA Grapalat" w:eastAsia="Times New Roman" w:hAnsi="GHEA Grapalat" w:cs="Sylfaen"/>
          <w:sz w:val="24"/>
          <w:szCs w:val="24"/>
          <w:lang w:val="hy-AM" w:eastAsia="ru-RU" w:bidi="ru-RU"/>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32964">
        <w:rPr>
          <w:rFonts w:ascii="GHEA Grapalat" w:eastAsia="Times New Roman" w:hAnsi="GHEA Grapalat" w:cs="Sylfaen"/>
          <w:sz w:val="24"/>
          <w:szCs w:val="24"/>
          <w:lang w:eastAsia="ru-RU" w:bidi="ru-RU"/>
        </w:rPr>
        <w:t xml:space="preserve">выделенных </w:t>
      </w:r>
      <w:r w:rsidRPr="00232964">
        <w:rPr>
          <w:rFonts w:ascii="GHEA Grapalat" w:eastAsia="Times New Roman" w:hAnsi="GHEA Grapalat" w:cs="Sylfaen"/>
          <w:sz w:val="24"/>
          <w:szCs w:val="24"/>
          <w:lang w:val="hy-AM" w:eastAsia="ru-RU" w:bidi="ru-RU"/>
        </w:rPr>
        <w:t xml:space="preserve">финансовых </w:t>
      </w:r>
      <w:r w:rsidRPr="00232964">
        <w:rPr>
          <w:rFonts w:ascii="GHEA Grapalat" w:eastAsia="Times New Roman" w:hAnsi="GHEA Grapalat" w:cs="Sylfaen"/>
          <w:sz w:val="24"/>
          <w:szCs w:val="24"/>
          <w:lang w:eastAsia="ru-RU" w:bidi="ru-RU"/>
        </w:rPr>
        <w:t>средств</w:t>
      </w:r>
      <w:r w:rsidRPr="00232964">
        <w:rPr>
          <w:rFonts w:ascii="GHEA Grapalat" w:eastAsia="Times New Roman" w:hAnsi="GHEA Grapalat" w:cs="Sylfaen"/>
          <w:sz w:val="24"/>
          <w:szCs w:val="24"/>
          <w:lang w:val="hy-AM" w:eastAsia="ru-RU" w:bidi="ru-RU"/>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32964">
        <w:rPr>
          <w:rFonts w:ascii="GHEA Grapalat" w:eastAsia="Times New Roman" w:hAnsi="GHEA Grapalat" w:cs="Sylfaen"/>
          <w:sz w:val="24"/>
          <w:szCs w:val="24"/>
          <w:lang w:eastAsia="ru-RU" w:bidi="ru-RU"/>
        </w:rPr>
        <w:t>.</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10.3.</w:t>
      </w:r>
      <w:r w:rsidRPr="00232964">
        <w:rPr>
          <w:rFonts w:ascii="GHEA Grapalat" w:eastAsia="Times New Roman" w:hAnsi="GHEA Grapalat" w:cs="Times New Roman"/>
          <w:sz w:val="24"/>
          <w:szCs w:val="24"/>
          <w:lang w:eastAsia="ru-RU" w:bidi="ru-RU"/>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w:t>
      </w:r>
      <w:r w:rsidRPr="00232964">
        <w:rPr>
          <w:rFonts w:ascii="GHEA Grapalat" w:eastAsia="Times New Roman" w:hAnsi="GHEA Grapalat" w:cs="Times New Roman"/>
          <w:sz w:val="24"/>
          <w:szCs w:val="24"/>
          <w:lang w:eastAsia="ru-RU" w:bidi="ru-RU"/>
        </w:rPr>
        <w:lastRenderedPageBreak/>
        <w:t xml:space="preserve">договора представляется в виде </w:t>
      </w:r>
      <w:r w:rsidR="00267117" w:rsidRPr="00267117">
        <w:rPr>
          <w:rFonts w:ascii="GHEA Grapalat" w:eastAsia="Times New Roman" w:hAnsi="GHEA Grapalat" w:cs="Times New Roman"/>
          <w:sz w:val="24"/>
          <w:szCs w:val="24"/>
          <w:lang w:eastAsia="ru-RU" w:bidi="ru-RU"/>
        </w:rPr>
        <w:t>в одностороннем порядке утвержденного заявления-в виде неустойки (приложение 5.1) или наличных денег</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Если процедура закупки организована по лотам и участник признается отобранным участником по более чем одному лоту, </w:t>
      </w:r>
      <w:r w:rsidRPr="00232964">
        <w:rPr>
          <w:rFonts w:ascii="GHEA Grapalat" w:eastAsia="Times New Roman" w:hAnsi="GHEA Grapalat" w:cs="Sylfaen"/>
          <w:sz w:val="24"/>
          <w:szCs w:val="24"/>
          <w:lang w:eastAsia="ru-RU" w:bidi="ru-RU"/>
        </w:rPr>
        <w:t xml:space="preserve">то он может предоставить обеспечение договора как </w:t>
      </w:r>
      <w:r w:rsidRPr="00232964">
        <w:rPr>
          <w:rFonts w:ascii="GHEA Grapalat" w:eastAsia="Times New Roman" w:hAnsi="GHEA Grapalat" w:cs="Times New Roman"/>
          <w:sz w:val="24"/>
          <w:szCs w:val="24"/>
          <w:lang w:eastAsia="ru-RU" w:bidi="ru-RU"/>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232964">
        <w:rPr>
          <w:rFonts w:ascii="GHEA Grapalat" w:eastAsia="Times New Roman" w:hAnsi="GHEA Grapalat" w:cs="Sylfaen"/>
          <w:sz w:val="24"/>
          <w:szCs w:val="24"/>
          <w:lang w:eastAsia="ru-RU" w:bidi="ru-RU"/>
        </w:rPr>
        <w:t>к сумме цен закупок представленных лотов</w:t>
      </w:r>
      <w:r w:rsidRPr="00232964">
        <w:rPr>
          <w:rFonts w:ascii="GHEA Grapalat" w:eastAsia="Times New Roman" w:hAnsi="GHEA Grapalat" w:cs="Times New Roman"/>
          <w:color w:val="FF0000"/>
          <w:sz w:val="24"/>
          <w:szCs w:val="24"/>
          <w:lang w:eastAsia="ru-RU" w:bidi="ru-RU"/>
        </w:rPr>
        <w:t xml:space="preserve"> </w:t>
      </w:r>
      <w:r w:rsidRPr="00232964">
        <w:rPr>
          <w:rFonts w:ascii="GHEA Grapalat" w:eastAsia="Times New Roman" w:hAnsi="GHEA Grapalat" w:cs="Times New Roman"/>
          <w:color w:val="000000"/>
          <w:sz w:val="24"/>
          <w:szCs w:val="24"/>
          <w:lang w:eastAsia="ru-RU" w:bidi="ru-RU"/>
        </w:rPr>
        <w:t>с учетом требований 9-ого подпункта 32-ого пункта</w:t>
      </w:r>
      <w:r w:rsidRPr="00232964">
        <w:rPr>
          <w:rFonts w:ascii="GHEA Grapalat" w:eastAsia="Times New Roman" w:hAnsi="GHEA Grapalat" w:cs="Times New Roman"/>
          <w:sz w:val="24"/>
          <w:szCs w:val="24"/>
          <w:lang w:eastAsia="ru-RU" w:bidi="ru-RU"/>
        </w:rPr>
        <w:t xml:space="preserve">. </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Обеспечение договора должно быть действительно как минимум включительно до </w:t>
      </w:r>
      <w:r w:rsidR="00267117" w:rsidRPr="00267117">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Обеспечение договора, представленное в виде наличных денег, должно быть перечислено на казначейский счет</w:t>
      </w:r>
      <w:r w:rsidRPr="00232964">
        <w:rPr>
          <w:rFonts w:ascii="Courier New" w:eastAsia="Times New Roman" w:hAnsi="Courier New" w:cs="Courier New"/>
          <w:sz w:val="24"/>
          <w:szCs w:val="24"/>
          <w:lang w:eastAsia="ru-RU" w:bidi="ru-RU"/>
        </w:rPr>
        <w:t> </w:t>
      </w:r>
      <w:r w:rsidRPr="00232964">
        <w:rPr>
          <w:rFonts w:ascii="GHEA Grapalat" w:eastAsia="Times New Roman" w:hAnsi="GHEA Grapalat" w:cs="Times New Roman"/>
          <w:sz w:val="24"/>
          <w:szCs w:val="24"/>
          <w:lang w:eastAsia="ru-RU" w:bidi="ru-RU"/>
        </w:rPr>
        <w:t>"900008000664", открытый в Центральном казначействе на имя уполномоченного органа.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Sylfaen"/>
          <w:sz w:val="24"/>
          <w:szCs w:val="24"/>
          <w:lang w:eastAsia="ru-RU" w:bidi="ru-RU"/>
        </w:rPr>
        <w:t xml:space="preserve">предусмотренные финансовые средства превышают </w:t>
      </w:r>
      <w:r w:rsidRPr="00232964">
        <w:rPr>
          <w:rFonts w:ascii="GHEA Grapalat" w:eastAsia="Times New Roman" w:hAnsi="GHEA Grapalat" w:cs="Sylfaen"/>
          <w:sz w:val="24"/>
          <w:szCs w:val="24"/>
          <w:lang w:val="hy-AM" w:eastAsia="ru-RU" w:bidi="ru-RU"/>
        </w:rPr>
        <w:t>25</w:t>
      </w:r>
      <w:r w:rsidRPr="00232964">
        <w:rPr>
          <w:rFonts w:ascii="GHEA Grapalat" w:eastAsia="Times New Roman" w:hAnsi="GHEA Grapalat" w:cs="Sylfaen"/>
          <w:sz w:val="24"/>
          <w:szCs w:val="24"/>
          <w:lang w:eastAsia="ru-RU" w:bidi="ru-RU"/>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sz w:val="24"/>
          <w:szCs w:val="24"/>
          <w:lang w:eastAsia="ru-RU" w:bidi="ru-RU"/>
        </w:rPr>
        <w:t>10.5.</w:t>
      </w:r>
      <w:r w:rsidRPr="00232964">
        <w:rPr>
          <w:rFonts w:ascii="GHEA Grapalat" w:eastAsia="Times New Roman" w:hAnsi="GHEA Grapalat" w:cs="Times New Roman"/>
          <w:sz w:val="24"/>
          <w:szCs w:val="24"/>
          <w:lang w:eastAsia="ru-RU" w:bidi="ru-RU"/>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232964">
        <w:rPr>
          <w:rFonts w:ascii="GHEA Grapalat" w:eastAsia="Times New Roman" w:hAnsi="GHEA Grapalat" w:cs="Times New Roman"/>
          <w:i/>
          <w:sz w:val="24"/>
          <w:szCs w:val="24"/>
          <w:lang w:eastAsia="ru-RU" w:bidi="ru-RU"/>
        </w:rPr>
        <w:t xml:space="preserve"> </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b/>
          <w:sz w:val="24"/>
          <w:szCs w:val="24"/>
          <w:lang w:eastAsia="ru-RU" w:bidi="ru-RU"/>
        </w:rPr>
        <w:t xml:space="preserve">  </w:t>
      </w:r>
      <w:r w:rsidRPr="00232964">
        <w:rPr>
          <w:rFonts w:ascii="GHEA Grapalat" w:eastAsia="Times New Roman" w:hAnsi="GHEA Grapalat" w:cs="Times New Roman"/>
          <w:sz w:val="24"/>
          <w:szCs w:val="24"/>
          <w:lang w:eastAsia="ru-RU" w:bidi="ru-RU"/>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232964">
        <w:rPr>
          <w:rFonts w:ascii="GHEA Grapalat" w:eastAsia="Times New Roman" w:hAnsi="GHEA Grapalat" w:cs="Times New Roman"/>
          <w:sz w:val="24"/>
          <w:szCs w:val="24"/>
          <w:lang w:val="hy-AM" w:eastAsia="ru-RU" w:bidi="ru-RU"/>
        </w:rPr>
        <w:t>-</w:t>
      </w:r>
      <w:r w:rsidRPr="00232964">
        <w:rPr>
          <w:rFonts w:ascii="GHEA Grapalat" w:eastAsia="Times New Roman" w:hAnsi="GHEA Grapalat" w:cs="Times New Roman"/>
          <w:sz w:val="24"/>
          <w:szCs w:val="24"/>
          <w:lang w:eastAsia="ru-RU" w:bidi="ru-RU"/>
        </w:rPr>
        <w:t xml:space="preserve"> уполномоченному органу</w:t>
      </w:r>
      <w:r w:rsidRPr="00232964">
        <w:rPr>
          <w:rFonts w:ascii="GHEA Grapalat" w:eastAsia="Times New Roman" w:hAnsi="GHEA Grapalat" w:cs="Times New Roman"/>
          <w:sz w:val="24"/>
          <w:szCs w:val="24"/>
          <w:lang w:val="hy-AM" w:eastAsia="ru-RU" w:bidi="ru-RU"/>
        </w:rPr>
        <w:t>,</w:t>
      </w:r>
      <w:r w:rsidRPr="00232964">
        <w:rPr>
          <w:rFonts w:ascii="GHEA Grapalat" w:eastAsia="Times New Roman" w:hAnsi="GHEA Grapalat" w:cs="Times New Roman"/>
          <w:sz w:val="24"/>
          <w:szCs w:val="24"/>
          <w:lang w:eastAsia="ru-RU" w:bidi="ru-RU"/>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                           11. ОБЪЯВЛЕНИЕ ПРОЦЕДУРЫ НЕСОСТОЯВШЕЙСЯ</w:t>
      </w:r>
    </w:p>
    <w:p w:rsidR="00232964" w:rsidRPr="00232964" w:rsidRDefault="00232964" w:rsidP="00CB1D56">
      <w:pPr>
        <w:spacing w:after="0" w:line="240" w:lineRule="auto"/>
        <w:rPr>
          <w:rFonts w:ascii="GHEA Grapalat" w:eastAsia="Times New Roman" w:hAnsi="GHEA Grapalat" w:cs="Arial"/>
          <w:b/>
          <w:sz w:val="24"/>
          <w:szCs w:val="24"/>
          <w:lang w:eastAsia="ru-RU" w:bidi="ru-RU"/>
        </w:rPr>
      </w:pP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11.1.</w:t>
      </w:r>
      <w:r w:rsidRPr="00232964">
        <w:rPr>
          <w:rFonts w:ascii="GHEA Grapalat" w:eastAsia="Times New Roman" w:hAnsi="GHEA Grapalat" w:cs="Times New Roman"/>
          <w:sz w:val="24"/>
          <w:szCs w:val="24"/>
          <w:lang w:eastAsia="ru-RU" w:bidi="ru-RU"/>
        </w:rPr>
        <w:tab/>
        <w:t>Согласно статье 37 Закона, Комиссия объявляет настоящую процедуру несостоявшейся, если: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ни одна из заявок не соответствует условиям приглашения;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не подано ни одной заявки;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w:t>
      </w:r>
      <w:r w:rsidRPr="00232964">
        <w:rPr>
          <w:rFonts w:ascii="GHEA Grapalat" w:eastAsia="Times New Roman" w:hAnsi="GHEA Grapalat" w:cs="Times New Roman"/>
          <w:sz w:val="24"/>
          <w:szCs w:val="24"/>
          <w:lang w:eastAsia="ru-RU" w:bidi="ru-RU"/>
        </w:rPr>
        <w:tab/>
        <w:t>договор не заключается.</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11.2.</w:t>
      </w:r>
      <w:r w:rsidRPr="00232964">
        <w:rPr>
          <w:rFonts w:ascii="GHEA Grapalat" w:eastAsia="Times New Roman" w:hAnsi="GHEA Grapalat" w:cs="Times New Roman"/>
          <w:sz w:val="24"/>
          <w:szCs w:val="24"/>
          <w:lang w:eastAsia="ru-RU" w:bidi="ru-RU"/>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232964" w:rsidRPr="00232964" w:rsidRDefault="00232964" w:rsidP="00CB1D56">
      <w:pPr>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12. ПРАВО УЧАСТНИКА И ПОРЯДОК ОБЖАЛОВАНИЯ ИМ </w:t>
      </w:r>
      <w:r w:rsidRPr="00232964">
        <w:rPr>
          <w:rFonts w:ascii="GHEA Grapalat" w:eastAsia="Times New Roman" w:hAnsi="GHEA Grapalat" w:cs="Times New Roman"/>
          <w:b/>
          <w:sz w:val="24"/>
          <w:szCs w:val="24"/>
          <w:lang w:eastAsia="ru-RU" w:bidi="ru-RU"/>
        </w:rPr>
        <w:br/>
        <w:t>ДЕЙСТВИЙ И (ИЛИ) ПРИНЯТЫХ РЕШЕНИЙ, СВЯЗАННЫХ</w:t>
      </w:r>
      <w:r w:rsidRPr="00232964">
        <w:rPr>
          <w:rFonts w:ascii="Courier New" w:eastAsia="Times New Roman" w:hAnsi="Courier New" w:cs="Courier New"/>
          <w:b/>
          <w:sz w:val="24"/>
          <w:szCs w:val="24"/>
          <w:lang w:val="en-US" w:eastAsia="ru-RU" w:bidi="ru-RU"/>
        </w:rPr>
        <w:t> </w:t>
      </w:r>
      <w:r w:rsidRPr="00232964">
        <w:rPr>
          <w:rFonts w:ascii="GHEA Grapalat" w:eastAsia="Times New Roman" w:hAnsi="GHEA Grapalat" w:cs="Times New Roman"/>
          <w:b/>
          <w:sz w:val="24"/>
          <w:szCs w:val="24"/>
          <w:lang w:eastAsia="ru-RU" w:bidi="ru-RU"/>
        </w:rPr>
        <w:t>С</w:t>
      </w:r>
      <w:r w:rsidRPr="00232964">
        <w:rPr>
          <w:rFonts w:ascii="Courier New" w:eastAsia="Times New Roman" w:hAnsi="Courier New" w:cs="Courier New"/>
          <w:b/>
          <w:sz w:val="24"/>
          <w:szCs w:val="24"/>
          <w:lang w:val="en-US" w:eastAsia="ru-RU" w:bidi="ru-RU"/>
        </w:rPr>
        <w:t> </w:t>
      </w:r>
      <w:r w:rsidRPr="00232964">
        <w:rPr>
          <w:rFonts w:ascii="GHEA Grapalat" w:eastAsia="Times New Roman" w:hAnsi="GHEA Grapalat" w:cs="Times New Roman"/>
          <w:b/>
          <w:sz w:val="24"/>
          <w:szCs w:val="24"/>
          <w:lang w:eastAsia="ru-RU" w:bidi="ru-RU"/>
        </w:rPr>
        <w:t>ПРОЦЕССОМ ЗАКУПКИ</w:t>
      </w:r>
    </w:p>
    <w:p w:rsidR="00232964" w:rsidRPr="00232964" w:rsidRDefault="00232964" w:rsidP="00CB1D56">
      <w:pPr>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lastRenderedPageBreak/>
        <w:t xml:space="preserve">       12.6. Суд решает вопрос о принятии искового заявления к производству в трехдневный срок после его подачи.</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232964" w:rsidRPr="00232964" w:rsidRDefault="00232964" w:rsidP="00CB1D56">
      <w:pPr>
        <w:spacing w:after="0" w:line="240" w:lineRule="auto"/>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12.8. Решение о требовании доказательств исполняется ответчиком в пятидневный срок после получения решения.</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232964" w:rsidRPr="00232964" w:rsidRDefault="00232964" w:rsidP="00CB1D56">
      <w:pPr>
        <w:spacing w:after="0" w:line="240" w:lineRule="auto"/>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32964">
        <w:rPr>
          <w:rFonts w:ascii="GHEA Grapalat" w:eastAsia="Times New Roman" w:hAnsi="GHEA Grapalat" w:cs="Times New Roman"/>
          <w:sz w:val="24"/>
          <w:szCs w:val="24"/>
          <w:lang w:val="hy-AM" w:eastAsia="ru-RU" w:bidi="ru-RU"/>
        </w:rPr>
        <w:t>.</w:t>
      </w:r>
    </w:p>
    <w:p w:rsidR="00232964" w:rsidRPr="00232964" w:rsidRDefault="00232964" w:rsidP="00CB1D56">
      <w:pPr>
        <w:spacing w:after="0" w:line="240" w:lineRule="auto"/>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32964">
        <w:rPr>
          <w:rFonts w:ascii="GHEA Grapalat" w:eastAsia="Times New Roman" w:hAnsi="GHEA Grapalat" w:cs="Times New Roman"/>
          <w:sz w:val="24"/>
          <w:szCs w:val="24"/>
          <w:lang w:val="hy-AM" w:eastAsia="ru-RU" w:bidi="ru-RU"/>
        </w:rPr>
        <w:t>.</w:t>
      </w:r>
      <w:r w:rsidRPr="00232964">
        <w:rPr>
          <w:rFonts w:ascii="GHEA Grapalat" w:eastAsia="Times New Roman" w:hAnsi="GHEA Grapalat" w:cs="Times New Roman"/>
          <w:sz w:val="24"/>
          <w:szCs w:val="24"/>
          <w:lang w:eastAsia="ru-RU" w:bidi="ru-RU"/>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32964">
        <w:rPr>
          <w:rFonts w:ascii="GHEA Grapalat" w:eastAsia="Times New Roman" w:hAnsi="GHEA Grapalat" w:cs="Times New Roman"/>
          <w:sz w:val="24"/>
          <w:szCs w:val="24"/>
          <w:lang w:val="hy-AM" w:eastAsia="ru-RU" w:bidi="ru-RU"/>
        </w:rPr>
        <w:t>.</w:t>
      </w:r>
    </w:p>
    <w:p w:rsidR="00232964" w:rsidRPr="00232964" w:rsidRDefault="00232964" w:rsidP="00CB1D56">
      <w:pPr>
        <w:spacing w:after="0" w:line="240" w:lineRule="auto"/>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 xml:space="preserve">12.11. </w:t>
      </w:r>
      <w:r w:rsidRPr="00232964">
        <w:rPr>
          <w:rFonts w:ascii="GHEA Grapalat" w:eastAsia="Times New Roman" w:hAnsi="GHEA Grapalat" w:cs="Times New Roman"/>
          <w:sz w:val="24"/>
          <w:szCs w:val="24"/>
          <w:lang w:val="hy-AM" w:eastAsia="ru-RU" w:bidi="ru-RU"/>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12.16. Вопрос рассмотрения дела в судебном заседании может решиться также решением о принятии искового заявления к производству.</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12.18. Ответчик может представить доказательства, обосновывающие правомерность оспариваемых действий (бездействия) и решений, только в ходе </w:t>
      </w:r>
      <w:r w:rsidRPr="00232964">
        <w:rPr>
          <w:rFonts w:ascii="GHEA Grapalat" w:eastAsia="Times New Roman" w:hAnsi="GHEA Grapalat" w:cs="Times New Roman"/>
          <w:sz w:val="24"/>
          <w:szCs w:val="24"/>
          <w:lang w:eastAsia="ru-RU" w:bidi="ru-RU"/>
        </w:rPr>
        <w:lastRenderedPageBreak/>
        <w:t>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Уполномоченный орган незамедлительно публикует в бюллетене заключительную часть решения суда или иной заключительный судебный акт.</w:t>
      </w:r>
    </w:p>
    <w:p w:rsidR="00232964" w:rsidRPr="00232964" w:rsidRDefault="00232964" w:rsidP="00CB1D56">
      <w:pPr>
        <w:widowControl w:val="0"/>
        <w:spacing w:after="0" w:line="240" w:lineRule="auto"/>
        <w:ind w:firstLine="567"/>
        <w:jc w:val="both"/>
        <w:rPr>
          <w:rFonts w:ascii="GHEA Grapalat" w:eastAsia="Times New Roman" w:hAnsi="GHEA Grapalat" w:cs="Sylfaen"/>
          <w:b/>
          <w:sz w:val="24"/>
          <w:szCs w:val="24"/>
          <w:lang w:eastAsia="ru-RU" w:bidi="ru-RU"/>
        </w:rPr>
      </w:pPr>
      <w:r w:rsidRPr="00232964">
        <w:rPr>
          <w:rFonts w:ascii="GHEA Grapalat" w:eastAsia="Times New Roman" w:hAnsi="GHEA Grapalat" w:cs="Times New Roman"/>
          <w:sz w:val="24"/>
          <w:szCs w:val="24"/>
          <w:lang w:eastAsia="ru-RU" w:bidi="ru-RU"/>
        </w:rPr>
        <w:t>12.23. Ставки государственных пошлин, взимаемых за обжалование, установлены законом "О государственной пошлине".</w:t>
      </w:r>
    </w:p>
    <w:p w:rsidR="00232964" w:rsidRPr="00232964" w:rsidRDefault="00232964" w:rsidP="00CB1D56">
      <w:pPr>
        <w:widowControl w:val="0"/>
        <w:spacing w:after="0" w:line="240" w:lineRule="auto"/>
        <w:jc w:val="center"/>
        <w:rPr>
          <w:rFonts w:ascii="GHEA Grapalat" w:eastAsia="Times New Roman" w:hAnsi="GHEA Grapalat" w:cs="Sylfaen"/>
          <w:b/>
          <w:sz w:val="24"/>
          <w:szCs w:val="24"/>
          <w:lang w:eastAsia="ru-RU" w:bidi="ru-RU"/>
        </w:rPr>
      </w:pP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br w:type="page"/>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lastRenderedPageBreak/>
        <w:t>ЧАСТЬ II</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67117"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ИНСТРУКЦИЯ ПО СОСТАВЛЕНИЮ </w:t>
      </w:r>
      <w:r w:rsidRPr="00232964">
        <w:rPr>
          <w:rFonts w:ascii="GHEA Grapalat" w:eastAsia="Times New Roman" w:hAnsi="GHEA Grapalat" w:cs="Times New Roman"/>
          <w:b/>
          <w:sz w:val="24"/>
          <w:szCs w:val="24"/>
          <w:lang w:eastAsia="ru-RU" w:bidi="ru-RU"/>
        </w:rPr>
        <w:br/>
        <w:t xml:space="preserve">ЗАЯВКИ НА </w:t>
      </w:r>
      <w:r w:rsidR="00267117" w:rsidRPr="00267117">
        <w:rPr>
          <w:rFonts w:ascii="GHEA Grapalat" w:eastAsia="Times New Roman" w:hAnsi="GHEA Grapalat" w:cs="Times New Roman"/>
          <w:b/>
          <w:sz w:val="24"/>
          <w:szCs w:val="24"/>
          <w:lang w:eastAsia="ru-RU" w:bidi="ru-RU"/>
        </w:rPr>
        <w:t>ЗАПРОС КОТИРОВОК</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1. ОБЩИЕ ПОЛОЖЕНИЯ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1.1.</w:t>
      </w:r>
      <w:r w:rsidRPr="00232964">
        <w:rPr>
          <w:rFonts w:ascii="GHEA Grapalat" w:eastAsia="Times New Roman" w:hAnsi="GHEA Grapalat" w:cs="Times New Roman"/>
          <w:sz w:val="24"/>
          <w:szCs w:val="24"/>
          <w:lang w:eastAsia="ru-RU" w:bidi="ru-RU"/>
        </w:rPr>
        <w:tab/>
        <w:t>Целью настоящей Инструкции является содействие участникам при подготовке заявки.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1.2.</w:t>
      </w:r>
      <w:r w:rsidRPr="00232964">
        <w:rPr>
          <w:rFonts w:ascii="GHEA Grapalat" w:eastAsia="Times New Roman" w:hAnsi="GHEA Grapalat" w:cs="Times New Roman"/>
          <w:sz w:val="24"/>
          <w:szCs w:val="24"/>
          <w:lang w:eastAsia="ru-RU" w:bidi="ru-RU"/>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1.3.</w:t>
      </w:r>
      <w:r w:rsidRPr="00232964">
        <w:rPr>
          <w:rFonts w:ascii="GHEA Grapalat" w:eastAsia="Times New Roman" w:hAnsi="GHEA Grapalat" w:cs="Times New Roman"/>
          <w:sz w:val="24"/>
          <w:szCs w:val="24"/>
          <w:lang w:eastAsia="ru-RU" w:bidi="ru-RU"/>
        </w:rPr>
        <w:tab/>
        <w:t>Кроме армянского языка, заявки могут быть поданы также на английском или русском языке.</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2. ЗАЯВКА НА ПРОЦЕДУРУ</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w:t>
      </w:r>
      <w:r w:rsidRPr="00232964">
        <w:rPr>
          <w:rFonts w:ascii="GHEA Grapalat" w:eastAsia="Times New Roman" w:hAnsi="GHEA Grapalat" w:cs="Times New Roman"/>
          <w:sz w:val="24"/>
          <w:szCs w:val="24"/>
          <w:lang w:eastAsia="ru-RU" w:bidi="ru-RU"/>
        </w:rPr>
        <w:tab/>
        <w:t>заявление--объявлени</w:t>
      </w:r>
      <w:r w:rsidRPr="00232964">
        <w:rPr>
          <w:rFonts w:ascii="GHEA Grapalat" w:eastAsia="Times New Roman" w:hAnsi="GHEA Grapalat" w:cs="Times New Roman"/>
          <w:sz w:val="24"/>
          <w:szCs w:val="24"/>
          <w:lang w:val="en-US" w:eastAsia="ru-RU" w:bidi="ru-RU"/>
        </w:rPr>
        <w:t>e</w:t>
      </w:r>
      <w:r w:rsidRPr="00232964">
        <w:rPr>
          <w:rFonts w:ascii="GHEA Grapalat" w:eastAsia="Times New Roman" w:hAnsi="GHEA Grapalat" w:cs="Times New Roman"/>
          <w:sz w:val="24"/>
          <w:szCs w:val="24"/>
          <w:lang w:eastAsia="ru-RU" w:bidi="ru-RU"/>
        </w:rPr>
        <w:t xml:space="preserve">  на участие в процедуре согласно Приложению №1;</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 утвержденн</w:t>
      </w:r>
      <w:r w:rsidRPr="00232964">
        <w:rPr>
          <w:rFonts w:ascii="GHEA Grapalat" w:eastAsia="Times New Roman" w:hAnsi="GHEA Grapalat" w:cs="Times New Roman"/>
          <w:sz w:val="24"/>
          <w:szCs w:val="24"/>
          <w:lang w:val="en-US" w:eastAsia="ru-RU" w:bidi="ru-RU"/>
        </w:rPr>
        <w:t>o</w:t>
      </w:r>
      <w:r w:rsidRPr="00232964">
        <w:rPr>
          <w:rFonts w:ascii="GHEA Grapalat" w:eastAsia="Times New Roman" w:hAnsi="GHEA Grapalat" w:cs="Times New Roman"/>
          <w:sz w:val="24"/>
          <w:szCs w:val="24"/>
          <w:lang w:eastAsia="ru-RU" w:bidi="ru-RU"/>
        </w:rPr>
        <w:t xml:space="preserve">е им полное описание предлагаемого товара согласно Приложению </w:t>
      </w:r>
      <w:r w:rsidRPr="00232964">
        <w:rPr>
          <w:rFonts w:ascii="GHEA Grapalat" w:eastAsia="Times New Roman" w:hAnsi="GHEA Grapalat" w:cs="Times New Roman"/>
          <w:sz w:val="24"/>
          <w:szCs w:val="24"/>
          <w:lang w:val="en-US" w:eastAsia="ru-RU" w:bidi="ru-RU"/>
        </w:rPr>
        <w:t>N</w:t>
      </w:r>
      <w:r w:rsidRPr="00232964">
        <w:rPr>
          <w:rFonts w:ascii="GHEA Grapalat" w:eastAsia="Times New Roman" w:hAnsi="GHEA Grapalat" w:cs="Times New Roman"/>
          <w:sz w:val="24"/>
          <w:szCs w:val="24"/>
          <w:lang w:eastAsia="ru-RU" w:bidi="ru-RU"/>
        </w:rPr>
        <w:t xml:space="preserve"> 1.1.</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  копию агентского договора и данные лица, являющегося стороной этого договора, если Договор будет выполняться через агентство;</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 договор о совместной деятельности, если участники участвуют в процедуре закупки в порядке совместной деятельности (консорциумом)</w:t>
      </w:r>
      <w:r w:rsidRPr="00232964">
        <w:rPr>
          <w:rFonts w:ascii="GHEA Grapalat" w:eastAsia="Times New Roman" w:hAnsi="GHEA Grapalat" w:cs="Times New Roman"/>
          <w:sz w:val="24"/>
          <w:szCs w:val="24"/>
          <w:vertAlign w:val="superscript"/>
          <w:lang w:eastAsia="ru-RU" w:bidi="ru-RU"/>
        </w:rPr>
        <w:footnoteReference w:customMarkFollows="1" w:id="2"/>
        <w:t>15</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2.5.</w:t>
      </w:r>
      <w:r w:rsidRPr="00232964">
        <w:rPr>
          <w:rFonts w:ascii="GHEA Grapalat" w:eastAsia="Times New Roman" w:hAnsi="GHEA Grapalat" w:cs="Times New Roman"/>
          <w:sz w:val="24"/>
          <w:szCs w:val="24"/>
          <w:lang w:eastAsia="ru-RU" w:bidi="ru-RU"/>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232964">
        <w:rPr>
          <w:rFonts w:ascii="GHEA Grapalat" w:eastAsia="Times New Roman" w:hAnsi="GHEA Grapalat" w:cs="Times New Roman"/>
          <w:sz w:val="24"/>
          <w:szCs w:val="24"/>
          <w:vertAlign w:val="superscript"/>
          <w:lang w:eastAsia="ru-RU" w:bidi="ru-RU"/>
        </w:rPr>
        <w:footnoteReference w:customMarkFollows="1" w:id="3"/>
        <w:t>16</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2.6.</w:t>
      </w:r>
      <w:r w:rsidRPr="00232964">
        <w:rPr>
          <w:rFonts w:ascii="GHEA Grapalat" w:eastAsia="Times New Roman" w:hAnsi="GHEA Grapalat" w:cs="Times New Roman"/>
          <w:sz w:val="24"/>
          <w:szCs w:val="24"/>
          <w:lang w:eastAsia="ru-RU" w:bidi="ru-RU"/>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232964" w:rsidRPr="00232964" w:rsidRDefault="00232964" w:rsidP="00CB1D56">
      <w:pPr>
        <w:widowControl w:val="0"/>
        <w:spacing w:after="0" w:line="240" w:lineRule="auto"/>
        <w:jc w:val="center"/>
        <w:rPr>
          <w:rFonts w:ascii="GHEA Grapalat" w:eastAsia="Times New Roman" w:hAnsi="GHEA Grapalat" w:cs="Sylfaen"/>
          <w:b/>
          <w:sz w:val="24"/>
          <w:szCs w:val="24"/>
          <w:lang w:eastAsia="ru-RU" w:bidi="ru-RU"/>
        </w:rPr>
      </w:pPr>
      <w:r w:rsidRPr="00232964">
        <w:rPr>
          <w:rFonts w:ascii="GHEA Grapalat" w:eastAsia="Times New Roman" w:hAnsi="GHEA Grapalat" w:cs="Times New Roman"/>
          <w:b/>
          <w:sz w:val="24"/>
          <w:szCs w:val="24"/>
          <w:lang w:eastAsia="ru-RU" w:bidi="ru-RU"/>
        </w:rPr>
        <w:t>3. ПОРЯДОК ПОДГОТОВКИ ЗАЯВКИ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3.1.</w:t>
      </w:r>
      <w:r w:rsidRPr="00232964">
        <w:rPr>
          <w:rFonts w:ascii="GHEA Grapalat" w:eastAsia="Times New Roman" w:hAnsi="GHEA Grapalat" w:cs="Times New Roman"/>
          <w:sz w:val="24"/>
          <w:szCs w:val="24"/>
          <w:lang w:eastAsia="ru-RU" w:bidi="ru-RU"/>
        </w:rPr>
        <w:tab/>
        <w:t xml:space="preserve">Участник подает заявку в порядке, установленном настоящим приглашением. </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32964">
        <w:rPr>
          <w:rFonts w:ascii="Courier New" w:eastAsia="Times New Roman" w:hAnsi="Courier New" w:cs="Courier New"/>
          <w:sz w:val="24"/>
          <w:szCs w:val="24"/>
          <w:lang w:eastAsia="ru-RU" w:bidi="ru-RU"/>
        </w:rPr>
        <w:t> </w:t>
      </w:r>
      <w:r w:rsidRPr="00232964">
        <w:rPr>
          <w:rFonts w:ascii="GHEA Grapalat" w:eastAsia="Times New Roman" w:hAnsi="GHEA Grapalat" w:cs="Times New Roman"/>
          <w:sz w:val="24"/>
          <w:szCs w:val="24"/>
          <w:lang w:eastAsia="ru-RU" w:bidi="ru-RU"/>
        </w:rPr>
        <w:t>исключением документов, представленных либо утвержденных 3-ьей стороной, в случае которых представляется вариант, отксерокопированный с</w:t>
      </w:r>
      <w:r w:rsidRPr="00232964">
        <w:rPr>
          <w:rFonts w:ascii="Courier New" w:eastAsia="Times New Roman" w:hAnsi="Courier New" w:cs="Courier New"/>
          <w:sz w:val="24"/>
          <w:szCs w:val="24"/>
          <w:lang w:eastAsia="ru-RU" w:bidi="ru-RU"/>
        </w:rPr>
        <w:t> </w:t>
      </w:r>
      <w:r w:rsidRPr="00232964">
        <w:rPr>
          <w:rFonts w:ascii="GHEA Grapalat" w:eastAsia="Times New Roman" w:hAnsi="GHEA Grapalat" w:cs="Times New Roman"/>
          <w:sz w:val="24"/>
          <w:szCs w:val="24"/>
          <w:lang w:eastAsia="ru-RU" w:bidi="ru-RU"/>
        </w:rPr>
        <w:t xml:space="preserve">оригинала) и копий в </w:t>
      </w:r>
      <w:r w:rsidR="00267117" w:rsidRPr="00267117">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4.2.</w:t>
      </w:r>
      <w:r w:rsidRPr="00232964">
        <w:rPr>
          <w:rFonts w:ascii="GHEA Grapalat" w:eastAsia="Times New Roman" w:hAnsi="GHEA Grapalat" w:cs="Times New Roman"/>
          <w:sz w:val="24"/>
          <w:szCs w:val="24"/>
          <w:lang w:eastAsia="ru-RU" w:bidi="ru-RU"/>
        </w:rPr>
        <w:tab/>
        <w:t xml:space="preserve">На конверте, указанном в пункте 4.1 настоящей инструкции, на языке составления заявки указываются: </w:t>
      </w:r>
    </w:p>
    <w:p w:rsidR="00232964" w:rsidRPr="00232964" w:rsidRDefault="00232964" w:rsidP="00CB1D56">
      <w:pPr>
        <w:widowControl w:val="0"/>
        <w:tabs>
          <w:tab w:val="left" w:pos="1134"/>
        </w:tabs>
        <w:spacing w:after="0" w:line="240" w:lineRule="auto"/>
        <w:ind w:firstLine="567"/>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наименование заказчика и место (адрес) подачи заявки;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код процедуры;</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слова “не вскрывать до заседания по вскрытию заявок”;</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w:t>
      </w:r>
      <w:r w:rsidRPr="00232964">
        <w:rPr>
          <w:rFonts w:ascii="GHEA Grapalat" w:eastAsia="Times New Roman" w:hAnsi="GHEA Grapalat" w:cs="Times New Roman"/>
          <w:sz w:val="24"/>
          <w:szCs w:val="24"/>
          <w:lang w:eastAsia="ru-RU" w:bidi="ru-RU"/>
        </w:rPr>
        <w:tab/>
        <w:t>наименование (имя), место нахождения и номер телефона участника.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4.3.</w:t>
      </w:r>
      <w:r w:rsidRPr="00232964">
        <w:rPr>
          <w:rFonts w:ascii="GHEA Grapalat" w:eastAsia="Times New Roman" w:hAnsi="GHEA Grapalat" w:cs="Times New Roman"/>
          <w:sz w:val="24"/>
          <w:szCs w:val="24"/>
          <w:lang w:eastAsia="ru-RU" w:bidi="ru-RU"/>
        </w:rPr>
        <w:tab/>
        <w:t>На заседании по вскрытию заявок комиссия отклоняет заявки, не</w:t>
      </w:r>
      <w:r w:rsidRPr="00232964">
        <w:rPr>
          <w:rFonts w:ascii="Courier New" w:eastAsia="Times New Roman" w:hAnsi="Courier New" w:cs="Courier New"/>
          <w:sz w:val="24"/>
          <w:szCs w:val="24"/>
          <w:lang w:eastAsia="ru-RU" w:bidi="ru-RU"/>
        </w:rPr>
        <w:t> </w:t>
      </w:r>
      <w:r w:rsidRPr="00232964">
        <w:rPr>
          <w:rFonts w:ascii="GHEA Grapalat" w:eastAsia="Times New Roman" w:hAnsi="GHEA Grapalat" w:cs="Times New Roman"/>
          <w:sz w:val="24"/>
          <w:szCs w:val="24"/>
          <w:lang w:eastAsia="ru-RU" w:bidi="ru-RU"/>
        </w:rPr>
        <w:t>соответствующие требованиям пунктов 3.1 и 3.2 настоящей инструкции, и в том же виде возвращает подающему их лицу.</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ind w:firstLine="284"/>
        <w:jc w:val="right"/>
        <w:rPr>
          <w:rFonts w:ascii="GHEA Grapalat" w:eastAsia="Times New Roman" w:hAnsi="GHEA Grapalat" w:cs="Times New Roman"/>
          <w:b/>
          <w:sz w:val="24"/>
          <w:szCs w:val="24"/>
          <w:lang w:eastAsia="ru-RU" w:bidi="ru-RU"/>
        </w:rPr>
      </w:pPr>
    </w:p>
    <w:p w:rsidR="00267117" w:rsidRDefault="00267117">
      <w:pPr>
        <w:rPr>
          <w:rFonts w:ascii="GHEA Grapalat" w:eastAsia="Times New Roman" w:hAnsi="GHEA Grapalat" w:cs="Times New Roman"/>
          <w:b/>
          <w:sz w:val="24"/>
          <w:szCs w:val="24"/>
          <w:lang w:eastAsia="ru-RU" w:bidi="ru-RU"/>
        </w:rPr>
      </w:pPr>
      <w:r>
        <w:rPr>
          <w:rFonts w:ascii="GHEA Grapalat" w:eastAsia="Times New Roman" w:hAnsi="GHEA Grapalat" w:cs="Times New Roman"/>
          <w:b/>
          <w:sz w:val="24"/>
          <w:szCs w:val="24"/>
          <w:lang w:eastAsia="ru-RU" w:bidi="ru-RU"/>
        </w:rPr>
        <w:br w:type="page"/>
      </w:r>
    </w:p>
    <w:p w:rsidR="00232964" w:rsidRPr="00232964" w:rsidRDefault="00232964" w:rsidP="00CB1D56">
      <w:pPr>
        <w:widowControl w:val="0"/>
        <w:spacing w:after="0" w:line="240" w:lineRule="auto"/>
        <w:ind w:firstLine="284"/>
        <w:jc w:val="right"/>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firstLine="284"/>
        <w:jc w:val="right"/>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firstLine="284"/>
        <w:jc w:val="right"/>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firstLine="284"/>
        <w:jc w:val="right"/>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Приложение № 1</w:t>
      </w:r>
    </w:p>
    <w:p w:rsidR="00232964" w:rsidRPr="00950A4D" w:rsidRDefault="00232964" w:rsidP="00CB1D56">
      <w:pPr>
        <w:widowControl w:val="0"/>
        <w:spacing w:after="0" w:line="240" w:lineRule="auto"/>
        <w:ind w:firstLine="567"/>
        <w:jc w:val="right"/>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 xml:space="preserve">к Приглашению на </w:t>
      </w:r>
      <w:r w:rsidR="00F348A4">
        <w:rPr>
          <w:rFonts w:ascii="GHEA Grapalat" w:eastAsia="Times New Roman" w:hAnsi="GHEA Grapalat" w:cs="Times New Roman"/>
          <w:b/>
          <w:sz w:val="24"/>
          <w:szCs w:val="24"/>
          <w:lang w:eastAsia="ru-RU" w:bidi="ru-RU"/>
        </w:rPr>
        <w:t>запрос котировок</w:t>
      </w:r>
      <w:r w:rsidRPr="00232964">
        <w:rPr>
          <w:rFonts w:ascii="GHEA Grapalat" w:eastAsia="Times New Roman" w:hAnsi="GHEA Grapalat" w:cs="Arial"/>
          <w:b/>
          <w:sz w:val="24"/>
          <w:szCs w:val="24"/>
          <w:lang w:eastAsia="ru-RU" w:bidi="ru-RU"/>
        </w:rPr>
        <w:br/>
      </w:r>
      <w:r w:rsidRPr="00232964">
        <w:rPr>
          <w:rFonts w:ascii="GHEA Grapalat" w:eastAsia="Times New Roman" w:hAnsi="GHEA Grapalat" w:cs="Times New Roman"/>
          <w:b/>
          <w:sz w:val="24"/>
          <w:szCs w:val="24"/>
          <w:lang w:eastAsia="ru-RU" w:bidi="ru-RU"/>
        </w:rPr>
        <w:t xml:space="preserve">под кодом </w:t>
      </w:r>
      <w:r w:rsidR="00F348A4">
        <w:rPr>
          <w:rFonts w:ascii="GHEA Grapalat" w:hAnsi="GHEA Grapalat"/>
          <w:sz w:val="24"/>
          <w:szCs w:val="24"/>
        </w:rPr>
        <w:t>ЦОБЖ-ГХАПДЗБ-</w:t>
      </w:r>
      <w:r w:rsidR="00F348A4" w:rsidRPr="00CB1D56">
        <w:rPr>
          <w:rFonts w:ascii="GHEA Grapalat" w:hAnsi="GHEA Grapalat"/>
          <w:sz w:val="24"/>
          <w:szCs w:val="24"/>
        </w:rPr>
        <w:t>2023/1</w:t>
      </w:r>
      <w:r w:rsidR="00950A4D" w:rsidRPr="00950A4D">
        <w:rPr>
          <w:rFonts w:ascii="GHEA Grapalat" w:hAnsi="GHEA Grapalat"/>
          <w:sz w:val="24"/>
          <w:szCs w:val="24"/>
        </w:rPr>
        <w:t>9</w:t>
      </w:r>
    </w:p>
    <w:p w:rsidR="00232964" w:rsidRPr="00232964" w:rsidRDefault="00232964" w:rsidP="00CB1D56">
      <w:pPr>
        <w:widowControl w:val="0"/>
        <w:spacing w:after="0" w:line="240" w:lineRule="auto"/>
        <w:jc w:val="center"/>
        <w:rPr>
          <w:rFonts w:ascii="GHEA Grapalat" w:eastAsia="Times New Roman" w:hAnsi="GHEA Grapalat" w:cs="Sylfae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ЗАЯВЛЕНИЕ-  ОБЪЯВЛЕНИЕ *</w:t>
      </w:r>
    </w:p>
    <w:p w:rsidR="00232964" w:rsidRPr="00232964" w:rsidRDefault="00232964" w:rsidP="00CB1D56">
      <w:pPr>
        <w:widowControl w:val="0"/>
        <w:spacing w:after="0" w:line="240" w:lineRule="auto"/>
        <w:jc w:val="center"/>
        <w:outlineLvl w:val="5"/>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 xml:space="preserve">на участие </w:t>
      </w:r>
      <w:r w:rsidR="00F348A4" w:rsidRPr="00F348A4">
        <w:rPr>
          <w:rFonts w:ascii="GHEA Grapalat" w:eastAsia="Times New Roman" w:hAnsi="GHEA Grapalat" w:cs="Times New Roman"/>
          <w:b/>
          <w:sz w:val="24"/>
          <w:szCs w:val="24"/>
          <w:lang w:eastAsia="ru-RU" w:bidi="ru-RU"/>
        </w:rPr>
        <w:t>в запросе котировок</w:t>
      </w:r>
      <w:r w:rsidRPr="00232964">
        <w:rPr>
          <w:rFonts w:ascii="GHEA Grapalat" w:eastAsia="Times New Roman" w:hAnsi="GHEA Grapalat" w:cs="Times New Roman"/>
          <w:b/>
          <w:sz w:val="24"/>
          <w:szCs w:val="24"/>
          <w:lang w:eastAsia="ru-RU" w:bidi="ru-RU"/>
        </w:rPr>
        <w:t xml:space="preserve"> </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______________________________________________________________заявляет, что </w:t>
      </w:r>
    </w:p>
    <w:p w:rsidR="00232964" w:rsidRPr="00232964" w:rsidRDefault="00232964" w:rsidP="00CB1D56">
      <w:pPr>
        <w:spacing w:after="0" w:line="240" w:lineRule="auto"/>
        <w:ind w:left="2694"/>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 xml:space="preserve">наименование участника </w:t>
      </w:r>
    </w:p>
    <w:p w:rsidR="00232964" w:rsidRPr="00232964" w:rsidRDefault="00232964" w:rsidP="00CB1D56">
      <w:pPr>
        <w:spacing w:after="0" w:line="240" w:lineRule="auto"/>
        <w:jc w:val="both"/>
        <w:rPr>
          <w:rFonts w:ascii="GHEA Grapalat" w:eastAsia="Times New Roman" w:hAnsi="GHEA Grapalat" w:cs="Times New Roman"/>
          <w:sz w:val="24"/>
          <w:szCs w:val="24"/>
          <w:u w:val="single"/>
          <w:lang w:eastAsia="ru-RU" w:bidi="ru-RU"/>
        </w:rPr>
      </w:pPr>
      <w:r w:rsidRPr="00232964">
        <w:rPr>
          <w:rFonts w:ascii="GHEA Grapalat" w:eastAsia="Times New Roman" w:hAnsi="GHEA Grapalat" w:cs="Times New Roman"/>
          <w:sz w:val="24"/>
          <w:szCs w:val="24"/>
          <w:lang w:eastAsia="ru-RU" w:bidi="ru-RU"/>
        </w:rPr>
        <w:t>желает участвовать в лоте (лотах)_______________________________ объявленного</w:t>
      </w:r>
    </w:p>
    <w:p w:rsidR="00232964" w:rsidRPr="00232964" w:rsidRDefault="00232964" w:rsidP="00CB1D56">
      <w:pPr>
        <w:spacing w:after="0" w:line="240" w:lineRule="auto"/>
        <w:ind w:left="4395"/>
        <w:jc w:val="both"/>
        <w:rPr>
          <w:rFonts w:ascii="GHEA Grapalat" w:eastAsia="Times New Roman" w:hAnsi="GHEA Grapalat" w:cs="Sylfaen"/>
          <w:sz w:val="16"/>
          <w:szCs w:val="24"/>
          <w:lang w:eastAsia="ru-RU" w:bidi="ru-RU"/>
        </w:rPr>
      </w:pPr>
      <w:r w:rsidRPr="00232964">
        <w:rPr>
          <w:rFonts w:ascii="GHEA Grapalat" w:eastAsia="Times New Roman" w:hAnsi="GHEA Grapalat" w:cs="Times New Roman"/>
          <w:sz w:val="16"/>
          <w:szCs w:val="24"/>
          <w:lang w:eastAsia="ru-RU" w:bidi="ru-RU"/>
        </w:rPr>
        <w:t>номер лота (лотов)</w:t>
      </w:r>
    </w:p>
    <w:p w:rsidR="00614A2B" w:rsidRDefault="00F348A4" w:rsidP="00CB1D56">
      <w:pPr>
        <w:spacing w:after="0" w:line="240" w:lineRule="auto"/>
        <w:jc w:val="both"/>
        <w:rPr>
          <w:rFonts w:ascii="GHEA Grapalat" w:eastAsia="Times New Roman" w:hAnsi="GHEA Grapalat" w:cs="Times New Roman"/>
          <w:sz w:val="24"/>
          <w:szCs w:val="24"/>
          <w:lang w:eastAsia="ru-RU" w:bidi="ru-RU"/>
        </w:rPr>
      </w:pPr>
      <w:r w:rsidRPr="00527A5B">
        <w:rPr>
          <w:rFonts w:ascii="GHEA Grapalat" w:hAnsi="GHEA Grapalat"/>
          <w:spacing w:val="6"/>
        </w:rPr>
        <w:t>«Центр</w:t>
      </w:r>
      <w:r w:rsidRPr="00F348A4">
        <w:rPr>
          <w:rFonts w:ascii="GHEA Grapalat" w:hAnsi="GHEA Grapalat"/>
          <w:spacing w:val="6"/>
        </w:rPr>
        <w:t>ом</w:t>
      </w:r>
      <w:r w:rsidRPr="00527A5B">
        <w:rPr>
          <w:rFonts w:ascii="GHEA Grapalat" w:hAnsi="GHEA Grapalat"/>
          <w:spacing w:val="6"/>
        </w:rPr>
        <w:t xml:space="preserve"> по обезвреживанию бродячих животных» ОНКО</w:t>
      </w:r>
      <w:r w:rsidR="00232964" w:rsidRPr="00232964">
        <w:rPr>
          <w:rFonts w:ascii="GHEA Grapalat" w:eastAsia="Times New Roman" w:hAnsi="GHEA Grapalat" w:cs="Times New Roman"/>
          <w:sz w:val="24"/>
          <w:szCs w:val="24"/>
          <w:lang w:eastAsia="ru-RU" w:bidi="ru-RU"/>
        </w:rPr>
        <w:t xml:space="preserve"> под кодом </w:t>
      </w:r>
    </w:p>
    <w:p w:rsidR="00232964" w:rsidRPr="00F348A4" w:rsidRDefault="00F348A4" w:rsidP="00CB1D56">
      <w:pPr>
        <w:spacing w:after="0" w:line="240" w:lineRule="auto"/>
        <w:jc w:val="both"/>
        <w:rPr>
          <w:rFonts w:ascii="GHEA Grapalat" w:eastAsia="Times New Roman" w:hAnsi="GHEA Grapalat" w:cs="Sylfaen"/>
          <w:sz w:val="24"/>
          <w:szCs w:val="24"/>
          <w:lang w:eastAsia="ru-RU" w:bidi="ru-RU"/>
        </w:rPr>
      </w:pPr>
      <w:r>
        <w:rPr>
          <w:rFonts w:ascii="GHEA Grapalat" w:hAnsi="GHEA Grapalat"/>
          <w:sz w:val="24"/>
          <w:szCs w:val="24"/>
        </w:rPr>
        <w:t>ЦОБЖ-ГХАПДЗБ-</w:t>
      </w:r>
      <w:r w:rsidR="0012759D">
        <w:rPr>
          <w:rFonts w:ascii="GHEA Grapalat" w:hAnsi="GHEA Grapalat"/>
          <w:sz w:val="24"/>
          <w:szCs w:val="24"/>
        </w:rPr>
        <w:t>2023/19</w:t>
      </w:r>
      <w:r w:rsidRPr="00F348A4">
        <w:rPr>
          <w:rFonts w:ascii="GHEA Grapalat" w:eastAsia="Times New Roman" w:hAnsi="GHEA Grapalat" w:cs="Sylfaen"/>
          <w:sz w:val="24"/>
          <w:szCs w:val="24"/>
          <w:lang w:eastAsia="ru-RU" w:bidi="ru-RU"/>
        </w:rPr>
        <w:t xml:space="preserve"> </w:t>
      </w:r>
      <w:r w:rsidRPr="00F348A4">
        <w:rPr>
          <w:rFonts w:ascii="GHEA Grapalat" w:eastAsia="Times New Roman" w:hAnsi="GHEA Grapalat" w:cs="Times New Roman"/>
          <w:sz w:val="24"/>
          <w:szCs w:val="24"/>
          <w:lang w:eastAsia="ru-RU" w:bidi="ru-RU"/>
        </w:rPr>
        <w:t>запроса котировок</w:t>
      </w:r>
      <w:r w:rsidR="00232964" w:rsidRPr="00232964">
        <w:rPr>
          <w:rFonts w:ascii="GHEA Grapalat" w:eastAsia="Times New Roman" w:hAnsi="GHEA Grapalat" w:cs="Times New Roman"/>
          <w:sz w:val="24"/>
          <w:szCs w:val="24"/>
          <w:lang w:eastAsia="ru-RU" w:bidi="ru-RU"/>
        </w:rPr>
        <w:t xml:space="preserve"> и в соответствии с требованиями приглашения подает заявку.</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__________________________________________________ заявляет и заверяет, что</w:t>
      </w:r>
    </w:p>
    <w:p w:rsidR="00232964" w:rsidRPr="00232964" w:rsidRDefault="00232964" w:rsidP="00CB1D56">
      <w:pPr>
        <w:spacing w:after="0" w:line="240" w:lineRule="auto"/>
        <w:ind w:left="1843"/>
        <w:jc w:val="both"/>
        <w:rPr>
          <w:rFonts w:ascii="GHEA Grapalat" w:eastAsia="Times New Roman" w:hAnsi="GHEA Grapalat" w:cs="Sylfaen"/>
          <w:sz w:val="16"/>
          <w:szCs w:val="24"/>
          <w:lang w:eastAsia="ru-RU" w:bidi="ru-RU"/>
        </w:rPr>
      </w:pPr>
      <w:r w:rsidRPr="00232964">
        <w:rPr>
          <w:rFonts w:ascii="GHEA Grapalat" w:eastAsia="Times New Roman" w:hAnsi="GHEA Grapalat" w:cs="Times New Roman"/>
          <w:sz w:val="16"/>
          <w:szCs w:val="24"/>
          <w:lang w:eastAsia="ru-RU" w:bidi="ru-RU"/>
        </w:rPr>
        <w:t>наименование участника</w:t>
      </w:r>
    </w:p>
    <w:p w:rsidR="00232964" w:rsidRPr="00232964" w:rsidRDefault="00232964" w:rsidP="00CB1D56">
      <w:pPr>
        <w:spacing w:after="0" w:line="240" w:lineRule="auto"/>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является резидентом ______________________________________________________.</w:t>
      </w:r>
    </w:p>
    <w:p w:rsidR="00232964" w:rsidRPr="00232964" w:rsidRDefault="00232964" w:rsidP="00CB1D56">
      <w:pPr>
        <w:spacing w:after="0" w:line="240" w:lineRule="auto"/>
        <w:ind w:left="4111"/>
        <w:jc w:val="both"/>
        <w:rPr>
          <w:rFonts w:ascii="GHEA Grapalat" w:eastAsia="Times New Roman" w:hAnsi="GHEA Grapalat" w:cs="Arial"/>
          <w:sz w:val="16"/>
          <w:szCs w:val="24"/>
          <w:lang w:eastAsia="ru-RU" w:bidi="ru-RU"/>
        </w:rPr>
      </w:pPr>
      <w:r w:rsidRPr="00232964">
        <w:rPr>
          <w:rFonts w:ascii="GHEA Grapalat" w:eastAsia="Times New Roman" w:hAnsi="GHEA Grapalat" w:cs="Times New Roman"/>
          <w:sz w:val="16"/>
          <w:szCs w:val="24"/>
          <w:lang w:eastAsia="ru-RU" w:bidi="ru-RU"/>
        </w:rPr>
        <w:t>наименование страны</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Данные       ----------------------------------------  следующие:</w:t>
      </w:r>
    </w:p>
    <w:p w:rsidR="00232964" w:rsidRPr="00232964" w:rsidRDefault="00232964" w:rsidP="00CB1D56">
      <w:pPr>
        <w:spacing w:after="0" w:line="240" w:lineRule="auto"/>
        <w:ind w:left="1843"/>
        <w:rPr>
          <w:rFonts w:ascii="GHEA Grapalat" w:eastAsia="Times New Roman" w:hAnsi="GHEA Grapalat" w:cs="Sylfaen"/>
          <w:sz w:val="16"/>
          <w:szCs w:val="24"/>
          <w:lang w:val="hy-AM" w:eastAsia="ru-RU" w:bidi="ru-RU"/>
        </w:rPr>
      </w:pPr>
      <w:r w:rsidRPr="00232964">
        <w:rPr>
          <w:rFonts w:ascii="GHEA Grapalat" w:eastAsia="Times New Roman" w:hAnsi="GHEA Grapalat" w:cs="Times New Roman"/>
          <w:sz w:val="16"/>
          <w:szCs w:val="24"/>
          <w:lang w:eastAsia="ru-RU" w:bidi="ru-RU"/>
        </w:rPr>
        <w:t>наименование участника</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Учетный номер налогоплательщика               ________________</w:t>
      </w:r>
    </w:p>
    <w:p w:rsidR="00232964" w:rsidRPr="00232964" w:rsidRDefault="00232964" w:rsidP="00CB1D56">
      <w:pPr>
        <w:tabs>
          <w:tab w:val="left" w:pos="7371"/>
        </w:tabs>
        <w:spacing w:after="0" w:line="240" w:lineRule="auto"/>
        <w:ind w:left="4111"/>
        <w:jc w:val="both"/>
        <w:rPr>
          <w:rFonts w:ascii="GHEA Grapalat" w:eastAsia="Times New Roman" w:hAnsi="GHEA Grapalat" w:cs="Arial"/>
          <w:sz w:val="16"/>
          <w:szCs w:val="24"/>
          <w:lang w:eastAsia="ru-RU" w:bidi="ru-RU"/>
        </w:rPr>
      </w:pPr>
      <w:r w:rsidRPr="00232964">
        <w:rPr>
          <w:rFonts w:ascii="GHEA Grapalat" w:eastAsia="Times New Roman" w:hAnsi="GHEA Grapalat" w:cs="Times New Roman"/>
          <w:sz w:val="16"/>
          <w:szCs w:val="24"/>
          <w:lang w:eastAsia="ru-RU" w:bidi="ru-RU"/>
        </w:rPr>
        <w:t xml:space="preserve">               учетный номер налогоплательщика</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Адрес электронной почты                            __________________</w:t>
      </w:r>
    </w:p>
    <w:p w:rsidR="00232964" w:rsidRPr="00232964" w:rsidRDefault="00232964" w:rsidP="00CB1D56">
      <w:pPr>
        <w:tabs>
          <w:tab w:val="left" w:pos="6946"/>
        </w:tabs>
        <w:spacing w:after="0" w:line="240" w:lineRule="auto"/>
        <w:ind w:left="3402" w:firstLine="6"/>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 xml:space="preserve">                                  адрес электронной</w:t>
      </w:r>
      <w:r w:rsidRPr="00232964">
        <w:rPr>
          <w:rFonts w:ascii="GHEA Grapalat" w:eastAsia="Times New Roman" w:hAnsi="GHEA Grapalat" w:cs="Times New Roman"/>
          <w:sz w:val="16"/>
          <w:szCs w:val="24"/>
          <w:lang w:eastAsia="ru-RU" w:bidi="ru-RU"/>
        </w:rPr>
        <w:tab/>
        <w:t>почты</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Адрес деятельности              ------------------------------------------------------------</w:t>
      </w:r>
    </w:p>
    <w:p w:rsidR="00232964" w:rsidRPr="00232964" w:rsidRDefault="00232964" w:rsidP="00CB1D56">
      <w:pPr>
        <w:spacing w:after="0" w:line="240" w:lineRule="auto"/>
        <w:jc w:val="both"/>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18"/>
          <w:szCs w:val="18"/>
          <w:lang w:eastAsia="ru-RU" w:bidi="ru-RU"/>
        </w:rPr>
        <w:t>адрес деятельности</w:t>
      </w:r>
    </w:p>
    <w:p w:rsidR="00232964" w:rsidRPr="00232964" w:rsidRDefault="00232964" w:rsidP="00CB1D56">
      <w:pPr>
        <w:spacing w:after="0" w:line="240" w:lineRule="auto"/>
        <w:jc w:val="both"/>
        <w:rPr>
          <w:rFonts w:ascii="GHEA Grapalat" w:eastAsia="Times New Roman" w:hAnsi="GHEA Grapalat" w:cs="Times New Roman"/>
          <w:sz w:val="18"/>
          <w:szCs w:val="18"/>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Номер телефона                     ------------------------------------------------------------- </w:t>
      </w:r>
    </w:p>
    <w:p w:rsidR="00232964" w:rsidRPr="00232964" w:rsidRDefault="00232964" w:rsidP="00CB1D56">
      <w:pPr>
        <w:tabs>
          <w:tab w:val="left" w:pos="7371"/>
        </w:tabs>
        <w:spacing w:after="0" w:line="240" w:lineRule="auto"/>
        <w:ind w:left="3544" w:firstLine="3"/>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 xml:space="preserve">                                 Номер телефона</w:t>
      </w:r>
    </w:p>
    <w:p w:rsidR="00232964" w:rsidRPr="00232964" w:rsidRDefault="00232964" w:rsidP="00CB1D56">
      <w:pPr>
        <w:tabs>
          <w:tab w:val="left" w:pos="7371"/>
        </w:tabs>
        <w:spacing w:after="0" w:line="240" w:lineRule="auto"/>
        <w:ind w:left="3544" w:firstLine="3"/>
        <w:jc w:val="both"/>
        <w:rPr>
          <w:rFonts w:ascii="GHEA Grapalat" w:eastAsia="Times New Roman" w:hAnsi="GHEA Grapalat" w:cs="Times New Roman"/>
          <w:sz w:val="16"/>
          <w:szCs w:val="24"/>
          <w:lang w:eastAsia="ru-RU" w:bidi="ru-RU"/>
        </w:rPr>
      </w:pP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Настоящим _________________________________объявляет и подтверждает,что:</w:t>
      </w:r>
    </w:p>
    <w:p w:rsidR="00232964" w:rsidRPr="00232964" w:rsidRDefault="00232964" w:rsidP="00CB1D56">
      <w:pPr>
        <w:widowControl w:val="0"/>
        <w:spacing w:after="0" w:line="240" w:lineRule="auto"/>
        <w:ind w:left="2835"/>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наименование участника</w:t>
      </w:r>
    </w:p>
    <w:p w:rsidR="00232964" w:rsidRPr="00232964" w:rsidRDefault="00232964" w:rsidP="00CB1D56">
      <w:pPr>
        <w:spacing w:after="0" w:line="240" w:lineRule="auto"/>
        <w:ind w:firstLine="709"/>
        <w:rPr>
          <w:rFonts w:ascii="GHEA Grapalat" w:eastAsia="Times New Roman" w:hAnsi="GHEA Grapalat" w:cs="Times New Roman"/>
          <w:sz w:val="20"/>
          <w:szCs w:val="24"/>
          <w:lang w:val="es-ES" w:eastAsia="ru-RU" w:bidi="ru-RU"/>
        </w:rPr>
      </w:pPr>
      <w:r w:rsidRPr="00232964">
        <w:rPr>
          <w:rFonts w:ascii="GHEA Grapalat" w:eastAsia="Times New Roman" w:hAnsi="GHEA Grapalat" w:cs="Arial"/>
          <w:sz w:val="20"/>
          <w:szCs w:val="20"/>
          <w:lang w:val="es-ES" w:eastAsia="ru-RU" w:bidi="ru-RU"/>
        </w:rPr>
        <w:t>1)</w:t>
      </w:r>
      <w:r w:rsidRPr="00232964">
        <w:rPr>
          <w:rFonts w:ascii="GHEA Grapalat" w:eastAsia="Times New Roman" w:hAnsi="GHEA Grapalat" w:cs="Times New Roman"/>
          <w:sz w:val="20"/>
          <w:szCs w:val="24"/>
          <w:lang w:val="hy-AM" w:eastAsia="ru-RU" w:bidi="ru-RU"/>
        </w:rPr>
        <w:t xml:space="preserve">  </w:t>
      </w:r>
      <w:r w:rsidRPr="00232964">
        <w:rPr>
          <w:rFonts w:ascii="GHEA Grapalat" w:eastAsia="Times New Roman" w:hAnsi="GHEA Grapalat" w:cs="Times New Roman"/>
          <w:sz w:val="20"/>
          <w:szCs w:val="24"/>
          <w:u w:val="single"/>
          <w:lang w:val="hy-AM" w:eastAsia="ru-RU" w:bidi="ru-RU"/>
        </w:rPr>
        <w:t xml:space="preserve">                                                </w:t>
      </w:r>
      <w:r w:rsidRPr="00232964">
        <w:rPr>
          <w:rFonts w:ascii="GHEA Grapalat" w:eastAsia="Times New Roman" w:hAnsi="GHEA Grapalat" w:cs="Times New Roman"/>
          <w:sz w:val="20"/>
          <w:szCs w:val="24"/>
          <w:u w:val="single"/>
          <w:lang w:val="es-ES" w:eastAsia="ru-RU" w:bidi="ru-RU"/>
        </w:rPr>
        <w:t xml:space="preserve">                         </w:t>
      </w:r>
      <w:r w:rsidRPr="00232964">
        <w:rPr>
          <w:rFonts w:ascii="GHEA Grapalat" w:eastAsia="Times New Roman" w:hAnsi="GHEA Grapalat" w:cs="Times New Roman"/>
          <w:sz w:val="20"/>
          <w:szCs w:val="24"/>
          <w:u w:val="single"/>
          <w:lang w:val="hy-AM" w:eastAsia="ru-RU" w:bidi="ru-RU"/>
        </w:rPr>
        <w:t xml:space="preserve">          </w:t>
      </w:r>
      <w:r w:rsidRPr="00232964">
        <w:rPr>
          <w:rFonts w:ascii="GHEA Grapalat" w:eastAsia="Times New Roman" w:hAnsi="GHEA Grapalat" w:cs="Times New Roman"/>
          <w:sz w:val="20"/>
          <w:szCs w:val="24"/>
          <w:u w:val="single"/>
          <w:lang w:eastAsia="ru-RU" w:bidi="ru-RU"/>
        </w:rPr>
        <w:t xml:space="preserve">и </w:t>
      </w:r>
      <w:r w:rsidRPr="00232964">
        <w:rPr>
          <w:rFonts w:ascii="GHEA Grapalat" w:eastAsia="Times New Roman" w:hAnsi="GHEA Grapalat" w:cs="Times New Roman"/>
          <w:sz w:val="24"/>
          <w:szCs w:val="24"/>
          <w:lang w:val="hy-AM" w:eastAsia="ru-RU" w:bidi="ru-RU"/>
        </w:rPr>
        <w:t>аффилированные</w:t>
      </w:r>
      <w:r w:rsidRPr="00232964">
        <w:rPr>
          <w:rFonts w:ascii="GHEA Grapalat" w:eastAsia="Times New Roman" w:hAnsi="GHEA Grapalat" w:cs="Times New Roman"/>
          <w:sz w:val="24"/>
          <w:szCs w:val="24"/>
          <w:lang w:eastAsia="ru-RU" w:bidi="ru-RU"/>
        </w:rPr>
        <w:t xml:space="preserve"> с ним</w:t>
      </w:r>
      <w:r w:rsidRPr="00232964">
        <w:rPr>
          <w:rFonts w:ascii="GHEA Grapalat" w:eastAsia="Times New Roman" w:hAnsi="GHEA Grapalat" w:cs="Times New Roman"/>
          <w:sz w:val="24"/>
          <w:szCs w:val="24"/>
          <w:lang w:val="hy-AM" w:eastAsia="ru-RU" w:bidi="ru-RU"/>
        </w:rPr>
        <w:t xml:space="preserve"> </w:t>
      </w:r>
    </w:p>
    <w:p w:rsidR="00232964" w:rsidRPr="00232964" w:rsidRDefault="00232964" w:rsidP="00CB1D56">
      <w:pPr>
        <w:widowControl w:val="0"/>
        <w:spacing w:after="0" w:line="240" w:lineRule="auto"/>
        <w:ind w:left="2835"/>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наименование участника</w:t>
      </w:r>
    </w:p>
    <w:p w:rsidR="00232964" w:rsidRPr="00232964" w:rsidRDefault="00232964" w:rsidP="00CB1D56">
      <w:pPr>
        <w:spacing w:after="0" w:line="240" w:lineRule="auto"/>
        <w:rPr>
          <w:rFonts w:ascii="GHEA Grapalat" w:eastAsia="Times New Roman" w:hAnsi="GHEA Grapalat" w:cs="Times New Roman"/>
          <w:i/>
          <w:sz w:val="16"/>
          <w:szCs w:val="24"/>
          <w:vertAlign w:val="superscript"/>
          <w:lang w:val="es-ES" w:eastAsia="ru-RU" w:bidi="ru-RU"/>
        </w:rPr>
      </w:pPr>
    </w:p>
    <w:p w:rsidR="00232964" w:rsidRPr="00232964" w:rsidRDefault="00232964" w:rsidP="00CB1D56">
      <w:pPr>
        <w:spacing w:after="0" w:line="240" w:lineRule="auto"/>
        <w:rPr>
          <w:rFonts w:ascii="GHEA Grapalat" w:eastAsia="Times New Roman" w:hAnsi="GHEA Grapalat" w:cs="Sylfaen"/>
          <w:sz w:val="20"/>
          <w:szCs w:val="24"/>
          <w:lang w:val="hy-AM" w:eastAsia="ru-RU" w:bidi="ru-RU"/>
        </w:rPr>
      </w:pPr>
      <w:r w:rsidRPr="00232964">
        <w:rPr>
          <w:rFonts w:ascii="GHEA Grapalat" w:eastAsia="Times New Roman" w:hAnsi="GHEA Grapalat" w:cs="Times New Roman"/>
          <w:sz w:val="24"/>
          <w:szCs w:val="24"/>
          <w:lang w:val="hy-AM" w:eastAsia="ru-RU" w:bidi="ru-RU"/>
        </w:rPr>
        <w:t>лица</w:t>
      </w:r>
      <w:r w:rsidRPr="00232964">
        <w:rPr>
          <w:rFonts w:ascii="GHEA Grapalat" w:eastAsia="Times New Roman" w:hAnsi="GHEA Grapalat" w:cs="Arial"/>
          <w:sz w:val="20"/>
          <w:szCs w:val="20"/>
          <w:lang w:val="es-ES" w:eastAsia="ru-RU" w:bidi="ru-RU"/>
        </w:rPr>
        <w:t xml:space="preserve"> </w:t>
      </w:r>
      <w:r w:rsidRPr="00232964">
        <w:rPr>
          <w:rFonts w:ascii="GHEA Grapalat" w:eastAsia="Times New Roman" w:hAnsi="GHEA Grapalat" w:cs="Arial"/>
          <w:sz w:val="20"/>
          <w:szCs w:val="20"/>
          <w:lang w:val="hy-AM" w:eastAsia="ru-RU" w:bidi="ru-RU"/>
        </w:rPr>
        <w:t xml:space="preserve"> </w:t>
      </w:r>
      <w:r w:rsidRPr="00232964">
        <w:rPr>
          <w:rFonts w:ascii="GHEA Grapalat" w:eastAsia="Times New Roman" w:hAnsi="GHEA Grapalat" w:cs="Times New Roman"/>
          <w:sz w:val="24"/>
          <w:szCs w:val="24"/>
          <w:lang w:val="hy-AM" w:eastAsia="ru-RU" w:bidi="ru-RU"/>
        </w:rPr>
        <w:t xml:space="preserve">удовлетворяют </w:t>
      </w:r>
      <w:r w:rsidRPr="00232964">
        <w:rPr>
          <w:rFonts w:ascii="GHEA Grapalat" w:eastAsia="Times New Roman" w:hAnsi="GHEA Grapalat" w:cs="Times New Roman"/>
          <w:color w:val="000000"/>
          <w:spacing w:val="-4"/>
          <w:sz w:val="24"/>
          <w:szCs w:val="24"/>
          <w:lang w:eastAsia="ru-RU" w:bidi="ru-RU"/>
        </w:rPr>
        <w:t>требованиям</w:t>
      </w:r>
      <w:r w:rsidRPr="00232964">
        <w:rPr>
          <w:rFonts w:ascii="GHEA Grapalat" w:eastAsia="Times New Roman" w:hAnsi="GHEA Grapalat" w:cs="Times New Roman"/>
          <w:color w:val="000000"/>
          <w:sz w:val="24"/>
          <w:szCs w:val="24"/>
          <w:lang w:val="es-ES" w:eastAsia="ru-RU" w:bidi="ru-RU"/>
        </w:rPr>
        <w:t xml:space="preserve"> </w:t>
      </w:r>
      <w:r w:rsidRPr="00232964">
        <w:rPr>
          <w:rFonts w:ascii="GHEA Grapalat" w:eastAsia="Times New Roman" w:hAnsi="GHEA Grapalat" w:cs="Times New Roman"/>
          <w:color w:val="000000"/>
          <w:spacing w:val="-4"/>
          <w:sz w:val="24"/>
          <w:szCs w:val="24"/>
          <w:lang w:eastAsia="ru-RU" w:bidi="ru-RU"/>
        </w:rPr>
        <w:t>права</w:t>
      </w:r>
      <w:r w:rsidRPr="00232964">
        <w:rPr>
          <w:rFonts w:ascii="GHEA Grapalat" w:eastAsia="Times New Roman" w:hAnsi="GHEA Grapalat" w:cs="Times New Roman"/>
          <w:color w:val="000000"/>
          <w:spacing w:val="-4"/>
          <w:sz w:val="24"/>
          <w:szCs w:val="24"/>
          <w:lang w:val="es-ES" w:eastAsia="ru-RU" w:bidi="ru-RU"/>
        </w:rPr>
        <w:t xml:space="preserve"> </w:t>
      </w:r>
      <w:r w:rsidRPr="00232964">
        <w:rPr>
          <w:rFonts w:ascii="GHEA Grapalat" w:eastAsia="Times New Roman" w:hAnsi="GHEA Grapalat" w:cs="Times New Roman"/>
          <w:color w:val="000000"/>
          <w:spacing w:val="-4"/>
          <w:sz w:val="24"/>
          <w:szCs w:val="24"/>
          <w:lang w:eastAsia="ru-RU" w:bidi="ru-RU"/>
        </w:rPr>
        <w:t>участия</w:t>
      </w:r>
      <w:r w:rsidRPr="00232964">
        <w:rPr>
          <w:rFonts w:ascii="GHEA Grapalat" w:eastAsia="Times New Roman" w:hAnsi="GHEA Grapalat" w:cs="Times New Roman"/>
          <w:color w:val="000000"/>
          <w:sz w:val="24"/>
          <w:szCs w:val="24"/>
          <w:lang w:val="es-ES" w:eastAsia="ru-RU" w:bidi="ru-RU"/>
        </w:rPr>
        <w:t xml:space="preserve"> </w:t>
      </w:r>
      <w:r w:rsidRPr="00232964">
        <w:rPr>
          <w:rFonts w:ascii="GHEA Grapalat" w:eastAsia="Times New Roman" w:hAnsi="GHEA Grapalat" w:cs="Times New Roman"/>
          <w:color w:val="000000"/>
          <w:spacing w:val="-4"/>
          <w:sz w:val="24"/>
          <w:szCs w:val="24"/>
          <w:lang w:eastAsia="ru-RU" w:bidi="ru-RU"/>
        </w:rPr>
        <w:t>установленным</w:t>
      </w:r>
      <w:r w:rsidRPr="00232964">
        <w:rPr>
          <w:rFonts w:ascii="GHEA Grapalat" w:eastAsia="Times New Roman" w:hAnsi="GHEA Grapalat" w:cs="Times New Roman"/>
          <w:color w:val="000000"/>
          <w:spacing w:val="-4"/>
          <w:sz w:val="24"/>
          <w:szCs w:val="24"/>
          <w:lang w:val="es-ES" w:eastAsia="ru-RU" w:bidi="ru-RU"/>
        </w:rPr>
        <w:t xml:space="preserve"> </w:t>
      </w:r>
      <w:r w:rsidRPr="00232964">
        <w:rPr>
          <w:rFonts w:ascii="GHEA Grapalat" w:eastAsia="Times New Roman" w:hAnsi="GHEA Grapalat" w:cs="Times New Roman"/>
          <w:color w:val="000000"/>
          <w:spacing w:val="-4"/>
          <w:sz w:val="24"/>
          <w:szCs w:val="24"/>
          <w:lang w:eastAsia="ru-RU" w:bidi="ru-RU"/>
        </w:rPr>
        <w:t xml:space="preserve">приглашением на </w:t>
      </w:r>
      <w:r w:rsidRPr="00232964">
        <w:rPr>
          <w:rFonts w:ascii="GHEA Grapalat" w:eastAsia="Times New Roman" w:hAnsi="GHEA Grapalat" w:cs="Times New Roman"/>
          <w:spacing w:val="-4"/>
          <w:sz w:val="24"/>
          <w:szCs w:val="24"/>
          <w:lang w:eastAsia="ru-RU" w:bidi="ru-RU"/>
        </w:rPr>
        <w:t xml:space="preserve">на </w:t>
      </w:r>
      <w:r w:rsidR="00F348A4" w:rsidRPr="00F348A4">
        <w:rPr>
          <w:rFonts w:ascii="GHEA Grapalat" w:eastAsia="Times New Roman" w:hAnsi="GHEA Grapalat" w:cs="Times New Roman"/>
          <w:sz w:val="24"/>
          <w:szCs w:val="24"/>
          <w:lang w:eastAsia="ru-RU" w:bidi="ru-RU"/>
        </w:rPr>
        <w:t>запрос котировок</w:t>
      </w:r>
      <w:r w:rsidRPr="00232964">
        <w:rPr>
          <w:rFonts w:ascii="GHEA Grapalat" w:eastAsia="Times New Roman" w:hAnsi="GHEA Grapalat" w:cs="Times New Roman"/>
          <w:color w:val="000000"/>
          <w:spacing w:val="-4"/>
          <w:sz w:val="24"/>
          <w:szCs w:val="24"/>
          <w:lang w:val="es-ES" w:eastAsia="ru-RU" w:bidi="ru-RU"/>
        </w:rPr>
        <w:t xml:space="preserve"> </w:t>
      </w:r>
      <w:r w:rsidRPr="00232964">
        <w:rPr>
          <w:rFonts w:ascii="GHEA Grapalat" w:eastAsia="Times New Roman" w:hAnsi="GHEA Grapalat" w:cs="Times New Roman"/>
          <w:color w:val="000000"/>
          <w:sz w:val="24"/>
          <w:szCs w:val="24"/>
          <w:lang w:eastAsia="ru-RU" w:bidi="ru-RU"/>
        </w:rPr>
        <w:t>под</w:t>
      </w:r>
      <w:r w:rsidRPr="00232964">
        <w:rPr>
          <w:rFonts w:ascii="GHEA Grapalat" w:eastAsia="Times New Roman" w:hAnsi="GHEA Grapalat" w:cs="Times New Roman"/>
          <w:color w:val="000000"/>
          <w:sz w:val="24"/>
          <w:szCs w:val="24"/>
          <w:lang w:val="es-ES" w:eastAsia="ru-RU" w:bidi="ru-RU"/>
        </w:rPr>
        <w:t xml:space="preserve"> </w:t>
      </w:r>
      <w:r w:rsidRPr="00232964">
        <w:rPr>
          <w:rFonts w:ascii="GHEA Grapalat" w:eastAsia="Times New Roman" w:hAnsi="GHEA Grapalat" w:cs="Times New Roman"/>
          <w:color w:val="000000"/>
          <w:sz w:val="24"/>
          <w:szCs w:val="24"/>
          <w:lang w:eastAsia="ru-RU" w:bidi="ru-RU"/>
        </w:rPr>
        <w:t>кодом</w:t>
      </w:r>
      <w:r w:rsidRPr="00232964">
        <w:rPr>
          <w:rFonts w:ascii="GHEA Grapalat" w:eastAsia="Times New Roman" w:hAnsi="GHEA Grapalat" w:cs="Arial"/>
          <w:sz w:val="20"/>
          <w:szCs w:val="20"/>
          <w:lang w:val="hy-AM" w:eastAsia="ru-RU" w:bidi="ru-RU"/>
        </w:rPr>
        <w:t xml:space="preserve"> </w:t>
      </w:r>
      <w:r w:rsidR="00F348A4">
        <w:rPr>
          <w:rFonts w:ascii="GHEA Grapalat" w:hAnsi="GHEA Grapalat"/>
          <w:sz w:val="24"/>
          <w:szCs w:val="24"/>
        </w:rPr>
        <w:t>ЦОБЖ-ГХАПДЗБ-</w:t>
      </w:r>
      <w:r w:rsidR="00F348A4" w:rsidRPr="00CB1D56">
        <w:rPr>
          <w:rFonts w:ascii="GHEA Grapalat" w:hAnsi="GHEA Grapalat"/>
          <w:sz w:val="24"/>
          <w:szCs w:val="24"/>
        </w:rPr>
        <w:t>2023/1</w:t>
      </w:r>
      <w:r w:rsidR="00950A4D">
        <w:rPr>
          <w:rFonts w:ascii="GHEA Grapalat" w:hAnsi="GHEA Grapalat"/>
          <w:sz w:val="24"/>
          <w:szCs w:val="24"/>
        </w:rPr>
        <w:t>9</w:t>
      </w:r>
      <w:r w:rsidRPr="00232964">
        <w:rPr>
          <w:rFonts w:ascii="GHEA Grapalat" w:eastAsia="Times New Roman" w:hAnsi="GHEA Grapalat" w:cs="Times New Roman"/>
          <w:color w:val="000000"/>
          <w:sz w:val="24"/>
          <w:szCs w:val="24"/>
          <w:lang w:eastAsia="ru-RU" w:bidi="ru-RU"/>
        </w:rPr>
        <w:t>и</w:t>
      </w:r>
      <w:r w:rsidRPr="00232964">
        <w:rPr>
          <w:rFonts w:ascii="GHEA Grapalat" w:eastAsia="Times New Roman" w:hAnsi="GHEA Grapalat" w:cs="Times New Roman"/>
          <w:sz w:val="20"/>
          <w:szCs w:val="24"/>
          <w:u w:val="single"/>
          <w:lang w:val="hy-AM" w:eastAsia="ru-RU" w:bidi="ru-RU"/>
        </w:rPr>
        <w:t xml:space="preserve">  </w:t>
      </w:r>
      <w:r w:rsidRPr="00232964">
        <w:rPr>
          <w:rFonts w:ascii="GHEA Grapalat" w:eastAsia="Times New Roman" w:hAnsi="GHEA Grapalat" w:cs="Times New Roman"/>
          <w:sz w:val="20"/>
          <w:szCs w:val="24"/>
          <w:u w:val="single"/>
          <w:lang w:eastAsia="ru-RU" w:bidi="ru-RU"/>
        </w:rPr>
        <w:t>-------------------------------------</w:t>
      </w:r>
      <w:r w:rsidRPr="00232964">
        <w:rPr>
          <w:rFonts w:ascii="GHEA Grapalat" w:eastAsia="Times New Roman" w:hAnsi="GHEA Grapalat" w:cs="Times New Roman"/>
          <w:sz w:val="20"/>
          <w:szCs w:val="24"/>
          <w:u w:val="single"/>
          <w:lang w:val="hy-AM" w:eastAsia="ru-RU" w:bidi="ru-RU"/>
        </w:rPr>
        <w:t xml:space="preserve">                                     </w:t>
      </w:r>
      <w:r w:rsidRPr="00232964">
        <w:rPr>
          <w:rFonts w:ascii="GHEA Grapalat" w:eastAsia="Times New Roman" w:hAnsi="GHEA Grapalat" w:cs="Times New Roman"/>
          <w:sz w:val="20"/>
          <w:szCs w:val="24"/>
          <w:u w:val="single"/>
          <w:lang w:val="es-ES" w:eastAsia="ru-RU" w:bidi="ru-RU"/>
        </w:rPr>
        <w:t xml:space="preserve">                         </w:t>
      </w:r>
      <w:r w:rsidRPr="00232964">
        <w:rPr>
          <w:rFonts w:ascii="GHEA Grapalat" w:eastAsia="Times New Roman" w:hAnsi="GHEA Grapalat" w:cs="Times New Roman"/>
          <w:sz w:val="20"/>
          <w:szCs w:val="24"/>
          <w:u w:val="single"/>
          <w:lang w:val="hy-AM" w:eastAsia="ru-RU" w:bidi="ru-RU"/>
        </w:rPr>
        <w:t xml:space="preserve">          </w:t>
      </w:r>
      <w:r w:rsidRPr="00232964">
        <w:rPr>
          <w:rFonts w:ascii="GHEA Grapalat" w:eastAsia="Times New Roman" w:hAnsi="GHEA Grapalat" w:cs="Sylfaen"/>
          <w:sz w:val="20"/>
          <w:szCs w:val="24"/>
          <w:lang w:val="hy-AM" w:eastAsia="ru-RU" w:bidi="ru-RU"/>
        </w:rPr>
        <w:t xml:space="preserve"> </w:t>
      </w:r>
    </w:p>
    <w:p w:rsidR="00232964" w:rsidRPr="00232964" w:rsidRDefault="00232964" w:rsidP="00CB1D56">
      <w:pPr>
        <w:tabs>
          <w:tab w:val="left" w:pos="6450"/>
        </w:tabs>
        <w:spacing w:after="0" w:line="240" w:lineRule="auto"/>
        <w:rPr>
          <w:rFonts w:ascii="GHEA Grapalat" w:eastAsia="Times New Roman" w:hAnsi="GHEA Grapalat" w:cs="Times New Roman"/>
          <w:sz w:val="16"/>
          <w:szCs w:val="24"/>
          <w:lang w:eastAsia="ru-RU" w:bidi="ru-RU"/>
        </w:rPr>
      </w:pPr>
      <w:r w:rsidRPr="00232964">
        <w:rPr>
          <w:rFonts w:ascii="GHEA Grapalat" w:eastAsia="Times New Roman" w:hAnsi="GHEA Grapalat" w:cs="Sylfaen"/>
          <w:sz w:val="20"/>
          <w:szCs w:val="24"/>
          <w:lang w:val="es-ES" w:eastAsia="ru-RU" w:bidi="ru-RU"/>
        </w:rPr>
        <w:t xml:space="preserve">                                                         </w:t>
      </w:r>
      <w:r w:rsidRPr="00232964">
        <w:rPr>
          <w:rFonts w:ascii="GHEA Grapalat" w:eastAsia="Times New Roman" w:hAnsi="GHEA Grapalat" w:cs="Sylfaen"/>
          <w:sz w:val="20"/>
          <w:szCs w:val="24"/>
          <w:lang w:eastAsia="ru-RU" w:bidi="ru-RU"/>
        </w:rPr>
        <w:t xml:space="preserve">       </w:t>
      </w:r>
      <w:r w:rsidRPr="00232964">
        <w:rPr>
          <w:rFonts w:ascii="GHEA Grapalat" w:eastAsia="Times New Roman" w:hAnsi="GHEA Grapalat" w:cs="Sylfaen"/>
          <w:sz w:val="20"/>
          <w:szCs w:val="24"/>
          <w:lang w:val="es-ES" w:eastAsia="ru-RU" w:bidi="ru-RU"/>
        </w:rPr>
        <w:t xml:space="preserve"> </w:t>
      </w:r>
      <w:r w:rsidRPr="00232964">
        <w:rPr>
          <w:rFonts w:ascii="GHEA Grapalat" w:eastAsia="Times New Roman" w:hAnsi="GHEA Grapalat" w:cs="Sylfaen"/>
          <w:sz w:val="20"/>
          <w:szCs w:val="24"/>
          <w:lang w:eastAsia="ru-RU" w:bidi="ru-RU"/>
        </w:rPr>
        <w:t xml:space="preserve">                                        </w:t>
      </w:r>
      <w:r w:rsidRPr="00232964">
        <w:rPr>
          <w:rFonts w:ascii="GHEA Grapalat" w:eastAsia="Times New Roman" w:hAnsi="GHEA Grapalat" w:cs="Times New Roman"/>
          <w:sz w:val="16"/>
          <w:szCs w:val="24"/>
          <w:lang w:eastAsia="ru-RU" w:bidi="ru-RU"/>
        </w:rPr>
        <w:t>наименование участника</w:t>
      </w:r>
    </w:p>
    <w:p w:rsidR="00232964" w:rsidRPr="00232964" w:rsidRDefault="00232964" w:rsidP="00CB1D56">
      <w:pPr>
        <w:widowControl w:val="0"/>
        <w:spacing w:after="0" w:line="240" w:lineRule="auto"/>
        <w:ind w:left="568"/>
        <w:jc w:val="both"/>
        <w:rPr>
          <w:rFonts w:ascii="GHEA Grapalat" w:eastAsia="Times New Roman" w:hAnsi="GHEA Grapalat" w:cs="Arial"/>
          <w:sz w:val="24"/>
          <w:szCs w:val="24"/>
          <w:lang w:eastAsia="ru-RU" w:bidi="ru-RU"/>
        </w:rPr>
      </w:pPr>
      <w:r w:rsidRPr="00232964">
        <w:rPr>
          <w:rFonts w:ascii="GHEA Grapalat" w:eastAsia="Times New Roman" w:hAnsi="GHEA Grapalat" w:cs="Times New Roman"/>
          <w:color w:val="000000"/>
          <w:sz w:val="24"/>
          <w:szCs w:val="24"/>
          <w:lang w:eastAsia="ru-RU" w:bidi="ru-RU"/>
        </w:rPr>
        <w:t>обязуется в случае признания отобранным участником в порядке и сроки, установленные приглашением  представить обеспечение квалификации</w:t>
      </w:r>
      <w:r w:rsidRPr="00232964" w:rsidDel="009E1F0A">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vertAlign w:val="superscript"/>
          <w:lang w:eastAsia="ru-RU" w:bidi="ru-RU"/>
        </w:rPr>
        <w:t>16</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numPr>
          <w:ilvl w:val="0"/>
          <w:numId w:val="32"/>
        </w:numPr>
        <w:tabs>
          <w:tab w:val="left" w:pos="567"/>
        </w:tabs>
        <w:spacing w:after="0" w:line="240" w:lineRule="auto"/>
        <w:jc w:val="both"/>
        <w:rPr>
          <w:rFonts w:ascii="GHEA Grapalat" w:eastAsia="Times New Roman" w:hAnsi="GHEA Grapalat" w:cs="Arial"/>
          <w:sz w:val="24"/>
          <w:szCs w:val="24"/>
          <w:lang w:eastAsia="ru-RU" w:bidi="ru-RU"/>
        </w:rPr>
      </w:pPr>
      <w:r w:rsidRPr="00232964">
        <w:rPr>
          <w:rFonts w:ascii="GHEA Grapalat" w:eastAsia="Times New Roman" w:hAnsi="GHEA Grapalat" w:cs="Times New Roman"/>
          <w:sz w:val="24"/>
          <w:szCs w:val="24"/>
          <w:lang w:eastAsia="ru-RU" w:bidi="ru-RU"/>
        </w:rPr>
        <w:t xml:space="preserve">в рамках участия в </w:t>
      </w:r>
      <w:r w:rsidR="00F348A4" w:rsidRPr="00F348A4">
        <w:rPr>
          <w:rFonts w:ascii="GHEA Grapalat" w:eastAsia="Times New Roman" w:hAnsi="GHEA Grapalat" w:cs="Times New Roman"/>
          <w:sz w:val="24"/>
          <w:szCs w:val="24"/>
          <w:lang w:eastAsia="ru-RU" w:bidi="ru-RU"/>
        </w:rPr>
        <w:t>запросе котировок</w:t>
      </w:r>
      <w:r w:rsidRPr="00232964">
        <w:rPr>
          <w:rFonts w:ascii="GHEA Grapalat" w:eastAsia="Times New Roman" w:hAnsi="GHEA Grapalat" w:cs="Times New Roman"/>
          <w:sz w:val="24"/>
          <w:szCs w:val="24"/>
          <w:lang w:eastAsia="ru-RU" w:bidi="ru-RU"/>
        </w:rPr>
        <w:t xml:space="preserve"> под кодом </w:t>
      </w:r>
      <w:r w:rsidR="00F348A4">
        <w:rPr>
          <w:rFonts w:ascii="GHEA Grapalat" w:hAnsi="GHEA Grapalat"/>
          <w:sz w:val="24"/>
          <w:szCs w:val="24"/>
        </w:rPr>
        <w:t>ЦОБЖ-ГХАПДЗБ-</w:t>
      </w:r>
      <w:r w:rsidR="00F348A4" w:rsidRPr="00CB1D56">
        <w:rPr>
          <w:rFonts w:ascii="GHEA Grapalat" w:hAnsi="GHEA Grapalat"/>
          <w:sz w:val="24"/>
          <w:szCs w:val="24"/>
        </w:rPr>
        <w:t>2023/1</w:t>
      </w:r>
      <w:r w:rsidR="00950A4D">
        <w:rPr>
          <w:rFonts w:ascii="GHEA Grapalat" w:hAnsi="GHEA Grapalat"/>
          <w:sz w:val="24"/>
          <w:szCs w:val="24"/>
        </w:rPr>
        <w:t>9</w:t>
      </w:r>
    </w:p>
    <w:p w:rsidR="00232964" w:rsidRPr="00232964" w:rsidRDefault="00232964" w:rsidP="00CB1D56">
      <w:pPr>
        <w:widowControl w:val="0"/>
        <w:numPr>
          <w:ilvl w:val="0"/>
          <w:numId w:val="21"/>
        </w:numPr>
        <w:tabs>
          <w:tab w:val="left" w:pos="567"/>
        </w:tabs>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не допускал и (или) не допустит </w:t>
      </w:r>
      <w:r w:rsidRPr="00232964">
        <w:rPr>
          <w:rFonts w:ascii="GHEA Grapalat" w:eastAsia="Times New Roman" w:hAnsi="GHEA Grapalat" w:cs="Times New Roman"/>
          <w:sz w:val="24"/>
          <w:szCs w:val="24"/>
          <w:lang w:val="hy-AM" w:eastAsia="ru-RU" w:bidi="ru-RU"/>
        </w:rPr>
        <w:t>недобросовестн</w:t>
      </w:r>
      <w:r w:rsidRPr="00232964">
        <w:rPr>
          <w:rFonts w:ascii="GHEA Grapalat" w:eastAsia="Times New Roman" w:hAnsi="GHEA Grapalat" w:cs="Times New Roman"/>
          <w:sz w:val="24"/>
          <w:szCs w:val="24"/>
          <w:lang w:eastAsia="ru-RU" w:bidi="ru-RU"/>
        </w:rPr>
        <w:t>ой</w:t>
      </w:r>
      <w:r w:rsidRPr="00232964">
        <w:rPr>
          <w:rFonts w:ascii="GHEA Grapalat" w:eastAsia="Times New Roman" w:hAnsi="GHEA Grapalat" w:cs="Times New Roman"/>
          <w:sz w:val="24"/>
          <w:szCs w:val="24"/>
          <w:lang w:val="hy-AM" w:eastAsia="ru-RU" w:bidi="ru-RU"/>
        </w:rPr>
        <w:t xml:space="preserve"> конкуренци</w:t>
      </w:r>
      <w:r w:rsidRPr="00232964">
        <w:rPr>
          <w:rFonts w:ascii="GHEA Grapalat" w:eastAsia="Times New Roman" w:hAnsi="GHEA Grapalat" w:cs="Times New Roman"/>
          <w:sz w:val="24"/>
          <w:szCs w:val="24"/>
          <w:lang w:eastAsia="ru-RU" w:bidi="ru-RU"/>
        </w:rPr>
        <w:t xml:space="preserve">и, </w:t>
      </w:r>
      <w:r w:rsidRPr="00232964">
        <w:rPr>
          <w:rFonts w:ascii="GHEA Grapalat" w:eastAsia="Times New Roman" w:hAnsi="GHEA Grapalat" w:cs="Times New Roman"/>
          <w:sz w:val="24"/>
          <w:szCs w:val="24"/>
          <w:lang w:eastAsia="ru-RU" w:bidi="ru-RU"/>
        </w:rPr>
        <w:lastRenderedPageBreak/>
        <w:t>злоупотребления доминирующим положением и антиконкурентного соглашения,</w:t>
      </w:r>
    </w:p>
    <w:p w:rsidR="00232964" w:rsidRPr="00232964" w:rsidRDefault="00232964" w:rsidP="00CB1D56">
      <w:pPr>
        <w:widowControl w:val="0"/>
        <w:numPr>
          <w:ilvl w:val="0"/>
          <w:numId w:val="21"/>
        </w:numPr>
        <w:tabs>
          <w:tab w:val="left" w:pos="567"/>
        </w:tabs>
        <w:spacing w:after="0" w:line="240" w:lineRule="auto"/>
        <w:jc w:val="both"/>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pacing w:val="-6"/>
          <w:sz w:val="24"/>
          <w:szCs w:val="24"/>
          <w:lang w:eastAsia="ru-RU" w:bidi="ru-RU"/>
        </w:rPr>
        <w:t xml:space="preserve">отсутствует случай установленного приглашением на </w:t>
      </w:r>
      <w:r w:rsidR="0012759D">
        <w:rPr>
          <w:rFonts w:ascii="GHEA Grapalat" w:eastAsia="Times New Roman" w:hAnsi="GHEA Grapalat" w:cs="Times New Roman"/>
          <w:sz w:val="24"/>
          <w:szCs w:val="24"/>
          <w:lang w:eastAsia="ru-RU" w:bidi="ru-RU"/>
        </w:rPr>
        <w:t>запрос</w:t>
      </w:r>
      <w:r w:rsidR="0012759D" w:rsidRPr="00F348A4">
        <w:rPr>
          <w:rFonts w:ascii="GHEA Grapalat" w:eastAsia="Times New Roman" w:hAnsi="GHEA Grapalat" w:cs="Times New Roman"/>
          <w:sz w:val="24"/>
          <w:szCs w:val="24"/>
          <w:lang w:eastAsia="ru-RU" w:bidi="ru-RU"/>
        </w:rPr>
        <w:t xml:space="preserve"> котировок</w:t>
      </w:r>
      <w:r w:rsidR="0012759D"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 xml:space="preserve">случая     одновременного </w:t>
      </w:r>
    </w:p>
    <w:p w:rsidR="00232964" w:rsidRPr="00232964" w:rsidRDefault="00232964" w:rsidP="00CB1D56">
      <w:pPr>
        <w:widowControl w:val="0"/>
        <w:spacing w:after="0" w:line="240" w:lineRule="auto"/>
        <w:rPr>
          <w:rFonts w:ascii="GHEA Grapalat" w:eastAsia="Times New Roman" w:hAnsi="GHEA Grapalat" w:cs="Times New Roman"/>
          <w:sz w:val="24"/>
          <w:szCs w:val="20"/>
          <w:lang w:eastAsia="ru-RU" w:bidi="ru-RU"/>
        </w:rPr>
      </w:pPr>
      <w:r w:rsidRPr="00232964">
        <w:rPr>
          <w:rFonts w:ascii="GHEA Grapalat" w:eastAsia="Times New Roman" w:hAnsi="GHEA Grapalat" w:cs="Times New Roman"/>
          <w:sz w:val="24"/>
          <w:szCs w:val="20"/>
          <w:lang w:eastAsia="ru-RU" w:bidi="ru-RU"/>
        </w:rPr>
        <w:t>участия взаимосвязанных с ________________ лиц и (или) учрежденных__________</w:t>
      </w:r>
    </w:p>
    <w:p w:rsidR="00232964" w:rsidRPr="00232964" w:rsidRDefault="00232964" w:rsidP="00CB1D56">
      <w:pPr>
        <w:widowControl w:val="0"/>
        <w:tabs>
          <w:tab w:val="left" w:pos="7938"/>
        </w:tabs>
        <w:spacing w:after="0" w:line="240" w:lineRule="auto"/>
        <w:ind w:left="3119"/>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наименование участника</w:t>
      </w:r>
      <w:r w:rsidRPr="00232964">
        <w:rPr>
          <w:rFonts w:ascii="GHEA Grapalat" w:eastAsia="Times New Roman" w:hAnsi="GHEA Grapalat" w:cs="Times New Roman"/>
          <w:sz w:val="16"/>
          <w:szCs w:val="24"/>
          <w:lang w:eastAsia="ru-RU" w:bidi="ru-RU"/>
        </w:rPr>
        <w:tab/>
        <w:t>наименование</w:t>
      </w:r>
    </w:p>
    <w:p w:rsidR="00232964" w:rsidRPr="00232964" w:rsidRDefault="00232964" w:rsidP="00CB1D56">
      <w:pPr>
        <w:widowControl w:val="0"/>
        <w:tabs>
          <w:tab w:val="left" w:pos="7938"/>
        </w:tabs>
        <w:spacing w:after="0" w:line="240" w:lineRule="auto"/>
        <w:ind w:left="8080"/>
        <w:jc w:val="both"/>
        <w:rPr>
          <w:rFonts w:ascii="GHEA Grapalat" w:eastAsia="Times New Roman" w:hAnsi="GHEA Grapalat" w:cs="Arial"/>
          <w:sz w:val="16"/>
          <w:szCs w:val="24"/>
          <w:lang w:eastAsia="ru-RU" w:bidi="ru-RU"/>
        </w:rPr>
      </w:pPr>
      <w:r w:rsidRPr="00232964">
        <w:rPr>
          <w:rFonts w:ascii="GHEA Grapalat" w:eastAsia="Times New Roman" w:hAnsi="GHEA Grapalat" w:cs="Times New Roman"/>
          <w:sz w:val="16"/>
          <w:szCs w:val="24"/>
          <w:lang w:eastAsia="ru-RU" w:bidi="ru-RU"/>
        </w:rPr>
        <w:t>участника</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u w:val="single"/>
          <w:lang w:eastAsia="ru-RU" w:bidi="ru-RU"/>
        </w:rPr>
      </w:pPr>
      <w:r w:rsidRPr="00232964">
        <w:rPr>
          <w:rFonts w:ascii="GHEA Grapalat" w:eastAsia="Times New Roman" w:hAnsi="GHEA Grapalat" w:cs="Times New Roman"/>
          <w:sz w:val="24"/>
          <w:szCs w:val="24"/>
          <w:lang w:eastAsia="ru-RU" w:bidi="ru-RU"/>
        </w:rPr>
        <w:t>организаций, либо организаций, имеющих принадлежащую ____________________</w:t>
      </w:r>
    </w:p>
    <w:p w:rsidR="00232964" w:rsidRPr="00232964" w:rsidRDefault="00232964" w:rsidP="00CB1D56">
      <w:pPr>
        <w:widowControl w:val="0"/>
        <w:spacing w:after="0" w:line="240" w:lineRule="auto"/>
        <w:ind w:left="7088"/>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vertAlign w:val="superscript"/>
          <w:lang w:eastAsia="ru-RU" w:bidi="ru-RU"/>
        </w:rPr>
        <w:t>наименование участника</w:t>
      </w:r>
    </w:p>
    <w:p w:rsidR="00232964" w:rsidRPr="00232964" w:rsidRDefault="00232964" w:rsidP="00CB1D56">
      <w:pPr>
        <w:widowControl w:val="0"/>
        <w:spacing w:after="0" w:line="240" w:lineRule="auto"/>
        <w:jc w:val="both"/>
        <w:rPr>
          <w:ins w:id="8" w:author="Inesa Kocharyan" w:date="2021-09-01T13:44:00Z"/>
          <w:rFonts w:ascii="GHEA Grapalat" w:eastAsia="Times New Roman" w:hAnsi="GHEA Grapalat" w:cs="Times New Roman"/>
          <w:sz w:val="24"/>
          <w:szCs w:val="24"/>
          <w:lang w:eastAsia="ru-RU" w:bidi="ru-RU"/>
        </w:rPr>
      </w:pPr>
      <w:ins w:id="9" w:author="Inesa Kocharyan" w:date="2021-09-01T13:44:00Z">
        <w:r w:rsidRPr="00232964">
          <w:rPr>
            <w:rFonts w:ascii="GHEA Grapalat" w:eastAsia="Times New Roman" w:hAnsi="GHEA Grapalat" w:cs="Times New Roman"/>
            <w:sz w:val="24"/>
            <w:szCs w:val="24"/>
            <w:lang w:eastAsia="ru-RU" w:bidi="ru-RU"/>
          </w:rPr>
          <w:t>д</w:t>
        </w:r>
      </w:ins>
      <w:r w:rsidRPr="00232964">
        <w:rPr>
          <w:rFonts w:ascii="GHEA Grapalat" w:eastAsia="Times New Roman" w:hAnsi="GHEA Grapalat" w:cs="Times New Roman"/>
          <w:sz w:val="24"/>
          <w:szCs w:val="24"/>
          <w:lang w:eastAsia="ru-RU" w:bidi="ru-RU"/>
        </w:rPr>
        <w:t>олю (пай) в размере более пятидесяти процентов.</w:t>
      </w:r>
    </w:p>
    <w:p w:rsidR="00232964" w:rsidRPr="00232964" w:rsidRDefault="00232964" w:rsidP="00CB1D56">
      <w:pPr>
        <w:widowControl w:val="0"/>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Ниже  ---------------------------------------- представляет ссылку на сайт, содержащий</w:t>
      </w:r>
    </w:p>
    <w:p w:rsidR="00232964" w:rsidRPr="00232964" w:rsidRDefault="00232964" w:rsidP="00CB1D56">
      <w:pPr>
        <w:widowControl w:val="0"/>
        <w:spacing w:after="0" w:line="240" w:lineRule="auto"/>
        <w:ind w:left="1276"/>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vertAlign w:val="superscript"/>
          <w:lang w:eastAsia="ru-RU" w:bidi="ru-RU"/>
        </w:rPr>
        <w:t>наименование участника</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информацию о реальных бенефициарах ---------------------------------------------------- </w:t>
      </w:r>
      <w:r w:rsidRPr="00232964">
        <w:rPr>
          <w:rFonts w:ascii="GHEA Grapalat" w:eastAsia="Times New Roman" w:hAnsi="GHEA Grapalat" w:cs="Times New Roman"/>
          <w:sz w:val="28"/>
          <w:szCs w:val="28"/>
          <w:vertAlign w:val="superscript"/>
          <w:lang w:eastAsia="ru-RU" w:bidi="ru-RU"/>
        </w:rPr>
        <w:footnoteReference w:customMarkFollows="1" w:id="4"/>
        <w:t>**</w:t>
      </w:r>
      <w:r w:rsidRPr="00232964">
        <w:rPr>
          <w:rFonts w:ascii="GHEA Grapalat" w:eastAsia="Times New Roman" w:hAnsi="GHEA Grapalat" w:cs="Times New Roman"/>
          <w:sz w:val="28"/>
          <w:szCs w:val="28"/>
          <w:lang w:eastAsia="ru-RU" w:bidi="ru-RU"/>
        </w:rPr>
        <w:t>.</w:t>
      </w:r>
    </w:p>
    <w:p w:rsidR="00232964" w:rsidRPr="00232964" w:rsidRDefault="00232964" w:rsidP="00CB1D56">
      <w:pPr>
        <w:spacing w:after="0" w:line="240" w:lineRule="auto"/>
        <w:rPr>
          <w:rFonts w:ascii="GHEA Grapalat" w:eastAsia="Times New Roman" w:hAnsi="GHEA Grapalat" w:cs="Times New Roman"/>
          <w:sz w:val="24"/>
          <w:szCs w:val="24"/>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Прилагается  полное описание предлагаемого   ----------------------------     товара, </w:t>
      </w: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16"/>
          <w:szCs w:val="24"/>
          <w:lang w:eastAsia="ru-RU" w:bidi="ru-RU"/>
        </w:rPr>
        <w:t xml:space="preserve">                                                                                                             наименование участника</w:t>
      </w:r>
    </w:p>
    <w:p w:rsidR="00232964" w:rsidRPr="00232964" w:rsidRDefault="00232964" w:rsidP="00CB1D56">
      <w:pPr>
        <w:spacing w:after="0" w:line="240" w:lineRule="auto"/>
        <w:jc w:val="both"/>
        <w:rPr>
          <w:rFonts w:ascii="GHEA Grapalat" w:eastAsia="Times New Roman" w:hAnsi="GHEA Grapalat" w:cs="Times New Roman"/>
          <w:sz w:val="16"/>
          <w:szCs w:val="24"/>
          <w:lang w:val="hy-AM" w:eastAsia="ru-RU" w:bidi="ru-RU"/>
        </w:rPr>
      </w:pPr>
      <w:r w:rsidRPr="00232964">
        <w:rPr>
          <w:rFonts w:ascii="GHEA Grapalat" w:eastAsia="Times New Roman" w:hAnsi="GHEA Grapalat" w:cs="Times New Roman"/>
          <w:sz w:val="24"/>
          <w:szCs w:val="24"/>
          <w:lang w:eastAsia="ru-RU" w:bidi="ru-RU"/>
        </w:rPr>
        <w:t xml:space="preserve">согласно Приложению 1.1.   </w:t>
      </w:r>
      <w:r w:rsidRPr="00232964">
        <w:rPr>
          <w:rFonts w:ascii="GHEA Grapalat" w:eastAsia="Times New Roman" w:hAnsi="GHEA Grapalat" w:cs="Times New Roman"/>
          <w:sz w:val="16"/>
          <w:szCs w:val="24"/>
          <w:lang w:eastAsia="ru-RU" w:bidi="ru-RU"/>
        </w:rPr>
        <w:t xml:space="preserve">                                                                                                                        </w:t>
      </w:r>
    </w:p>
    <w:p w:rsidR="00232964" w:rsidRPr="00232964" w:rsidRDefault="00232964" w:rsidP="00CB1D56">
      <w:pPr>
        <w:tabs>
          <w:tab w:val="left" w:pos="7371"/>
        </w:tabs>
        <w:spacing w:after="0" w:line="240" w:lineRule="auto"/>
        <w:ind w:left="3544" w:firstLine="3"/>
        <w:jc w:val="both"/>
        <w:rPr>
          <w:rFonts w:ascii="GHEA Grapalat" w:eastAsia="Times New Roman" w:hAnsi="GHEA Grapalat" w:cs="Times New Roman"/>
          <w:sz w:val="16"/>
          <w:szCs w:val="24"/>
          <w:lang w:val="hy-AM" w:eastAsia="ru-RU" w:bidi="ru-RU"/>
        </w:rPr>
      </w:pPr>
    </w:p>
    <w:p w:rsidR="00232964" w:rsidRPr="00232964" w:rsidRDefault="00232964" w:rsidP="00CB1D56">
      <w:pPr>
        <w:tabs>
          <w:tab w:val="left" w:pos="7371"/>
        </w:tabs>
        <w:spacing w:after="0" w:line="240" w:lineRule="auto"/>
        <w:ind w:left="3544" w:firstLine="3"/>
        <w:jc w:val="both"/>
        <w:rPr>
          <w:rFonts w:ascii="GHEA Grapalat" w:eastAsia="Times New Roman" w:hAnsi="GHEA Grapalat" w:cs="Times New Roman"/>
          <w:sz w:val="16"/>
          <w:szCs w:val="24"/>
          <w:lang w:val="hy-AM" w:eastAsia="ru-RU" w:bidi="ru-RU"/>
        </w:rPr>
      </w:pPr>
    </w:p>
    <w:p w:rsidR="00232964" w:rsidRPr="00232964" w:rsidRDefault="00232964" w:rsidP="00CB1D56">
      <w:pPr>
        <w:tabs>
          <w:tab w:val="left" w:pos="7371"/>
        </w:tabs>
        <w:spacing w:after="0" w:line="240" w:lineRule="auto"/>
        <w:ind w:left="3544" w:firstLine="3"/>
        <w:jc w:val="both"/>
        <w:rPr>
          <w:rFonts w:ascii="GHEA Grapalat" w:eastAsia="Times New Roman" w:hAnsi="GHEA Grapalat" w:cs="Times New Roman"/>
          <w:sz w:val="16"/>
          <w:szCs w:val="24"/>
          <w:lang w:eastAsia="ru-RU" w:bidi="ru-RU"/>
        </w:rPr>
      </w:pPr>
    </w:p>
    <w:p w:rsidR="00232964" w:rsidRPr="00232964" w:rsidRDefault="00232964" w:rsidP="00CB1D56">
      <w:pPr>
        <w:tabs>
          <w:tab w:val="left" w:pos="7371"/>
        </w:tabs>
        <w:spacing w:after="0" w:line="240" w:lineRule="auto"/>
        <w:ind w:left="3544" w:firstLine="3"/>
        <w:jc w:val="both"/>
        <w:rPr>
          <w:rFonts w:ascii="GHEA Grapalat" w:eastAsia="Times New Roman" w:hAnsi="GHEA Grapalat" w:cs="Times New Roman"/>
          <w:sz w:val="16"/>
          <w:szCs w:val="24"/>
          <w:lang w:eastAsia="ru-RU" w:bidi="ru-RU"/>
        </w:rPr>
      </w:pPr>
    </w:p>
    <w:p w:rsidR="00232964" w:rsidRPr="00232964" w:rsidRDefault="00232964" w:rsidP="00CB1D56">
      <w:pPr>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_______________________________________________</w:t>
      </w:r>
      <w:r w:rsidRPr="00232964">
        <w:rPr>
          <w:rFonts w:ascii="GHEA Grapalat" w:eastAsia="Times New Roman" w:hAnsi="GHEA Grapalat" w:cs="Times New Roman"/>
          <w:sz w:val="24"/>
          <w:szCs w:val="24"/>
          <w:lang w:eastAsia="ru-RU" w:bidi="ru-RU"/>
        </w:rPr>
        <w:tab/>
        <w:t>_____________________</w:t>
      </w:r>
    </w:p>
    <w:p w:rsidR="00232964" w:rsidRPr="00232964" w:rsidRDefault="00232964" w:rsidP="00CB1D56">
      <w:pPr>
        <w:tabs>
          <w:tab w:val="left" w:pos="7230"/>
        </w:tabs>
        <w:spacing w:after="0" w:line="240" w:lineRule="auto"/>
        <w:ind w:left="851"/>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наименование участника (должность,</w:t>
      </w:r>
      <w:r w:rsidRPr="00232964">
        <w:rPr>
          <w:rFonts w:ascii="GHEA Grapalat" w:eastAsia="Times New Roman" w:hAnsi="GHEA Grapalat" w:cs="Times New Roman"/>
          <w:sz w:val="16"/>
          <w:szCs w:val="24"/>
          <w:lang w:eastAsia="ru-RU" w:bidi="ru-RU"/>
        </w:rPr>
        <w:tab/>
        <w:t>подпись)</w:t>
      </w:r>
    </w:p>
    <w:p w:rsidR="00232964" w:rsidRPr="00232964" w:rsidRDefault="00232964" w:rsidP="00CB1D56">
      <w:pPr>
        <w:spacing w:after="0" w:line="240" w:lineRule="auto"/>
        <w:ind w:left="1134"/>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имя, фамилия руководителя)</w:t>
      </w:r>
    </w:p>
    <w:p w:rsidR="00614A2B" w:rsidRDefault="00232964" w:rsidP="00CB1D56">
      <w:pPr>
        <w:widowControl w:val="0"/>
        <w:spacing w:after="0" w:line="240" w:lineRule="auto"/>
        <w:jc w:val="right"/>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sz w:val="24"/>
          <w:szCs w:val="24"/>
          <w:lang w:eastAsia="ru-RU" w:bidi="ru-RU"/>
        </w:rPr>
        <w:t>М. П.</w:t>
      </w:r>
      <w:r w:rsidRPr="00232964">
        <w:rPr>
          <w:rFonts w:ascii="GHEA Grapalat" w:eastAsia="Times New Roman" w:hAnsi="GHEA Grapalat" w:cs="Times New Roman"/>
          <w:b/>
          <w:sz w:val="24"/>
          <w:szCs w:val="24"/>
          <w:lang w:eastAsia="ru-RU" w:bidi="ru-RU"/>
        </w:rPr>
        <w:t xml:space="preserve"> </w:t>
      </w:r>
    </w:p>
    <w:p w:rsidR="00232964" w:rsidRPr="00232964" w:rsidRDefault="00232964" w:rsidP="00CB1D56">
      <w:pPr>
        <w:widowControl w:val="0"/>
        <w:spacing w:after="0" w:line="240" w:lineRule="auto"/>
        <w:jc w:val="right"/>
        <w:rPr>
          <w:rFonts w:ascii="GHEA Grapalat" w:eastAsia="Times New Roman" w:hAnsi="GHEA Grapalat" w:cs="Times New Roman"/>
          <w:b/>
          <w:sz w:val="24"/>
          <w:szCs w:val="24"/>
          <w:lang w:eastAsia="ru-RU" w:bidi="ru-RU"/>
        </w:rPr>
      </w:pP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firstLine="567"/>
        <w:jc w:val="right"/>
        <w:outlineLvl w:val="2"/>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Приложение № 1,1</w:t>
      </w:r>
    </w:p>
    <w:p w:rsidR="00232964" w:rsidRPr="00232964" w:rsidRDefault="00232964" w:rsidP="00CB1D56">
      <w:pPr>
        <w:widowControl w:val="0"/>
        <w:spacing w:after="0" w:line="240" w:lineRule="auto"/>
        <w:ind w:firstLine="567"/>
        <w:jc w:val="right"/>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 xml:space="preserve">к Приглашению на </w:t>
      </w:r>
      <w:r w:rsidR="00287A89" w:rsidRPr="00287A89">
        <w:rPr>
          <w:rFonts w:ascii="GHEA Grapalat" w:eastAsia="Times New Roman" w:hAnsi="GHEA Grapalat" w:cs="Times New Roman"/>
          <w:b/>
          <w:sz w:val="24"/>
          <w:szCs w:val="24"/>
          <w:lang w:eastAsia="ru-RU" w:bidi="ru-RU"/>
        </w:rPr>
        <w:t>запрос котировок</w:t>
      </w:r>
      <w:r w:rsidRPr="00232964">
        <w:rPr>
          <w:rFonts w:ascii="GHEA Grapalat" w:eastAsia="Times New Roman" w:hAnsi="GHEA Grapalat" w:cs="Arial"/>
          <w:b/>
          <w:sz w:val="24"/>
          <w:szCs w:val="24"/>
          <w:lang w:eastAsia="ru-RU" w:bidi="ru-RU"/>
        </w:rPr>
        <w:br/>
      </w:r>
      <w:r w:rsidRPr="00232964">
        <w:rPr>
          <w:rFonts w:ascii="GHEA Grapalat" w:eastAsia="Times New Roman" w:hAnsi="GHEA Grapalat" w:cs="Times New Roman"/>
          <w:b/>
          <w:sz w:val="24"/>
          <w:szCs w:val="24"/>
          <w:lang w:eastAsia="ru-RU" w:bidi="ru-RU"/>
        </w:rPr>
        <w:t xml:space="preserve">под кодом </w:t>
      </w:r>
      <w:r w:rsidR="00287A89">
        <w:rPr>
          <w:rFonts w:ascii="GHEA Grapalat" w:hAnsi="GHEA Grapalat"/>
          <w:sz w:val="24"/>
          <w:szCs w:val="24"/>
        </w:rPr>
        <w:t>ЦОБЖ-ГХАПДЗБ-</w:t>
      </w:r>
      <w:r w:rsidR="00950A4D">
        <w:rPr>
          <w:rFonts w:ascii="GHEA Grapalat" w:hAnsi="GHEA Grapalat"/>
          <w:sz w:val="24"/>
          <w:szCs w:val="24"/>
        </w:rPr>
        <w:t>2023/19</w:t>
      </w: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left="567" w:right="565"/>
        <w:jc w:val="center"/>
        <w:outlineLvl w:val="2"/>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ПОЛНОЕ ОПИСАНИЕ</w:t>
      </w:r>
    </w:p>
    <w:p w:rsidR="00232964" w:rsidRPr="00232964" w:rsidRDefault="00232964" w:rsidP="00CB1D56">
      <w:pPr>
        <w:widowControl w:val="0"/>
        <w:spacing w:after="0" w:line="240" w:lineRule="auto"/>
        <w:ind w:left="567" w:right="565"/>
        <w:jc w:val="center"/>
        <w:outlineLvl w:val="2"/>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предлагаемого товара</w:t>
      </w:r>
    </w:p>
    <w:p w:rsidR="00232964" w:rsidRPr="00232964" w:rsidRDefault="00232964" w:rsidP="00CB1D56">
      <w:pPr>
        <w:widowControl w:val="0"/>
        <w:spacing w:after="0" w:line="240" w:lineRule="auto"/>
        <w:ind w:left="567" w:right="565"/>
        <w:jc w:val="center"/>
        <w:outlineLvl w:val="2"/>
        <w:rPr>
          <w:rFonts w:ascii="GHEA Grapalat" w:eastAsia="Times New Roman" w:hAnsi="GHEA Grapalat" w:cs="Arial"/>
          <w:i/>
          <w:sz w:val="24"/>
          <w:szCs w:val="24"/>
          <w:lang w:eastAsia="ru-RU" w:bidi="ru-RU"/>
        </w:rPr>
      </w:pP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_____________________________,                               в качестве участника в </w:t>
      </w:r>
    </w:p>
    <w:p w:rsidR="00232964" w:rsidRPr="00232964" w:rsidRDefault="00232964" w:rsidP="00CB1D56">
      <w:pPr>
        <w:widowControl w:val="0"/>
        <w:spacing w:after="0" w:line="240" w:lineRule="auto"/>
        <w:jc w:val="both"/>
        <w:rPr>
          <w:rFonts w:ascii="GHEA Grapalat" w:eastAsia="Times New Roman" w:hAnsi="GHEA Grapalat" w:cs="Arial"/>
          <w:sz w:val="16"/>
          <w:szCs w:val="24"/>
          <w:u w:val="single"/>
          <w:lang w:eastAsia="ru-RU" w:bidi="ru-RU"/>
        </w:rPr>
      </w:pPr>
      <w:r w:rsidRPr="00232964">
        <w:rPr>
          <w:rFonts w:ascii="GHEA Grapalat" w:eastAsia="Times New Roman" w:hAnsi="GHEA Grapalat" w:cs="Times New Roman"/>
          <w:sz w:val="16"/>
          <w:szCs w:val="24"/>
          <w:lang w:eastAsia="ru-RU" w:bidi="ru-RU"/>
        </w:rPr>
        <w:t>наименование участника</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рамках </w:t>
      </w:r>
      <w:r w:rsidR="00287A89" w:rsidRPr="00287A89">
        <w:rPr>
          <w:rFonts w:ascii="GHEA Grapalat" w:eastAsia="Times New Roman" w:hAnsi="GHEA Grapalat" w:cs="Times New Roman"/>
          <w:sz w:val="24"/>
          <w:szCs w:val="24"/>
          <w:lang w:eastAsia="ru-RU" w:bidi="ru-RU"/>
        </w:rPr>
        <w:t>запроса котировок</w:t>
      </w:r>
      <w:r w:rsidRPr="00232964">
        <w:rPr>
          <w:rFonts w:ascii="GHEA Grapalat" w:eastAsia="Times New Roman" w:hAnsi="GHEA Grapalat" w:cs="Times New Roman"/>
          <w:sz w:val="24"/>
          <w:szCs w:val="24"/>
          <w:lang w:eastAsia="ru-RU" w:bidi="ru-RU"/>
        </w:rPr>
        <w:t xml:space="preserve"> под кодом </w:t>
      </w:r>
      <w:r w:rsidR="00287A89">
        <w:rPr>
          <w:rFonts w:ascii="GHEA Grapalat" w:hAnsi="GHEA Grapalat"/>
          <w:sz w:val="24"/>
          <w:szCs w:val="24"/>
        </w:rPr>
        <w:t>ЦОБЖ-ГХАПДЗБ-</w:t>
      </w:r>
      <w:r w:rsidR="00950A4D">
        <w:rPr>
          <w:rFonts w:ascii="GHEA Grapalat" w:hAnsi="GHEA Grapalat"/>
          <w:sz w:val="24"/>
          <w:szCs w:val="24"/>
        </w:rPr>
        <w:t>2023/19</w:t>
      </w:r>
      <w:r w:rsidR="00287A89" w:rsidRPr="00287A89">
        <w:rPr>
          <w:rFonts w:ascii="GHEA Grapalat" w:hAnsi="GHEA Grapalat"/>
          <w:sz w:val="24"/>
          <w:szCs w:val="24"/>
        </w:rPr>
        <w:t xml:space="preserve"> </w:t>
      </w:r>
      <w:r w:rsidRPr="00232964">
        <w:rPr>
          <w:rFonts w:ascii="GHEA Grapalat" w:eastAsia="Times New Roman" w:hAnsi="GHEA Grapalat" w:cs="Times New Roman"/>
          <w:sz w:val="24"/>
          <w:szCs w:val="24"/>
          <w:lang w:eastAsia="ru-RU" w:bidi="ru-RU"/>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232964" w:rsidRPr="00232964" w:rsidTr="00CB1D56">
        <w:tc>
          <w:tcPr>
            <w:tcW w:w="1042" w:type="dxa"/>
            <w:vMerge w:val="restart"/>
            <w:vAlign w:val="center"/>
          </w:tcPr>
          <w:p w:rsidR="00232964" w:rsidRPr="00232964" w:rsidRDefault="00232964" w:rsidP="00CB1D56">
            <w:pPr>
              <w:widowControl w:val="0"/>
              <w:spacing w:after="0" w:line="240" w:lineRule="auto"/>
              <w:jc w:val="center"/>
              <w:rPr>
                <w:rFonts w:ascii="GHEA Grapalat" w:eastAsia="Times New Roman" w:hAnsi="GHEA Grapalat" w:cs="Times New Roman"/>
                <w:b/>
                <w:sz w:val="20"/>
                <w:szCs w:val="20"/>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Номер лота</w:t>
            </w:r>
          </w:p>
        </w:tc>
        <w:tc>
          <w:tcPr>
            <w:tcW w:w="8244" w:type="dxa"/>
            <w:gridSpan w:val="5"/>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Предлагаемый товар</w:t>
            </w:r>
          </w:p>
        </w:tc>
      </w:tr>
      <w:tr w:rsidR="00232964" w:rsidRPr="00232964" w:rsidTr="00CB1D56">
        <w:trPr>
          <w:trHeight w:val="696"/>
        </w:trPr>
        <w:tc>
          <w:tcPr>
            <w:tcW w:w="1042" w:type="dxa"/>
            <w:vMerge/>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p>
        </w:tc>
        <w:tc>
          <w:tcPr>
            <w:tcW w:w="1605"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b/>
                <w:sz w:val="20"/>
                <w:szCs w:val="20"/>
                <w:lang w:eastAsia="ru-RU" w:bidi="ru-RU"/>
              </w:rPr>
            </w:pPr>
            <w:r w:rsidRPr="00232964">
              <w:rPr>
                <w:rFonts w:ascii="GHEA Grapalat" w:eastAsia="Times New Roman" w:hAnsi="GHEA Grapalat" w:cs="Times New Roman"/>
                <w:b/>
                <w:sz w:val="20"/>
                <w:szCs w:val="20"/>
                <w:lang w:eastAsia="ru-RU" w:bidi="ru-RU"/>
              </w:rPr>
              <w:t>фирменное</w:t>
            </w:r>
          </w:p>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наименование</w:t>
            </w:r>
          </w:p>
        </w:tc>
        <w:tc>
          <w:tcPr>
            <w:tcW w:w="1463"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товарный знак</w:t>
            </w:r>
          </w:p>
        </w:tc>
        <w:tc>
          <w:tcPr>
            <w:tcW w:w="1699"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val="hy-AM" w:eastAsia="ru-RU" w:bidi="ru-RU"/>
              </w:rPr>
            </w:pPr>
            <w:r w:rsidRPr="00232964">
              <w:rPr>
                <w:rFonts w:ascii="GHEA Grapalat" w:eastAsia="Times New Roman" w:hAnsi="GHEA Grapalat" w:cs="Times New Roman"/>
                <w:b/>
                <w:bCs/>
                <w:sz w:val="20"/>
                <w:szCs w:val="20"/>
                <w:lang w:eastAsia="ru-RU" w:bidi="ru-RU"/>
              </w:rPr>
              <w:t>модель</w:t>
            </w:r>
          </w:p>
        </w:tc>
        <w:tc>
          <w:tcPr>
            <w:tcW w:w="1727"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наименование производителя</w:t>
            </w:r>
          </w:p>
        </w:tc>
        <w:tc>
          <w:tcPr>
            <w:tcW w:w="1750"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технические характеристики</w:t>
            </w:r>
          </w:p>
        </w:tc>
      </w:tr>
      <w:tr w:rsidR="00232964" w:rsidRPr="00232964" w:rsidTr="00CB1D56">
        <w:tc>
          <w:tcPr>
            <w:tcW w:w="1042"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605"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463"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699"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727"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750"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r>
      <w:tr w:rsidR="00232964" w:rsidRPr="00232964" w:rsidTr="00CB1D56">
        <w:tc>
          <w:tcPr>
            <w:tcW w:w="1042"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605"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463"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699"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727"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750"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r>
      <w:tr w:rsidR="00232964" w:rsidRPr="00232964" w:rsidTr="00CB1D56">
        <w:tc>
          <w:tcPr>
            <w:tcW w:w="1042"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605"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463"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699"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727"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c>
          <w:tcPr>
            <w:tcW w:w="1750" w:type="dxa"/>
          </w:tcPr>
          <w:p w:rsidR="00232964" w:rsidRPr="00232964" w:rsidRDefault="00232964" w:rsidP="00CB1D56">
            <w:pPr>
              <w:widowControl w:val="0"/>
              <w:spacing w:after="0" w:line="240" w:lineRule="auto"/>
              <w:outlineLvl w:val="2"/>
              <w:rPr>
                <w:rFonts w:ascii="GHEA Grapalat" w:eastAsia="Times New Roman" w:hAnsi="GHEA Grapalat" w:cs="Times New Roman"/>
                <w:b/>
                <w:i/>
                <w:sz w:val="20"/>
                <w:szCs w:val="20"/>
                <w:lang w:eastAsia="ru-RU" w:bidi="ru-RU"/>
              </w:rPr>
            </w:pPr>
          </w:p>
        </w:tc>
      </w:tr>
    </w:tbl>
    <w:p w:rsidR="00232964" w:rsidRPr="00232964" w:rsidRDefault="00232964" w:rsidP="00CB1D56">
      <w:pPr>
        <w:widowControl w:val="0"/>
        <w:tabs>
          <w:tab w:val="left" w:pos="6804"/>
        </w:tabs>
        <w:spacing w:after="0" w:line="240" w:lineRule="auto"/>
        <w:jc w:val="center"/>
        <w:rPr>
          <w:rFonts w:ascii="GHEA Grapalat" w:eastAsia="Times New Roman" w:hAnsi="GHEA Grapalat" w:cs="Times New Roman"/>
          <w:sz w:val="24"/>
          <w:szCs w:val="24"/>
          <w:lang w:val="en-US" w:eastAsia="ru-RU" w:bidi="ru-RU"/>
        </w:rPr>
      </w:pPr>
    </w:p>
    <w:p w:rsidR="00232964" w:rsidRPr="00232964" w:rsidRDefault="00232964" w:rsidP="00CB1D56">
      <w:pPr>
        <w:widowControl w:val="0"/>
        <w:tabs>
          <w:tab w:val="left" w:pos="6804"/>
        </w:tabs>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_________________________________________________</w:t>
      </w:r>
      <w:r w:rsidRPr="00232964">
        <w:rPr>
          <w:rFonts w:ascii="GHEA Grapalat" w:eastAsia="Times New Roman" w:hAnsi="GHEA Grapalat" w:cs="Times New Roman"/>
          <w:sz w:val="24"/>
          <w:szCs w:val="24"/>
          <w:lang w:eastAsia="ru-RU" w:bidi="ru-RU"/>
        </w:rPr>
        <w:tab/>
        <w:t>_________________</w:t>
      </w:r>
    </w:p>
    <w:p w:rsidR="00232964" w:rsidRPr="00232964" w:rsidRDefault="00232964" w:rsidP="00CB1D56">
      <w:pPr>
        <w:widowControl w:val="0"/>
        <w:tabs>
          <w:tab w:val="left" w:pos="7513"/>
        </w:tabs>
        <w:spacing w:after="0" w:line="240" w:lineRule="auto"/>
        <w:ind w:left="709"/>
        <w:jc w:val="both"/>
        <w:rPr>
          <w:rFonts w:ascii="GHEA Grapalat" w:eastAsia="Times New Roman" w:hAnsi="GHEA Grapalat" w:cs="Arial"/>
          <w:sz w:val="16"/>
          <w:szCs w:val="24"/>
          <w:lang w:eastAsia="ru-RU" w:bidi="ru-RU"/>
        </w:rPr>
      </w:pPr>
      <w:r w:rsidRPr="00232964">
        <w:rPr>
          <w:rFonts w:ascii="GHEA Grapalat" w:eastAsia="Times New Roman" w:hAnsi="GHEA Grapalat" w:cs="Times New Roman"/>
          <w:sz w:val="16"/>
          <w:szCs w:val="24"/>
          <w:lang w:eastAsia="ru-RU" w:bidi="ru-RU"/>
        </w:rPr>
        <w:t>наименование участника (должность, имя, фамилия руководителя</w:t>
      </w:r>
      <w:r w:rsidRPr="00232964">
        <w:rPr>
          <w:rFonts w:ascii="GHEA Grapalat" w:eastAsia="Times New Roman" w:hAnsi="GHEA Grapalat" w:cs="Times New Roman"/>
          <w:sz w:val="16"/>
          <w:szCs w:val="24"/>
          <w:lang w:eastAsia="ru-RU" w:bidi="ru-RU"/>
        </w:rPr>
        <w:tab/>
        <w:t>подпись</w:t>
      </w:r>
    </w:p>
    <w:p w:rsidR="00232964" w:rsidRPr="00232964" w:rsidRDefault="00232964" w:rsidP="00CB1D56">
      <w:pPr>
        <w:widowControl w:val="0"/>
        <w:spacing w:after="0" w:line="240" w:lineRule="auto"/>
        <w:jc w:val="right"/>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М. П.</w:t>
      </w:r>
    </w:p>
    <w:p w:rsidR="00232964" w:rsidRPr="00232964" w:rsidRDefault="00232964" w:rsidP="00CB1D56">
      <w:pPr>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br w:type="page"/>
      </w:r>
    </w:p>
    <w:p w:rsidR="00232964" w:rsidRPr="00232964" w:rsidRDefault="00232964" w:rsidP="00CB1D56">
      <w:pPr>
        <w:spacing w:after="0" w:line="240" w:lineRule="auto"/>
        <w:jc w:val="right"/>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lastRenderedPageBreak/>
        <w:t xml:space="preserve">Приложение 1.2** </w:t>
      </w:r>
    </w:p>
    <w:p w:rsidR="00232964" w:rsidRPr="00287A89" w:rsidRDefault="00232964" w:rsidP="00CB1D56">
      <w:pPr>
        <w:spacing w:after="0" w:line="240" w:lineRule="auto"/>
        <w:jc w:val="right"/>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к Приглашению на </w:t>
      </w:r>
      <w:r w:rsidR="00287A89" w:rsidRPr="00287A89">
        <w:rPr>
          <w:rFonts w:ascii="GHEA Grapalat" w:eastAsia="Times New Roman" w:hAnsi="GHEA Grapalat" w:cs="Times New Roman"/>
          <w:b/>
          <w:sz w:val="24"/>
          <w:szCs w:val="24"/>
          <w:lang w:eastAsia="ru-RU" w:bidi="ru-RU"/>
        </w:rPr>
        <w:t>запрос коптировок</w:t>
      </w:r>
    </w:p>
    <w:p w:rsidR="00232964" w:rsidRPr="00232964" w:rsidRDefault="00232964" w:rsidP="00CB1D56">
      <w:pPr>
        <w:widowControl w:val="0"/>
        <w:spacing w:after="0" w:line="240" w:lineRule="auto"/>
        <w:ind w:firstLine="567"/>
        <w:jc w:val="right"/>
        <w:outlineLvl w:val="2"/>
        <w:rPr>
          <w:rFonts w:ascii="GHEA Grapalat" w:eastAsia="Times New Roman" w:hAnsi="GHEA Grapalat" w:cs="Arial"/>
          <w:b/>
          <w:i/>
          <w:sz w:val="24"/>
          <w:szCs w:val="24"/>
          <w:lang w:eastAsia="ru-RU" w:bidi="ru-RU"/>
        </w:rPr>
      </w:pPr>
      <w:r w:rsidRPr="00232964">
        <w:rPr>
          <w:rFonts w:ascii="GHEA Grapalat" w:eastAsia="Times New Roman" w:hAnsi="GHEA Grapalat" w:cs="Times New Roman"/>
          <w:b/>
          <w:i/>
          <w:sz w:val="24"/>
          <w:szCs w:val="24"/>
          <w:lang w:eastAsia="ru-RU" w:bidi="ru-RU"/>
        </w:rPr>
        <w:t xml:space="preserve">под кодом </w:t>
      </w:r>
      <w:r w:rsidR="00950A4D">
        <w:rPr>
          <w:rFonts w:ascii="GHEA Grapalat" w:eastAsia="Times New Roman" w:hAnsi="GHEA Grapalat" w:cs="Times New Roman"/>
          <w:b/>
          <w:i/>
          <w:sz w:val="24"/>
          <w:szCs w:val="24"/>
          <w:lang w:eastAsia="ru-RU" w:bidi="ru-RU"/>
        </w:rPr>
        <w:t>ЦОБЖ-ГХАПДЗБ-2023/19</w:t>
      </w: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p>
    <w:p w:rsidR="00232964" w:rsidRPr="00232964" w:rsidRDefault="00232964" w:rsidP="00CB1D56">
      <w:pPr>
        <w:spacing w:after="0" w:line="240" w:lineRule="auto"/>
        <w:ind w:left="360" w:hanging="360"/>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ФОРМА</w:t>
      </w:r>
    </w:p>
    <w:p w:rsidR="00232964" w:rsidRPr="00232964" w:rsidRDefault="00232964" w:rsidP="00CB1D56">
      <w:pPr>
        <w:spacing w:after="0" w:line="240" w:lineRule="auto"/>
        <w:ind w:left="360" w:hanging="360"/>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ДЕКЛАРАЦИИ О РЕАЛЬНЫХ  БЕНЕФИЦИАРАХ</w:t>
      </w:r>
    </w:p>
    <w:p w:rsidR="00232964" w:rsidRPr="00232964" w:rsidRDefault="00232964" w:rsidP="00CB1D56">
      <w:pPr>
        <w:spacing w:after="0" w:line="240" w:lineRule="auto"/>
        <w:ind w:left="360" w:hanging="360"/>
        <w:jc w:val="center"/>
        <w:rPr>
          <w:rFonts w:ascii="GHEA Grapalat" w:eastAsia="GHEA Grapalat" w:hAnsi="GHEA Grapalat" w:cs="GHEA Grapalat"/>
          <w:b/>
          <w:sz w:val="24"/>
          <w:szCs w:val="24"/>
          <w:lang w:eastAsia="ru-RU" w:bidi="ru-RU"/>
        </w:rPr>
      </w:pPr>
    </w:p>
    <w:p w:rsidR="00232964" w:rsidRPr="00232964" w:rsidRDefault="00232964" w:rsidP="00CB1D56">
      <w:pPr>
        <w:numPr>
          <w:ilvl w:val="0"/>
          <w:numId w:val="24"/>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232964">
        <w:rPr>
          <w:rFonts w:ascii="GHEA Grapalat" w:eastAsia="GHEA Grapalat" w:hAnsi="GHEA Grapalat" w:cs="GHEA Grapalat"/>
          <w:b/>
          <w:color w:val="000000"/>
          <w:sz w:val="24"/>
          <w:szCs w:val="24"/>
          <w:lang w:eastAsia="ru-RU" w:bidi="ru-RU"/>
        </w:rPr>
        <w:t>Организация</w:t>
      </w:r>
    </w:p>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Наименование</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Наименование латинскими буквами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Номер государственной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День, месяц, год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 xml:space="preserve">Адрес </w:t>
            </w:r>
            <w:ins w:id="10" w:author="Inesa Kocharyan" w:date="2021-08-30T12:39:00Z">
              <w:r w:rsidRPr="00232964">
                <w:rPr>
                  <w:rFonts w:ascii="GHEA Grapalat" w:eastAsia="GHEA Grapalat" w:hAnsi="GHEA Grapalat" w:cs="GHEA Grapalat"/>
                  <w:color w:val="000000"/>
                  <w:sz w:val="24"/>
                  <w:szCs w:val="24"/>
                  <w:lang w:eastAsia="ru-RU" w:bidi="ru-RU"/>
                </w:rPr>
                <w:t xml:space="preserve"> </w:t>
              </w:r>
            </w:ins>
            <w:r w:rsidRPr="00232964">
              <w:rPr>
                <w:rFonts w:ascii="GHEA Grapalat" w:eastAsia="GHEA Grapalat" w:hAnsi="GHEA Grapalat" w:cs="GHEA Grapalat"/>
                <w:color w:val="000000"/>
                <w:sz w:val="24"/>
                <w:szCs w:val="24"/>
                <w:lang w:eastAsia="ru-RU" w:bidi="ru-RU"/>
              </w:rPr>
              <w:t>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Государство регистрации</w:t>
            </w:r>
          </w:p>
        </w:tc>
        <w:tc>
          <w:tcPr>
            <w:tcW w:w="6180" w:type="dxa"/>
            <w:vAlign w:val="center"/>
          </w:tcPr>
          <w:p w:rsidR="00232964" w:rsidRPr="00232964" w:rsidRDefault="00232964" w:rsidP="00CB1D56">
            <w:pPr>
              <w:spacing w:before="240" w:after="0" w:line="240" w:lineRule="auto"/>
              <w:ind w:left="993" w:hanging="851"/>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Имя и фамилия руководителя исполнительного органа</w:t>
            </w:r>
          </w:p>
        </w:tc>
        <w:tc>
          <w:tcPr>
            <w:tcW w:w="6180" w:type="dxa"/>
            <w:vAlign w:val="center"/>
          </w:tcPr>
          <w:p w:rsidR="00232964" w:rsidRPr="00232964" w:rsidRDefault="00232964" w:rsidP="00CB1D56">
            <w:pPr>
              <w:spacing w:before="240" w:after="0" w:line="240" w:lineRule="auto"/>
              <w:ind w:left="993" w:hanging="851"/>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Имя и фамилия лица, представляющего декларацию</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1487"/>
        </w:trPr>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Должность лица, представляющего декларацию</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lastRenderedPageBreak/>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День, месяц, год подписания декларации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Количество страниц декларации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hanging="79"/>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Подпись лица, представляющего декларацию</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spacing w:after="0" w:line="240" w:lineRule="auto"/>
        <w:rPr>
          <w:rFonts w:ascii="GHEA Grapalat" w:eastAsia="GHEA Grapalat" w:hAnsi="GHEA Grapalat" w:cs="GHEA Grapalat"/>
          <w:sz w:val="24"/>
          <w:szCs w:val="24"/>
          <w:lang w:eastAsia="ru-RU" w:bidi="ru-RU"/>
        </w:rPr>
      </w:pPr>
    </w:p>
    <w:p w:rsidR="00232964" w:rsidRPr="00232964" w:rsidRDefault="00232964" w:rsidP="00CB1D56">
      <w:pPr>
        <w:spacing w:after="0" w:line="240" w:lineRule="auto"/>
        <w:rPr>
          <w:rFonts w:ascii="GHEA Grapalat" w:eastAsia="GHEA Grapalat" w:hAnsi="GHEA Grapalat" w:cs="GHEA Grapalat"/>
          <w:sz w:val="24"/>
          <w:szCs w:val="24"/>
          <w:lang w:eastAsia="ru-RU" w:bidi="ru-RU"/>
        </w:rPr>
      </w:pPr>
      <w:r w:rsidRPr="00232964">
        <w:rPr>
          <w:rFonts w:ascii="GHEA Grapalat" w:eastAsia="Times New Roman" w:hAnsi="GHEA Grapalat" w:cs="Times New Roman"/>
          <w:sz w:val="24"/>
          <w:szCs w:val="24"/>
          <w:lang w:eastAsia="ru-RU" w:bidi="ru-RU"/>
        </w:rPr>
        <w:br w:type="page"/>
      </w:r>
    </w:p>
    <w:p w:rsidR="00232964" w:rsidRPr="00232964" w:rsidRDefault="00232964" w:rsidP="00CB1D56">
      <w:pPr>
        <w:numPr>
          <w:ilvl w:val="0"/>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b/>
          <w:color w:val="000000"/>
          <w:sz w:val="24"/>
          <w:szCs w:val="24"/>
          <w:lang w:eastAsia="ru-RU" w:bidi="ru-RU"/>
        </w:rPr>
        <w:lastRenderedPageBreak/>
        <w:t>Данные листинга  акций</w:t>
      </w:r>
    </w:p>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Наименование фондовой биржи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 xml:space="preserve">Ссылка на документы, наличествующие на бирже </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Наименование</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Наименование латинскими буквами</w:t>
            </w:r>
            <w:r w:rsidRPr="00232964">
              <w:rPr>
                <w:rFonts w:ascii="Times New Roman" w:eastAsia="Times New Roman" w:hAnsi="Times New Roman" w:cs="Times New Roman"/>
                <w:sz w:val="24"/>
                <w:szCs w:val="24"/>
                <w:lang w:eastAsia="ru-RU" w:bidi="ru-RU"/>
              </w:rPr>
              <w:t xml:space="preserve"> </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Номер государственной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День, месяц, год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Адрес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1361"/>
        </w:trPr>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Государтво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Имя и фамилия руководителя исполнительного органа</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iCs/>
          <w:sz w:val="24"/>
          <w:szCs w:val="24"/>
          <w:lang w:eastAsia="ru-RU" w:bidi="ru-RU"/>
        </w:rPr>
      </w:pPr>
      <w:r w:rsidRPr="00232964">
        <w:rPr>
          <w:rFonts w:ascii="GHEA Grapalat" w:eastAsia="GHEA Grapalat" w:hAnsi="GHEA Grapalat" w:cs="GHEA Grapalat"/>
          <w:i/>
          <w:iCs/>
          <w:sz w:val="24"/>
          <w:szCs w:val="24"/>
          <w:lang w:eastAsia="ru-RU" w:bidi="ru-RU"/>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hanging="930"/>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Размер участия (%)</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hanging="930"/>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Вид участия</w:t>
            </w:r>
          </w:p>
        </w:tc>
        <w:tc>
          <w:tcPr>
            <w:tcW w:w="6178" w:type="dxa"/>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81660743"/>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Прямое участие</w:t>
            </w:r>
          </w:p>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534419621"/>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Косвенное участие</w:t>
            </w:r>
          </w:p>
        </w:tc>
      </w:tr>
    </w:tbl>
    <w:p w:rsidR="00232964" w:rsidRPr="00232964" w:rsidRDefault="00232964" w:rsidP="00CB1D56">
      <w:pPr>
        <w:pBdr>
          <w:top w:val="nil"/>
          <w:left w:val="nil"/>
          <w:bottom w:val="nil"/>
          <w:right w:val="nil"/>
          <w:between w:val="nil"/>
        </w:pBdr>
        <w:spacing w:before="240" w:after="0" w:line="240" w:lineRule="auto"/>
        <w:rPr>
          <w:rFonts w:ascii="GHEA Grapalat" w:eastAsia="GHEA Grapalat" w:hAnsi="GHEA Grapalat" w:cs="GHEA Grapalat"/>
          <w:sz w:val="24"/>
          <w:szCs w:val="24"/>
          <w:lang w:eastAsia="ru-RU" w:bidi="ru-RU"/>
        </w:rPr>
      </w:pPr>
      <w:r w:rsidRPr="00232964">
        <w:rPr>
          <w:rFonts w:ascii="GHEA Grapalat" w:eastAsia="Times New Roman" w:hAnsi="GHEA Grapalat" w:cs="Times New Roman"/>
          <w:sz w:val="24"/>
          <w:szCs w:val="24"/>
          <w:lang w:eastAsia="ru-RU" w:bidi="ru-RU"/>
        </w:rPr>
        <w:br w:type="page"/>
      </w:r>
    </w:p>
    <w:p w:rsidR="00232964" w:rsidRPr="00232964" w:rsidRDefault="00232964" w:rsidP="00CB1D56">
      <w:pPr>
        <w:numPr>
          <w:ilvl w:val="0"/>
          <w:numId w:val="24"/>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232964">
        <w:rPr>
          <w:rFonts w:ascii="GHEA Grapalat" w:eastAsia="GHEA Grapalat" w:hAnsi="GHEA Grapalat" w:cs="GHEA Grapalat"/>
          <w:b/>
          <w:color w:val="000000"/>
          <w:sz w:val="24"/>
          <w:szCs w:val="24"/>
          <w:lang w:eastAsia="ru-RU" w:bidi="ru-RU"/>
        </w:rPr>
        <w:lastRenderedPageBreak/>
        <w:t>Участие государства, муниципалитета или международной организации</w:t>
      </w:r>
    </w:p>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Название государства</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Название муниципалитета</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Размер участия (%)</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Вид участия</w:t>
            </w:r>
          </w:p>
        </w:tc>
        <w:tc>
          <w:tcPr>
            <w:tcW w:w="6180" w:type="dxa"/>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36730621"/>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Прямое участие</w:t>
            </w:r>
          </w:p>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895968346"/>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Косвенное участие</w:t>
            </w:r>
          </w:p>
        </w:tc>
      </w:tr>
    </w:tbl>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Название международной организации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Название международной организации латинскими буквами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Размер участия</w:t>
            </w:r>
            <w:r w:rsidRPr="00232964" w:rsidDel="00C376E4">
              <w:rPr>
                <w:rFonts w:ascii="GHEA Grapalat" w:eastAsia="GHEA Grapalat" w:hAnsi="GHEA Grapalat" w:cs="GHEA Grapalat"/>
                <w:color w:val="000000"/>
                <w:sz w:val="24"/>
                <w:szCs w:val="24"/>
                <w:lang w:eastAsia="ru-RU" w:bidi="ru-RU"/>
              </w:rPr>
              <w:t xml:space="preserve"> </w:t>
            </w:r>
            <w:r w:rsidRPr="00232964">
              <w:rPr>
                <w:rFonts w:ascii="GHEA Grapalat" w:eastAsia="GHEA Grapalat" w:hAnsi="GHEA Grapalat" w:cs="GHEA Grapalat"/>
                <w:color w:val="000000"/>
                <w:sz w:val="24"/>
                <w:szCs w:val="24"/>
                <w:lang w:eastAsia="ru-RU" w:bidi="ru-RU"/>
              </w:rPr>
              <w:t>(%)</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Вид участия</w:t>
            </w:r>
          </w:p>
        </w:tc>
        <w:tc>
          <w:tcPr>
            <w:tcW w:w="6180" w:type="dxa"/>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326794313"/>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Прямое участие</w:t>
            </w:r>
          </w:p>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179617233"/>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Косвенное участие</w:t>
            </w:r>
          </w:p>
        </w:tc>
      </w:tr>
    </w:tbl>
    <w:p w:rsidR="00232964" w:rsidRPr="00232964" w:rsidRDefault="00232964" w:rsidP="00CB1D56">
      <w:pPr>
        <w:spacing w:after="0" w:line="240" w:lineRule="auto"/>
        <w:rPr>
          <w:rFonts w:ascii="GHEA Grapalat" w:eastAsia="GHEA Grapalat" w:hAnsi="GHEA Grapalat" w:cs="GHEA Grapalat"/>
          <w:b/>
          <w:sz w:val="24"/>
          <w:szCs w:val="24"/>
          <w:lang w:eastAsia="ru-RU" w:bidi="ru-RU"/>
        </w:rPr>
      </w:pPr>
      <w:r w:rsidRPr="00232964">
        <w:rPr>
          <w:rFonts w:ascii="GHEA Grapalat" w:eastAsia="Times New Roman" w:hAnsi="GHEA Grapalat" w:cs="Times New Roman"/>
          <w:sz w:val="24"/>
          <w:szCs w:val="24"/>
          <w:lang w:eastAsia="ru-RU" w:bidi="ru-RU"/>
        </w:rPr>
        <w:br w:type="page"/>
      </w:r>
    </w:p>
    <w:p w:rsidR="00232964" w:rsidRPr="00232964" w:rsidRDefault="00232964" w:rsidP="00CB1D56">
      <w:pPr>
        <w:numPr>
          <w:ilvl w:val="0"/>
          <w:numId w:val="24"/>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232964">
        <w:rPr>
          <w:rFonts w:ascii="GHEA Grapalat" w:eastAsia="GHEA Grapalat" w:hAnsi="GHEA Grapalat" w:cs="GHEA Grapalat"/>
          <w:b/>
          <w:color w:val="000000"/>
          <w:sz w:val="24"/>
          <w:szCs w:val="24"/>
          <w:lang w:eastAsia="ru-RU" w:bidi="ru-RU"/>
        </w:rPr>
        <w:lastRenderedPageBreak/>
        <w:t>Данные реального бенефициара</w:t>
      </w:r>
    </w:p>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Имя</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Фамилия</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Имя(латинскими буквами)</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Фамилия (латинскими буквами)</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Гражданство</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6"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День, месяц, год рождения</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32964" w:rsidRPr="00232964" w:rsidTr="00CB1D56">
        <w:tc>
          <w:tcPr>
            <w:tcW w:w="297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Тип документа</w:t>
            </w:r>
          </w:p>
        </w:tc>
        <w:tc>
          <w:tcPr>
            <w:tcW w:w="6096"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97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Номер документа</w:t>
            </w:r>
          </w:p>
        </w:tc>
        <w:tc>
          <w:tcPr>
            <w:tcW w:w="6096"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97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317" w:hanging="283"/>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День, месяц, год предоставления</w:t>
            </w:r>
          </w:p>
        </w:tc>
        <w:tc>
          <w:tcPr>
            <w:tcW w:w="6096"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97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34"/>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Предоставляющий орган</w:t>
            </w:r>
          </w:p>
        </w:tc>
        <w:tc>
          <w:tcPr>
            <w:tcW w:w="6096"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97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НЗОУ или эквивалентный номер</w:t>
            </w:r>
          </w:p>
        </w:tc>
        <w:tc>
          <w:tcPr>
            <w:tcW w:w="6096"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32964" w:rsidRPr="00232964" w:rsidTr="00CB1D56">
        <w:tc>
          <w:tcPr>
            <w:tcW w:w="2943"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Государство</w:t>
            </w:r>
          </w:p>
        </w:tc>
        <w:tc>
          <w:tcPr>
            <w:tcW w:w="6072"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943"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Муниципалитет</w:t>
            </w:r>
          </w:p>
        </w:tc>
        <w:tc>
          <w:tcPr>
            <w:tcW w:w="6072"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943"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Административно-территориальная единица</w:t>
            </w:r>
          </w:p>
        </w:tc>
        <w:tc>
          <w:tcPr>
            <w:tcW w:w="6072"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943"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426" w:hanging="426"/>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Название улицы, здание (дом), квартира</w:t>
            </w:r>
          </w:p>
        </w:tc>
        <w:tc>
          <w:tcPr>
            <w:tcW w:w="6072"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lastRenderedPageBreak/>
              <w:t>Государство</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Муниципалитет</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Административно-территориальная единица</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Название улицы, здание (дом), квартира</w:t>
            </w:r>
          </w:p>
        </w:tc>
        <w:tc>
          <w:tcPr>
            <w:tcW w:w="6178"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Основания являться реальным бенефициаром</w:t>
      </w:r>
      <w:r w:rsidRPr="00232964" w:rsidDel="00F76C18">
        <w:rPr>
          <w:rFonts w:ascii="GHEA Grapalat" w:eastAsia="GHEA Grapalat" w:hAnsi="GHEA Grapalat" w:cs="GHEA Grapalat"/>
          <w:i/>
          <w:color w:val="000000"/>
          <w:sz w:val="24"/>
          <w:szCs w:val="24"/>
          <w:lang w:eastAsia="ru-RU" w:bidi="ru-RU"/>
        </w:rPr>
        <w:t xml:space="preserve"> </w:t>
      </w:r>
      <w:r w:rsidRPr="00232964">
        <w:rPr>
          <w:rFonts w:ascii="GHEA Grapalat" w:eastAsia="GHEA Grapalat" w:hAnsi="GHEA Grapalat" w:cs="GHEA Grapalat"/>
          <w:i/>
          <w:color w:val="000000"/>
          <w:sz w:val="24"/>
          <w:szCs w:val="24"/>
          <w:lang w:eastAsia="ru-RU" w:bidi="ru-RU"/>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32964" w:rsidRPr="00232964" w:rsidTr="00CB1D56">
        <w:trPr>
          <w:trHeight w:val="924"/>
        </w:trPr>
        <w:tc>
          <w:tcPr>
            <w:tcW w:w="9016" w:type="dxa"/>
            <w:gridSpan w:val="2"/>
            <w:vAlign w:val="center"/>
          </w:tcPr>
          <w:p w:rsidR="00232964" w:rsidRPr="00232964" w:rsidRDefault="003002CB" w:rsidP="00CB1D56">
            <w:pPr>
              <w:spacing w:before="240" w:after="0" w:line="240" w:lineRule="auto"/>
              <w:jc w:val="both"/>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842393443"/>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а</w:t>
            </w:r>
            <w:r w:rsidR="00232964" w:rsidRPr="00232964">
              <w:rPr>
                <w:rFonts w:ascii="GHEA Grapalat" w:eastAsia="GHEA Grapalat" w:hAnsi="GHEA Grapalat" w:cs="GHEA Grapalat"/>
                <w:sz w:val="24"/>
                <w:szCs w:val="24"/>
                <w:lang w:eastAsia="ru-RU" w:bidi="ru-RU"/>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32964" w:rsidRPr="00232964" w:rsidTr="00CB1D56">
        <w:trPr>
          <w:trHeight w:val="684"/>
        </w:trPr>
        <w:tc>
          <w:tcPr>
            <w:tcW w:w="4508"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Размер участия</w:t>
            </w:r>
            <w:r w:rsidRPr="00232964" w:rsidDel="00C376E4">
              <w:rPr>
                <w:rFonts w:ascii="GHEA Grapalat" w:eastAsia="GHEA Grapalat" w:hAnsi="GHEA Grapalat" w:cs="GHEA Grapalat"/>
                <w:color w:val="000000"/>
                <w:sz w:val="24"/>
                <w:szCs w:val="24"/>
                <w:lang w:eastAsia="ru-RU" w:bidi="ru-RU"/>
              </w:rPr>
              <w:t xml:space="preserve"> </w:t>
            </w:r>
            <w:r w:rsidRPr="00232964">
              <w:rPr>
                <w:rFonts w:ascii="GHEA Grapalat" w:eastAsia="GHEA Grapalat" w:hAnsi="GHEA Grapalat" w:cs="GHEA Grapalat"/>
                <w:color w:val="000000"/>
                <w:sz w:val="24"/>
                <w:szCs w:val="24"/>
                <w:lang w:eastAsia="ru-RU" w:bidi="ru-RU"/>
              </w:rPr>
              <w:t>(%)</w:t>
            </w:r>
          </w:p>
        </w:tc>
        <w:tc>
          <w:tcPr>
            <w:tcW w:w="4508" w:type="dxa"/>
            <w:shd w:val="clear" w:color="auto" w:fill="FFFFFF"/>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1282"/>
        </w:trPr>
        <w:tc>
          <w:tcPr>
            <w:tcW w:w="4508"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Вид участия</w:t>
            </w:r>
          </w:p>
        </w:tc>
        <w:tc>
          <w:tcPr>
            <w:tcW w:w="4508" w:type="dxa"/>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868681999"/>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Прямое участие</w:t>
            </w:r>
          </w:p>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440572912"/>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Косвенное участие</w:t>
            </w:r>
          </w:p>
        </w:tc>
      </w:tr>
      <w:tr w:rsidR="00232964" w:rsidRPr="00232964" w:rsidTr="00CB1D56">
        <w:tc>
          <w:tcPr>
            <w:tcW w:w="9016" w:type="dxa"/>
            <w:gridSpan w:val="2"/>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70491207"/>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б</w:t>
            </w:r>
            <w:r w:rsidR="00232964" w:rsidRPr="00232964">
              <w:rPr>
                <w:rFonts w:ascii="Times New Roman" w:eastAsia="Cambria Math" w:hAnsi="Times New Roman" w:cs="Times New Roman"/>
                <w:sz w:val="24"/>
                <w:szCs w:val="24"/>
                <w:lang w:eastAsia="ru-RU" w:bidi="ru-RU"/>
              </w:rPr>
              <w:t>․</w:t>
            </w:r>
            <w:r w:rsidR="00232964" w:rsidRPr="00232964">
              <w:rPr>
                <w:rFonts w:ascii="GHEA Grapalat" w:eastAsia="GHEA Grapalat" w:hAnsi="GHEA Grapalat" w:cs="GHEA Grapalat"/>
                <w:sz w:val="24"/>
                <w:szCs w:val="24"/>
                <w:lang w:eastAsia="ru-RU" w:bidi="ru-RU"/>
              </w:rPr>
              <w:t xml:space="preserve"> осуществляет реальный (фактический) контроль за данным юридическим лицом иными средствами</w:t>
            </w:r>
          </w:p>
        </w:tc>
      </w:tr>
      <w:tr w:rsidR="00232964" w:rsidRPr="00232964" w:rsidTr="00CB1D56">
        <w:tc>
          <w:tcPr>
            <w:tcW w:w="9016" w:type="dxa"/>
            <w:gridSpan w:val="2"/>
            <w:vAlign w:val="center"/>
          </w:tcPr>
          <w:p w:rsidR="00232964" w:rsidRPr="00232964" w:rsidRDefault="003002CB" w:rsidP="00CB1D56">
            <w:pPr>
              <w:spacing w:before="240" w:after="0" w:line="240" w:lineRule="auto"/>
              <w:jc w:val="both"/>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81971841"/>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в</w:t>
            </w:r>
            <w:r w:rsidR="00232964" w:rsidRPr="00232964">
              <w:rPr>
                <w:rFonts w:ascii="GHEA Grapalat" w:eastAsia="GHEA Grapalat" w:hAnsi="GHEA Grapalat" w:cs="GHEA Grapalat"/>
                <w:sz w:val="24"/>
                <w:szCs w:val="24"/>
                <w:lang w:eastAsia="ru-RU" w:bidi="ru-RU"/>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32964" w:rsidRPr="00232964">
              <w:rPr>
                <w:rFonts w:ascii="GHEA Grapalat" w:eastAsia="GHEA Grapalat" w:hAnsi="GHEA Grapalat" w:cs="GHEA Grapalat"/>
                <w:sz w:val="24"/>
                <w:szCs w:val="24"/>
                <w:lang w:val="hy-AM" w:eastAsia="ru-RU" w:bidi="ru-RU"/>
              </w:rPr>
              <w:t>б</w:t>
            </w:r>
            <w:r w:rsidR="00232964" w:rsidRPr="00232964">
              <w:rPr>
                <w:rFonts w:ascii="GHEA Grapalat" w:eastAsia="GHEA Grapalat" w:hAnsi="GHEA Grapalat" w:cs="GHEA Grapalat"/>
                <w:sz w:val="24"/>
                <w:szCs w:val="24"/>
                <w:lang w:eastAsia="ru-RU" w:bidi="ru-RU"/>
              </w:rPr>
              <w:t>"</w:t>
            </w:r>
          </w:p>
        </w:tc>
      </w:tr>
    </w:tbl>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Основания являться реальным бенефициаром</w:t>
      </w:r>
      <w:r w:rsidRPr="00232964" w:rsidDel="00F76C18">
        <w:rPr>
          <w:rFonts w:ascii="GHEA Grapalat" w:eastAsia="GHEA Grapalat" w:hAnsi="GHEA Grapalat" w:cs="GHEA Grapalat"/>
          <w:i/>
          <w:color w:val="000000"/>
          <w:sz w:val="24"/>
          <w:szCs w:val="24"/>
          <w:lang w:eastAsia="ru-RU" w:bidi="ru-RU"/>
        </w:rPr>
        <w:t xml:space="preserve"> </w:t>
      </w:r>
      <w:r w:rsidRPr="00232964">
        <w:rPr>
          <w:rFonts w:ascii="GHEA Grapalat" w:eastAsia="GHEA Grapalat" w:hAnsi="GHEA Grapalat" w:cs="GHEA Grapalat"/>
          <w:i/>
          <w:color w:val="000000"/>
          <w:sz w:val="24"/>
          <w:szCs w:val="24"/>
          <w:lang w:eastAsia="ru-RU" w:bidi="ru-RU"/>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32964" w:rsidRPr="00232964" w:rsidTr="00CB1D56">
        <w:trPr>
          <w:trHeight w:val="924"/>
        </w:trPr>
        <w:tc>
          <w:tcPr>
            <w:tcW w:w="9016" w:type="dxa"/>
            <w:gridSpan w:val="2"/>
            <w:vAlign w:val="center"/>
          </w:tcPr>
          <w:p w:rsidR="00232964" w:rsidRPr="00232964" w:rsidRDefault="003002CB" w:rsidP="00CB1D56">
            <w:pPr>
              <w:spacing w:before="240" w:after="0" w:line="240" w:lineRule="auto"/>
              <w:jc w:val="both"/>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897461338"/>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а</w:t>
            </w:r>
            <w:r w:rsidR="00232964" w:rsidRPr="00232964">
              <w:rPr>
                <w:rFonts w:ascii="Times New Roman" w:eastAsia="Cambria Math" w:hAnsi="Times New Roman" w:cs="Times New Roman"/>
                <w:sz w:val="24"/>
                <w:szCs w:val="24"/>
                <w:lang w:eastAsia="ru-RU" w:bidi="ru-RU"/>
              </w:rPr>
              <w:t>․</w:t>
            </w:r>
            <w:r w:rsidR="00232964" w:rsidRPr="00232964">
              <w:rPr>
                <w:rFonts w:ascii="GHEA Grapalat" w:eastAsia="Cambria Math" w:hAnsi="GHEA Grapalat" w:cs="Cambria Math"/>
                <w:sz w:val="24"/>
                <w:szCs w:val="24"/>
                <w:lang w:eastAsia="ru-RU" w:bidi="ru-RU"/>
              </w:rPr>
              <w:t xml:space="preserve"> </w:t>
            </w:r>
            <w:r w:rsidR="00232964" w:rsidRPr="00232964">
              <w:rPr>
                <w:rFonts w:ascii="GHEA Grapalat" w:eastAsia="GHEA Grapalat" w:hAnsi="GHEA Grapalat" w:cs="GHEA Grapalat"/>
                <w:sz w:val="24"/>
                <w:szCs w:val="24"/>
                <w:lang w:eastAsia="ru-RU" w:bidi="ru-RU"/>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32964" w:rsidRPr="00232964" w:rsidTr="00CB1D56">
        <w:trPr>
          <w:trHeight w:val="684"/>
        </w:trPr>
        <w:tc>
          <w:tcPr>
            <w:tcW w:w="4508"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Размер участия (%)</w:t>
            </w:r>
          </w:p>
        </w:tc>
        <w:tc>
          <w:tcPr>
            <w:tcW w:w="4508" w:type="dxa"/>
            <w:shd w:val="clear" w:color="auto" w:fill="auto"/>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1282"/>
        </w:trPr>
        <w:tc>
          <w:tcPr>
            <w:tcW w:w="4508"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lastRenderedPageBreak/>
              <w:t>Вид участия</w:t>
            </w:r>
          </w:p>
        </w:tc>
        <w:tc>
          <w:tcPr>
            <w:tcW w:w="4508" w:type="dxa"/>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370194158"/>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Прямое участие</w:t>
            </w:r>
          </w:p>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358386919"/>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Косвенное участие</w:t>
            </w:r>
          </w:p>
        </w:tc>
      </w:tr>
      <w:tr w:rsidR="00232964" w:rsidRPr="00232964" w:rsidTr="00CB1D56">
        <w:tc>
          <w:tcPr>
            <w:tcW w:w="9016" w:type="dxa"/>
            <w:gridSpan w:val="2"/>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350172285"/>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б</w:t>
            </w:r>
            <w:r w:rsidR="00232964" w:rsidRPr="00232964">
              <w:rPr>
                <w:rFonts w:ascii="Times New Roman" w:eastAsia="Cambria Math" w:hAnsi="Times New Roman" w:cs="Times New Roman"/>
                <w:sz w:val="24"/>
                <w:szCs w:val="24"/>
                <w:lang w:eastAsia="ru-RU" w:bidi="ru-RU"/>
              </w:rPr>
              <w:t>․</w:t>
            </w:r>
            <w:r w:rsidR="00232964" w:rsidRPr="00232964">
              <w:rPr>
                <w:rFonts w:ascii="GHEA Grapalat" w:eastAsia="Cambria Math" w:hAnsi="GHEA Grapalat" w:cs="Cambria Math"/>
                <w:sz w:val="24"/>
                <w:szCs w:val="24"/>
                <w:lang w:eastAsia="ru-RU" w:bidi="ru-RU"/>
              </w:rPr>
              <w:t xml:space="preserve"> </w:t>
            </w:r>
            <w:r w:rsidR="00232964" w:rsidRPr="00232964">
              <w:rPr>
                <w:rFonts w:ascii="GHEA Grapalat" w:eastAsia="GHEA Grapalat" w:hAnsi="GHEA Grapalat" w:cs="GHEA Grapalat"/>
                <w:sz w:val="24"/>
                <w:szCs w:val="24"/>
                <w:lang w:eastAsia="ru-RU" w:bidi="ru-RU"/>
              </w:rPr>
              <w:t xml:space="preserve">имеет право назначать или </w:t>
            </w:r>
            <w:r w:rsidR="00232964" w:rsidRPr="00232964">
              <w:rPr>
                <w:rFonts w:ascii="GHEA Grapalat" w:eastAsia="GHEA Grapalat" w:hAnsi="GHEA Grapalat" w:cs="GHEA Grapalat"/>
                <w:sz w:val="24"/>
                <w:szCs w:val="24"/>
                <w:lang w:eastAsia="hy-AM" w:bidi="ru-RU"/>
              </w:rPr>
              <w:t>освобождать</w:t>
            </w:r>
            <w:r w:rsidR="00232964" w:rsidRPr="00232964">
              <w:rPr>
                <w:rFonts w:ascii="GHEA Grapalat" w:eastAsia="GHEA Grapalat" w:hAnsi="GHEA Grapalat" w:cs="GHEA Grapalat"/>
                <w:sz w:val="24"/>
                <w:szCs w:val="24"/>
                <w:lang w:eastAsia="ru-RU" w:bidi="ru-RU"/>
              </w:rPr>
              <w:t xml:space="preserve"> большинство членов органов управления юридического лица</w:t>
            </w:r>
          </w:p>
        </w:tc>
      </w:tr>
      <w:tr w:rsidR="00232964" w:rsidRPr="00232964" w:rsidTr="00CB1D56">
        <w:tc>
          <w:tcPr>
            <w:tcW w:w="9016" w:type="dxa"/>
            <w:gridSpan w:val="2"/>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722589211"/>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в</w:t>
            </w:r>
            <w:r w:rsidR="00232964" w:rsidRPr="00232964">
              <w:rPr>
                <w:rFonts w:ascii="Times New Roman" w:eastAsia="Cambria Math" w:hAnsi="Times New Roman" w:cs="Times New Roman"/>
                <w:sz w:val="24"/>
                <w:szCs w:val="24"/>
                <w:lang w:eastAsia="ru-RU" w:bidi="ru-RU"/>
              </w:rPr>
              <w:t>․</w:t>
            </w:r>
            <w:r w:rsidR="00232964" w:rsidRPr="00232964">
              <w:rPr>
                <w:rFonts w:ascii="GHEA Grapalat" w:eastAsia="Cambria Math" w:hAnsi="GHEA Grapalat" w:cs="Cambria Math"/>
                <w:sz w:val="24"/>
                <w:szCs w:val="24"/>
                <w:lang w:eastAsia="ru-RU" w:bidi="ru-RU"/>
              </w:rPr>
              <w:t xml:space="preserve"> </w:t>
            </w:r>
            <w:r w:rsidR="00232964" w:rsidRPr="00232964">
              <w:rPr>
                <w:rFonts w:ascii="GHEA Grapalat" w:eastAsia="GHEA Grapalat" w:hAnsi="GHEA Grapalat" w:cs="GHEA Grapalat"/>
                <w:sz w:val="24"/>
                <w:szCs w:val="24"/>
                <w:lang w:eastAsia="ru-RU" w:bidi="ru-RU"/>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32964" w:rsidRPr="00232964" w:rsidTr="00CB1D56">
        <w:tc>
          <w:tcPr>
            <w:tcW w:w="9016" w:type="dxa"/>
            <w:gridSpan w:val="2"/>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583753897"/>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г</w:t>
            </w:r>
            <w:r w:rsidR="00232964" w:rsidRPr="00232964">
              <w:rPr>
                <w:rFonts w:ascii="Times New Roman" w:eastAsia="Cambria Math" w:hAnsi="Times New Roman" w:cs="Times New Roman"/>
                <w:sz w:val="24"/>
                <w:szCs w:val="24"/>
                <w:lang w:eastAsia="ru-RU" w:bidi="ru-RU"/>
              </w:rPr>
              <w:t>․</w:t>
            </w:r>
            <w:r w:rsidR="00232964" w:rsidRPr="00232964">
              <w:rPr>
                <w:rFonts w:ascii="GHEA Grapalat" w:eastAsia="Cambria Math" w:hAnsi="GHEA Grapalat" w:cs="Cambria Math"/>
                <w:sz w:val="24"/>
                <w:szCs w:val="24"/>
                <w:lang w:eastAsia="ru-RU" w:bidi="ru-RU"/>
              </w:rPr>
              <w:t xml:space="preserve"> </w:t>
            </w:r>
            <w:r w:rsidR="00232964" w:rsidRPr="00232964">
              <w:rPr>
                <w:rFonts w:ascii="GHEA Grapalat" w:eastAsia="GHEA Grapalat" w:hAnsi="GHEA Grapalat" w:cs="GHEA Grapalat"/>
                <w:sz w:val="24"/>
                <w:szCs w:val="24"/>
                <w:lang w:eastAsia="ru-RU" w:bidi="ru-RU"/>
              </w:rPr>
              <w:t>осуществляет реальный (фактический) контроль за юридическим лицом иными средствами</w:t>
            </w:r>
          </w:p>
        </w:tc>
      </w:tr>
      <w:tr w:rsidR="00232964" w:rsidRPr="00232964" w:rsidTr="00CB1D56">
        <w:tc>
          <w:tcPr>
            <w:tcW w:w="9016" w:type="dxa"/>
            <w:gridSpan w:val="2"/>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042667163"/>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r>
            <w:r w:rsidR="00232964" w:rsidRPr="00232964">
              <w:rPr>
                <w:rFonts w:ascii="GHEA Grapalat" w:eastAsia="GHEA Grapalat" w:hAnsi="GHEA Grapalat" w:cs="GHEA Grapalat"/>
                <w:sz w:val="24"/>
                <w:szCs w:val="24"/>
                <w:lang w:val="hy-AM" w:eastAsia="ru-RU" w:bidi="ru-RU"/>
              </w:rPr>
              <w:t>д</w:t>
            </w:r>
            <w:r w:rsidR="00232964" w:rsidRPr="00232964">
              <w:rPr>
                <w:rFonts w:ascii="Times New Roman" w:eastAsia="Cambria Math" w:hAnsi="Times New Roman" w:cs="Times New Roman"/>
                <w:sz w:val="24"/>
                <w:szCs w:val="24"/>
                <w:lang w:eastAsia="ru-RU" w:bidi="ru-RU"/>
              </w:rPr>
              <w:t>․</w:t>
            </w:r>
            <w:r w:rsidR="00232964" w:rsidRPr="00232964">
              <w:rPr>
                <w:rFonts w:ascii="GHEA Grapalat" w:eastAsia="Cambria Math" w:hAnsi="GHEA Grapalat" w:cs="Cambria Math"/>
                <w:sz w:val="24"/>
                <w:szCs w:val="24"/>
                <w:lang w:eastAsia="ru-RU" w:bidi="ru-RU"/>
              </w:rPr>
              <w:t xml:space="preserve"> </w:t>
            </w:r>
            <w:r w:rsidR="00232964" w:rsidRPr="00232964">
              <w:rPr>
                <w:rFonts w:ascii="GHEA Grapalat" w:eastAsia="GHEA Grapalat" w:hAnsi="GHEA Grapalat" w:cs="GHEA Grapalat"/>
                <w:sz w:val="24"/>
                <w:szCs w:val="24"/>
                <w:lang w:eastAsia="ru-RU" w:bidi="ru-RU"/>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День, месяц, год становления реальным бенефициаром</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Осуществление контроля за организацией</w:t>
            </w:r>
          </w:p>
        </w:tc>
        <w:tc>
          <w:tcPr>
            <w:tcW w:w="6180" w:type="dxa"/>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769041764"/>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Отдельно</w:t>
            </w:r>
          </w:p>
          <w:p w:rsidR="00232964" w:rsidRPr="00232964" w:rsidRDefault="003002CB" w:rsidP="00CB1D56">
            <w:pPr>
              <w:spacing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454287896"/>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Совместно с аффилированными лицами</w:t>
            </w: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447587436"/>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Да</w:t>
            </w:r>
          </w:p>
          <w:p w:rsidR="00232964" w:rsidRPr="00232964" w:rsidRDefault="003002CB" w:rsidP="00CB1D56">
            <w:pPr>
              <w:spacing w:before="240" w:after="0" w:line="240" w:lineRule="auto"/>
              <w:rPr>
                <w:rFonts w:ascii="GHEA Grapalat" w:eastAsia="GHEA Grapalat" w:hAnsi="GHEA Grapalat" w:cs="GHEA Grapalat"/>
                <w:sz w:val="24"/>
                <w:szCs w:val="24"/>
                <w:lang w:eastAsia="ru-RU" w:bidi="ru-RU"/>
              </w:rPr>
            </w:pPr>
            <w:sdt>
              <w:sdtPr>
                <w:rPr>
                  <w:rFonts w:ascii="GHEA Grapalat" w:eastAsia="GHEA Grapalat" w:hAnsi="GHEA Grapalat" w:cs="GHEA Grapalat"/>
                  <w:sz w:val="24"/>
                  <w:szCs w:val="24"/>
                  <w:lang w:eastAsia="ru-RU" w:bidi="ru-RU"/>
                </w:rPr>
                <w:id w:val="-1236392488"/>
                <w14:checkbox>
                  <w14:checked w14:val="0"/>
                  <w14:checkedState w14:val="2612" w14:font="MS Gothic"/>
                  <w14:uncheckedState w14:val="2610" w14:font="MS Gothic"/>
                </w14:checkbox>
              </w:sdtPr>
              <w:sdtEndPr/>
              <w:sdtContent>
                <w:r w:rsidR="00232964" w:rsidRPr="00232964">
                  <w:rPr>
                    <w:rFonts w:ascii="Segoe UI Symbol" w:eastAsia="GHEA Grapalat" w:hAnsi="Segoe UI Symbol" w:cs="Segoe UI Symbol"/>
                    <w:sz w:val="24"/>
                    <w:szCs w:val="24"/>
                    <w:lang w:eastAsia="ru-RU" w:bidi="ru-RU"/>
                  </w:rPr>
                  <w:t>☐</w:t>
                </w:r>
              </w:sdtContent>
            </w:sdt>
            <w:r w:rsidR="00232964" w:rsidRPr="00232964">
              <w:rPr>
                <w:rFonts w:ascii="GHEA Grapalat" w:eastAsia="GHEA Grapalat" w:hAnsi="GHEA Grapalat" w:cs="GHEA Grapalat"/>
                <w:sz w:val="24"/>
                <w:szCs w:val="24"/>
                <w:lang w:eastAsia="ru-RU" w:bidi="ru-RU"/>
              </w:rPr>
              <w:tab/>
              <w:t>Нет</w:t>
            </w:r>
          </w:p>
        </w:tc>
      </w:tr>
    </w:tbl>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 xml:space="preserve">Адрес </w:t>
            </w:r>
            <w:r w:rsidRPr="00232964">
              <w:rPr>
                <w:rFonts w:ascii="Calibri" w:eastAsia="GHEA Grapalat" w:hAnsi="Calibri" w:cs="Calibri"/>
                <w:color w:val="000000"/>
                <w:sz w:val="24"/>
                <w:szCs w:val="24"/>
                <w:lang w:eastAsia="ru-RU" w:bidi="ru-RU"/>
              </w:rPr>
              <w:t> </w:t>
            </w:r>
            <w:r w:rsidRPr="00232964">
              <w:rPr>
                <w:rFonts w:ascii="GHEA Grapalat" w:eastAsia="GHEA Grapalat" w:hAnsi="GHEA Grapalat" w:cs="GHEA Grapalat"/>
                <w:color w:val="000000"/>
                <w:sz w:val="24"/>
                <w:szCs w:val="24"/>
                <w:lang w:eastAsia="ru-RU" w:bidi="ru-RU"/>
              </w:rPr>
              <w:t>электронной почты</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7"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Номер телефона</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pBdr>
          <w:top w:val="nil"/>
          <w:left w:val="nil"/>
          <w:bottom w:val="nil"/>
          <w:right w:val="nil"/>
          <w:between w:val="nil"/>
        </w:pBdr>
        <w:spacing w:after="0" w:line="240" w:lineRule="auto"/>
        <w:ind w:left="792"/>
        <w:rPr>
          <w:rFonts w:ascii="GHEA Grapalat" w:eastAsia="GHEA Grapalat" w:hAnsi="GHEA Grapalat" w:cs="GHEA Grapalat"/>
          <w:i/>
          <w:color w:val="000000"/>
          <w:sz w:val="24"/>
          <w:szCs w:val="24"/>
          <w:lang w:eastAsia="ru-RU" w:bidi="ru-RU"/>
        </w:rPr>
      </w:pPr>
      <w:r w:rsidRPr="00232964">
        <w:rPr>
          <w:rFonts w:ascii="GHEA Grapalat" w:eastAsia="Times New Roman" w:hAnsi="GHEA Grapalat" w:cs="Times New Roman"/>
          <w:sz w:val="24"/>
          <w:szCs w:val="24"/>
          <w:lang w:eastAsia="ru-RU" w:bidi="ru-RU"/>
        </w:rPr>
        <w:br w:type="page"/>
      </w:r>
    </w:p>
    <w:p w:rsidR="00232964" w:rsidRPr="00232964" w:rsidRDefault="00232964" w:rsidP="00CB1D56">
      <w:pPr>
        <w:numPr>
          <w:ilvl w:val="0"/>
          <w:numId w:val="24"/>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232964">
        <w:rPr>
          <w:rFonts w:ascii="GHEA Grapalat" w:eastAsia="GHEA Grapalat" w:hAnsi="GHEA Grapalat" w:cs="GHEA Grapalat"/>
          <w:b/>
          <w:color w:val="000000"/>
          <w:sz w:val="24"/>
          <w:szCs w:val="24"/>
          <w:lang w:eastAsia="ru-RU" w:bidi="ru-RU"/>
        </w:rPr>
        <w:lastRenderedPageBreak/>
        <w:t>Промежуточные юридические лица</w:t>
      </w:r>
    </w:p>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Наименование</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Наименование латинскими буквами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Номер государственной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День, месяц, год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Адрес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Государство регистрации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Имя и фамилия руководителя исполнительного органа</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ind w:left="788" w:hanging="431"/>
        <w:rPr>
          <w:rFonts w:ascii="GHEA Grapalat" w:eastAsia="GHEA Grapalat" w:hAnsi="GHEA Grapalat" w:cs="GHEA Grapalat"/>
          <w:i/>
          <w:color w:val="000000"/>
          <w:sz w:val="24"/>
          <w:szCs w:val="24"/>
          <w:lang w:eastAsia="ru-RU" w:bidi="ru-RU"/>
        </w:rPr>
      </w:pPr>
      <w:r w:rsidRPr="00232964">
        <w:rPr>
          <w:rFonts w:ascii="GHEA Grapalat" w:eastAsia="GHEA Grapalat" w:hAnsi="GHEA Grapalat" w:cs="GHEA Grapalat"/>
          <w:i/>
          <w:color w:val="000000"/>
          <w:sz w:val="24"/>
          <w:szCs w:val="24"/>
          <w:lang w:eastAsia="ru-RU" w:bidi="ru-RU"/>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32964" w:rsidRPr="00232964" w:rsidTr="00CB1D56">
        <w:trPr>
          <w:trHeight w:val="853"/>
        </w:trPr>
        <w:tc>
          <w:tcPr>
            <w:tcW w:w="2835" w:type="dxa"/>
            <w:vMerge w:val="restart"/>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ind w:left="142" w:hanging="142"/>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850"/>
        </w:trPr>
        <w:tc>
          <w:tcPr>
            <w:tcW w:w="2835" w:type="dxa"/>
            <w:vMerge/>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850"/>
        </w:trPr>
        <w:tc>
          <w:tcPr>
            <w:tcW w:w="2835" w:type="dxa"/>
            <w:vMerge/>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850"/>
        </w:trPr>
        <w:tc>
          <w:tcPr>
            <w:tcW w:w="2835" w:type="dxa"/>
            <w:vMerge/>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rPr>
          <w:trHeight w:val="850"/>
        </w:trPr>
        <w:tc>
          <w:tcPr>
            <w:tcW w:w="2835" w:type="dxa"/>
            <w:vMerge/>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p>
        </w:tc>
        <w:tc>
          <w:tcPr>
            <w:tcW w:w="6180" w:type="dxa"/>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numPr>
          <w:ilvl w:val="1"/>
          <w:numId w:val="24"/>
        </w:numPr>
        <w:pBdr>
          <w:top w:val="nil"/>
          <w:left w:val="nil"/>
          <w:bottom w:val="nil"/>
          <w:right w:val="nil"/>
          <w:between w:val="nil"/>
        </w:pBdr>
        <w:spacing w:before="240" w:after="0" w:line="240" w:lineRule="auto"/>
        <w:rPr>
          <w:rFonts w:ascii="GHEA Grapalat" w:eastAsia="GHEA Grapalat" w:hAnsi="GHEA Grapalat" w:cs="GHEA Grapalat"/>
          <w:i/>
          <w:sz w:val="24"/>
          <w:szCs w:val="24"/>
          <w:lang w:eastAsia="ru-RU" w:bidi="ru-RU"/>
        </w:rPr>
      </w:pPr>
      <w:r w:rsidRPr="00232964">
        <w:rPr>
          <w:rFonts w:ascii="GHEA Grapalat" w:eastAsia="GHEA Grapalat" w:hAnsi="GHEA Grapalat" w:cs="GHEA Grapalat"/>
          <w:i/>
          <w:sz w:val="24"/>
          <w:szCs w:val="24"/>
          <w:lang w:eastAsia="ru-RU" w:bidi="ru-RU"/>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lastRenderedPageBreak/>
              <w:t>Наименование фондовой биржи</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r w:rsidR="00232964" w:rsidRPr="00232964" w:rsidTr="00CB1D56">
        <w:tc>
          <w:tcPr>
            <w:tcW w:w="2835" w:type="dxa"/>
            <w:shd w:val="clear" w:color="auto" w:fill="D9E2F3"/>
            <w:vAlign w:val="center"/>
          </w:tcPr>
          <w:p w:rsidR="00232964" w:rsidRPr="00232964" w:rsidRDefault="00232964" w:rsidP="00CB1D56">
            <w:pPr>
              <w:numPr>
                <w:ilvl w:val="2"/>
                <w:numId w:val="24"/>
              </w:numPr>
              <w:pBdr>
                <w:top w:val="nil"/>
                <w:left w:val="nil"/>
                <w:bottom w:val="nil"/>
                <w:right w:val="nil"/>
                <w:between w:val="nil"/>
              </w:pBdr>
              <w:spacing w:after="0" w:line="240" w:lineRule="auto"/>
              <w:rPr>
                <w:rFonts w:ascii="GHEA Grapalat" w:eastAsia="GHEA Grapalat" w:hAnsi="GHEA Grapalat" w:cs="GHEA Grapalat"/>
                <w:color w:val="000000"/>
                <w:sz w:val="24"/>
                <w:szCs w:val="24"/>
                <w:lang w:eastAsia="ru-RU" w:bidi="ru-RU"/>
              </w:rPr>
            </w:pPr>
            <w:r w:rsidRPr="00232964">
              <w:rPr>
                <w:rFonts w:ascii="GHEA Grapalat" w:eastAsia="GHEA Grapalat" w:hAnsi="GHEA Grapalat" w:cs="GHEA Grapalat"/>
                <w:color w:val="000000"/>
                <w:sz w:val="24"/>
                <w:szCs w:val="24"/>
                <w:lang w:eastAsia="ru-RU" w:bidi="ru-RU"/>
              </w:rPr>
              <w:t>Ссылка на документы, наличествующие на бирже</w:t>
            </w:r>
          </w:p>
        </w:tc>
        <w:tc>
          <w:tcPr>
            <w:tcW w:w="6180" w:type="dxa"/>
            <w:vAlign w:val="center"/>
          </w:tcPr>
          <w:p w:rsidR="00232964" w:rsidRPr="00232964" w:rsidRDefault="00232964" w:rsidP="00CB1D56">
            <w:pPr>
              <w:spacing w:before="240" w:after="0" w:line="240" w:lineRule="auto"/>
              <w:rPr>
                <w:rFonts w:ascii="GHEA Grapalat" w:eastAsia="GHEA Grapalat" w:hAnsi="GHEA Grapalat" w:cs="GHEA Grapalat"/>
                <w:sz w:val="24"/>
                <w:szCs w:val="24"/>
                <w:lang w:eastAsia="ru-RU" w:bidi="ru-RU"/>
              </w:rPr>
            </w:pPr>
          </w:p>
        </w:tc>
      </w:tr>
    </w:tbl>
    <w:p w:rsidR="00232964" w:rsidRPr="00232964" w:rsidRDefault="00232964" w:rsidP="00CB1D56">
      <w:pPr>
        <w:pBdr>
          <w:top w:val="nil"/>
          <w:left w:val="nil"/>
          <w:bottom w:val="nil"/>
          <w:right w:val="nil"/>
          <w:between w:val="nil"/>
        </w:pBdr>
        <w:spacing w:before="240" w:after="0" w:line="240" w:lineRule="auto"/>
        <w:rPr>
          <w:rFonts w:ascii="GHEA Grapalat" w:eastAsia="GHEA Grapalat" w:hAnsi="GHEA Grapalat" w:cs="GHEA Grapalat"/>
          <w:i/>
          <w:sz w:val="24"/>
          <w:szCs w:val="24"/>
          <w:lang w:eastAsia="ru-RU" w:bidi="ru-RU"/>
        </w:rPr>
      </w:pPr>
      <w:r w:rsidRPr="00232964">
        <w:rPr>
          <w:rFonts w:ascii="GHEA Grapalat" w:eastAsia="GHEA Grapalat" w:hAnsi="GHEA Grapalat" w:cs="GHEA Grapalat"/>
          <w:i/>
          <w:sz w:val="24"/>
          <w:szCs w:val="24"/>
          <w:lang w:eastAsia="ru-RU" w:bidi="ru-RU"/>
        </w:rPr>
        <w:br w:type="page"/>
      </w:r>
    </w:p>
    <w:p w:rsidR="00232964" w:rsidRPr="00232964" w:rsidRDefault="00232964" w:rsidP="00CB1D56">
      <w:pPr>
        <w:numPr>
          <w:ilvl w:val="0"/>
          <w:numId w:val="24"/>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r w:rsidRPr="00232964">
        <w:rPr>
          <w:rFonts w:ascii="GHEA Grapalat" w:eastAsia="GHEA Grapalat" w:hAnsi="GHEA Grapalat" w:cs="GHEA Grapalat"/>
          <w:b/>
          <w:color w:val="000000"/>
          <w:sz w:val="24"/>
          <w:szCs w:val="24"/>
          <w:lang w:eastAsia="ru-RU" w:bidi="ru-RU"/>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32964" w:rsidRPr="00232964" w:rsidTr="00232964">
        <w:tc>
          <w:tcPr>
            <w:tcW w:w="9016" w:type="dxa"/>
            <w:shd w:val="clear" w:color="auto" w:fill="DBE5F1"/>
          </w:tcPr>
          <w:p w:rsidR="00232964" w:rsidRPr="00232964" w:rsidRDefault="00232964" w:rsidP="00CB1D56">
            <w:pPr>
              <w:spacing w:before="240"/>
              <w:rPr>
                <w:rFonts w:ascii="GHEA Grapalat" w:eastAsia="GHEA Grapalat" w:hAnsi="GHEA Grapalat" w:cs="GHEA Grapalat"/>
                <w:i/>
                <w:color w:val="000000"/>
                <w:sz w:val="24"/>
                <w:szCs w:val="24"/>
              </w:rPr>
            </w:pPr>
            <w:r w:rsidRPr="00232964">
              <w:rPr>
                <w:rFonts w:ascii="GHEA Grapalat" w:eastAsia="GHEA Grapalat" w:hAnsi="GHEA Grapalat" w:cs="GHEA Grapalat"/>
                <w:i/>
                <w:color w:val="000000"/>
                <w:sz w:val="24"/>
                <w:szCs w:val="24"/>
              </w:rPr>
              <w:t>Дополнительные сведения или дополнительные разъяснения, связанные с данными, заполненными или подлежащими заполнению в декларации</w:t>
            </w:r>
          </w:p>
        </w:tc>
      </w:tr>
      <w:tr w:rsidR="00232964" w:rsidRPr="00232964" w:rsidTr="00CB1D56">
        <w:trPr>
          <w:trHeight w:val="10187"/>
        </w:trPr>
        <w:tc>
          <w:tcPr>
            <w:tcW w:w="9016" w:type="dxa"/>
          </w:tcPr>
          <w:p w:rsidR="00232964" w:rsidRPr="00232964" w:rsidRDefault="00232964" w:rsidP="00CB1D56">
            <w:pPr>
              <w:rPr>
                <w:rFonts w:ascii="GHEA Grapalat" w:eastAsia="GHEA Grapalat" w:hAnsi="GHEA Grapalat" w:cs="GHEA Grapalat"/>
                <w:b/>
                <w:color w:val="000000"/>
                <w:sz w:val="24"/>
                <w:szCs w:val="24"/>
              </w:rPr>
            </w:pPr>
          </w:p>
        </w:tc>
      </w:tr>
    </w:tbl>
    <w:p w:rsidR="00232964" w:rsidRPr="00232964" w:rsidRDefault="00232964" w:rsidP="00CB1D56">
      <w:pPr>
        <w:pBdr>
          <w:top w:val="nil"/>
          <w:left w:val="nil"/>
          <w:bottom w:val="nil"/>
          <w:right w:val="nil"/>
          <w:between w:val="nil"/>
        </w:pBdr>
        <w:spacing w:after="0" w:line="240" w:lineRule="auto"/>
        <w:rPr>
          <w:rFonts w:ascii="GHEA Grapalat" w:eastAsia="GHEA Grapalat" w:hAnsi="GHEA Grapalat" w:cs="GHEA Grapalat"/>
          <w:b/>
          <w:color w:val="000000"/>
          <w:sz w:val="24"/>
          <w:szCs w:val="24"/>
          <w:lang w:eastAsia="ru-RU" w:bidi="ru-RU"/>
        </w:rPr>
      </w:pP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p>
    <w:p w:rsidR="00232964" w:rsidRPr="00232964" w:rsidRDefault="00232964" w:rsidP="00CB1D56">
      <w:pPr>
        <w:spacing w:after="0" w:line="240" w:lineRule="auto"/>
        <w:rPr>
          <w:ins w:id="11" w:author="Inesa Kocharyan" w:date="2021-09-01T11:45:00Z"/>
          <w:rFonts w:ascii="GHEA Grapalat" w:eastAsia="Times New Roman" w:hAnsi="GHEA Grapalat" w:cs="Times New Roman"/>
          <w:b/>
          <w:sz w:val="24"/>
          <w:szCs w:val="24"/>
          <w:lang w:eastAsia="ru-RU" w:bidi="ru-RU"/>
        </w:rPr>
      </w:pP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br w:type="page"/>
      </w:r>
    </w:p>
    <w:p w:rsidR="00232964" w:rsidRPr="00232964" w:rsidRDefault="00232964" w:rsidP="00CB1D56">
      <w:pPr>
        <w:spacing w:after="0" w:line="240" w:lineRule="auto"/>
        <w:contextualSpacing/>
        <w:jc w:val="center"/>
        <w:rPr>
          <w:rFonts w:ascii="GHEA Grapalat" w:eastAsia="Times New Roman" w:hAnsi="GHEA Grapalat" w:cs="Times New Roman"/>
          <w:b/>
          <w:sz w:val="24"/>
          <w:szCs w:val="24"/>
          <w:lang w:val="hy-AM" w:eastAsia="ru-RU" w:bidi="ru-RU"/>
        </w:rPr>
      </w:pPr>
      <w:r w:rsidRPr="00232964">
        <w:rPr>
          <w:rFonts w:ascii="GHEA Grapalat" w:eastAsia="Times New Roman" w:hAnsi="GHEA Grapalat" w:cs="Times New Roman"/>
          <w:b/>
          <w:sz w:val="24"/>
          <w:szCs w:val="24"/>
          <w:lang w:eastAsia="ru-RU" w:bidi="ru-RU"/>
        </w:rPr>
        <w:lastRenderedPageBreak/>
        <w:t>Порядок заполнения декларации</w:t>
      </w:r>
    </w:p>
    <w:p w:rsidR="00232964" w:rsidRPr="00232964" w:rsidRDefault="00232964" w:rsidP="00CB1D56">
      <w:pPr>
        <w:numPr>
          <w:ilvl w:val="0"/>
          <w:numId w:val="25"/>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32964" w:rsidRPr="00232964" w:rsidRDefault="00232964" w:rsidP="00CB1D56">
      <w:pPr>
        <w:numPr>
          <w:ilvl w:val="0"/>
          <w:numId w:val="26"/>
        </w:numPr>
        <w:spacing w:after="0" w:line="240" w:lineRule="auto"/>
        <w:ind w:firstLine="142"/>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32964" w:rsidRPr="00232964" w:rsidRDefault="00232964" w:rsidP="00CB1D56">
      <w:pPr>
        <w:numPr>
          <w:ilvl w:val="0"/>
          <w:numId w:val="26"/>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32964" w:rsidRPr="00232964" w:rsidRDefault="00232964" w:rsidP="00CB1D56">
      <w:pPr>
        <w:numPr>
          <w:ilvl w:val="0"/>
          <w:numId w:val="26"/>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32964" w:rsidRPr="00232964" w:rsidRDefault="00232964" w:rsidP="00CB1D56">
      <w:pPr>
        <w:numPr>
          <w:ilvl w:val="0"/>
          <w:numId w:val="25"/>
        </w:numPr>
        <w:spacing w:after="0" w:line="240" w:lineRule="auto"/>
        <w:ind w:left="142" w:hanging="284"/>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232964">
        <w:rPr>
          <w:rFonts w:ascii="Times Armenian" w:eastAsia="Times New Roman" w:hAnsi="Times Armenian"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32964" w:rsidRPr="00232964" w:rsidRDefault="00232964" w:rsidP="00CB1D56">
      <w:pPr>
        <w:numPr>
          <w:ilvl w:val="0"/>
          <w:numId w:val="27"/>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32964" w:rsidRPr="00232964" w:rsidRDefault="00232964" w:rsidP="00CB1D56">
      <w:pPr>
        <w:numPr>
          <w:ilvl w:val="0"/>
          <w:numId w:val="27"/>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32964" w:rsidRPr="00232964" w:rsidRDefault="00232964" w:rsidP="00CB1D56">
      <w:pPr>
        <w:numPr>
          <w:ilvl w:val="0"/>
          <w:numId w:val="27"/>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w:t>
      </w:r>
      <w:r w:rsidRPr="00232964">
        <w:rPr>
          <w:rFonts w:ascii="GHEA Grapalat" w:eastAsia="Times New Roman" w:hAnsi="GHEA Grapalat" w:cs="Times New Roman"/>
          <w:sz w:val="24"/>
          <w:szCs w:val="24"/>
          <w:lang w:eastAsia="ru-RU" w:bidi="ru-RU"/>
        </w:rPr>
        <w:lastRenderedPageBreak/>
        <w:t>о размере и виде участия в уставном капитале производятся с учетом правил, установленных абзацем "а" подпункта 5 пункта 4 настоящего Порядка.</w:t>
      </w:r>
    </w:p>
    <w:p w:rsidR="00232964" w:rsidRPr="00232964" w:rsidRDefault="00232964" w:rsidP="00CB1D56">
      <w:pPr>
        <w:numPr>
          <w:ilvl w:val="0"/>
          <w:numId w:val="25"/>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32964">
        <w:rPr>
          <w:rFonts w:ascii="MS Mincho" w:eastAsia="MS Mincho" w:hAnsi="MS Mincho" w:cs="MS Mincho" w:hint="eastAsia"/>
          <w:sz w:val="24"/>
          <w:szCs w:val="24"/>
          <w:lang w:eastAsia="ru-RU" w:bidi="ru-RU"/>
        </w:rPr>
        <w:t>․</w:t>
      </w:r>
    </w:p>
    <w:p w:rsidR="00232964" w:rsidRPr="00232964" w:rsidRDefault="00232964" w:rsidP="00CB1D56">
      <w:pPr>
        <w:numPr>
          <w:ilvl w:val="0"/>
          <w:numId w:val="28"/>
        </w:numPr>
        <w:spacing w:after="0" w:line="240" w:lineRule="auto"/>
        <w:ind w:hanging="426"/>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32964" w:rsidRPr="00232964" w:rsidRDefault="00232964" w:rsidP="00CB1D56">
      <w:pPr>
        <w:spacing w:after="0" w:line="240" w:lineRule="auto"/>
        <w:ind w:left="-360"/>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32964" w:rsidRPr="00232964" w:rsidRDefault="00232964" w:rsidP="00CB1D56">
      <w:pPr>
        <w:numPr>
          <w:ilvl w:val="0"/>
          <w:numId w:val="25"/>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32964">
        <w:rPr>
          <w:rFonts w:ascii="MS Mincho" w:eastAsia="MS Mincho" w:hAnsi="MS Mincho" w:cs="MS Mincho" w:hint="eastAsia"/>
          <w:sz w:val="24"/>
          <w:szCs w:val="24"/>
          <w:lang w:eastAsia="ru-RU" w:bidi="ru-RU"/>
        </w:rPr>
        <w:t>․</w:t>
      </w:r>
    </w:p>
    <w:p w:rsidR="00232964" w:rsidRPr="00232964" w:rsidRDefault="00232964" w:rsidP="00CB1D56">
      <w:pPr>
        <w:numPr>
          <w:ilvl w:val="0"/>
          <w:numId w:val="29"/>
        </w:num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32964" w:rsidRPr="00232964" w:rsidRDefault="00232964" w:rsidP="00CB1D56">
      <w:pPr>
        <w:spacing w:after="0" w:line="240" w:lineRule="auto"/>
        <w:ind w:left="-375"/>
        <w:contextualSpacing/>
        <w:jc w:val="both"/>
        <w:rPr>
          <w:rFonts w:ascii="GHEA Grapalat" w:eastAsia="Times New Roman" w:hAnsi="GHEA Grapalat" w:cs="Times New Roman"/>
          <w:sz w:val="24"/>
          <w:szCs w:val="24"/>
          <w:highlight w:val="yellow"/>
          <w:lang w:eastAsia="ru-RU" w:bidi="ru-RU"/>
        </w:rPr>
      </w:pPr>
      <w:r w:rsidRPr="00232964">
        <w:rPr>
          <w:rFonts w:ascii="GHEA Grapalat" w:eastAsia="Times New Roman" w:hAnsi="GHEA Grapalat" w:cs="Times New Roman"/>
          <w:sz w:val="24"/>
          <w:szCs w:val="24"/>
          <w:lang w:eastAsia="ru-RU" w:bidi="ru-RU"/>
        </w:rPr>
        <w:t>2)  в подразделе "Документ, удостоверяющий личность" вносятся сведения о документе, удостоверяющем личность реального бенефициара;</w:t>
      </w:r>
    </w:p>
    <w:p w:rsidR="00232964" w:rsidRPr="00232964" w:rsidRDefault="00232964" w:rsidP="00CB1D56">
      <w:pPr>
        <w:spacing w:after="0" w:line="240" w:lineRule="auto"/>
        <w:ind w:left="-375"/>
        <w:contextualSpacing/>
        <w:jc w:val="both"/>
        <w:rPr>
          <w:rFonts w:ascii="GHEA Grapalat" w:eastAsia="Times New Roman" w:hAnsi="GHEA Grapalat" w:cs="Times New Roman"/>
          <w:sz w:val="24"/>
          <w:szCs w:val="24"/>
          <w:highlight w:val="yellow"/>
          <w:lang w:eastAsia="ru-RU" w:bidi="ru-RU"/>
        </w:rPr>
      </w:pPr>
      <w:r w:rsidRPr="00232964">
        <w:rPr>
          <w:rFonts w:ascii="GHEA Grapalat" w:eastAsia="Times New Roman" w:hAnsi="GHEA Grapalat" w:cs="Times New Roman"/>
          <w:sz w:val="24"/>
          <w:szCs w:val="24"/>
          <w:lang w:eastAsia="ru-RU" w:bidi="ru-RU"/>
        </w:rPr>
        <w:t>3) в подразделе "Адрес учета лица" заполняется адрес места учета реального бенефициара;</w:t>
      </w:r>
    </w:p>
    <w:p w:rsidR="00232964" w:rsidRPr="00232964" w:rsidRDefault="00232964" w:rsidP="00CB1D56">
      <w:pPr>
        <w:spacing w:after="0" w:line="240" w:lineRule="auto"/>
        <w:ind w:left="-375"/>
        <w:contextualSpacing/>
        <w:jc w:val="both"/>
        <w:rPr>
          <w:rFonts w:ascii="GHEA Grapalat" w:eastAsia="Times New Roman" w:hAnsi="GHEA Grapalat" w:cs="Times New Roman"/>
          <w:sz w:val="24"/>
          <w:szCs w:val="24"/>
          <w:highlight w:val="yellow"/>
          <w:lang w:eastAsia="ru-RU" w:bidi="ru-RU"/>
        </w:rPr>
      </w:pPr>
      <w:r w:rsidRPr="00232964">
        <w:rPr>
          <w:rFonts w:ascii="GHEA Grapalat" w:eastAsia="Times New Roman" w:hAnsi="GHEA Grapalat" w:cs="Times New Roman"/>
          <w:sz w:val="24"/>
          <w:szCs w:val="24"/>
          <w:lang w:eastAsia="ru-RU" w:bidi="ru-RU"/>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32964" w:rsidRPr="00232964" w:rsidRDefault="00232964" w:rsidP="00CB1D56">
      <w:pPr>
        <w:spacing w:after="0" w:line="240" w:lineRule="auto"/>
        <w:ind w:left="-375"/>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lastRenderedPageBreak/>
        <w:t xml:space="preserve">5) подраздел "Основания </w:t>
      </w:r>
      <w:r w:rsidRPr="00232964">
        <w:rPr>
          <w:rFonts w:ascii="GHEA Grapalat" w:eastAsia="Calibri" w:hAnsi="GHEA Grapalat" w:cs="Times New Roman"/>
          <w:sz w:val="24"/>
          <w:szCs w:val="24"/>
          <w:lang w:eastAsia="ru-RU" w:bidi="ru-RU"/>
        </w:rPr>
        <w:t>являться</w:t>
      </w:r>
      <w:r w:rsidRPr="00232964">
        <w:rPr>
          <w:rFonts w:ascii="GHEA Grapalat" w:eastAsia="Times New Roman" w:hAnsi="GHEA Grapalat" w:cs="Times New Roman"/>
          <w:sz w:val="24"/>
          <w:szCs w:val="24"/>
          <w:lang w:eastAsia="ru-RU" w:bidi="ru-RU"/>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32964" w:rsidRPr="00232964" w:rsidRDefault="00232964" w:rsidP="00CB1D56">
      <w:pPr>
        <w:spacing w:after="0" w:line="240" w:lineRule="auto"/>
        <w:contextualSpacing/>
        <w:jc w:val="both"/>
        <w:rPr>
          <w:rFonts w:ascii="GHEA Grapalat" w:eastAsia="GHEA Grapalat"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32964">
        <w:rPr>
          <w:rFonts w:ascii="GHEA Grapalat" w:eastAsia="Times New Roman" w:hAnsi="GHEA Grapalat" w:cs="Times New Roman"/>
          <w:sz w:val="24"/>
          <w:szCs w:val="24"/>
          <w:lang w:val="hy-AM" w:eastAsia="ru-RU" w:bidi="ru-RU"/>
        </w:rPr>
        <w:t>Օ</w:t>
      </w:r>
      <w:r w:rsidRPr="00232964">
        <w:rPr>
          <w:rFonts w:ascii="GHEA Grapalat" w:eastAsia="Times New Roman" w:hAnsi="GHEA Grapalat" w:cs="Times New Roman"/>
          <w:sz w:val="24"/>
          <w:szCs w:val="24"/>
          <w:lang w:eastAsia="ru-RU" w:bidi="ru-RU"/>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32964">
        <w:rPr>
          <w:rFonts w:ascii="GHEA Grapalat" w:eastAsia="Times New Roman" w:hAnsi="GHEA Grapalat" w:cs="Times New Roman"/>
          <w:sz w:val="24"/>
          <w:szCs w:val="24"/>
          <w:lang w:val="hy-AM" w:eastAsia="ru-RU" w:bidi="ru-RU"/>
        </w:rPr>
        <w:t>Օ</w:t>
      </w:r>
      <w:r w:rsidRPr="00232964">
        <w:rPr>
          <w:rFonts w:ascii="GHEA Grapalat" w:eastAsia="Times New Roman" w:hAnsi="GHEA Grapalat" w:cs="Times New Roman"/>
          <w:sz w:val="24"/>
          <w:szCs w:val="24"/>
          <w:lang w:eastAsia="ru-RU" w:bidi="ru-RU"/>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32964">
        <w:rPr>
          <w:rFonts w:ascii="GHEA Grapalat" w:eastAsia="Times New Roman" w:hAnsi="GHEA Grapalat" w:cs="Times New Roman"/>
          <w:sz w:val="24"/>
          <w:szCs w:val="24"/>
          <w:lang w:val="hy-AM" w:eastAsia="ru-RU" w:bidi="ru-RU"/>
        </w:rPr>
        <w:t>Օ</w:t>
      </w:r>
      <w:r w:rsidRPr="00232964">
        <w:rPr>
          <w:rFonts w:ascii="GHEA Grapalat" w:eastAsia="Times New Roman" w:hAnsi="GHEA Grapalat" w:cs="Times New Roman"/>
          <w:sz w:val="24"/>
          <w:szCs w:val="24"/>
          <w:lang w:eastAsia="ru-RU" w:bidi="ru-RU"/>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32964">
        <w:rPr>
          <w:rFonts w:ascii="GHEA Grapalat" w:eastAsia="GHEA Grapalat" w:hAnsi="GHEA Grapalat" w:cs="GHEA Grapalat"/>
          <w:sz w:val="24"/>
          <w:szCs w:val="24"/>
          <w:lang w:eastAsia="ru-RU" w:bidi="ru-RU"/>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 xml:space="preserve">б. в пункте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б</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этого подраздела делается отметка, если лицо по смыслу пункта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а</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не является реальным бенефициаром Организации, но контролирует </w:t>
      </w:r>
      <w:r w:rsidRPr="00232964">
        <w:rPr>
          <w:rFonts w:ascii="GHEA Grapalat" w:eastAsia="Times New Roman" w:hAnsi="GHEA Grapalat" w:cs="Times New Roman"/>
          <w:sz w:val="24"/>
          <w:szCs w:val="24"/>
          <w:lang w:val="hy-AM" w:eastAsia="ru-RU" w:bidi="ru-RU"/>
        </w:rPr>
        <w:t>Օ</w:t>
      </w:r>
      <w:r w:rsidRPr="00232964">
        <w:rPr>
          <w:rFonts w:ascii="GHEA Grapalat" w:eastAsia="Times New Roman" w:hAnsi="GHEA Grapalat" w:cs="Times New Roman"/>
          <w:sz w:val="24"/>
          <w:szCs w:val="24"/>
          <w:lang w:eastAsia="ru-RU" w:bidi="ru-RU"/>
        </w:rPr>
        <w:t>рганизацию в силу правовых инструментов (в том числе заключенных сделок), на основе личного влияния иного характера или иными средствами;</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в</w:t>
      </w:r>
      <w:r w:rsidRPr="00232964">
        <w:rPr>
          <w:rFonts w:ascii="GHEA Grapalat" w:eastAsia="Times New Roman" w:hAnsi="GHEA Grapalat" w:cs="Times New Roman"/>
          <w:sz w:val="24"/>
          <w:szCs w:val="24"/>
          <w:lang w:val="hy-AM" w:eastAsia="ru-RU" w:bidi="ru-RU"/>
        </w:rPr>
        <w:t xml:space="preserve"> пункте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в</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val="hy-AM" w:eastAsia="ru-RU" w:bidi="ru-RU"/>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32964">
        <w:rPr>
          <w:rFonts w:ascii="GHEA Grapalat" w:eastAsia="Times New Roman" w:hAnsi="GHEA Grapalat" w:cs="Times New Roman"/>
          <w:sz w:val="24"/>
          <w:szCs w:val="24"/>
          <w:lang w:eastAsia="ru-RU" w:bidi="ru-RU"/>
        </w:rPr>
        <w:t>О</w:t>
      </w:r>
      <w:r w:rsidRPr="00232964">
        <w:rPr>
          <w:rFonts w:ascii="GHEA Grapalat" w:eastAsia="Times New Roman" w:hAnsi="GHEA Grapalat" w:cs="Times New Roman"/>
          <w:sz w:val="24"/>
          <w:szCs w:val="24"/>
          <w:lang w:val="hy-AM" w:eastAsia="ru-RU" w:bidi="ru-RU"/>
        </w:rPr>
        <w:t xml:space="preserve">рганизации, в случае если не имеется физическое лицо, соответствующее требованиям пунктов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а</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val="hy-AM" w:eastAsia="ru-RU" w:bidi="ru-RU"/>
        </w:rPr>
        <w:t xml:space="preserve">и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б</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val="hy-AM" w:eastAsia="ru-RU" w:bidi="ru-RU"/>
        </w:rPr>
        <w:t>этого подраздела</w:t>
      </w:r>
      <w:r w:rsidRPr="00232964">
        <w:rPr>
          <w:rFonts w:ascii="GHEA Grapalat" w:eastAsia="Times New Roman" w:hAnsi="GHEA Grapalat" w:cs="Times New Roman"/>
          <w:sz w:val="24"/>
          <w:szCs w:val="24"/>
          <w:lang w:eastAsia="ru-RU" w:bidi="ru-RU"/>
        </w:rPr>
        <w:t>.</w:t>
      </w:r>
    </w:p>
    <w:p w:rsidR="00232964" w:rsidRPr="00232964" w:rsidRDefault="00232964" w:rsidP="00CB1D56">
      <w:pPr>
        <w:spacing w:after="0" w:line="240" w:lineRule="auto"/>
        <w:contextualSpacing/>
        <w:jc w:val="both"/>
        <w:rPr>
          <w:rFonts w:ascii="Cambria Math" w:eastAsia="Times New Roman" w:hAnsi="Cambria Math" w:cs="Cambria Math"/>
          <w:sz w:val="24"/>
          <w:szCs w:val="24"/>
          <w:lang w:eastAsia="ru-RU" w:bidi="ru-RU"/>
        </w:rPr>
      </w:pPr>
      <w:r w:rsidRPr="00232964">
        <w:rPr>
          <w:rFonts w:ascii="GHEA Grapalat" w:eastAsia="Times New Roman" w:hAnsi="GHEA Grapalat" w:cs="Times New Roman"/>
          <w:sz w:val="24"/>
          <w:szCs w:val="24"/>
          <w:lang w:val="hy-AM" w:eastAsia="ru-RU" w:bidi="ru-RU"/>
        </w:rPr>
        <w:t xml:space="preserve">6) </w:t>
      </w:r>
      <w:r w:rsidRPr="00232964">
        <w:rPr>
          <w:rFonts w:ascii="GHEA Grapalat" w:eastAsia="Times New Roman" w:hAnsi="GHEA Grapalat" w:cs="Times New Roman"/>
          <w:sz w:val="24"/>
          <w:szCs w:val="24"/>
          <w:lang w:eastAsia="ru-RU" w:bidi="ru-RU"/>
        </w:rPr>
        <w:t>П</w:t>
      </w:r>
      <w:r w:rsidRPr="00232964">
        <w:rPr>
          <w:rFonts w:ascii="GHEA Grapalat" w:eastAsia="Times New Roman" w:hAnsi="GHEA Grapalat" w:cs="Times New Roman"/>
          <w:sz w:val="24"/>
          <w:szCs w:val="24"/>
          <w:lang w:val="hy-AM" w:eastAsia="ru-RU" w:bidi="ru-RU"/>
        </w:rPr>
        <w:t xml:space="preserve">одраздел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О</w:t>
      </w:r>
      <w:r w:rsidRPr="00232964">
        <w:rPr>
          <w:rFonts w:ascii="GHEA Grapalat" w:eastAsia="Times New Roman" w:hAnsi="GHEA Grapalat" w:cs="Times New Roman"/>
          <w:sz w:val="24"/>
          <w:szCs w:val="24"/>
          <w:lang w:val="hy-AM" w:eastAsia="ru-RU" w:bidi="ru-RU"/>
        </w:rPr>
        <w:t xml:space="preserve">снования </w:t>
      </w:r>
      <w:r w:rsidRPr="00232964">
        <w:rPr>
          <w:rFonts w:ascii="GHEA Grapalat" w:eastAsia="Times New Roman" w:hAnsi="GHEA Grapalat" w:cs="Times New Roman"/>
          <w:sz w:val="24"/>
          <w:szCs w:val="24"/>
          <w:lang w:eastAsia="ru-RU" w:bidi="ru-RU"/>
        </w:rPr>
        <w:t>являться</w:t>
      </w:r>
      <w:r w:rsidRPr="00232964">
        <w:rPr>
          <w:rFonts w:ascii="GHEA Grapalat" w:eastAsia="Times New Roman" w:hAnsi="GHEA Grapalat" w:cs="Times New Roman"/>
          <w:sz w:val="24"/>
          <w:szCs w:val="24"/>
          <w:lang w:val="hy-AM" w:eastAsia="ru-RU" w:bidi="ru-RU"/>
        </w:rPr>
        <w:t xml:space="preserve"> реальн</w:t>
      </w:r>
      <w:r w:rsidRPr="00232964">
        <w:rPr>
          <w:rFonts w:ascii="GHEA Grapalat" w:eastAsia="Times New Roman" w:hAnsi="GHEA Grapalat" w:cs="Times New Roman"/>
          <w:sz w:val="24"/>
          <w:szCs w:val="24"/>
          <w:lang w:eastAsia="ru-RU" w:bidi="ru-RU"/>
        </w:rPr>
        <w:t>ым</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бенефициаром</w:t>
      </w:r>
      <w:r w:rsidRPr="00232964">
        <w:rPr>
          <w:rFonts w:ascii="GHEA Grapalat" w:eastAsia="Times New Roman" w:hAnsi="GHEA Grapalat" w:cs="Times New Roman"/>
          <w:sz w:val="24"/>
          <w:szCs w:val="24"/>
          <w:lang w:val="hy-AM" w:eastAsia="ru-RU" w:bidi="ru-RU"/>
        </w:rPr>
        <w:t xml:space="preserve"> (для подотчетных организаций в сфере недропользования)" заполняется, если юридическое лицо, </w:t>
      </w:r>
      <w:r w:rsidRPr="00232964">
        <w:rPr>
          <w:rFonts w:ascii="GHEA Grapalat" w:eastAsia="Times New Roman" w:hAnsi="GHEA Grapalat" w:cs="Times New Roman"/>
          <w:sz w:val="24"/>
          <w:szCs w:val="24"/>
          <w:lang w:val="hy-AM" w:eastAsia="ru-RU" w:bidi="ru-RU"/>
        </w:rPr>
        <w:lastRenderedPageBreak/>
        <w:t>представившее декларацию, является отчетной организацией в сфере недропользования.</w:t>
      </w:r>
      <w:r w:rsidRPr="00232964">
        <w:rPr>
          <w:rFonts w:ascii="Times New Roman" w:eastAsia="Times New Roman" w:hAnsi="Times New Roman" w:cs="Times New Roman"/>
          <w:sz w:val="24"/>
          <w:szCs w:val="24"/>
          <w:lang w:eastAsia="ru-RU" w:bidi="ru-RU"/>
        </w:rPr>
        <w:t xml:space="preserve"> </w:t>
      </w:r>
      <w:r w:rsidRPr="00232964">
        <w:rPr>
          <w:rFonts w:ascii="GHEA Grapalat" w:eastAsia="Times New Roman" w:hAnsi="GHEA Grapalat" w:cs="Times New Roman"/>
          <w:sz w:val="24"/>
          <w:szCs w:val="24"/>
          <w:lang w:val="hy-AM" w:eastAsia="ru-RU" w:bidi="ru-RU"/>
        </w:rPr>
        <w:t xml:space="preserve">Раскрытие реальных </w:t>
      </w:r>
      <w:r w:rsidRPr="00232964">
        <w:rPr>
          <w:rFonts w:ascii="GHEA Grapalat" w:eastAsia="Times New Roman" w:hAnsi="GHEA Grapalat" w:cs="Times New Roman"/>
          <w:sz w:val="24"/>
          <w:szCs w:val="24"/>
          <w:lang w:eastAsia="ru-RU" w:bidi="ru-RU"/>
        </w:rPr>
        <w:t>бенефициаров</w:t>
      </w:r>
      <w:r w:rsidRPr="00232964">
        <w:rPr>
          <w:rFonts w:ascii="GHEA Grapalat" w:eastAsia="Times New Roman" w:hAnsi="GHEA Grapalat" w:cs="Times New Roman"/>
          <w:sz w:val="24"/>
          <w:szCs w:val="24"/>
          <w:lang w:val="hy-AM" w:eastAsia="ru-RU" w:bidi="ru-RU"/>
        </w:rPr>
        <w:t xml:space="preserve"> осуществляется по критериям, установленным Кодексом О недрах</w:t>
      </w:r>
      <w:r w:rsidRPr="00232964">
        <w:rPr>
          <w:rFonts w:ascii="GHEA Grapalat" w:eastAsia="Times New Roman" w:hAnsi="GHEA Grapalat" w:cs="Times New Roman"/>
          <w:sz w:val="24"/>
          <w:szCs w:val="24"/>
          <w:lang w:eastAsia="ru-RU" w:bidi="ru-RU"/>
        </w:rPr>
        <w:t>.</w:t>
      </w:r>
      <w:r w:rsidRPr="00232964">
        <w:rPr>
          <w:rFonts w:ascii="Times New Roman" w:eastAsia="Times New Roman" w:hAnsi="Times New Roman"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32964">
        <w:rPr>
          <w:rFonts w:ascii="Cambria Math" w:eastAsia="Times New Roman" w:hAnsi="Cambria Math" w:cs="Cambria Math"/>
          <w:sz w:val="24"/>
          <w:szCs w:val="24"/>
          <w:lang w:eastAsia="ru-RU" w:bidi="ru-RU"/>
        </w:rPr>
        <w:t>:</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а. в пункте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а</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а</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подпункта 5 пункта 4 настоящего Порядка;</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val="hy-AM" w:eastAsia="ru-RU" w:bidi="ru-RU"/>
        </w:rPr>
        <w:t xml:space="preserve">б.в пункте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б</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val="hy-AM" w:eastAsia="ru-RU" w:bidi="ru-RU"/>
        </w:rPr>
        <w:t xml:space="preserve">этого подраздела производится отметка, если лицо имеет право назначать или </w:t>
      </w:r>
      <w:r w:rsidRPr="00232964">
        <w:rPr>
          <w:rFonts w:ascii="GHEA Grapalat" w:eastAsia="Times New Roman" w:hAnsi="GHEA Grapalat" w:cs="Times New Roman"/>
          <w:sz w:val="24"/>
          <w:szCs w:val="24"/>
          <w:lang w:eastAsia="ru-RU" w:bidi="ru-RU"/>
        </w:rPr>
        <w:t>отстраня</w:t>
      </w:r>
      <w:r w:rsidRPr="00232964">
        <w:rPr>
          <w:rFonts w:ascii="GHEA Grapalat" w:eastAsia="Times New Roman" w:hAnsi="GHEA Grapalat" w:cs="Times New Roman"/>
          <w:sz w:val="24"/>
          <w:szCs w:val="24"/>
          <w:lang w:val="hy-AM" w:eastAsia="ru-RU" w:bidi="ru-RU"/>
        </w:rPr>
        <w:t>ть большинство членов органов управления юридического лица;</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в. В пункте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в</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г. в пункте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г</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этого подраздела производится отметка, если лицо по смыслу пунктов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а</w:t>
      </w:r>
      <w:r w:rsidRPr="00232964">
        <w:rPr>
          <w:rFonts w:ascii="GHEA Grapalat" w:eastAsia="GHEA Grapalat" w:hAnsi="GHEA Grapalat" w:cs="GHEA Grapalat"/>
          <w:sz w:val="24"/>
          <w:szCs w:val="24"/>
          <w:lang w:eastAsia="ru-RU" w:bidi="ru-RU"/>
        </w:rPr>
        <w:t>"</w:t>
      </w:r>
      <w:r w:rsidRPr="00232964">
        <w:rPr>
          <w:rFonts w:ascii="GHEA Grapalat" w:eastAsia="GHEA Grapalat" w:hAnsi="GHEA Grapalat" w:cs="GHEA Grapalat"/>
          <w:sz w:val="24"/>
          <w:szCs w:val="24"/>
          <w:lang w:val="hy-AM" w:eastAsia="ru-RU" w:bidi="ru-RU"/>
        </w:rPr>
        <w:t xml:space="preserve"> </w:t>
      </w:r>
      <w:r w:rsidRPr="00232964">
        <w:rPr>
          <w:rFonts w:ascii="GHEA Grapalat" w:eastAsia="Times New Roman" w:hAnsi="GHEA Grapalat" w:cs="Times New Roman"/>
          <w:sz w:val="24"/>
          <w:szCs w:val="24"/>
          <w:lang w:eastAsia="ru-RU" w:bidi="ru-RU"/>
        </w:rPr>
        <w:t>-</w:t>
      </w:r>
      <w:r w:rsidRPr="00232964">
        <w:rPr>
          <w:rFonts w:ascii="GHEA Grapalat" w:eastAsia="Times New Roman" w:hAnsi="GHEA Grapalat" w:cs="Times New Roman"/>
          <w:sz w:val="24"/>
          <w:szCs w:val="24"/>
          <w:lang w:val="hy-AM" w:eastAsia="ru-RU" w:bidi="ru-RU"/>
        </w:rPr>
        <w:t xml:space="preserve">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в</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д. в пункте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д</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а</w:t>
      </w:r>
      <w:r w:rsidRPr="00232964">
        <w:rPr>
          <w:rFonts w:ascii="GHEA Grapalat" w:eastAsia="GHEA Grapalat" w:hAnsi="GHEA Grapalat" w:cs="GHEA Grapalat"/>
          <w:sz w:val="24"/>
          <w:szCs w:val="24"/>
          <w:lang w:eastAsia="ru-RU" w:bidi="ru-RU"/>
        </w:rPr>
        <w:t xml:space="preserve">" </w:t>
      </w:r>
      <w:r w:rsidRPr="00232964">
        <w:rPr>
          <w:rFonts w:ascii="GHEA Grapalat" w:eastAsia="Times New Roman" w:hAnsi="GHEA Grapalat" w:cs="Times New Roman"/>
          <w:sz w:val="24"/>
          <w:szCs w:val="24"/>
          <w:lang w:eastAsia="ru-RU" w:bidi="ru-RU"/>
        </w:rPr>
        <w:t xml:space="preserve">-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г</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 xml:space="preserve"> этого подраздела.</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32964">
        <w:rPr>
          <w:rFonts w:ascii="GHEA Grapalat" w:eastAsia="Times New Roman" w:hAnsi="GHEA Grapalat" w:cs="Times New Roman"/>
          <w:sz w:val="24"/>
          <w:szCs w:val="24"/>
          <w:lang w:val="hy-AM" w:eastAsia="ru-RU" w:bidi="ru-RU"/>
        </w:rPr>
        <w:t>Օ</w:t>
      </w:r>
      <w:r w:rsidRPr="00232964">
        <w:rPr>
          <w:rFonts w:ascii="GHEA Grapalat" w:eastAsia="Times New Roman" w:hAnsi="GHEA Grapalat" w:cs="Times New Roman"/>
          <w:sz w:val="24"/>
          <w:szCs w:val="24"/>
          <w:lang w:eastAsia="ru-RU" w:bidi="ru-RU"/>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32964" w:rsidRPr="00232964" w:rsidRDefault="00232964" w:rsidP="00CB1D56">
      <w:pPr>
        <w:spacing w:after="0" w:line="240" w:lineRule="auto"/>
        <w:contextualSpacing/>
        <w:jc w:val="both"/>
        <w:rPr>
          <w:rFonts w:ascii="GHEA Grapalat" w:eastAsia="GHEA Grapalat" w:hAnsi="GHEA Grapalat" w:cs="GHEA Grapalat"/>
          <w:sz w:val="24"/>
          <w:szCs w:val="24"/>
          <w:lang w:eastAsia="ru-RU" w:bidi="ru-RU"/>
        </w:rPr>
      </w:pPr>
      <w:r w:rsidRPr="00232964">
        <w:rPr>
          <w:rFonts w:ascii="GHEA Grapalat" w:eastAsia="GHEA Grapalat" w:hAnsi="GHEA Grapalat" w:cs="GHEA Grapalat"/>
          <w:sz w:val="24"/>
          <w:szCs w:val="24"/>
          <w:lang w:eastAsia="ru-RU" w:bidi="ru-RU"/>
        </w:rPr>
        <w:t>8) в подразделе</w:t>
      </w:r>
      <w:r w:rsidRPr="00232964">
        <w:rPr>
          <w:rFonts w:ascii="GHEA Grapalat" w:eastAsia="GHEA Grapalat" w:hAnsi="GHEA Grapalat" w:cs="GHEA Grapalat"/>
          <w:sz w:val="24"/>
          <w:szCs w:val="24"/>
          <w:lang w:val="hy-AM" w:eastAsia="ru-RU" w:bidi="ru-RU"/>
        </w:rPr>
        <w:t xml:space="preserve"> </w:t>
      </w:r>
      <w:r w:rsidRPr="00232964">
        <w:rPr>
          <w:rFonts w:ascii="GHEA Grapalat" w:eastAsia="GHEA Grapalat" w:hAnsi="GHEA Grapalat" w:cs="GHEA Grapalat"/>
          <w:sz w:val="24"/>
          <w:szCs w:val="24"/>
          <w:lang w:eastAsia="ru-RU" w:bidi="ru-RU"/>
        </w:rPr>
        <w:t xml:space="preserve">"Контактные данные реального </w:t>
      </w:r>
      <w:r w:rsidRPr="00232964">
        <w:rPr>
          <w:rFonts w:ascii="GHEA Grapalat" w:eastAsia="Times New Roman" w:hAnsi="GHEA Grapalat" w:cs="Times New Roman"/>
          <w:sz w:val="24"/>
          <w:szCs w:val="24"/>
          <w:lang w:eastAsia="ru-RU" w:bidi="ru-RU"/>
        </w:rPr>
        <w:t>бенефициара</w:t>
      </w:r>
      <w:r w:rsidRPr="00232964">
        <w:rPr>
          <w:rFonts w:ascii="GHEA Grapalat" w:eastAsia="GHEA Grapalat" w:hAnsi="GHEA Grapalat" w:cs="GHEA Grapalat"/>
          <w:sz w:val="24"/>
          <w:szCs w:val="24"/>
          <w:lang w:eastAsia="ru-RU" w:bidi="ru-RU"/>
        </w:rPr>
        <w:t xml:space="preserve">" заполняются адрес электронной почты и номер телефона реального </w:t>
      </w:r>
      <w:r w:rsidRPr="00232964">
        <w:rPr>
          <w:rFonts w:ascii="GHEA Grapalat" w:eastAsia="Times New Roman" w:hAnsi="GHEA Grapalat" w:cs="Times New Roman"/>
          <w:sz w:val="24"/>
          <w:szCs w:val="24"/>
          <w:lang w:eastAsia="ru-RU" w:bidi="ru-RU"/>
        </w:rPr>
        <w:t>бенефициара</w:t>
      </w:r>
      <w:r w:rsidRPr="00232964">
        <w:rPr>
          <w:rFonts w:ascii="GHEA Grapalat" w:eastAsia="GHEA Grapalat" w:hAnsi="GHEA Grapalat" w:cs="GHEA Grapalat"/>
          <w:sz w:val="24"/>
          <w:szCs w:val="24"/>
          <w:lang w:eastAsia="ru-RU" w:bidi="ru-RU"/>
        </w:rPr>
        <w:t>.</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5. Раздел 5 декларации (Промежуточные юридические лица) заполняется, </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w:t>
      </w:r>
      <w:r w:rsidRPr="00232964">
        <w:rPr>
          <w:rFonts w:ascii="GHEA Grapalat" w:eastAsia="Times New Roman" w:hAnsi="GHEA Grapalat" w:cs="Times New Roman"/>
          <w:sz w:val="24"/>
          <w:szCs w:val="24"/>
          <w:lang w:eastAsia="ru-RU" w:bidi="ru-RU"/>
        </w:rPr>
        <w:lastRenderedPageBreak/>
        <w:t>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32964">
        <w:rPr>
          <w:rFonts w:ascii="MS Mincho" w:eastAsia="MS Mincho" w:hAnsi="MS Mincho" w:cs="MS Mincho" w:hint="eastAsia"/>
          <w:sz w:val="24"/>
          <w:szCs w:val="24"/>
          <w:lang w:eastAsia="ru-RU" w:bidi="ru-RU"/>
        </w:rPr>
        <w:t>․</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 в подразделе</w:t>
      </w:r>
      <w:r w:rsidRPr="00232964">
        <w:rPr>
          <w:rFonts w:ascii="GHEA Grapalat" w:eastAsia="Times New Roman" w:hAnsi="GHEA Grapalat" w:cs="Times New Roman"/>
          <w:sz w:val="24"/>
          <w:szCs w:val="24"/>
          <w:lang w:val="hy-AM" w:eastAsia="ru-RU" w:bidi="ru-RU"/>
        </w:rPr>
        <w:t xml:space="preserve">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Данные организации"</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 Подраздел</w:t>
      </w:r>
      <w:r w:rsidRPr="00232964">
        <w:rPr>
          <w:rFonts w:ascii="GHEA Grapalat" w:eastAsia="Times New Roman" w:hAnsi="GHEA Grapalat" w:cs="Times New Roman"/>
          <w:sz w:val="24"/>
          <w:szCs w:val="24"/>
          <w:lang w:val="hy-AM" w:eastAsia="ru-RU" w:bidi="ru-RU"/>
        </w:rPr>
        <w:t xml:space="preserve"> </w:t>
      </w:r>
      <w:r w:rsidRPr="00232964">
        <w:rPr>
          <w:rFonts w:ascii="GHEA Grapalat" w:eastAsia="GHEA Grapalat" w:hAnsi="GHEA Grapalat" w:cs="GHEA Grapalat"/>
          <w:sz w:val="24"/>
          <w:szCs w:val="24"/>
          <w:lang w:eastAsia="ru-RU" w:bidi="ru-RU"/>
        </w:rPr>
        <w:t>"</w:t>
      </w:r>
      <w:r w:rsidRPr="00232964">
        <w:rPr>
          <w:rFonts w:ascii="GHEA Grapalat" w:eastAsia="Times New Roman" w:hAnsi="GHEA Grapalat" w:cs="Times New Roman"/>
          <w:sz w:val="24"/>
          <w:szCs w:val="24"/>
          <w:lang w:eastAsia="ru-RU" w:bidi="ru-RU"/>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32964" w:rsidRPr="00232964" w:rsidRDefault="00232964" w:rsidP="00CB1D56">
      <w:pPr>
        <w:spacing w:after="0" w:line="240" w:lineRule="auto"/>
        <w:contextualSpacing/>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7. Декларация заполняется и подписывается лицом, подающим заявку.</w:t>
      </w:r>
      <w:r w:rsidRPr="00232964">
        <w:rPr>
          <w:rFonts w:ascii="GHEA Grapalat" w:eastAsia="Times New Roman" w:hAnsi="GHEA Grapalat" w:cs="Times New Roman"/>
          <w:sz w:val="24"/>
          <w:szCs w:val="24"/>
          <w:lang w:val="hy-AM" w:eastAsia="ru-RU" w:bidi="ru-RU"/>
        </w:rPr>
        <w:t xml:space="preserve"> </w:t>
      </w:r>
    </w:p>
    <w:p w:rsidR="00232964" w:rsidRPr="00232964" w:rsidRDefault="00232964" w:rsidP="00CB1D56">
      <w:pPr>
        <w:spacing w:after="0" w:line="240" w:lineRule="auto"/>
        <w:contextualSpacing/>
        <w:jc w:val="both"/>
        <w:rPr>
          <w:rFonts w:ascii="GHEA Grapalat" w:eastAsia="Times New Roman" w:hAnsi="GHEA Grapalat" w:cs="Times New Roman"/>
          <w:i/>
          <w:sz w:val="18"/>
          <w:szCs w:val="18"/>
          <w:lang w:eastAsia="ru-RU" w:bidi="ru-RU"/>
        </w:rPr>
      </w:pPr>
      <w:r w:rsidRPr="00232964">
        <w:rPr>
          <w:rFonts w:ascii="GHEA Grapalat" w:eastAsia="Times New Roman" w:hAnsi="GHEA Grapalat" w:cs="Times New Roman"/>
          <w:sz w:val="18"/>
          <w:szCs w:val="18"/>
          <w:lang w:eastAsia="ru-RU" w:bidi="ru-RU"/>
        </w:rPr>
        <w:t xml:space="preserve">* </w:t>
      </w:r>
      <w:r w:rsidRPr="00232964">
        <w:rPr>
          <w:rFonts w:ascii="GHEA Grapalat" w:eastAsia="Times New Roman" w:hAnsi="GHEA Grapalat" w:cs="Times New Roman"/>
          <w:i/>
          <w:sz w:val="18"/>
          <w:szCs w:val="18"/>
          <w:lang w:eastAsia="ru-RU" w:bidi="ru-RU"/>
        </w:rPr>
        <w:t>заполняется секретарем комиссии до публикации приглашения в бюллетене:</w:t>
      </w:r>
    </w:p>
    <w:p w:rsidR="00232964" w:rsidRPr="00232964" w:rsidRDefault="00232964" w:rsidP="00CB1D56">
      <w:pPr>
        <w:spacing w:after="0" w:line="240" w:lineRule="auto"/>
        <w:contextualSpacing/>
        <w:jc w:val="both"/>
        <w:rPr>
          <w:rFonts w:ascii="GHEA Grapalat" w:eastAsia="Times New Roman" w:hAnsi="GHEA Grapalat" w:cs="Times New Roman"/>
          <w:i/>
          <w:sz w:val="18"/>
          <w:szCs w:val="18"/>
          <w:lang w:eastAsia="ru-RU" w:bidi="ru-RU"/>
        </w:rPr>
      </w:pPr>
      <w:r w:rsidRPr="00232964">
        <w:rPr>
          <w:rFonts w:ascii="GHEA Grapalat" w:eastAsia="Times New Roman" w:hAnsi="GHEA Grapalat" w:cs="Times New Roman"/>
          <w:i/>
          <w:sz w:val="18"/>
          <w:szCs w:val="18"/>
          <w:lang w:eastAsia="ru-RU" w:bidi="ru-RU"/>
        </w:rPr>
        <w:t>** Приложение 1.2 не представляется участником</w:t>
      </w:r>
      <w:r w:rsidRPr="00232964">
        <w:rPr>
          <w:rFonts w:ascii="GHEA Grapalat" w:eastAsia="Times New Roman" w:hAnsi="GHEA Grapalat" w:cs="Times New Roman"/>
          <w:i/>
          <w:sz w:val="18"/>
          <w:szCs w:val="18"/>
          <w:lang w:val="hy-AM" w:eastAsia="ru-RU" w:bidi="ru-RU"/>
        </w:rPr>
        <w:t xml:space="preserve">, </w:t>
      </w:r>
      <w:r w:rsidRPr="00232964">
        <w:rPr>
          <w:rFonts w:ascii="GHEA Grapalat" w:eastAsia="Times New Roman" w:hAnsi="GHEA Grapalat" w:cs="Times New Roman"/>
          <w:i/>
          <w:sz w:val="18"/>
          <w:szCs w:val="18"/>
          <w:lang w:eastAsia="ru-RU" w:bidi="ru-RU"/>
        </w:rPr>
        <w:t>если он является резидентом РА, а также в случае, если участник является индивидуальным предпринимателем или физическим лицом.</w:t>
      </w:r>
    </w:p>
    <w:p w:rsidR="00232964" w:rsidRPr="00232964" w:rsidRDefault="00232964" w:rsidP="00CB1D56">
      <w:pPr>
        <w:spacing w:after="0" w:line="240" w:lineRule="auto"/>
        <w:jc w:val="right"/>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br w:type="page"/>
      </w:r>
      <w:r w:rsidRPr="00232964">
        <w:rPr>
          <w:rFonts w:ascii="GHEA Grapalat" w:eastAsia="Times New Roman" w:hAnsi="GHEA Grapalat" w:cs="Times New Roman"/>
          <w:b/>
          <w:sz w:val="24"/>
          <w:szCs w:val="24"/>
          <w:lang w:eastAsia="ru-RU" w:bidi="ru-RU"/>
        </w:rPr>
        <w:lastRenderedPageBreak/>
        <w:t>Приложение № 2</w:t>
      </w:r>
    </w:p>
    <w:p w:rsidR="00232964" w:rsidRPr="00232964" w:rsidRDefault="00232964" w:rsidP="00CB1D56">
      <w:pPr>
        <w:widowControl w:val="0"/>
        <w:spacing w:after="0" w:line="240" w:lineRule="auto"/>
        <w:ind w:firstLine="567"/>
        <w:jc w:val="right"/>
        <w:rPr>
          <w:rFonts w:ascii="GHEA Grapalat" w:eastAsia="Times New Roman" w:hAnsi="GHEA Grapalat" w:cs="Arial"/>
          <w:b/>
          <w:sz w:val="24"/>
          <w:szCs w:val="24"/>
          <w:lang w:eastAsia="ru-RU" w:bidi="ru-RU"/>
        </w:rPr>
      </w:pPr>
      <w:r w:rsidRPr="00232964">
        <w:rPr>
          <w:rFonts w:ascii="GHEA Grapalat" w:eastAsia="Times New Roman" w:hAnsi="GHEA Grapalat" w:cs="Times New Roman"/>
          <w:b/>
          <w:sz w:val="24"/>
          <w:szCs w:val="24"/>
          <w:lang w:eastAsia="ru-RU" w:bidi="ru-RU"/>
        </w:rPr>
        <w:t xml:space="preserve">к Приглашению на </w:t>
      </w:r>
      <w:r w:rsidR="00287A89" w:rsidRPr="00287A89">
        <w:rPr>
          <w:rFonts w:ascii="GHEA Grapalat" w:eastAsia="Times New Roman" w:hAnsi="GHEA Grapalat" w:cs="Times New Roman"/>
          <w:b/>
          <w:sz w:val="24"/>
          <w:szCs w:val="24"/>
          <w:lang w:eastAsia="ru-RU" w:bidi="ru-RU"/>
        </w:rPr>
        <w:t>запрос котировок</w:t>
      </w:r>
      <w:r w:rsidRPr="00232964">
        <w:rPr>
          <w:rFonts w:ascii="GHEA Grapalat" w:eastAsia="Times New Roman" w:hAnsi="GHEA Grapalat" w:cs="Arial"/>
          <w:b/>
          <w:sz w:val="24"/>
          <w:szCs w:val="24"/>
          <w:lang w:eastAsia="ru-RU" w:bidi="ru-RU"/>
        </w:rPr>
        <w:br/>
      </w:r>
      <w:r w:rsidRPr="00232964">
        <w:rPr>
          <w:rFonts w:ascii="GHEA Grapalat" w:eastAsia="Times New Roman" w:hAnsi="GHEA Grapalat" w:cs="Times New Roman"/>
          <w:b/>
          <w:sz w:val="24"/>
          <w:szCs w:val="24"/>
          <w:lang w:eastAsia="ru-RU" w:bidi="ru-RU"/>
        </w:rPr>
        <w:t xml:space="preserve">под кодом </w:t>
      </w:r>
      <w:r w:rsidR="00950A4D">
        <w:rPr>
          <w:rFonts w:ascii="GHEA Grapalat" w:eastAsia="Times New Roman" w:hAnsi="GHEA Grapalat" w:cs="Times New Roman"/>
          <w:b/>
          <w:sz w:val="24"/>
          <w:szCs w:val="24"/>
          <w:lang w:eastAsia="ru-RU" w:bidi="ru-RU"/>
        </w:rPr>
        <w:t>ЦОБЖ-ГХАПДЗБ-2023/19</w:t>
      </w:r>
    </w:p>
    <w:p w:rsidR="00232964" w:rsidRPr="00232964" w:rsidRDefault="00232964" w:rsidP="00CB1D56">
      <w:pPr>
        <w:widowControl w:val="0"/>
        <w:spacing w:after="0" w:line="240" w:lineRule="auto"/>
        <w:ind w:firstLine="567"/>
        <w:jc w:val="center"/>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ind w:left="-66"/>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ЦЕНОВОЕ ПРЕДЛОЖЕНИЕ</w:t>
      </w:r>
    </w:p>
    <w:p w:rsidR="00232964" w:rsidRPr="00232964" w:rsidRDefault="00232964" w:rsidP="00CB1D56">
      <w:pPr>
        <w:widowControl w:val="0"/>
        <w:spacing w:after="0" w:line="240" w:lineRule="auto"/>
        <w:ind w:firstLine="567"/>
        <w:jc w:val="center"/>
        <w:rPr>
          <w:rFonts w:ascii="GHEA Grapalat" w:eastAsia="Times New Roman" w:hAnsi="GHEA Grapalat" w:cs="Times New Roman"/>
          <w:sz w:val="24"/>
          <w:szCs w:val="24"/>
          <w:lang w:eastAsia="ru-RU" w:bidi="ru-RU"/>
        </w:rPr>
      </w:pPr>
    </w:p>
    <w:p w:rsidR="00232964" w:rsidRPr="00232964" w:rsidRDefault="00232964" w:rsidP="00287A89">
      <w:pPr>
        <w:widowControl w:val="0"/>
        <w:spacing w:after="0" w:line="240" w:lineRule="auto"/>
        <w:ind w:right="-57"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pacing w:val="-6"/>
          <w:sz w:val="24"/>
          <w:szCs w:val="24"/>
          <w:lang w:eastAsia="ru-RU" w:bidi="ru-RU"/>
        </w:rPr>
        <w:t xml:space="preserve">Рассмотрев приглашение на </w:t>
      </w:r>
      <w:r w:rsidR="00287A89" w:rsidRPr="00287A89">
        <w:rPr>
          <w:rFonts w:ascii="GHEA Grapalat" w:eastAsia="Times New Roman" w:hAnsi="GHEA Grapalat" w:cs="Times New Roman"/>
          <w:spacing w:val="-6"/>
          <w:sz w:val="24"/>
          <w:szCs w:val="24"/>
          <w:lang w:eastAsia="ru-RU" w:bidi="ru-RU"/>
        </w:rPr>
        <w:t>запрос котировок</w:t>
      </w:r>
      <w:r w:rsidRPr="00232964">
        <w:rPr>
          <w:rFonts w:ascii="GHEA Grapalat" w:eastAsia="Times New Roman" w:hAnsi="GHEA Grapalat" w:cs="Times New Roman"/>
          <w:spacing w:val="-6"/>
          <w:sz w:val="24"/>
          <w:szCs w:val="24"/>
          <w:lang w:eastAsia="ru-RU" w:bidi="ru-RU"/>
        </w:rPr>
        <w:t xml:space="preserve"> под кодом </w:t>
      </w:r>
      <w:r w:rsidR="00287A89">
        <w:rPr>
          <w:rFonts w:ascii="GHEA Grapalat" w:hAnsi="GHEA Grapalat"/>
          <w:sz w:val="24"/>
          <w:szCs w:val="24"/>
        </w:rPr>
        <w:t>ЦОБЖ-ГХАПДЗБ-</w:t>
      </w:r>
      <w:r w:rsidR="00950A4D">
        <w:rPr>
          <w:rFonts w:ascii="GHEA Grapalat" w:hAnsi="GHEA Grapalat"/>
          <w:sz w:val="24"/>
          <w:szCs w:val="24"/>
        </w:rPr>
        <w:t>2023/19</w:t>
      </w:r>
      <w:r w:rsidRPr="00232964">
        <w:rPr>
          <w:rFonts w:ascii="GHEA Grapalat" w:eastAsia="Times New Roman" w:hAnsi="GHEA Grapalat" w:cs="Times New Roman"/>
          <w:spacing w:val="-6"/>
          <w:sz w:val="24"/>
          <w:szCs w:val="24"/>
          <w:lang w:eastAsia="ru-RU" w:bidi="ru-RU"/>
        </w:rPr>
        <w:t>,</w:t>
      </w:r>
      <w:r w:rsidRPr="00232964">
        <w:rPr>
          <w:rFonts w:ascii="GHEA Grapalat" w:eastAsia="Times New Roman" w:hAnsi="GHEA Grapalat" w:cs="Times New Roman"/>
          <w:sz w:val="24"/>
          <w:szCs w:val="24"/>
          <w:lang w:eastAsia="ru-RU" w:bidi="ru-RU"/>
        </w:rPr>
        <w:t>в том числе проект заключаемого договора __________________________________</w:t>
      </w:r>
    </w:p>
    <w:p w:rsidR="00232964" w:rsidRPr="00232964" w:rsidRDefault="00232964" w:rsidP="002922B7">
      <w:pPr>
        <w:widowControl w:val="0"/>
        <w:spacing w:after="0" w:line="240" w:lineRule="auto"/>
        <w:jc w:val="both"/>
        <w:rPr>
          <w:rFonts w:ascii="GHEA Grapalat" w:eastAsia="Times New Roman" w:hAnsi="GHEA Grapalat" w:cs="Times New Roma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наименование участника</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предлагает выполнить договор по нижеуказанным общим ценам:</w:t>
      </w:r>
    </w:p>
    <w:p w:rsidR="00232964" w:rsidRPr="00232964" w:rsidRDefault="00232964" w:rsidP="00CB1D56">
      <w:pPr>
        <w:widowControl w:val="0"/>
        <w:spacing w:after="0" w:line="240" w:lineRule="auto"/>
        <w:jc w:val="right"/>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232964" w:rsidRPr="00232964" w:rsidTr="00CB1D56">
        <w:trPr>
          <w:trHeight w:val="916"/>
          <w:jc w:val="center"/>
        </w:trPr>
        <w:tc>
          <w:tcPr>
            <w:tcW w:w="1368" w:type="dxa"/>
            <w:tcBorders>
              <w:top w:val="single" w:sz="4" w:space="0" w:color="auto"/>
              <w:left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val="en-US" w:eastAsia="ru-RU" w:bidi="ru-RU"/>
              </w:rPr>
            </w:pPr>
            <w:r w:rsidRPr="00232964">
              <w:rPr>
                <w:rFonts w:ascii="GHEA Grapalat" w:eastAsia="Times New Roman" w:hAnsi="GHEA Grapalat" w:cs="Times New Roman"/>
                <w:b/>
                <w:sz w:val="20"/>
                <w:szCs w:val="20"/>
                <w:lang w:eastAsia="ru-RU" w:bidi="ru-RU"/>
              </w:rPr>
              <w:t>Номера лотов</w:t>
            </w:r>
          </w:p>
        </w:tc>
        <w:tc>
          <w:tcPr>
            <w:tcW w:w="1559" w:type="dxa"/>
            <w:tcBorders>
              <w:top w:val="single" w:sz="4" w:space="0" w:color="auto"/>
              <w:left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Наименование</w:t>
            </w:r>
            <w:r w:rsidRPr="00232964">
              <w:rPr>
                <w:rFonts w:ascii="Calibri" w:eastAsia="Times New Roman" w:hAnsi="Calibri" w:cs="Calibri"/>
                <w:b/>
                <w:sz w:val="20"/>
                <w:szCs w:val="20"/>
                <w:lang w:eastAsia="ru-RU" w:bidi="ru-RU"/>
              </w:rPr>
              <w:t> </w:t>
            </w:r>
            <w:r w:rsidRPr="00232964">
              <w:rPr>
                <w:rFonts w:ascii="GHEA Grapalat" w:eastAsia="Times New Roman" w:hAnsi="GHEA Grapalat" w:cs="GHEA Grapalat"/>
                <w:b/>
                <w:sz w:val="20"/>
                <w:szCs w:val="20"/>
                <w:lang w:eastAsia="ru-RU" w:bidi="ru-RU"/>
              </w:rPr>
              <w:t>товара</w:t>
            </w:r>
          </w:p>
        </w:tc>
        <w:tc>
          <w:tcPr>
            <w:tcW w:w="2060" w:type="dxa"/>
            <w:tcBorders>
              <w:top w:val="single" w:sz="4" w:space="0" w:color="auto"/>
              <w:left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sz w:val="20"/>
                <w:szCs w:val="20"/>
                <w:lang w:eastAsia="ru-RU" w:bidi="ru-RU"/>
              </w:rPr>
            </w:pPr>
            <w:r w:rsidRPr="00232964">
              <w:rPr>
                <w:rFonts w:ascii="GHEA Grapalat" w:eastAsia="Times New Roman" w:hAnsi="GHEA Grapalat" w:cs="Times New Roman"/>
                <w:b/>
                <w:sz w:val="20"/>
                <w:szCs w:val="20"/>
                <w:lang w:eastAsia="ru-RU" w:bidi="ru-RU"/>
              </w:rPr>
              <w:t>Стоимость</w:t>
            </w:r>
          </w:p>
          <w:p w:rsidR="00232964" w:rsidRPr="00232964" w:rsidRDefault="00232964" w:rsidP="00CB1D56">
            <w:pPr>
              <w:widowControl w:val="0"/>
              <w:spacing w:after="0" w:line="240" w:lineRule="auto"/>
              <w:jc w:val="center"/>
              <w:rPr>
                <w:rFonts w:ascii="GHEA Grapalat" w:eastAsia="Times New Roman" w:hAnsi="GHEA Grapalat" w:cs="Times New Roman"/>
                <w:b/>
                <w:sz w:val="16"/>
                <w:szCs w:val="16"/>
                <w:lang w:eastAsia="ru-RU" w:bidi="ru-RU"/>
              </w:rPr>
            </w:pPr>
            <w:r w:rsidRPr="00232964">
              <w:rPr>
                <w:rFonts w:ascii="GHEA Grapalat" w:eastAsia="Times New Roman" w:hAnsi="GHEA Grapalat" w:cs="Times New Roman"/>
                <w:sz w:val="16"/>
                <w:szCs w:val="16"/>
                <w:lang w:eastAsia="ru-RU" w:bidi="ru-RU"/>
              </w:rPr>
              <w:t>(совокупность себестоимости и прогнозируемой прибыли)</w:t>
            </w:r>
          </w:p>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sz w:val="20"/>
                <w:szCs w:val="20"/>
                <w:lang w:val="en-US" w:eastAsia="ru-RU" w:bidi="ru-RU"/>
              </w:rPr>
            </w:pPr>
            <w:r w:rsidRPr="00232964">
              <w:rPr>
                <w:rFonts w:ascii="GHEA Grapalat" w:eastAsia="Times New Roman" w:hAnsi="GHEA Grapalat" w:cs="Times New Roman"/>
                <w:b/>
                <w:sz w:val="20"/>
                <w:szCs w:val="20"/>
                <w:lang w:eastAsia="ru-RU" w:bidi="ru-RU"/>
              </w:rPr>
              <w:t>НДС</w:t>
            </w:r>
            <w:r w:rsidRPr="00232964">
              <w:rPr>
                <w:rFonts w:ascii="GHEA Grapalat" w:eastAsia="Times New Roman" w:hAnsi="GHEA Grapalat" w:cs="Times New Roman"/>
                <w:b/>
                <w:sz w:val="20"/>
                <w:szCs w:val="20"/>
                <w:vertAlign w:val="superscript"/>
                <w:lang w:eastAsia="ru-RU" w:bidi="ru-RU"/>
              </w:rPr>
              <w:footnoteReference w:customMarkFollows="1" w:id="5"/>
              <w:t>**</w:t>
            </w:r>
          </w:p>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/прописью и цифрами/</w:t>
            </w:r>
          </w:p>
        </w:tc>
        <w:tc>
          <w:tcPr>
            <w:tcW w:w="1701" w:type="dxa"/>
            <w:tcBorders>
              <w:top w:val="single" w:sz="4" w:space="0" w:color="auto"/>
              <w:left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Общая цена</w:t>
            </w:r>
          </w:p>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/прописью и цифрами/</w:t>
            </w:r>
          </w:p>
        </w:tc>
      </w:tr>
      <w:tr w:rsidR="00232964" w:rsidRPr="00232964" w:rsidTr="00CB1D5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32964" w:rsidRPr="00232964" w:rsidRDefault="00232964" w:rsidP="00CB1D56">
            <w:pPr>
              <w:widowControl w:val="0"/>
              <w:spacing w:after="0" w:line="240" w:lineRule="auto"/>
              <w:jc w:val="center"/>
              <w:rPr>
                <w:rFonts w:ascii="GHEA Grapalat" w:eastAsia="Times New Roman" w:hAnsi="GHEA Grapalat" w:cs="Times New Roman"/>
                <w:b/>
                <w:i/>
                <w:sz w:val="20"/>
                <w:szCs w:val="20"/>
                <w:lang w:eastAsia="ru-RU" w:bidi="ru-RU"/>
              </w:rPr>
            </w:pPr>
            <w:r w:rsidRPr="00232964">
              <w:rPr>
                <w:rFonts w:ascii="GHEA Grapalat" w:eastAsia="Times New Roman" w:hAnsi="GHEA Grapalat" w:cs="Times New Roman"/>
                <w:b/>
                <w:i/>
                <w:sz w:val="20"/>
                <w:szCs w:val="20"/>
                <w:lang w:eastAsia="ru-RU" w:bidi="ru-RU"/>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32964" w:rsidRPr="00232964" w:rsidRDefault="00232964" w:rsidP="00CB1D56">
            <w:pPr>
              <w:widowControl w:val="0"/>
              <w:spacing w:after="0" w:line="240" w:lineRule="auto"/>
              <w:jc w:val="center"/>
              <w:rPr>
                <w:rFonts w:ascii="GHEA Grapalat" w:eastAsia="Times New Roman" w:hAnsi="GHEA Grapalat" w:cs="Times New Roman"/>
                <w:b/>
                <w:i/>
                <w:sz w:val="20"/>
                <w:szCs w:val="20"/>
                <w:lang w:eastAsia="ru-RU" w:bidi="ru-RU"/>
              </w:rPr>
            </w:pPr>
            <w:r w:rsidRPr="00232964">
              <w:rPr>
                <w:rFonts w:ascii="GHEA Grapalat" w:eastAsia="Times New Roman" w:hAnsi="GHEA Grapalat" w:cs="Times New Roman"/>
                <w:b/>
                <w:i/>
                <w:sz w:val="20"/>
                <w:szCs w:val="20"/>
                <w:lang w:eastAsia="ru-RU" w:bidi="ru-RU"/>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232964" w:rsidRPr="00232964" w:rsidRDefault="00232964" w:rsidP="00CB1D56">
            <w:pPr>
              <w:widowControl w:val="0"/>
              <w:spacing w:after="0" w:line="240" w:lineRule="auto"/>
              <w:jc w:val="center"/>
              <w:rPr>
                <w:rFonts w:ascii="GHEA Grapalat" w:eastAsia="Times New Roman" w:hAnsi="GHEA Grapalat" w:cs="Times New Roman"/>
                <w:i/>
                <w:sz w:val="20"/>
                <w:szCs w:val="20"/>
                <w:lang w:eastAsia="ru-RU" w:bidi="ru-RU"/>
              </w:rPr>
            </w:pPr>
            <w:r w:rsidRPr="00232964">
              <w:rPr>
                <w:rFonts w:ascii="GHEA Grapalat" w:eastAsia="Times New Roman" w:hAnsi="GHEA Grapalat" w:cs="Times New Roman"/>
                <w:b/>
                <w:i/>
                <w:sz w:val="20"/>
                <w:szCs w:val="20"/>
                <w:lang w:eastAsia="ru-RU" w:bidi="ru-RU"/>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32964" w:rsidRPr="00232964" w:rsidRDefault="00232964" w:rsidP="00CB1D56">
            <w:pPr>
              <w:widowControl w:val="0"/>
              <w:spacing w:after="0" w:line="240" w:lineRule="auto"/>
              <w:jc w:val="center"/>
              <w:rPr>
                <w:rFonts w:ascii="GHEA Grapalat" w:eastAsia="Times New Roman" w:hAnsi="GHEA Grapalat" w:cs="Times New Roman"/>
                <w:i/>
                <w:sz w:val="20"/>
                <w:szCs w:val="20"/>
                <w:lang w:val="en-US" w:eastAsia="ru-RU" w:bidi="ru-RU"/>
              </w:rPr>
            </w:pPr>
            <w:r w:rsidRPr="00232964">
              <w:rPr>
                <w:rFonts w:ascii="GHEA Grapalat" w:eastAsia="Times New Roman" w:hAnsi="GHEA Grapalat" w:cs="Times New Roman"/>
                <w:b/>
                <w:i/>
                <w:sz w:val="20"/>
                <w:szCs w:val="20"/>
                <w:lang w:val="en-US" w:eastAsia="ru-RU" w:bidi="ru-RU"/>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32964" w:rsidRPr="00232964" w:rsidRDefault="00232964" w:rsidP="00CB1D56">
            <w:pPr>
              <w:widowControl w:val="0"/>
              <w:spacing w:after="0" w:line="240" w:lineRule="auto"/>
              <w:jc w:val="center"/>
              <w:rPr>
                <w:rFonts w:ascii="GHEA Grapalat" w:eastAsia="Times New Roman" w:hAnsi="GHEA Grapalat" w:cs="Times New Roman"/>
                <w:i/>
                <w:sz w:val="20"/>
                <w:szCs w:val="20"/>
                <w:lang w:eastAsia="ru-RU" w:bidi="ru-RU"/>
              </w:rPr>
            </w:pPr>
            <w:r w:rsidRPr="00232964">
              <w:rPr>
                <w:rFonts w:ascii="GHEA Grapalat" w:eastAsia="Times New Roman" w:hAnsi="GHEA Grapalat" w:cs="Times New Roman"/>
                <w:b/>
                <w:i/>
                <w:sz w:val="20"/>
                <w:szCs w:val="20"/>
                <w:lang w:val="en-US" w:eastAsia="ru-RU" w:bidi="ru-RU"/>
              </w:rPr>
              <w:t>5</w:t>
            </w:r>
            <w:r w:rsidRPr="00232964">
              <w:rPr>
                <w:rFonts w:ascii="GHEA Grapalat" w:eastAsia="Times New Roman" w:hAnsi="GHEA Grapalat" w:cs="Times New Roman"/>
                <w:b/>
                <w:i/>
                <w:sz w:val="20"/>
                <w:szCs w:val="20"/>
                <w:lang w:eastAsia="ru-RU" w:bidi="ru-RU"/>
              </w:rPr>
              <w:t>=3+4</w:t>
            </w:r>
          </w:p>
        </w:tc>
      </w:tr>
      <w:tr w:rsidR="00232964" w:rsidRPr="00232964" w:rsidTr="00CB1D5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bCs/>
                <w:sz w:val="20"/>
                <w:szCs w:val="20"/>
                <w:lang w:eastAsia="ru-RU" w:bidi="ru-RU"/>
              </w:rPr>
            </w:pPr>
            <w:r w:rsidRPr="00232964">
              <w:rPr>
                <w:rFonts w:ascii="GHEA Grapalat" w:eastAsia="Times New Roman" w:hAnsi="GHEA Grapalat" w:cs="Times New Roman"/>
                <w:b/>
                <w:sz w:val="20"/>
                <w:szCs w:val="20"/>
                <w:lang w:eastAsia="ru-RU" w:bidi="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rPr>
                <w:rFonts w:ascii="GHEA Grapalat" w:eastAsia="Times New Roman" w:hAnsi="GHEA Grapalat" w:cs="Times New Roman"/>
                <w:sz w:val="20"/>
                <w:szCs w:val="20"/>
                <w:lang w:eastAsia="ru-RU" w:bidi="ru-RU"/>
              </w:rPr>
            </w:pPr>
            <w:r w:rsidRPr="00232964">
              <w:rPr>
                <w:rFonts w:ascii="GHEA Grapalat" w:eastAsia="Times New Roman" w:hAnsi="GHEA Grapalat" w:cs="Times New Roman"/>
                <w:sz w:val="20"/>
                <w:szCs w:val="20"/>
                <w:u w:val="single"/>
                <w:vertAlign w:val="subscript"/>
                <w:lang w:eastAsia="ru-RU" w:bidi="ru-RU"/>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20"/>
                <w:szCs w:val="2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20"/>
                <w:szCs w:val="20"/>
                <w:lang w:eastAsia="ru-RU" w:bidi="ru-RU"/>
              </w:rPr>
            </w:pPr>
          </w:p>
        </w:tc>
      </w:tr>
    </w:tbl>
    <w:p w:rsidR="00232964" w:rsidRPr="00232964" w:rsidRDefault="00232964" w:rsidP="00CB1D56">
      <w:pPr>
        <w:widowControl w:val="0"/>
        <w:tabs>
          <w:tab w:val="left" w:pos="6804"/>
        </w:tabs>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_________________________________________________</w:t>
      </w:r>
      <w:r w:rsidRPr="00232964">
        <w:rPr>
          <w:rFonts w:ascii="GHEA Grapalat" w:eastAsia="Times New Roman" w:hAnsi="GHEA Grapalat" w:cs="Times New Roman"/>
          <w:sz w:val="24"/>
          <w:szCs w:val="24"/>
          <w:lang w:eastAsia="ru-RU" w:bidi="ru-RU"/>
        </w:rPr>
        <w:tab/>
        <w:t>_________________</w:t>
      </w:r>
    </w:p>
    <w:p w:rsidR="00232964" w:rsidRPr="00232964" w:rsidRDefault="00232964" w:rsidP="00CB1D56">
      <w:pPr>
        <w:widowControl w:val="0"/>
        <w:tabs>
          <w:tab w:val="left" w:pos="7513"/>
        </w:tabs>
        <w:spacing w:after="0" w:line="240" w:lineRule="auto"/>
        <w:ind w:left="709"/>
        <w:jc w:val="both"/>
        <w:rPr>
          <w:rFonts w:ascii="GHEA Grapalat" w:eastAsia="Times New Roman" w:hAnsi="GHEA Grapalat" w:cs="Arial"/>
          <w:sz w:val="16"/>
          <w:szCs w:val="24"/>
          <w:lang w:eastAsia="ru-RU" w:bidi="ru-RU"/>
        </w:rPr>
      </w:pPr>
      <w:r w:rsidRPr="00232964">
        <w:rPr>
          <w:rFonts w:ascii="GHEA Grapalat" w:eastAsia="Times New Roman" w:hAnsi="GHEA Grapalat" w:cs="Times New Roman"/>
          <w:sz w:val="16"/>
          <w:szCs w:val="24"/>
          <w:lang w:eastAsia="ru-RU" w:bidi="ru-RU"/>
        </w:rPr>
        <w:t>наименование участника (должность, имя, фамилия руководителя)</w:t>
      </w:r>
      <w:r w:rsidRPr="00232964">
        <w:rPr>
          <w:rFonts w:ascii="GHEA Grapalat" w:eastAsia="Times New Roman" w:hAnsi="GHEA Grapalat" w:cs="Times New Roman"/>
          <w:sz w:val="16"/>
          <w:szCs w:val="24"/>
          <w:lang w:eastAsia="ru-RU" w:bidi="ru-RU"/>
        </w:rPr>
        <w:tab/>
        <w:t>подпись</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val="es-ES" w:eastAsia="ru-RU" w:bidi="ru-RU"/>
        </w:rPr>
      </w:pPr>
    </w:p>
    <w:p w:rsidR="00232964" w:rsidRPr="00232964" w:rsidRDefault="00232964" w:rsidP="00CB1D56">
      <w:pPr>
        <w:widowControl w:val="0"/>
        <w:spacing w:after="0" w:line="240" w:lineRule="auto"/>
        <w:jc w:val="right"/>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М. П.</w:t>
      </w:r>
    </w:p>
    <w:p w:rsidR="00232964" w:rsidRPr="00232964" w:rsidRDefault="00232964" w:rsidP="00CB1D56">
      <w:pPr>
        <w:spacing w:after="0" w:line="240" w:lineRule="auto"/>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br w:type="page"/>
      </w:r>
    </w:p>
    <w:p w:rsidR="00232964" w:rsidRPr="00232964" w:rsidRDefault="00232964" w:rsidP="00CB1D56">
      <w:pPr>
        <w:widowControl w:val="0"/>
        <w:spacing w:after="0" w:line="240" w:lineRule="auto"/>
        <w:jc w:val="right"/>
        <w:rPr>
          <w:rFonts w:ascii="GHEA Grapalat" w:eastAsia="Times New Roman" w:hAnsi="GHEA Grapalat" w:cs="GHEA Grapalat"/>
          <w:i/>
          <w:lang w:eastAsia="ru-RU" w:bidi="ru-RU"/>
        </w:rPr>
      </w:pPr>
      <w:r w:rsidRPr="00232964">
        <w:rPr>
          <w:rFonts w:ascii="GHEA Grapalat" w:eastAsia="Times New Roman" w:hAnsi="GHEA Grapalat" w:cs="Times New Roman"/>
          <w:i/>
          <w:lang w:eastAsia="ru-RU" w:bidi="ru-RU"/>
        </w:rPr>
        <w:lastRenderedPageBreak/>
        <w:t>Приложение № 4.2</w:t>
      </w:r>
    </w:p>
    <w:p w:rsidR="00232964" w:rsidRPr="00232964" w:rsidRDefault="00232964" w:rsidP="00CB1D56">
      <w:pPr>
        <w:widowControl w:val="0"/>
        <w:spacing w:after="0" w:line="240" w:lineRule="auto"/>
        <w:jc w:val="right"/>
        <w:rPr>
          <w:rFonts w:ascii="GHEA Grapalat" w:eastAsia="Times New Roman" w:hAnsi="GHEA Grapalat" w:cs="GHEA Grapalat"/>
          <w:i/>
          <w:lang w:eastAsia="ru-RU" w:bidi="ru-RU"/>
        </w:rPr>
      </w:pPr>
      <w:r w:rsidRPr="00232964">
        <w:rPr>
          <w:rFonts w:ascii="GHEA Grapalat" w:eastAsia="Times New Roman" w:hAnsi="GHEA Grapalat" w:cs="Times New Roman"/>
          <w:i/>
          <w:lang w:eastAsia="ru-RU" w:bidi="ru-RU"/>
        </w:rPr>
        <w:t xml:space="preserve">к Приглашению на </w:t>
      </w:r>
      <w:r w:rsidR="002922B7" w:rsidRPr="002922B7">
        <w:rPr>
          <w:rFonts w:ascii="GHEA Grapalat" w:eastAsia="Times New Roman" w:hAnsi="GHEA Grapalat" w:cs="Times New Roman"/>
          <w:i/>
          <w:lang w:eastAsia="ru-RU" w:bidi="ru-RU"/>
        </w:rPr>
        <w:t>запрос котировок</w:t>
      </w:r>
      <w:r w:rsidRPr="00232964">
        <w:rPr>
          <w:rFonts w:ascii="GHEA Grapalat" w:eastAsia="Times New Roman" w:hAnsi="GHEA Grapalat" w:cs="GHEA Grapalat"/>
          <w:i/>
          <w:lang w:eastAsia="ru-RU" w:bidi="ru-RU"/>
        </w:rPr>
        <w:br/>
      </w:r>
      <w:r w:rsidRPr="00232964">
        <w:rPr>
          <w:rFonts w:ascii="GHEA Grapalat" w:eastAsia="Times New Roman" w:hAnsi="GHEA Grapalat" w:cs="Times New Roman"/>
          <w:i/>
          <w:lang w:eastAsia="ru-RU" w:bidi="ru-RU"/>
        </w:rPr>
        <w:t xml:space="preserve">под кодом </w:t>
      </w:r>
      <w:r w:rsidR="002922B7">
        <w:rPr>
          <w:rFonts w:ascii="GHEA Grapalat" w:hAnsi="GHEA Grapalat"/>
          <w:sz w:val="24"/>
          <w:szCs w:val="24"/>
        </w:rPr>
        <w:t>ЦОБЖ-ГХАПДЗБ-</w:t>
      </w:r>
      <w:r w:rsidR="00950A4D">
        <w:rPr>
          <w:rFonts w:ascii="GHEA Grapalat" w:hAnsi="GHEA Grapalat"/>
          <w:sz w:val="24"/>
          <w:szCs w:val="24"/>
        </w:rPr>
        <w:t>2023/19</w:t>
      </w:r>
    </w:p>
    <w:p w:rsidR="00232964" w:rsidRPr="00232964" w:rsidRDefault="00232964" w:rsidP="00CB1D56">
      <w:pPr>
        <w:widowControl w:val="0"/>
        <w:spacing w:after="0" w:line="240" w:lineRule="auto"/>
        <w:jc w:val="center"/>
        <w:rPr>
          <w:rFonts w:ascii="GHEA Grapalat" w:eastAsia="Times New Roman" w:hAnsi="GHEA Grapalat" w:cs="Times New Roman"/>
          <w:b/>
          <w:lang w:eastAsia="ru-RU" w:bidi="ru-RU"/>
        </w:rPr>
      </w:pPr>
    </w:p>
    <w:p w:rsidR="00232964" w:rsidRPr="00232964" w:rsidRDefault="00232964" w:rsidP="00CB1D56">
      <w:pPr>
        <w:widowControl w:val="0"/>
        <w:spacing w:after="0" w:line="240" w:lineRule="auto"/>
        <w:jc w:val="center"/>
        <w:rPr>
          <w:rFonts w:ascii="GHEA Grapalat" w:eastAsia="Times New Roman" w:hAnsi="GHEA Grapalat" w:cs="GHEA Grapalat"/>
          <w:b/>
          <w:lang w:eastAsia="ru-RU" w:bidi="ru-RU"/>
        </w:rPr>
      </w:pPr>
      <w:r w:rsidRPr="00232964">
        <w:rPr>
          <w:rFonts w:ascii="GHEA Grapalat" w:eastAsia="Times New Roman" w:hAnsi="GHEA Grapalat" w:cs="Times New Roman"/>
          <w:b/>
          <w:lang w:eastAsia="ru-RU" w:bidi="ru-RU"/>
        </w:rPr>
        <w:t xml:space="preserve">СОГЛАШЕНИЕ О НЕУСТОЙКЕ </w:t>
      </w:r>
    </w:p>
    <w:p w:rsidR="00232964" w:rsidRPr="00232964" w:rsidRDefault="00232964" w:rsidP="00CB1D56">
      <w:pPr>
        <w:widowControl w:val="0"/>
        <w:spacing w:after="0" w:line="240" w:lineRule="auto"/>
        <w:jc w:val="center"/>
        <w:rPr>
          <w:rFonts w:ascii="GHEA Grapalat" w:eastAsia="Times New Roman" w:hAnsi="GHEA Grapalat" w:cs="GHEA Grapalat"/>
          <w:b/>
          <w:lang w:eastAsia="ru-RU" w:bidi="ru-RU"/>
        </w:rPr>
      </w:pPr>
      <w:r w:rsidRPr="00232964">
        <w:rPr>
          <w:rFonts w:ascii="GHEA Grapalat" w:eastAsia="Times New Roman" w:hAnsi="GHEA Grapalat" w:cs="Times New Roman"/>
          <w:b/>
          <w:lang w:eastAsia="ru-RU" w:bidi="ru-RU"/>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407"/>
      </w:tblGrid>
      <w:tr w:rsidR="00232964" w:rsidRPr="00232964" w:rsidTr="00CB1D56">
        <w:tc>
          <w:tcPr>
            <w:tcW w:w="4786" w:type="dxa"/>
          </w:tcPr>
          <w:p w:rsidR="00232964" w:rsidRPr="00232964" w:rsidRDefault="00232964" w:rsidP="00CB1D56">
            <w:pPr>
              <w:widowControl w:val="0"/>
              <w:rPr>
                <w:rFonts w:ascii="GHEA Grapalat" w:hAnsi="GHEA Grapalat" w:cs="GHEA Grapalat"/>
                <w:b/>
                <w:lang w:val="en-US"/>
              </w:rPr>
            </w:pPr>
            <w:r w:rsidRPr="00232964">
              <w:rPr>
                <w:rFonts w:ascii="GHEA Grapalat" w:hAnsi="GHEA Grapalat"/>
              </w:rPr>
              <w:t>г. Ереван</w:t>
            </w:r>
          </w:p>
        </w:tc>
        <w:tc>
          <w:tcPr>
            <w:tcW w:w="4500" w:type="dxa"/>
          </w:tcPr>
          <w:p w:rsidR="00232964" w:rsidRPr="00232964" w:rsidRDefault="00232964" w:rsidP="00761772">
            <w:pPr>
              <w:widowControl w:val="0"/>
              <w:jc w:val="right"/>
              <w:rPr>
                <w:rFonts w:ascii="GHEA Grapalat" w:hAnsi="GHEA Grapalat" w:cs="GHEA Grapalat"/>
                <w:b/>
              </w:rPr>
            </w:pPr>
            <w:r w:rsidRPr="00232964">
              <w:rPr>
                <w:rFonts w:ascii="GHEA Grapalat" w:hAnsi="GHEA Grapalat"/>
              </w:rPr>
              <w:t>"</w:t>
            </w:r>
            <w:r w:rsidRPr="00232964">
              <w:rPr>
                <w:rFonts w:ascii="GHEA Grapalat" w:hAnsi="GHEA Grapalat"/>
                <w:lang w:val="en-US"/>
              </w:rPr>
              <w:tab/>
            </w:r>
            <w:r w:rsidRPr="00232964">
              <w:rPr>
                <w:rFonts w:ascii="GHEA Grapalat" w:hAnsi="GHEA Grapalat"/>
              </w:rPr>
              <w:t xml:space="preserve">" </w:t>
            </w:r>
            <w:r w:rsidRPr="00232964">
              <w:rPr>
                <w:rFonts w:ascii="GHEA Grapalat" w:hAnsi="GHEA Grapalat"/>
                <w:lang w:val="en-US"/>
              </w:rPr>
              <w:tab/>
            </w:r>
            <w:r w:rsidRPr="00232964">
              <w:rPr>
                <w:rFonts w:ascii="GHEA Grapalat" w:hAnsi="GHEA Grapalat"/>
              </w:rPr>
              <w:t>20</w:t>
            </w:r>
            <w:r w:rsidR="00761772">
              <w:rPr>
                <w:rFonts w:ascii="GHEA Grapalat" w:hAnsi="GHEA Grapalat"/>
                <w:lang w:val="en-US"/>
              </w:rPr>
              <w:t>23</w:t>
            </w:r>
            <w:r w:rsidRPr="00232964">
              <w:rPr>
                <w:rFonts w:ascii="GHEA Grapalat" w:hAnsi="GHEA Grapalat"/>
              </w:rPr>
              <w:t>г.</w:t>
            </w:r>
            <w:r w:rsidRPr="00232964">
              <w:rPr>
                <w:rFonts w:ascii="GHEA Grapalat" w:hAnsi="GHEA Grapalat"/>
                <w:vertAlign w:val="superscript"/>
              </w:rPr>
              <w:footnoteReference w:customMarkFollows="1" w:id="6"/>
              <w:t>**</w:t>
            </w:r>
          </w:p>
        </w:tc>
      </w:tr>
    </w:tbl>
    <w:p w:rsidR="00232964" w:rsidRPr="00232964" w:rsidRDefault="00232964" w:rsidP="00CB1D56">
      <w:pPr>
        <w:widowControl w:val="0"/>
        <w:spacing w:after="0" w:line="240" w:lineRule="auto"/>
        <w:rPr>
          <w:rFonts w:ascii="GHEA Grapalat" w:eastAsia="Times New Roman" w:hAnsi="GHEA Grapalat" w:cs="GHEA Grapalat"/>
          <w:b/>
          <w:lang w:eastAsia="ru-RU" w:bidi="ru-RU"/>
        </w:rPr>
      </w:pPr>
    </w:p>
    <w:p w:rsidR="00232964" w:rsidRPr="00232964" w:rsidRDefault="00232964" w:rsidP="00CB1D56">
      <w:pPr>
        <w:widowControl w:val="0"/>
        <w:spacing w:after="0" w:line="240" w:lineRule="auto"/>
        <w:jc w:val="both"/>
        <w:rPr>
          <w:rFonts w:ascii="GHEA Grapalat" w:eastAsia="Times New Roman" w:hAnsi="GHEA Grapalat" w:cs="GHEA Grapalat"/>
          <w:u w:val="single"/>
          <w:vertAlign w:val="subscript"/>
          <w:lang w:eastAsia="ru-RU" w:bidi="ru-RU"/>
        </w:rPr>
      </w:pPr>
      <w:r w:rsidRPr="00232964">
        <w:rPr>
          <w:rFonts w:ascii="GHEA Grapalat" w:eastAsia="Times New Roman" w:hAnsi="GHEA Grapalat" w:cs="Times New Roman"/>
          <w:lang w:eastAsia="ru-RU" w:bidi="ru-RU"/>
        </w:rPr>
        <w:t>_______________________________________________, в лице директора Компании,</w:t>
      </w:r>
    </w:p>
    <w:p w:rsidR="00232964" w:rsidRPr="00232964" w:rsidRDefault="00232964" w:rsidP="00CB1D56">
      <w:pPr>
        <w:widowControl w:val="0"/>
        <w:spacing w:after="0" w:line="240" w:lineRule="auto"/>
        <w:ind w:left="1843"/>
        <w:jc w:val="both"/>
        <w:rPr>
          <w:rFonts w:ascii="GHEA Grapalat" w:eastAsia="Times New Roman" w:hAnsi="GHEA Grapalat" w:cs="Times New Roman"/>
          <w:vertAlign w:val="superscript"/>
          <w:lang w:val="en-US" w:eastAsia="ru-RU" w:bidi="ru-RU"/>
        </w:rPr>
      </w:pPr>
      <w:r w:rsidRPr="00232964">
        <w:rPr>
          <w:rFonts w:ascii="GHEA Grapalat" w:eastAsia="Times New Roman" w:hAnsi="GHEA Grapalat" w:cs="Times New Roman"/>
          <w:vertAlign w:val="superscript"/>
          <w:lang w:eastAsia="ru-RU" w:bidi="ru-RU"/>
        </w:rPr>
        <w:t>наименование Компании</w:t>
      </w:r>
    </w:p>
    <w:p w:rsidR="00232964" w:rsidRPr="00232964" w:rsidRDefault="00232964" w:rsidP="00CB1D56">
      <w:pPr>
        <w:widowControl w:val="0"/>
        <w:spacing w:after="0" w:line="240" w:lineRule="auto"/>
        <w:jc w:val="both"/>
        <w:rPr>
          <w:rFonts w:ascii="GHEA Grapalat" w:eastAsia="Times New Roman" w:hAnsi="GHEA Grapalat" w:cs="Times New Roman"/>
          <w:lang w:val="en-US" w:eastAsia="ru-RU" w:bidi="ru-RU"/>
        </w:rPr>
      </w:pPr>
      <w:r w:rsidRPr="00232964">
        <w:rPr>
          <w:rFonts w:ascii="GHEA Grapalat" w:eastAsia="Times New Roman" w:hAnsi="GHEA Grapalat" w:cs="Times New Roman"/>
          <w:lang w:val="en-US" w:eastAsia="ru-RU" w:bidi="ru-RU"/>
        </w:rPr>
        <w:t>_________________________________________________________________________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vertAlign w:val="superscript"/>
          <w:lang w:eastAsia="ru-RU" w:bidi="ru-RU"/>
        </w:rPr>
      </w:pPr>
      <w:r w:rsidRPr="00232964">
        <w:rPr>
          <w:rFonts w:ascii="GHEA Grapalat" w:eastAsia="Times New Roman" w:hAnsi="GHEA Grapalat" w:cs="Times New Roman"/>
          <w:vertAlign w:val="superscript"/>
          <w:lang w:eastAsia="ru-RU" w:bidi="ru-RU"/>
        </w:rPr>
        <w:t>имя, фамилия, паспортные данные директора компании</w:t>
      </w:r>
    </w:p>
    <w:p w:rsidR="00232964" w:rsidRPr="00232964" w:rsidRDefault="00232964" w:rsidP="00CB1D56">
      <w:pPr>
        <w:widowControl w:val="0"/>
        <w:spacing w:after="0" w:line="240" w:lineRule="auto"/>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32964" w:rsidRPr="00232964" w:rsidRDefault="00232964" w:rsidP="00CB1D56">
      <w:pPr>
        <w:widowControl w:val="0"/>
        <w:spacing w:after="0" w:line="240" w:lineRule="auto"/>
        <w:ind w:firstLine="709"/>
        <w:jc w:val="both"/>
        <w:rPr>
          <w:rFonts w:ascii="GHEA Grapalat" w:eastAsia="Times New Roman" w:hAnsi="GHEA Grapalat" w:cs="GHEA Grapalat"/>
          <w:lang w:eastAsia="ru-RU" w:bidi="ru-RU"/>
        </w:rPr>
      </w:pPr>
    </w:p>
    <w:p w:rsidR="00232964" w:rsidRPr="00232964" w:rsidRDefault="00232964" w:rsidP="00CB1D56">
      <w:pPr>
        <w:widowControl w:val="0"/>
        <w:spacing w:after="0" w:line="240" w:lineRule="auto"/>
        <w:jc w:val="center"/>
        <w:rPr>
          <w:rFonts w:ascii="GHEA Grapalat" w:eastAsia="Times New Roman" w:hAnsi="GHEA Grapalat" w:cs="GHEA Grapalat"/>
          <w:b/>
          <w:bCs/>
          <w:lang w:eastAsia="ru-RU" w:bidi="ru-RU"/>
        </w:rPr>
      </w:pPr>
      <w:r w:rsidRPr="00232964">
        <w:rPr>
          <w:rFonts w:ascii="GHEA Grapalat" w:eastAsia="Times New Roman" w:hAnsi="GHEA Grapalat" w:cs="Times New Roman"/>
          <w:b/>
          <w:lang w:eastAsia="ru-RU" w:bidi="ru-RU"/>
        </w:rPr>
        <w:t>1. Предмет соглашения</w:t>
      </w:r>
    </w:p>
    <w:p w:rsidR="00232964" w:rsidRPr="00761772" w:rsidRDefault="00232964" w:rsidP="00761772">
      <w:pPr>
        <w:widowControl w:val="0"/>
        <w:tabs>
          <w:tab w:val="left" w:pos="567"/>
        </w:tabs>
        <w:spacing w:after="0" w:line="240" w:lineRule="auto"/>
        <w:jc w:val="both"/>
        <w:rPr>
          <w:rFonts w:ascii="GHEA Grapalat" w:eastAsia="Times New Roman" w:hAnsi="GHEA Grapalat" w:cs="GHEA Grapalat"/>
          <w:spacing w:val="-6"/>
          <w:lang w:eastAsia="ru-RU" w:bidi="ru-RU"/>
        </w:rPr>
      </w:pPr>
      <w:r w:rsidRPr="00232964">
        <w:rPr>
          <w:rFonts w:ascii="GHEA Grapalat" w:eastAsia="Times New Roman" w:hAnsi="GHEA Grapalat" w:cs="Times New Roman"/>
          <w:lang w:eastAsia="ru-RU" w:bidi="ru-RU"/>
        </w:rPr>
        <w:t>1</w:t>
      </w:r>
      <w:r w:rsidRPr="00232964">
        <w:rPr>
          <w:rFonts w:ascii="GHEA Grapalat" w:eastAsia="Times New Roman" w:hAnsi="GHEA Grapalat" w:cs="Times New Roman"/>
          <w:spacing w:val="-6"/>
          <w:lang w:eastAsia="ru-RU" w:bidi="ru-RU"/>
        </w:rPr>
        <w:t>.1.</w:t>
      </w:r>
      <w:r w:rsidRPr="00232964">
        <w:rPr>
          <w:rFonts w:ascii="GHEA Grapalat" w:eastAsia="Times New Roman" w:hAnsi="GHEA Grapalat" w:cs="Times New Roman"/>
          <w:spacing w:val="-6"/>
          <w:lang w:eastAsia="ru-RU" w:bidi="ru-RU"/>
        </w:rPr>
        <w:tab/>
        <w:t xml:space="preserve">Компания участвует в организованной </w:t>
      </w:r>
      <w:r w:rsidR="00761772" w:rsidRPr="00FA2FA1">
        <w:rPr>
          <w:rFonts w:ascii="GHEA Grapalat" w:hAnsi="GHEA Grapalat"/>
          <w:spacing w:val="-6"/>
        </w:rPr>
        <w:t xml:space="preserve">«Центр по обезвреживанию бродячих животных» ОНКО </w:t>
      </w:r>
      <w:r w:rsidRPr="00232964">
        <w:rPr>
          <w:rFonts w:ascii="GHEA Grapalat" w:eastAsia="Times New Roman" w:hAnsi="GHEA Grapalat" w:cs="Times New Roman"/>
          <w:spacing w:val="-6"/>
          <w:lang w:eastAsia="ru-RU" w:bidi="ru-RU"/>
        </w:rPr>
        <w:t xml:space="preserve">(далее — Заказчик) </w:t>
      </w:r>
      <w:r w:rsidRPr="00232964">
        <w:rPr>
          <w:rFonts w:ascii="GHEA Grapalat" w:eastAsia="Times New Roman" w:hAnsi="GHEA Grapalat" w:cs="Times New Roman"/>
          <w:lang w:eastAsia="ru-RU" w:bidi="ru-RU"/>
        </w:rPr>
        <w:t xml:space="preserve">процедуре закупок под кодом </w:t>
      </w:r>
      <w:r w:rsidR="002922B7">
        <w:rPr>
          <w:rFonts w:ascii="GHEA Grapalat" w:hAnsi="GHEA Grapalat"/>
          <w:sz w:val="24"/>
          <w:szCs w:val="24"/>
        </w:rPr>
        <w:t>ЦОБЖ-ГХАПДЗБ-</w:t>
      </w:r>
      <w:r w:rsidR="00950A4D">
        <w:rPr>
          <w:rFonts w:ascii="GHEA Grapalat" w:hAnsi="GHEA Grapalat"/>
          <w:sz w:val="24"/>
          <w:szCs w:val="24"/>
        </w:rPr>
        <w:t>2023/19</w:t>
      </w:r>
      <w:r w:rsidRPr="00232964">
        <w:rPr>
          <w:rFonts w:ascii="GHEA Grapalat" w:eastAsia="Times New Roman" w:hAnsi="GHEA Grapalat" w:cs="Times New Roman"/>
          <w:lang w:eastAsia="ru-RU" w:bidi="ru-RU"/>
        </w:rPr>
        <w:t>.</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1.2.</w:t>
      </w:r>
      <w:r w:rsidRPr="00232964">
        <w:rPr>
          <w:rFonts w:ascii="GHEA Grapalat" w:eastAsia="Times New Roman" w:hAnsi="GHEA Grapalat" w:cs="Times New Roman"/>
          <w:lang w:eastAsia="ru-RU" w:bidi="ru-RU"/>
        </w:rPr>
        <w:tab/>
      </w:r>
      <w:r w:rsidRPr="00232964">
        <w:rPr>
          <w:rFonts w:ascii="GHEA Grapalat" w:eastAsia="Times New Roman" w:hAnsi="GHEA Grapalat" w:cs="GHEA Grapalat"/>
          <w:lang w:eastAsia="ru-RU" w:bidi="ru-RU"/>
        </w:rPr>
        <w:t xml:space="preserve">В качестве участника, </w:t>
      </w:r>
      <w:r w:rsidRPr="00232964">
        <w:rPr>
          <w:rFonts w:ascii="GHEA Grapalat" w:eastAsia="Times New Roman" w:hAnsi="GHEA Grapalat" w:cs="GHEA Grapalat"/>
          <w:lang w:val="hy-AM" w:eastAsia="ru-RU" w:bidi="ru-RU"/>
        </w:rPr>
        <w:t>օ</w:t>
      </w:r>
      <w:r w:rsidRPr="00232964">
        <w:rPr>
          <w:rFonts w:ascii="GHEA Grapalat" w:eastAsia="Times New Roman" w:hAnsi="GHEA Grapalat" w:cs="GHEA Grapalat"/>
          <w:lang w:eastAsia="ru-RU" w:bidi="ru-RU"/>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32964">
        <w:rPr>
          <w:rFonts w:ascii="GHEA Grapalat" w:eastAsia="Times New Roman" w:hAnsi="GHEA Grapalat" w:cs="GHEA Grapalat"/>
          <w:lang w:val="en-US" w:eastAsia="ru-RU" w:bidi="ru-RU"/>
        </w:rPr>
        <w:t>K</w:t>
      </w:r>
      <w:r w:rsidRPr="00232964">
        <w:rPr>
          <w:rFonts w:ascii="GHEA Grapalat" w:eastAsia="Times New Roman" w:hAnsi="GHEA Grapalat" w:cs="GHEA Grapalat"/>
          <w:lang w:eastAsia="ru-RU" w:bidi="ru-RU"/>
        </w:rPr>
        <w:t xml:space="preserve">омпания </w:t>
      </w:r>
      <w:r w:rsidRPr="00232964">
        <w:rPr>
          <w:rFonts w:ascii="GHEA Grapalat" w:eastAsia="Times New Roman" w:hAnsi="GHEA Grapalat" w:cs="Times New Roman"/>
          <w:lang w:eastAsia="ru-RU" w:bidi="ru-RU"/>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1.3.</w:t>
      </w:r>
      <w:r w:rsidRPr="00232964">
        <w:rPr>
          <w:rFonts w:ascii="GHEA Grapalat" w:eastAsia="Times New Roman" w:hAnsi="GHEA Grapalat" w:cs="Times New Roman"/>
          <w:lang w:eastAsia="ru-RU" w:bidi="ru-RU"/>
        </w:rPr>
        <w:tab/>
        <w:t>Подписав платежное требование (далее — Требование), прилагаемое к</w:t>
      </w:r>
      <w:r w:rsidRPr="00232964">
        <w:rPr>
          <w:rFonts w:ascii="Times New Roman" w:eastAsia="Times New Roman" w:hAnsi="Times New Roman" w:cs="Times New Roman"/>
          <w:lang w:val="en-US" w:eastAsia="ru-RU" w:bidi="ru-RU"/>
        </w:rPr>
        <w:t> </w:t>
      </w:r>
      <w:r w:rsidRPr="00232964">
        <w:rPr>
          <w:rFonts w:ascii="GHEA Grapalat" w:eastAsia="Times New Roman" w:hAnsi="GHEA Grapalat" w:cs="Times New Roman"/>
          <w:lang w:eastAsia="ru-RU" w:bidi="ru-RU"/>
        </w:rPr>
        <w:t xml:space="preserve">настоящему Соглашению о неустойке, Компания безотзывно соглашается, что: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а)</w:t>
      </w:r>
      <w:r w:rsidRPr="00232964">
        <w:rPr>
          <w:rFonts w:ascii="GHEA Grapalat" w:eastAsia="Times New Roman" w:hAnsi="GHEA Grapalat" w:cs="Times New Roman"/>
          <w:lang w:eastAsia="ru-RU" w:bidi="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б)</w:t>
      </w:r>
      <w:r w:rsidRPr="00232964">
        <w:rPr>
          <w:rFonts w:ascii="GHEA Grapalat" w:eastAsia="Times New Roman" w:hAnsi="GHEA Grapalat" w:cs="Times New Roman"/>
          <w:lang w:eastAsia="ru-RU" w:bidi="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в)</w:t>
      </w:r>
      <w:r w:rsidRPr="00232964">
        <w:rPr>
          <w:rFonts w:ascii="GHEA Grapalat" w:eastAsia="Times New Roman" w:hAnsi="GHEA Grapalat" w:cs="Times New Roman"/>
          <w:lang w:eastAsia="ru-RU" w:bidi="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г)</w:t>
      </w:r>
      <w:r w:rsidRPr="00232964">
        <w:rPr>
          <w:rFonts w:ascii="GHEA Grapalat" w:eastAsia="Times New Roman" w:hAnsi="GHEA Grapalat" w:cs="Times New Roman"/>
          <w:lang w:eastAsia="ru-RU" w:bidi="ru-RU"/>
        </w:rPr>
        <w:tab/>
        <w:t>Компания подтверждает, что акцептовала Требование в полном размере суммы неустойки.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д)</w:t>
      </w:r>
      <w:r w:rsidRPr="00232964">
        <w:rPr>
          <w:rFonts w:ascii="GHEA Grapalat" w:eastAsia="Times New Roman" w:hAnsi="GHEA Grapalat" w:cs="Times New Roman"/>
          <w:lang w:eastAsia="ru-RU" w:bidi="ru-RU"/>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1.4.</w:t>
      </w:r>
      <w:r w:rsidRPr="00232964">
        <w:rPr>
          <w:rFonts w:ascii="GHEA Grapalat" w:eastAsia="Times New Roman" w:hAnsi="GHEA Grapalat" w:cs="Times New Roman"/>
          <w:lang w:eastAsia="ru-RU" w:bidi="ru-RU"/>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32964">
        <w:rPr>
          <w:rFonts w:ascii="Courier New" w:eastAsia="Times New Roman" w:hAnsi="Courier New" w:cs="Courier New"/>
          <w:lang w:val="en-US" w:eastAsia="ru-RU" w:bidi="ru-RU"/>
        </w:rPr>
        <w:t> </w:t>
      </w:r>
      <w:r w:rsidRPr="00232964">
        <w:rPr>
          <w:rFonts w:ascii="GHEA Grapalat" w:eastAsia="Times New Roman" w:hAnsi="GHEA Grapalat" w:cs="Times New Roman"/>
          <w:lang w:eastAsia="ru-RU" w:bidi="ru-RU"/>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w:t>
      </w:r>
      <w:r w:rsidRPr="00232964">
        <w:rPr>
          <w:rFonts w:ascii="GHEA Grapalat" w:eastAsia="Times New Roman" w:hAnsi="GHEA Grapalat" w:cs="Times New Roman"/>
          <w:lang w:eastAsia="ru-RU" w:bidi="ru-RU"/>
        </w:rPr>
        <w:lastRenderedPageBreak/>
        <w:t>них бумажных вариантах.</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1.5.</w:t>
      </w:r>
      <w:r w:rsidRPr="00232964">
        <w:rPr>
          <w:rFonts w:ascii="GHEA Grapalat" w:eastAsia="Times New Roman" w:hAnsi="GHEA Grapalat" w:cs="Times New Roman"/>
          <w:lang w:eastAsia="ru-RU" w:bidi="ru-RU"/>
        </w:rPr>
        <w:tab/>
        <w:t>Заказчик может представить в Банк-плательщик иные дополнительные документы.</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1.6. Банк не несет какой-либо ответственности за риски (понесенные</w:t>
      </w:r>
      <w:r w:rsidRPr="00232964">
        <w:rPr>
          <w:rFonts w:ascii="Courier New" w:eastAsia="Times New Roman" w:hAnsi="Courier New" w:cs="Courier New"/>
          <w:lang w:val="en-US" w:eastAsia="ru-RU" w:bidi="ru-RU"/>
        </w:rPr>
        <w:t> </w:t>
      </w:r>
      <w:r w:rsidRPr="00232964">
        <w:rPr>
          <w:rFonts w:ascii="GHEA Grapalat" w:eastAsia="Times New Roman" w:hAnsi="GHEA Grapalat" w:cs="Times New Roman"/>
          <w:lang w:eastAsia="ru-RU" w:bidi="ru-RU"/>
        </w:rPr>
        <w:t>Компанией убытки) и негативные последствия, возникшие для Компании в результате уплаты Банком-плательщиком суммы, указанной в</w:t>
      </w:r>
      <w:r w:rsidRPr="00232964">
        <w:rPr>
          <w:rFonts w:ascii="Courier New" w:eastAsia="Times New Roman" w:hAnsi="Courier New" w:cs="Courier New"/>
          <w:lang w:val="en-US" w:eastAsia="ru-RU" w:bidi="ru-RU"/>
        </w:rPr>
        <w:t> </w:t>
      </w:r>
      <w:r w:rsidRPr="00232964">
        <w:rPr>
          <w:rFonts w:ascii="GHEA Grapalat" w:eastAsia="Times New Roman" w:hAnsi="GHEA Grapalat" w:cs="Times New Roman"/>
          <w:lang w:eastAsia="ru-RU" w:bidi="ru-RU"/>
        </w:rPr>
        <w:t>Требовании. Банк не обязан проверять факты нарушения Компанией условий договора.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1.7.</w:t>
      </w:r>
      <w:r w:rsidRPr="00232964">
        <w:rPr>
          <w:rFonts w:ascii="GHEA Grapalat" w:eastAsia="Times New Roman" w:hAnsi="GHEA Grapalat" w:cs="Times New Roman"/>
          <w:lang w:eastAsia="ru-RU" w:bidi="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1.8.</w:t>
      </w:r>
      <w:r w:rsidRPr="00232964">
        <w:rPr>
          <w:rFonts w:ascii="GHEA Grapalat" w:eastAsia="Times New Roman" w:hAnsi="GHEA Grapalat" w:cs="Times New Roman"/>
          <w:lang w:eastAsia="ru-RU" w:bidi="ru-RU"/>
        </w:rPr>
        <w:tab/>
        <w:t>В случае если в течение десяти рабочих дней после представления в</w:t>
      </w:r>
      <w:r w:rsidRPr="00232964">
        <w:rPr>
          <w:rFonts w:ascii="Courier New" w:eastAsia="Times New Roman" w:hAnsi="Courier New" w:cs="Courier New"/>
          <w:lang w:val="en-US" w:eastAsia="ru-RU" w:bidi="ru-RU"/>
        </w:rPr>
        <w:t> </w:t>
      </w:r>
      <w:r w:rsidRPr="00232964">
        <w:rPr>
          <w:rFonts w:ascii="GHEA Grapalat" w:eastAsia="Times New Roman" w:hAnsi="GHEA Grapalat" w:cs="Times New Roman"/>
          <w:lang w:eastAsia="ru-RU" w:bidi="ru-RU"/>
        </w:rPr>
        <w:t>Банк настоящего Соглашения и прилагаемого Требования по независящим от</w:t>
      </w:r>
      <w:r w:rsidRPr="00232964">
        <w:rPr>
          <w:rFonts w:ascii="Courier New" w:eastAsia="Times New Roman" w:hAnsi="Courier New" w:cs="Courier New"/>
          <w:lang w:val="en-US" w:eastAsia="ru-RU" w:bidi="ru-RU"/>
        </w:rPr>
        <w:t> </w:t>
      </w:r>
      <w:r w:rsidRPr="00232964">
        <w:rPr>
          <w:rFonts w:ascii="GHEA Grapalat" w:eastAsia="Times New Roman" w:hAnsi="GHEA Grapalat" w:cs="Times New Roman"/>
          <w:lang w:eastAsia="ru-RU" w:bidi="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2964">
        <w:rPr>
          <w:rFonts w:ascii="Courier New" w:eastAsia="Times New Roman" w:hAnsi="Courier New" w:cs="Courier New"/>
          <w:lang w:val="en-US" w:eastAsia="ru-RU" w:bidi="ru-RU"/>
        </w:rPr>
        <w:t> </w:t>
      </w:r>
      <w:r w:rsidRPr="00232964">
        <w:rPr>
          <w:rFonts w:ascii="GHEA Grapalat" w:eastAsia="Times New Roman" w:hAnsi="GHEA Grapalat" w:cs="Times New Roman"/>
          <w:lang w:eastAsia="ru-RU" w:bidi="ru-RU"/>
        </w:rPr>
        <w:t>неуплатой.</w:t>
      </w:r>
    </w:p>
    <w:p w:rsidR="00232964" w:rsidRPr="00232964" w:rsidRDefault="00232964" w:rsidP="00CB1D56">
      <w:pPr>
        <w:widowControl w:val="0"/>
        <w:spacing w:after="0" w:line="240" w:lineRule="auto"/>
        <w:jc w:val="center"/>
        <w:rPr>
          <w:rFonts w:ascii="GHEA Grapalat" w:eastAsia="Times New Roman" w:hAnsi="GHEA Grapalat" w:cs="GHEA Grapalat"/>
          <w:b/>
          <w:bCs/>
          <w:lang w:eastAsia="ru-RU" w:bidi="ru-RU"/>
        </w:rPr>
      </w:pPr>
      <w:r w:rsidRPr="00232964">
        <w:rPr>
          <w:rFonts w:ascii="GHEA Grapalat" w:eastAsia="Times New Roman" w:hAnsi="GHEA Grapalat" w:cs="Times New Roman"/>
          <w:b/>
          <w:lang w:eastAsia="ru-RU" w:bidi="ru-RU"/>
        </w:rPr>
        <w:t>2. Иные условия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2.1.</w:t>
      </w:r>
      <w:r w:rsidRPr="00232964">
        <w:rPr>
          <w:rFonts w:ascii="GHEA Grapalat" w:eastAsia="Times New Roman" w:hAnsi="GHEA Grapalat" w:cs="Times New Roman"/>
          <w:lang w:eastAsia="ru-RU" w:bidi="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2.2.</w:t>
      </w:r>
      <w:r w:rsidRPr="00232964">
        <w:rPr>
          <w:rFonts w:ascii="GHEA Grapalat" w:eastAsia="Times New Roman" w:hAnsi="GHEA Grapalat" w:cs="Times New Roman"/>
          <w:lang w:eastAsia="ru-RU" w:bidi="ru-RU"/>
        </w:rPr>
        <w:tab/>
        <w:t xml:space="preserve">Представив настоящее Соглашение и прилагаемое Требование в Банк-плательщик: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2.2.1.</w:t>
      </w:r>
      <w:r w:rsidRPr="00232964">
        <w:rPr>
          <w:rFonts w:ascii="GHEA Grapalat" w:eastAsia="Times New Roman" w:hAnsi="GHEA Grapalat" w:cs="Times New Roman"/>
          <w:lang w:eastAsia="ru-RU" w:bidi="ru-RU"/>
        </w:rPr>
        <w:tab/>
        <w:t>Заказчик подтверждает, что Компания допустила нарушение договорных обязательств, а</w:t>
      </w:r>
    </w:p>
    <w:p w:rsidR="00232964" w:rsidRPr="00232964" w:rsidDel="00A13215" w:rsidRDefault="00232964" w:rsidP="00CB1D56">
      <w:pPr>
        <w:widowControl w:val="0"/>
        <w:tabs>
          <w:tab w:val="left" w:pos="1134"/>
        </w:tabs>
        <w:spacing w:after="0" w:line="240" w:lineRule="auto"/>
        <w:ind w:firstLine="567"/>
        <w:jc w:val="both"/>
        <w:rPr>
          <w:rFonts w:ascii="GHEA Grapalat" w:eastAsia="Times New Roman" w:hAnsi="GHEA Grapalat" w:cs="GHEA Grapalat"/>
          <w:lang w:eastAsia="ru-RU" w:bidi="ru-RU"/>
        </w:rPr>
      </w:pPr>
      <w:r w:rsidRPr="00232964">
        <w:rPr>
          <w:rFonts w:ascii="GHEA Grapalat" w:eastAsia="Times New Roman" w:hAnsi="GHEA Grapalat" w:cs="Times New Roman"/>
          <w:lang w:eastAsia="ru-RU" w:bidi="ru-RU"/>
        </w:rPr>
        <w:t>2.2.2.</w:t>
      </w:r>
      <w:r w:rsidRPr="00232964">
        <w:rPr>
          <w:rFonts w:ascii="GHEA Grapalat" w:eastAsia="Times New Roman" w:hAnsi="GHEA Grapalat" w:cs="Times New Roman"/>
          <w:lang w:eastAsia="ru-RU" w:bidi="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2.3.</w:t>
      </w:r>
      <w:r w:rsidRPr="00232964">
        <w:rPr>
          <w:rFonts w:ascii="GHEA Grapalat" w:eastAsia="Times New Roman" w:hAnsi="GHEA Grapalat" w:cs="Times New Roman"/>
          <w:lang w:eastAsia="ru-RU" w:bidi="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32964" w:rsidRPr="00232964" w:rsidRDefault="00232964" w:rsidP="00CB1D56">
      <w:pPr>
        <w:widowControl w:val="0"/>
        <w:spacing w:after="0" w:line="240" w:lineRule="auto"/>
        <w:ind w:firstLine="567"/>
        <w:jc w:val="center"/>
        <w:rPr>
          <w:rFonts w:ascii="GHEA Grapalat" w:eastAsia="Times New Roman" w:hAnsi="GHEA Grapalat" w:cs="Times New Roman"/>
          <w:b/>
          <w:lang w:eastAsia="ru-RU" w:bidi="ru-RU"/>
        </w:rPr>
      </w:pPr>
      <w:r w:rsidRPr="00232964">
        <w:rPr>
          <w:rFonts w:ascii="GHEA Grapalat" w:eastAsia="Times New Roman" w:hAnsi="GHEA Grapalat" w:cs="Times New Roman"/>
          <w:b/>
          <w:lang w:eastAsia="ru-RU" w:bidi="ru-RU"/>
        </w:rPr>
        <w:t>3. Адрес, банковские реквизиты Компании</w:t>
      </w:r>
    </w:p>
    <w:p w:rsidR="00232964" w:rsidRPr="00232964" w:rsidRDefault="00232964" w:rsidP="00CB1D56">
      <w:pPr>
        <w:widowControl w:val="0"/>
        <w:spacing w:after="0" w:line="240" w:lineRule="auto"/>
        <w:jc w:val="both"/>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vertAlign w:val="superscript"/>
          <w:lang w:eastAsia="ru-RU" w:bidi="ru-RU"/>
        </w:rPr>
      </w:pPr>
      <w:r w:rsidRPr="00232964">
        <w:rPr>
          <w:rFonts w:ascii="GHEA Grapalat" w:eastAsia="Times New Roman" w:hAnsi="GHEA Grapalat" w:cs="Times New Roman"/>
          <w:vertAlign w:val="superscript"/>
          <w:lang w:eastAsia="ru-RU" w:bidi="ru-RU"/>
        </w:rPr>
        <w:t>наименование компании</w:t>
      </w:r>
    </w:p>
    <w:p w:rsidR="00232964" w:rsidRPr="00232964" w:rsidRDefault="00232964" w:rsidP="00CB1D56">
      <w:pPr>
        <w:widowControl w:val="0"/>
        <w:spacing w:after="0" w:line="240" w:lineRule="auto"/>
        <w:jc w:val="both"/>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vertAlign w:val="superscript"/>
          <w:lang w:eastAsia="ru-RU" w:bidi="ru-RU"/>
        </w:rPr>
      </w:pPr>
      <w:r w:rsidRPr="00232964">
        <w:rPr>
          <w:rFonts w:ascii="GHEA Grapalat" w:eastAsia="Times New Roman" w:hAnsi="GHEA Grapalat" w:cs="Times New Roman"/>
          <w:vertAlign w:val="superscript"/>
          <w:lang w:eastAsia="ru-RU" w:bidi="ru-RU"/>
        </w:rPr>
        <w:t>адрес компании</w:t>
      </w:r>
    </w:p>
    <w:p w:rsidR="00232964" w:rsidRPr="00232964" w:rsidRDefault="00232964" w:rsidP="00CB1D56">
      <w:pPr>
        <w:widowControl w:val="0"/>
        <w:spacing w:after="0" w:line="240" w:lineRule="auto"/>
        <w:jc w:val="both"/>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vertAlign w:val="superscript"/>
          <w:lang w:eastAsia="ru-RU" w:bidi="ru-RU"/>
        </w:rPr>
      </w:pPr>
      <w:r w:rsidRPr="00232964">
        <w:rPr>
          <w:rFonts w:ascii="GHEA Grapalat" w:eastAsia="Times New Roman" w:hAnsi="GHEA Grapalat" w:cs="Times New Roman"/>
          <w:vertAlign w:val="superscript"/>
          <w:lang w:eastAsia="ru-RU" w:bidi="ru-RU"/>
        </w:rPr>
        <w:t>наименование обслуживающего компанию банка</w:t>
      </w:r>
    </w:p>
    <w:p w:rsidR="00232964" w:rsidRPr="00232964" w:rsidRDefault="00232964" w:rsidP="00CB1D56">
      <w:pPr>
        <w:widowControl w:val="0"/>
        <w:spacing w:after="0" w:line="240" w:lineRule="auto"/>
        <w:jc w:val="right"/>
        <w:rPr>
          <w:rFonts w:ascii="GHEA Grapalat" w:eastAsia="Times New Roman" w:hAnsi="GHEA Grapalat" w:cs="Times New Roman"/>
          <w:lang w:eastAsia="ru-RU" w:bidi="ru-RU"/>
        </w:rPr>
      </w:pPr>
    </w:p>
    <w:p w:rsidR="00232964" w:rsidRPr="00232964" w:rsidRDefault="00232964" w:rsidP="00CB1D56">
      <w:pPr>
        <w:widowControl w:val="0"/>
        <w:spacing w:after="0" w:line="240" w:lineRule="auto"/>
        <w:jc w:val="right"/>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М. П.</w:t>
      </w:r>
    </w:p>
    <w:p w:rsidR="00232964" w:rsidRPr="00232964" w:rsidRDefault="00232964" w:rsidP="00CB1D56">
      <w:pPr>
        <w:widowControl w:val="0"/>
        <w:spacing w:after="0" w:line="240" w:lineRule="auto"/>
        <w:jc w:val="both"/>
        <w:rPr>
          <w:rFonts w:ascii="GHEA Grapalat" w:eastAsia="Times New Roman" w:hAnsi="GHEA Grapalat" w:cs="Times New Roman"/>
          <w:lang w:eastAsia="ru-RU" w:bidi="ru-RU"/>
        </w:rPr>
      </w:pPr>
      <w:r w:rsidRPr="00232964">
        <w:rPr>
          <w:rFonts w:ascii="GHEA Grapalat" w:eastAsia="Times New Roman" w:hAnsi="GHEA Grapalat" w:cs="Times New Roman"/>
          <w:lang w:eastAsia="ru-RU" w:bidi="ru-RU"/>
        </w:rPr>
        <w:t>День/месяц/год</w:t>
      </w:r>
    </w:p>
    <w:p w:rsidR="00232964" w:rsidRPr="00232964" w:rsidRDefault="00232964" w:rsidP="00CB1D56">
      <w:pPr>
        <w:widowControl w:val="0"/>
        <w:spacing w:after="0" w:line="240" w:lineRule="auto"/>
        <w:jc w:val="both"/>
        <w:rPr>
          <w:rFonts w:ascii="GHEA Grapalat" w:eastAsia="Times New Roman" w:hAnsi="GHEA Grapalat" w:cs="Times New Roman"/>
          <w:lang w:eastAsia="ru-RU" w:bidi="ru-RU"/>
        </w:rPr>
      </w:pPr>
    </w:p>
    <w:p w:rsidR="00232964" w:rsidRPr="00232964" w:rsidRDefault="00232964" w:rsidP="00CB1D56">
      <w:pPr>
        <w:widowControl w:val="0"/>
        <w:spacing w:after="0" w:line="240" w:lineRule="auto"/>
        <w:jc w:val="both"/>
        <w:rPr>
          <w:rFonts w:ascii="GHEA Grapalat" w:eastAsia="Times New Roman" w:hAnsi="GHEA Grapalat" w:cs="Times New Roman"/>
          <w:lang w:eastAsia="ru-RU" w:bidi="ru-RU"/>
        </w:rPr>
      </w:pPr>
    </w:p>
    <w:p w:rsidR="00232964" w:rsidRPr="00232964" w:rsidRDefault="00232964" w:rsidP="00CB1D56">
      <w:pPr>
        <w:spacing w:after="0" w:line="240" w:lineRule="auto"/>
        <w:rPr>
          <w:rFonts w:ascii="Times New Roman" w:eastAsia="Times New Roman" w:hAnsi="Times New Roman" w:cs="Times New Roman"/>
          <w:lang w:eastAsia="ru-RU" w:bidi="ru-RU"/>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32964"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3402"/>
              </w:tabs>
              <w:spacing w:after="0" w:line="240" w:lineRule="auto"/>
              <w:ind w:left="360"/>
              <w:rPr>
                <w:rFonts w:ascii="GHEA Grapalat" w:eastAsia="Times New Roman" w:hAnsi="GHEA Grapalat" w:cs="Sylfaen"/>
                <w:b/>
                <w:bCs/>
                <w:sz w:val="24"/>
                <w:szCs w:val="24"/>
                <w:lang w:val="en-US" w:eastAsia="ru-RU" w:bidi="ru-RU"/>
              </w:rPr>
            </w:pPr>
            <w:r w:rsidRPr="00232964">
              <w:rPr>
                <w:rFonts w:ascii="GHEA Grapalat" w:eastAsia="Times New Roman" w:hAnsi="GHEA Grapalat" w:cs="Times New Roman"/>
                <w:b/>
                <w:sz w:val="24"/>
                <w:szCs w:val="24"/>
                <w:lang w:val="en-US" w:eastAsia="ru-RU" w:bidi="ru-RU"/>
              </w:rPr>
              <w:lastRenderedPageBreak/>
              <w:t>1.</w:t>
            </w:r>
            <w:r w:rsidRPr="00232964">
              <w:rPr>
                <w:rFonts w:ascii="GHEA Grapalat" w:eastAsia="Times New Roman" w:hAnsi="GHEA Grapalat" w:cs="Times New Roman"/>
                <w:b/>
                <w:sz w:val="24"/>
                <w:szCs w:val="24"/>
                <w:lang w:val="en-US" w:eastAsia="ru-RU" w:bidi="ru-RU"/>
              </w:rPr>
              <w:tab/>
            </w:r>
            <w:r w:rsidRPr="00232964">
              <w:rPr>
                <w:rFonts w:ascii="GHEA Grapalat" w:eastAsia="Times New Roman" w:hAnsi="GHEA Grapalat" w:cs="Times New Roman"/>
                <w:b/>
                <w:sz w:val="24"/>
                <w:szCs w:val="24"/>
                <w:lang w:eastAsia="ru-RU" w:bidi="ru-RU"/>
              </w:rPr>
              <w:t xml:space="preserve">ПЛАТЕЖНОЕ ТРЕБОВАНИЕ </w:t>
            </w:r>
            <w:r w:rsidRPr="00232964">
              <w:rPr>
                <w:rFonts w:ascii="GHEA Grapalat" w:eastAsia="Times New Roman" w:hAnsi="GHEA Grapalat" w:cs="Times New Roman"/>
                <w:b/>
                <w:sz w:val="24"/>
                <w:szCs w:val="24"/>
                <w:lang w:val="en-US" w:eastAsia="ru-RU" w:bidi="ru-RU"/>
              </w:rPr>
              <w:t>*</w:t>
            </w:r>
          </w:p>
        </w:tc>
      </w:tr>
      <w:tr w:rsidR="00232964"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 xml:space="preserve">Номер </w:t>
            </w:r>
          </w:p>
        </w:tc>
      </w:tr>
      <w:tr w:rsidR="00232964" w:rsidRPr="00232964" w:rsidTr="00CB1D5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3390"/>
              </w:tabs>
              <w:spacing w:after="0" w:line="240" w:lineRule="auto"/>
              <w:ind w:left="322"/>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Дата представления: "___" ___ 20___г.</w:t>
            </w:r>
          </w:p>
        </w:tc>
      </w:tr>
      <w:tr w:rsidR="00232964" w:rsidRPr="00232964" w:rsidTr="00CB1D5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w:t>
            </w:r>
            <w:r w:rsidRPr="00232964">
              <w:rPr>
                <w:rFonts w:ascii="GHEA Grapalat" w:eastAsia="Times New Roman" w:hAnsi="GHEA Grapalat" w:cs="Times New Roman"/>
                <w:sz w:val="24"/>
                <w:szCs w:val="24"/>
                <w:lang w:eastAsia="ru-RU" w:bidi="ru-RU"/>
              </w:rPr>
              <w:tab/>
              <w:t>Наименование, или имя, фамилия плательщика (Компания:</w:t>
            </w:r>
          </w:p>
        </w:tc>
      </w:tr>
      <w:tr w:rsidR="00232964" w:rsidRPr="00232964" w:rsidTr="00CB1D5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w:t>
            </w:r>
            <w:r w:rsidRPr="00232964">
              <w:rPr>
                <w:rFonts w:ascii="GHEA Grapalat" w:eastAsia="Times New Roman" w:hAnsi="GHEA Grapalat" w:cs="Times New Roman"/>
                <w:sz w:val="24"/>
                <w:szCs w:val="24"/>
                <w:lang w:eastAsia="ru-RU" w:bidi="ru-RU"/>
              </w:rPr>
              <w:tab/>
              <w:t>Обслуживающая плательщика Финансовая организация (банк):</w:t>
            </w:r>
          </w:p>
        </w:tc>
      </w:tr>
      <w:tr w:rsidR="00232964" w:rsidRPr="00232964" w:rsidTr="00CB1D5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w:t>
            </w:r>
            <w:r w:rsidRPr="00232964">
              <w:rPr>
                <w:rFonts w:ascii="GHEA Grapalat" w:eastAsia="Times New Roman" w:hAnsi="GHEA Grapalat" w:cs="Times New Roman"/>
                <w:sz w:val="24"/>
                <w:szCs w:val="24"/>
                <w:lang w:eastAsia="ru-RU" w:bidi="ru-RU"/>
              </w:rPr>
              <w:tab/>
              <w:t>Номер счета плательщика:</w:t>
            </w:r>
          </w:p>
        </w:tc>
      </w:tr>
      <w:tr w:rsidR="00232964"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7.</w:t>
            </w:r>
            <w:r w:rsidRPr="00232964">
              <w:rPr>
                <w:rFonts w:ascii="GHEA Grapalat" w:eastAsia="Times New Roman" w:hAnsi="GHEA Grapalat" w:cs="Times New Roman"/>
                <w:sz w:val="24"/>
                <w:szCs w:val="24"/>
                <w:lang w:eastAsia="ru-RU" w:bidi="ru-RU"/>
              </w:rPr>
              <w:tab/>
              <w:t>УНН плательщика:</w:t>
            </w:r>
          </w:p>
        </w:tc>
      </w:tr>
      <w:tr w:rsidR="00232964"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w:t>
            </w:r>
            <w:r w:rsidRPr="00232964">
              <w:rPr>
                <w:rFonts w:ascii="GHEA Grapalat" w:eastAsia="Times New Roman" w:hAnsi="GHEA Grapalat" w:cs="Times New Roman"/>
                <w:sz w:val="24"/>
                <w:szCs w:val="24"/>
                <w:lang w:eastAsia="ru-RU" w:bidi="ru-RU"/>
              </w:rPr>
              <w:tab/>
              <w:t>НЗОУ плательщика:</w:t>
            </w:r>
          </w:p>
        </w:tc>
      </w:tr>
      <w:tr w:rsidR="001457D0"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9.</w:t>
            </w:r>
            <w:r w:rsidRPr="002B0EA6">
              <w:rPr>
                <w:rFonts w:ascii="GHEA Grapalat" w:eastAsia="Times New Roman" w:hAnsi="GHEA Grapalat" w:cs="Times New Roman"/>
                <w:sz w:val="24"/>
                <w:szCs w:val="24"/>
                <w:lang w:eastAsia="ru-RU" w:bidi="ru-RU"/>
              </w:rPr>
              <w:tab/>
              <w:t>Наименовани</w:t>
            </w:r>
            <w:r>
              <w:rPr>
                <w:rFonts w:ascii="GHEA Grapalat" w:eastAsia="Times New Roman" w:hAnsi="GHEA Grapalat" w:cs="Times New Roman"/>
                <w:sz w:val="24"/>
                <w:szCs w:val="24"/>
                <w:lang w:eastAsia="ru-RU" w:bidi="ru-RU"/>
              </w:rPr>
              <w:t>е, или имя, фамилия бенефициара</w:t>
            </w:r>
            <w:r w:rsidRPr="001457D0">
              <w:rPr>
                <w:rFonts w:ascii="GHEA Grapalat" w:eastAsia="Times New Roman" w:hAnsi="GHEA Grapalat" w:cs="Times New Roman"/>
                <w:sz w:val="24"/>
                <w:szCs w:val="24"/>
                <w:lang w:eastAsia="ru-RU" w:bidi="ru-RU"/>
              </w:rPr>
              <w:t>:«Центр по обезвреживанию бродячих животных» ОНКО</w:t>
            </w:r>
          </w:p>
        </w:tc>
      </w:tr>
      <w:tr w:rsidR="001457D0"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10.</w:t>
            </w:r>
            <w:r w:rsidRPr="002B0EA6">
              <w:rPr>
                <w:rFonts w:ascii="GHEA Grapalat" w:eastAsia="Times New Roman" w:hAnsi="GHEA Grapalat" w:cs="Times New Roman"/>
                <w:sz w:val="24"/>
                <w:szCs w:val="24"/>
                <w:lang w:eastAsia="ru-RU" w:bidi="ru-RU"/>
              </w:rPr>
              <w:tab/>
              <w:t>НЗОУ бенефициара (не заполняется)</w:t>
            </w:r>
          </w:p>
        </w:tc>
      </w:tr>
      <w:tr w:rsidR="001457D0" w:rsidRPr="00232964" w:rsidTr="00CB1D5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11.</w:t>
            </w:r>
            <w:r w:rsidRPr="002B0EA6">
              <w:rPr>
                <w:rFonts w:ascii="GHEA Grapalat" w:eastAsia="Times New Roman" w:hAnsi="GHEA Grapalat" w:cs="Times New Roman"/>
                <w:sz w:val="24"/>
                <w:szCs w:val="24"/>
                <w:lang w:eastAsia="ru-RU" w:bidi="ru-RU"/>
              </w:rPr>
              <w:tab/>
              <w:t>УНН бенефициара</w:t>
            </w:r>
            <w:r w:rsidRPr="001457D0">
              <w:rPr>
                <w:rFonts w:ascii="GHEA Grapalat" w:eastAsia="Times New Roman" w:hAnsi="GHEA Grapalat" w:cs="Times New Roman"/>
                <w:sz w:val="24"/>
                <w:szCs w:val="24"/>
                <w:lang w:eastAsia="ru-RU" w:bidi="ru-RU"/>
              </w:rPr>
              <w:t>: 00482795</w:t>
            </w:r>
          </w:p>
        </w:tc>
      </w:tr>
      <w:tr w:rsidR="001457D0" w:rsidRPr="00232964" w:rsidTr="00CB1D5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12.</w:t>
            </w:r>
            <w:r w:rsidRPr="002B0EA6">
              <w:rPr>
                <w:rFonts w:ascii="GHEA Grapalat" w:eastAsia="Times New Roman" w:hAnsi="GHEA Grapalat" w:cs="Times New Roman"/>
                <w:sz w:val="24"/>
                <w:szCs w:val="24"/>
                <w:lang w:eastAsia="ru-RU" w:bidi="ru-RU"/>
              </w:rPr>
              <w:tab/>
              <w:t>Обслуживающая бенефициара Финансовая организация (банк</w:t>
            </w:r>
            <w:r w:rsidRPr="001457D0">
              <w:rPr>
                <w:rFonts w:ascii="GHEA Grapalat" w:eastAsia="Times New Roman" w:hAnsi="GHEA Grapalat" w:cs="Times New Roman"/>
                <w:sz w:val="24"/>
                <w:szCs w:val="24"/>
                <w:lang w:eastAsia="ru-RU" w:bidi="ru-RU"/>
              </w:rPr>
              <w:t>):«АКБА-Кредит Агриколь Банк»</w:t>
            </w:r>
          </w:p>
        </w:tc>
      </w:tr>
      <w:tr w:rsidR="001457D0" w:rsidRPr="00232964" w:rsidTr="00CB1D5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1457D0" w:rsidRDefault="001457D0" w:rsidP="0012759D">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13.</w:t>
            </w:r>
            <w:r w:rsidRPr="002B0EA6">
              <w:rPr>
                <w:rFonts w:ascii="GHEA Grapalat" w:eastAsia="Times New Roman" w:hAnsi="GHEA Grapalat" w:cs="Times New Roman"/>
                <w:sz w:val="24"/>
                <w:szCs w:val="24"/>
                <w:lang w:eastAsia="ru-RU" w:bidi="ru-RU"/>
              </w:rPr>
              <w:tab/>
              <w:t>Номер счета бенефициара (сч.№)</w:t>
            </w:r>
            <w:r w:rsidRPr="001457D0">
              <w:rPr>
                <w:rFonts w:ascii="GHEA Grapalat" w:eastAsia="Times New Roman" w:hAnsi="GHEA Grapalat" w:cs="Times New Roman"/>
                <w:sz w:val="24"/>
                <w:szCs w:val="24"/>
                <w:lang w:eastAsia="ru-RU" w:bidi="ru-RU"/>
              </w:rPr>
              <w:t xml:space="preserve"> 220315401</w:t>
            </w:r>
            <w:r w:rsidR="0012759D">
              <w:rPr>
                <w:rFonts w:ascii="GHEA Grapalat" w:eastAsia="Times New Roman" w:hAnsi="GHEA Grapalat" w:cs="Times New Roman"/>
                <w:sz w:val="24"/>
                <w:szCs w:val="24"/>
                <w:lang w:val="en-US" w:eastAsia="ru-RU" w:bidi="ru-RU"/>
              </w:rPr>
              <w:t>64</w:t>
            </w:r>
            <w:r w:rsidRPr="001457D0">
              <w:rPr>
                <w:rFonts w:ascii="GHEA Grapalat" w:eastAsia="Times New Roman" w:hAnsi="GHEA Grapalat" w:cs="Times New Roman"/>
                <w:sz w:val="24"/>
                <w:szCs w:val="24"/>
                <w:lang w:eastAsia="ru-RU" w:bidi="ru-RU"/>
              </w:rPr>
              <w:t>000</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14.</w:t>
            </w:r>
            <w:r w:rsidRPr="007A4EB8">
              <w:rPr>
                <w:rFonts w:ascii="GHEA Grapalat" w:eastAsia="Times New Roman" w:hAnsi="GHEA Grapalat" w:cs="Times New Roman"/>
                <w:sz w:val="24"/>
                <w:szCs w:val="24"/>
                <w:lang w:eastAsia="ru-RU" w:bidi="ru-RU"/>
              </w:rPr>
              <w:tab/>
              <w:t>Сумма (цифрами и прописью):</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15.</w:t>
            </w:r>
            <w:r w:rsidRPr="007A4EB8">
              <w:rPr>
                <w:rFonts w:ascii="GHEA Grapalat" w:eastAsia="Times New Roman" w:hAnsi="GHEA Grapalat" w:cs="Times New Roman"/>
                <w:sz w:val="24"/>
                <w:szCs w:val="24"/>
                <w:lang w:eastAsia="ru-RU" w:bidi="ru-RU"/>
              </w:rPr>
              <w:tab/>
              <w:t>Акцептованная сумма (цифрами и прописью) (предусмотрена для частичного акцепта указанной суммы, который не применяется)</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16.</w:t>
            </w:r>
            <w:r w:rsidRPr="007A4EB8">
              <w:rPr>
                <w:rFonts w:ascii="GHEA Grapalat" w:eastAsia="Times New Roman" w:hAnsi="GHEA Grapalat" w:cs="Times New Roman"/>
                <w:sz w:val="24"/>
                <w:szCs w:val="24"/>
                <w:lang w:eastAsia="ru-RU" w:bidi="ru-RU"/>
              </w:rPr>
              <w:tab/>
              <w:t>Валюта (прописью и по коду):</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17.</w:t>
            </w:r>
            <w:r w:rsidRPr="007A4EB8">
              <w:rPr>
                <w:rFonts w:ascii="GHEA Grapalat" w:eastAsia="Times New Roman" w:hAnsi="GHEA Grapalat" w:cs="Times New Roman"/>
                <w:sz w:val="24"/>
                <w:szCs w:val="24"/>
                <w:lang w:eastAsia="ru-RU" w:bidi="ru-RU"/>
              </w:rPr>
              <w:tab/>
              <w:t>Цель сделки (уплаты): (для обеспечения квалификации)</w:t>
            </w:r>
          </w:p>
        </w:tc>
      </w:tr>
      <w:tr w:rsidR="001457D0" w:rsidRPr="00232964" w:rsidTr="00CB1D56">
        <w:trPr>
          <w:trHeight w:val="424"/>
        </w:trPr>
        <w:tc>
          <w:tcPr>
            <w:tcW w:w="10980" w:type="dxa"/>
            <w:gridSpan w:val="2"/>
            <w:tcBorders>
              <w:top w:val="single" w:sz="4" w:space="0" w:color="auto"/>
              <w:left w:val="single" w:sz="4" w:space="0" w:color="auto"/>
              <w:right w:val="single" w:sz="4" w:space="0" w:color="000000"/>
            </w:tcBorders>
            <w:noWrap/>
            <w:vAlign w:val="bottom"/>
          </w:tcPr>
          <w:p w:rsidR="001457D0" w:rsidRPr="001457D0"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18.</w:t>
            </w:r>
            <w:r w:rsidRPr="007A4EB8">
              <w:rPr>
                <w:rFonts w:ascii="GHEA Grapalat" w:eastAsia="Times New Roman" w:hAnsi="GHEA Grapalat" w:cs="Times New Roman"/>
                <w:sz w:val="24"/>
                <w:szCs w:val="24"/>
                <w:lang w:eastAsia="ru-RU" w:bidi="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A0746D">
              <w:rPr>
                <w:rFonts w:ascii="GHEA Grapalat" w:eastAsia="Times New Roman" w:hAnsi="GHEA Grapalat" w:cs="Times New Roman"/>
                <w:sz w:val="24"/>
                <w:szCs w:val="24"/>
                <w:lang w:eastAsia="ru-RU" w:bidi="ru-RU"/>
              </w:rPr>
              <w:t xml:space="preserve"> ЦОБЖ-ГХАПДЗБ-2023/19</w:t>
            </w:r>
          </w:p>
        </w:tc>
      </w:tr>
      <w:tr w:rsidR="00232964" w:rsidRPr="00232964" w:rsidTr="00CB1D5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19.</w:t>
            </w:r>
            <w:r w:rsidRPr="001457D0">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sz w:val="24"/>
                <w:szCs w:val="24"/>
                <w:lang w:eastAsia="ru-RU" w:bidi="ru-RU"/>
              </w:rPr>
              <w:t>Условия оплаты: &lt;акцептованный платеж&gt;</w:t>
            </w:r>
          </w:p>
        </w:tc>
      </w:tr>
      <w:tr w:rsidR="00232964" w:rsidRPr="00232964" w:rsidTr="00CB1D5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1457D0"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20.</w:t>
            </w:r>
            <w:r w:rsidRPr="001457D0">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sz w:val="24"/>
                <w:szCs w:val="24"/>
                <w:lang w:eastAsia="ru-RU" w:bidi="ru-RU"/>
              </w:rPr>
              <w:t>Количество прилагаемых страниц: --- страниц</w:t>
            </w:r>
          </w:p>
        </w:tc>
      </w:tr>
      <w:tr w:rsidR="00232964" w:rsidRPr="00232964" w:rsidTr="00CB1D56">
        <w:trPr>
          <w:trHeight w:val="2194"/>
        </w:trPr>
        <w:tc>
          <w:tcPr>
            <w:tcW w:w="5616" w:type="dxa"/>
            <w:tcBorders>
              <w:top w:val="nil"/>
              <w:left w:val="single" w:sz="4" w:space="0" w:color="auto"/>
              <w:bottom w:val="single" w:sz="4" w:space="0" w:color="auto"/>
              <w:right w:val="single" w:sz="4" w:space="0" w:color="auto"/>
            </w:tcBorders>
            <w:noWrap/>
            <w:vAlign w:val="bottom"/>
          </w:tcPr>
          <w:p w:rsidR="00232964" w:rsidRPr="001457D0" w:rsidRDefault="00232964" w:rsidP="001457D0">
            <w:pPr>
              <w:widowControl w:val="0"/>
              <w:tabs>
                <w:tab w:val="left" w:pos="851"/>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22.а.</w:t>
            </w:r>
            <w:r w:rsidRPr="00232964">
              <w:rPr>
                <w:rFonts w:ascii="GHEA Grapalat" w:eastAsia="Times New Roman" w:hAnsi="GHEA Grapalat" w:cs="Times New Roman"/>
                <w:sz w:val="24"/>
                <w:szCs w:val="24"/>
                <w:lang w:eastAsia="ru-RU" w:bidi="ru-RU"/>
              </w:rPr>
              <w:tab/>
              <w:t>Подписи бенефициара</w:t>
            </w:r>
          </w:p>
          <w:p w:rsidR="00232964" w:rsidRPr="001457D0" w:rsidRDefault="00232964" w:rsidP="001457D0">
            <w:pPr>
              <w:widowControl w:val="0"/>
              <w:spacing w:after="0" w:line="240" w:lineRule="auto"/>
              <w:ind w:left="360"/>
              <w:rPr>
                <w:rFonts w:ascii="GHEA Grapalat" w:eastAsia="Times New Roman" w:hAnsi="GHEA Grapalat" w:cs="Times New Roman"/>
                <w:sz w:val="24"/>
                <w:szCs w:val="24"/>
                <w:lang w:eastAsia="ru-RU" w:bidi="ru-RU"/>
              </w:rPr>
            </w:pPr>
          </w:p>
          <w:p w:rsidR="00232964" w:rsidRPr="001457D0" w:rsidRDefault="00232964" w:rsidP="001457D0">
            <w:pPr>
              <w:widowControl w:val="0"/>
              <w:spacing w:after="0" w:line="240" w:lineRule="auto"/>
              <w:ind w:left="360"/>
              <w:jc w:val="right"/>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1457D0" w:rsidRDefault="00232964" w:rsidP="001457D0">
            <w:pPr>
              <w:widowControl w:val="0"/>
              <w:spacing w:after="0" w:line="240" w:lineRule="auto"/>
              <w:ind w:left="360"/>
              <w:rPr>
                <w:rFonts w:ascii="GHEA Grapalat" w:eastAsia="Times New Roman" w:hAnsi="GHEA Grapalat" w:cs="Times New Roman"/>
                <w:sz w:val="24"/>
                <w:szCs w:val="24"/>
                <w:lang w:eastAsia="ru-RU" w:bidi="ru-RU"/>
              </w:rPr>
            </w:pPr>
          </w:p>
          <w:p w:rsidR="00232964" w:rsidRPr="001457D0" w:rsidRDefault="00232964" w:rsidP="001457D0">
            <w:pPr>
              <w:widowControl w:val="0"/>
              <w:spacing w:after="0" w:line="240" w:lineRule="auto"/>
              <w:ind w:left="360"/>
              <w:jc w:val="right"/>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1457D0" w:rsidRDefault="00232964" w:rsidP="001457D0">
            <w:pPr>
              <w:widowControl w:val="0"/>
              <w:spacing w:after="0" w:line="240" w:lineRule="auto"/>
              <w:ind w:left="360"/>
              <w:rPr>
                <w:rFonts w:ascii="GHEA Grapalat" w:eastAsia="Times New Roman" w:hAnsi="GHEA Grapalat" w:cs="Times New Roman"/>
                <w:sz w:val="24"/>
                <w:szCs w:val="24"/>
                <w:lang w:eastAsia="ru-RU" w:bidi="ru-RU"/>
              </w:rPr>
            </w:pPr>
          </w:p>
          <w:p w:rsidR="00232964" w:rsidRPr="001457D0" w:rsidRDefault="00232964" w:rsidP="001457D0">
            <w:pPr>
              <w:widowControl w:val="0"/>
              <w:tabs>
                <w:tab w:val="left" w:pos="454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22.б.</w:t>
            </w:r>
            <w:r w:rsidRPr="00232964">
              <w:rPr>
                <w:rFonts w:ascii="GHEA Grapalat" w:eastAsia="Times New Roman" w:hAnsi="GHEA Grapalat" w:cs="Times New Roman"/>
                <w:sz w:val="24"/>
                <w:szCs w:val="24"/>
                <w:lang w:eastAsia="ru-RU" w:bidi="ru-RU"/>
              </w:rPr>
              <w:tab/>
              <w:t>М. П.</w:t>
            </w:r>
          </w:p>
          <w:p w:rsidR="00232964" w:rsidRPr="001457D0" w:rsidRDefault="00232964" w:rsidP="001457D0">
            <w:pPr>
              <w:widowControl w:val="0"/>
              <w:spacing w:after="0" w:line="240" w:lineRule="auto"/>
              <w:ind w:left="360"/>
              <w:rPr>
                <w:rFonts w:ascii="GHEA Grapalat" w:eastAsia="Times New Roman" w:hAnsi="GHEA Grapalat" w:cs="Times New Roman"/>
                <w:sz w:val="24"/>
                <w:szCs w:val="24"/>
                <w:lang w:eastAsia="ru-RU" w:bidi="ru-RU"/>
              </w:rPr>
            </w:pPr>
          </w:p>
        </w:tc>
        <w:tc>
          <w:tcPr>
            <w:tcW w:w="5364" w:type="dxa"/>
            <w:tcBorders>
              <w:top w:val="nil"/>
              <w:left w:val="nil"/>
              <w:bottom w:val="single" w:sz="4" w:space="0" w:color="auto"/>
              <w:right w:val="single" w:sz="4" w:space="0" w:color="auto"/>
            </w:tcBorders>
            <w:noWrap/>
          </w:tcPr>
          <w:p w:rsidR="00232964" w:rsidRPr="00232964" w:rsidRDefault="00232964" w:rsidP="00CB1D56">
            <w:pPr>
              <w:widowControl w:val="0"/>
              <w:tabs>
                <w:tab w:val="left" w:pos="905"/>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21.а.</w:t>
            </w:r>
            <w:r w:rsidRPr="00232964">
              <w:rPr>
                <w:rFonts w:ascii="GHEA Grapalat" w:eastAsia="Times New Roman" w:hAnsi="GHEA Grapalat" w:cs="Times New Roman"/>
                <w:sz w:val="24"/>
                <w:szCs w:val="24"/>
                <w:lang w:eastAsia="ru-RU" w:bidi="ru-RU"/>
              </w:rPr>
              <w:tab/>
            </w:r>
            <w:r w:rsidRPr="00232964">
              <w:rPr>
                <w:rFonts w:ascii="Courier New" w:eastAsia="Times New Roman" w:hAnsi="Courier New" w:cs="Times New Roman"/>
                <w:sz w:val="24"/>
                <w:szCs w:val="24"/>
                <w:lang w:eastAsia="ru-RU" w:bidi="ru-RU"/>
              </w:rPr>
              <w:t> </w:t>
            </w:r>
            <w:r w:rsidRPr="00232964">
              <w:rPr>
                <w:rFonts w:ascii="GHEA Grapalat" w:eastAsia="Times New Roman" w:hAnsi="GHEA Grapalat" w:cs="Times New Roman"/>
                <w:sz w:val="24"/>
                <w:szCs w:val="24"/>
                <w:lang w:eastAsia="ru-RU" w:bidi="ru-RU"/>
              </w:rPr>
              <w:t>Подписи плательщика:</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jc w:val="right"/>
              <w:rPr>
                <w:rFonts w:ascii="GHEA Grapalat" w:eastAsia="Times New Roman" w:hAnsi="GHEA Grapalat" w:cs="Tahoma"/>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tabs>
                <w:tab w:val="left" w:pos="4539"/>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21.б.</w:t>
            </w:r>
            <w:r w:rsidRPr="00232964">
              <w:rPr>
                <w:rFonts w:ascii="GHEA Grapalat" w:eastAsia="Times New Roman" w:hAnsi="GHEA Grapalat" w:cs="Times New Roman"/>
                <w:sz w:val="24"/>
                <w:szCs w:val="24"/>
                <w:lang w:eastAsia="ru-RU" w:bidi="ru-RU"/>
              </w:rPr>
              <w:tab/>
              <w:t>М. П.</w:t>
            </w:r>
          </w:p>
        </w:tc>
      </w:tr>
      <w:tr w:rsidR="00232964" w:rsidRPr="00232964" w:rsidTr="00CB1D56">
        <w:trPr>
          <w:trHeight w:val="2194"/>
        </w:trPr>
        <w:tc>
          <w:tcPr>
            <w:tcW w:w="5616" w:type="dxa"/>
            <w:tcBorders>
              <w:top w:val="single" w:sz="4" w:space="0" w:color="auto"/>
              <w:left w:val="single" w:sz="4" w:space="0" w:color="auto"/>
              <w:right w:val="single" w:sz="4" w:space="0" w:color="auto"/>
            </w:tcBorders>
            <w:noWrap/>
            <w:vAlign w:val="bottom"/>
          </w:tcPr>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lastRenderedPageBreak/>
              <w:t>24.а.</w:t>
            </w:r>
            <w:r w:rsidRPr="00232964">
              <w:rPr>
                <w:rFonts w:ascii="GHEA Grapalat" w:eastAsia="Times New Roman" w:hAnsi="GHEA Grapalat" w:cs="Times New Roman"/>
                <w:sz w:val="24"/>
                <w:szCs w:val="24"/>
                <w:lang w:eastAsia="ru-RU" w:bidi="ru-RU"/>
              </w:rPr>
              <w:tab/>
              <w:t xml:space="preserve"> Обслуживающая бенефициара финансовая организация </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ind w:left="3828" w:right="13"/>
              <w:jc w:val="both"/>
              <w:rPr>
                <w:rFonts w:ascii="GHEA Grapalat" w:eastAsia="Times New Roman" w:hAnsi="GHEA Grapalat" w:cs="Sylfae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подпись/</w:t>
            </w:r>
          </w:p>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p>
          <w:p w:rsidR="00232964" w:rsidRPr="00232964" w:rsidRDefault="00232964" w:rsidP="00CB1D56">
            <w:pPr>
              <w:widowControl w:val="0"/>
              <w:spacing w:after="0" w:line="240" w:lineRule="auto"/>
              <w:rPr>
                <w:rFonts w:ascii="GHEA Grapalat" w:eastAsia="Times New Roman" w:hAnsi="GHEA Grapalat" w:cs="Arial"/>
                <w:sz w:val="24"/>
                <w:szCs w:val="24"/>
                <w:lang w:eastAsia="ru-RU" w:bidi="ru-RU"/>
              </w:rPr>
            </w:pPr>
          </w:p>
        </w:tc>
        <w:tc>
          <w:tcPr>
            <w:tcW w:w="5364" w:type="dxa"/>
            <w:tcBorders>
              <w:top w:val="single" w:sz="4" w:space="0" w:color="auto"/>
              <w:left w:val="nil"/>
              <w:right w:val="single" w:sz="4" w:space="0" w:color="auto"/>
            </w:tcBorders>
            <w:noWrap/>
          </w:tcPr>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23.а.</w:t>
            </w:r>
            <w:r w:rsidRPr="00232964">
              <w:rPr>
                <w:rFonts w:ascii="GHEA Grapalat" w:eastAsia="Times New Roman" w:hAnsi="GHEA Grapalat" w:cs="Times New Roman"/>
                <w:sz w:val="24"/>
                <w:szCs w:val="24"/>
                <w:lang w:eastAsia="ru-RU" w:bidi="ru-RU"/>
              </w:rPr>
              <w:tab/>
              <w:t xml:space="preserve"> Обслуживающая плательщика финансовая организация </w:t>
            </w:r>
          </w:p>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ind w:right="983"/>
              <w:jc w:val="right"/>
              <w:rPr>
                <w:rFonts w:ascii="GHEA Grapalat" w:eastAsia="Times New Roman" w:hAnsi="GHEA Grapalat" w:cs="Sylfae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/подпись/</w:t>
            </w:r>
          </w:p>
          <w:p w:rsidR="00232964" w:rsidRPr="00232964" w:rsidRDefault="00232964" w:rsidP="00CB1D56">
            <w:pPr>
              <w:widowControl w:val="0"/>
              <w:spacing w:after="0" w:line="240" w:lineRule="auto"/>
              <w:rPr>
                <w:rFonts w:ascii="GHEA Grapalat" w:eastAsia="Times New Roman" w:hAnsi="GHEA Grapalat" w:cs="Arial"/>
                <w:sz w:val="24"/>
                <w:szCs w:val="24"/>
                <w:lang w:eastAsia="ru-RU" w:bidi="ru-RU"/>
              </w:rPr>
            </w:pPr>
          </w:p>
        </w:tc>
      </w:tr>
      <w:tr w:rsidR="00232964" w:rsidRPr="00232964" w:rsidTr="00CB1D56">
        <w:trPr>
          <w:trHeight w:val="2194"/>
        </w:trPr>
        <w:tc>
          <w:tcPr>
            <w:tcW w:w="5616" w:type="dxa"/>
            <w:tcBorders>
              <w:top w:val="nil"/>
              <w:left w:val="single" w:sz="4" w:space="0" w:color="auto"/>
              <w:bottom w:val="single" w:sz="4" w:space="0" w:color="auto"/>
              <w:right w:val="single" w:sz="4" w:space="0" w:color="auto"/>
            </w:tcBorders>
            <w:noWrap/>
            <w:vAlign w:val="bottom"/>
          </w:tcPr>
          <w:p w:rsidR="00232964" w:rsidRPr="00232964" w:rsidRDefault="00232964" w:rsidP="00CB1D56">
            <w:pPr>
              <w:widowControl w:val="0"/>
              <w:tabs>
                <w:tab w:val="left" w:pos="4678"/>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24.б.</w:t>
            </w:r>
            <w:r w:rsidRPr="00232964">
              <w:rPr>
                <w:rFonts w:ascii="GHEA Grapalat" w:eastAsia="Times New Roman" w:hAnsi="GHEA Grapalat" w:cs="Times New Roman"/>
                <w:sz w:val="24"/>
                <w:szCs w:val="24"/>
                <w:lang w:eastAsia="ru-RU" w:bidi="ru-RU"/>
              </w:rPr>
              <w:tab/>
              <w:t>М. П.</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ind w:right="155"/>
              <w:jc w:val="right"/>
              <w:rPr>
                <w:rFonts w:ascii="GHEA Grapalat" w:eastAsia="Times New Roman" w:hAnsi="GHEA Grapalat" w:cs="Sylfaen"/>
                <w:sz w:val="24"/>
                <w:szCs w:val="24"/>
                <w:lang w:val="en-US" w:eastAsia="ru-RU" w:bidi="ru-RU"/>
              </w:rPr>
            </w:pPr>
            <w:r w:rsidRPr="00232964">
              <w:rPr>
                <w:rFonts w:ascii="GHEA Grapalat" w:eastAsia="Times New Roman" w:hAnsi="GHEA Grapalat" w:cs="Times New Roman"/>
                <w:sz w:val="24"/>
                <w:szCs w:val="24"/>
                <w:lang w:eastAsia="ru-RU" w:bidi="ru-RU"/>
              </w:rPr>
              <w:t xml:space="preserve">24.в"___" ___ 20___ г. </w:t>
            </w:r>
          </w:p>
        </w:tc>
        <w:tc>
          <w:tcPr>
            <w:tcW w:w="5364" w:type="dxa"/>
            <w:tcBorders>
              <w:top w:val="nil"/>
              <w:left w:val="nil"/>
              <w:bottom w:val="single" w:sz="4" w:space="0" w:color="auto"/>
              <w:right w:val="single" w:sz="4" w:space="0" w:color="auto"/>
            </w:tcBorders>
            <w:noWrap/>
            <w:vAlign w:val="bottom"/>
          </w:tcPr>
          <w:p w:rsidR="00232964" w:rsidRPr="00232964" w:rsidRDefault="00232964" w:rsidP="00CB1D56">
            <w:pPr>
              <w:widowControl w:val="0"/>
              <w:tabs>
                <w:tab w:val="left" w:pos="4554"/>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23.б.</w:t>
            </w:r>
            <w:r w:rsidRPr="00232964">
              <w:rPr>
                <w:rFonts w:ascii="GHEA Grapalat" w:eastAsia="Times New Roman" w:hAnsi="GHEA Grapalat" w:cs="Times New Roman"/>
                <w:sz w:val="24"/>
                <w:szCs w:val="24"/>
                <w:lang w:eastAsia="ru-RU" w:bidi="ru-RU"/>
              </w:rPr>
              <w:tab/>
              <w:t>М. П.</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23.в Дата исполнения: "___" ___ 20___г.</w:t>
            </w:r>
          </w:p>
        </w:tc>
      </w:tr>
    </w:tbl>
    <w:p w:rsidR="00232964" w:rsidRPr="00232964" w:rsidRDefault="00232964" w:rsidP="00CB1D56">
      <w:pPr>
        <w:widowControl w:val="0"/>
        <w:spacing w:after="0" w:line="240" w:lineRule="auto"/>
        <w:jc w:val="center"/>
        <w:rPr>
          <w:rFonts w:ascii="GHEA Grapalat" w:eastAsia="Times New Roman" w:hAnsi="GHEA Grapalat" w:cs="Sylfaen"/>
          <w:sz w:val="24"/>
          <w:szCs w:val="24"/>
          <w:lang w:eastAsia="ru-RU" w:bidi="ru-RU"/>
        </w:rPr>
      </w:pPr>
    </w:p>
    <w:p w:rsidR="00232964" w:rsidRPr="00232964" w:rsidRDefault="00232964" w:rsidP="00CB1D56">
      <w:pPr>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Times New Roman"/>
          <w:i/>
          <w:sz w:val="20"/>
          <w:szCs w:val="20"/>
          <w:lang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32964" w:rsidRPr="00232964" w:rsidRDefault="00232964" w:rsidP="00CB1D56">
      <w:pPr>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br w:type="page"/>
      </w: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lastRenderedPageBreak/>
        <w:t xml:space="preserve">Обязательные реквизиты платежного требования </w:t>
      </w:r>
      <w:r w:rsidRPr="00232964">
        <w:rPr>
          <w:rFonts w:ascii="GHEA Grapalat" w:eastAsia="Times New Roman" w:hAnsi="GHEA Grapalat" w:cs="Times New Roman"/>
          <w:b/>
          <w:sz w:val="24"/>
          <w:szCs w:val="24"/>
          <w:lang w:eastAsia="ru-RU" w:bidi="ru-RU"/>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32964" w:rsidRPr="00232964" w:rsidTr="00CB1D5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Наличие указанного поля/</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 xml:space="preserve">Требование о заполнении реквизита </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Сторона,</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 xml:space="preserve">заполняющая реквизит </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бенефициар или плательщик</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(в связи с процессом закупки)</w:t>
            </w:r>
          </w:p>
        </w:tc>
      </w:tr>
      <w:tr w:rsidR="00232964" w:rsidRPr="00232964" w:rsidTr="00CB1D5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2</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3</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4</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5</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 документе заранее заполнено "Платежное требование"</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both"/>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бенефициаром при представлении платежного требования в банк плательщика</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3.</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both"/>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бенефициаром в день представления платежного требования в банк плательщика </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4.</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both"/>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5.</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6.</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номер банковского счета плательщика в обслуживающей его </w:t>
            </w:r>
            <w:r w:rsidRPr="00232964">
              <w:rPr>
                <w:rFonts w:ascii="GHEA Grapalat" w:eastAsia="Times New Roman" w:hAnsi="GHEA Grapalat" w:cs="Times New Roman"/>
                <w:sz w:val="18"/>
                <w:szCs w:val="18"/>
                <w:lang w:eastAsia="ru-RU" w:bidi="ru-RU"/>
              </w:rPr>
              <w:lastRenderedPageBreak/>
              <w:t xml:space="preserve">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8.</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9.</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10.</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 заполняется)</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11.</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12.</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13.</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14.</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плательщиком </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15.</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 заполняется и не применяется)</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16.</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17.</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цель сделки</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В обязательном порядке заполняются слова "для обеспечения </w:t>
            </w:r>
            <w:r w:rsidRPr="00232964">
              <w:rPr>
                <w:rFonts w:ascii="GHEA Grapalat" w:eastAsia="Times New Roman" w:hAnsi="GHEA Grapalat" w:cs="Times New Roman"/>
                <w:sz w:val="18"/>
                <w:szCs w:val="18"/>
                <w:lang w:eastAsia="ru-RU" w:bidi="ru-RU"/>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 xml:space="preserve">заранее заполняется бенефициаром — по </w:t>
            </w:r>
            <w:r w:rsidRPr="00232964">
              <w:rPr>
                <w:rFonts w:ascii="GHEA Grapalat" w:eastAsia="Times New Roman" w:hAnsi="GHEA Grapalat" w:cs="Times New Roman"/>
                <w:sz w:val="18"/>
                <w:szCs w:val="18"/>
                <w:lang w:eastAsia="ru-RU" w:bidi="ru-RU"/>
              </w:rPr>
              <w:lastRenderedPageBreak/>
              <w:t>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бенефициаром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Del="0010680B"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19.</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Sylfae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Sylfaen"/>
                <w:sz w:val="18"/>
                <w:szCs w:val="18"/>
                <w:lang w:eastAsia="ru-RU" w:bidi="ru-RU"/>
              </w:rPr>
            </w:pPr>
            <w:r w:rsidRPr="00232964">
              <w:rPr>
                <w:rFonts w:ascii="GHEA Grapalat" w:eastAsia="Times New Roman" w:hAnsi="GHEA Grapalat" w:cs="Times New Roman"/>
                <w:sz w:val="18"/>
                <w:szCs w:val="18"/>
                <w:lang w:eastAsia="ru-RU" w:bidi="ru-RU"/>
              </w:rPr>
              <w:t xml:space="preserve">заполняются слова "акцептованный платеж",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заранее заполняется бенефициаром </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20.</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количество страниц прилагаемых к Требованию документов, которые должны быть предоставлены плательщику (банку плательщика)</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бенефициаром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21.а.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подписывается плательщиком или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проставляется электронная подпись плательщика</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21.б.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при наличии печати, когда плательщик представляет Требование в бумажной форме</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скрепляется печатью плательщика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при представлении в бумажной форме</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22.а.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подписывается бенефициаром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22.б.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 xml:space="preserve">скрепляется печатью </w:t>
            </w:r>
            <w:r w:rsidRPr="00232964">
              <w:rPr>
                <w:rFonts w:ascii="GHEA Grapalat" w:eastAsia="Times New Roman" w:hAnsi="GHEA Grapalat" w:cs="Times New Roman"/>
                <w:sz w:val="18"/>
                <w:szCs w:val="18"/>
                <w:lang w:eastAsia="ru-RU" w:bidi="ru-RU"/>
              </w:rPr>
              <w:lastRenderedPageBreak/>
              <w:t xml:space="preserve">бенефициара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при представлении в банк в бумажной форме</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23.б.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23.в</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24.а.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24.б.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24.в</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bl>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GHEA Grapalat"/>
          <w:i/>
          <w:sz w:val="24"/>
          <w:szCs w:val="24"/>
          <w:lang w:eastAsia="ru-RU" w:bidi="ru-RU"/>
        </w:rPr>
      </w:pPr>
      <w:r w:rsidRPr="00232964">
        <w:rPr>
          <w:rFonts w:ascii="GHEA Grapalat" w:eastAsia="Times New Roman" w:hAnsi="GHEA Grapalat" w:cs="Times New Roman"/>
          <w:i/>
          <w:sz w:val="24"/>
          <w:szCs w:val="24"/>
          <w:lang w:eastAsia="ru-RU" w:bidi="ru-RU"/>
        </w:rPr>
        <w:t>Приложение № 5.1</w:t>
      </w:r>
    </w:p>
    <w:p w:rsidR="00232964" w:rsidRPr="00232964" w:rsidRDefault="00232964" w:rsidP="00CB1D56">
      <w:pPr>
        <w:widowControl w:val="0"/>
        <w:spacing w:after="0" w:line="240" w:lineRule="auto"/>
        <w:jc w:val="right"/>
        <w:rPr>
          <w:rFonts w:ascii="GHEA Grapalat" w:eastAsia="Times New Roman" w:hAnsi="GHEA Grapalat" w:cs="GHEA Grapalat"/>
          <w:i/>
          <w:sz w:val="24"/>
          <w:szCs w:val="24"/>
          <w:lang w:eastAsia="ru-RU" w:bidi="ru-RU"/>
        </w:rPr>
      </w:pPr>
      <w:r w:rsidRPr="00232964">
        <w:rPr>
          <w:rFonts w:ascii="GHEA Grapalat" w:eastAsia="Times New Roman" w:hAnsi="GHEA Grapalat" w:cs="Times New Roman"/>
          <w:i/>
          <w:sz w:val="24"/>
          <w:szCs w:val="24"/>
          <w:lang w:eastAsia="ru-RU" w:bidi="ru-RU"/>
        </w:rPr>
        <w:t xml:space="preserve">к Приглашению на </w:t>
      </w:r>
      <w:r w:rsidR="002922B7" w:rsidRPr="002922B7">
        <w:rPr>
          <w:rFonts w:ascii="GHEA Grapalat" w:eastAsia="Times New Roman" w:hAnsi="GHEA Grapalat" w:cs="Times New Roman"/>
          <w:i/>
          <w:sz w:val="24"/>
          <w:szCs w:val="24"/>
          <w:lang w:eastAsia="ru-RU" w:bidi="ru-RU"/>
        </w:rPr>
        <w:t>запрос котировок</w:t>
      </w:r>
      <w:r w:rsidRPr="00232964">
        <w:rPr>
          <w:rFonts w:ascii="GHEA Grapalat" w:eastAsia="Times New Roman" w:hAnsi="GHEA Grapalat" w:cs="Times New Roman"/>
          <w:i/>
          <w:sz w:val="24"/>
          <w:szCs w:val="24"/>
          <w:lang w:eastAsia="ru-RU" w:bidi="ru-RU"/>
        </w:rPr>
        <w:br/>
        <w:t xml:space="preserve">под кодом </w:t>
      </w:r>
      <w:r w:rsidR="002922B7">
        <w:rPr>
          <w:rFonts w:ascii="GHEA Grapalat" w:hAnsi="GHEA Grapalat"/>
          <w:sz w:val="24"/>
          <w:szCs w:val="24"/>
        </w:rPr>
        <w:t>ЦОБЖ-ГХАПДЗБ-</w:t>
      </w:r>
      <w:r w:rsidR="00A0746D">
        <w:rPr>
          <w:rFonts w:ascii="GHEA Grapalat" w:hAnsi="GHEA Grapalat"/>
          <w:sz w:val="24"/>
          <w:szCs w:val="24"/>
        </w:rPr>
        <w:t>2023/19</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GHEA Grapalat"/>
          <w:b/>
          <w:sz w:val="24"/>
          <w:szCs w:val="24"/>
          <w:lang w:eastAsia="ru-RU" w:bidi="ru-RU"/>
        </w:rPr>
      </w:pPr>
      <w:r w:rsidRPr="00232964">
        <w:rPr>
          <w:rFonts w:ascii="GHEA Grapalat" w:eastAsia="Times New Roman" w:hAnsi="GHEA Grapalat" w:cs="Times New Roman"/>
          <w:b/>
          <w:sz w:val="24"/>
          <w:szCs w:val="24"/>
          <w:lang w:eastAsia="ru-RU" w:bidi="ru-RU"/>
        </w:rPr>
        <w:t xml:space="preserve">СОГЛАШЕНИЕ О НЕУСТОЙКЕ </w:t>
      </w:r>
    </w:p>
    <w:p w:rsidR="00232964" w:rsidRPr="00232964" w:rsidRDefault="00232964" w:rsidP="00CB1D56">
      <w:pPr>
        <w:widowControl w:val="0"/>
        <w:spacing w:after="0" w:line="240" w:lineRule="auto"/>
        <w:jc w:val="center"/>
        <w:rPr>
          <w:rFonts w:ascii="GHEA Grapalat" w:eastAsia="Times New Roman" w:hAnsi="GHEA Grapalat" w:cs="GHEA Grapalat"/>
          <w:b/>
          <w:sz w:val="24"/>
          <w:szCs w:val="24"/>
          <w:lang w:eastAsia="ru-RU" w:bidi="ru-RU"/>
        </w:rPr>
      </w:pPr>
      <w:r w:rsidRPr="00232964">
        <w:rPr>
          <w:rFonts w:ascii="GHEA Grapalat" w:eastAsia="Times New Roman" w:hAnsi="GHEA Grapalat" w:cs="Times New Roman"/>
          <w:b/>
          <w:sz w:val="24"/>
          <w:szCs w:val="24"/>
          <w:lang w:eastAsia="ru-RU" w:bidi="ru-RU"/>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407"/>
      </w:tblGrid>
      <w:tr w:rsidR="00232964" w:rsidRPr="00232964" w:rsidTr="00CB1D56">
        <w:tc>
          <w:tcPr>
            <w:tcW w:w="4786" w:type="dxa"/>
          </w:tcPr>
          <w:p w:rsidR="00232964" w:rsidRPr="00232964" w:rsidRDefault="00232964" w:rsidP="00CB1D56">
            <w:pPr>
              <w:widowControl w:val="0"/>
              <w:rPr>
                <w:rFonts w:ascii="GHEA Grapalat" w:hAnsi="GHEA Grapalat" w:cs="GHEA Grapalat"/>
                <w:b/>
                <w:sz w:val="24"/>
                <w:szCs w:val="24"/>
                <w:lang w:val="en-US"/>
              </w:rPr>
            </w:pPr>
            <w:r w:rsidRPr="00232964">
              <w:rPr>
                <w:rFonts w:ascii="GHEA Grapalat" w:hAnsi="GHEA Grapalat"/>
                <w:sz w:val="24"/>
                <w:szCs w:val="24"/>
              </w:rPr>
              <w:t>г. Ереван</w:t>
            </w:r>
          </w:p>
        </w:tc>
        <w:tc>
          <w:tcPr>
            <w:tcW w:w="4500" w:type="dxa"/>
          </w:tcPr>
          <w:p w:rsidR="00232964" w:rsidRPr="00232964" w:rsidRDefault="00232964" w:rsidP="00442C17">
            <w:pPr>
              <w:widowControl w:val="0"/>
              <w:jc w:val="right"/>
              <w:rPr>
                <w:rFonts w:ascii="GHEA Grapalat" w:hAnsi="GHEA Grapalat" w:cs="GHEA Grapalat"/>
                <w:b/>
                <w:sz w:val="24"/>
                <w:szCs w:val="24"/>
              </w:rPr>
            </w:pPr>
            <w:r w:rsidRPr="00232964">
              <w:rPr>
                <w:rFonts w:ascii="GHEA Grapalat" w:hAnsi="GHEA Grapalat"/>
                <w:sz w:val="24"/>
                <w:szCs w:val="24"/>
              </w:rPr>
              <w:t>"</w:t>
            </w:r>
            <w:r w:rsidRPr="00232964">
              <w:rPr>
                <w:rFonts w:ascii="GHEA Grapalat" w:hAnsi="GHEA Grapalat"/>
                <w:sz w:val="24"/>
                <w:szCs w:val="24"/>
                <w:lang w:val="en-US"/>
              </w:rPr>
              <w:tab/>
            </w:r>
            <w:r w:rsidRPr="00232964">
              <w:rPr>
                <w:rFonts w:ascii="GHEA Grapalat" w:hAnsi="GHEA Grapalat"/>
                <w:sz w:val="24"/>
                <w:szCs w:val="24"/>
              </w:rPr>
              <w:t xml:space="preserve">" </w:t>
            </w:r>
            <w:r w:rsidRPr="00232964">
              <w:rPr>
                <w:rFonts w:ascii="GHEA Grapalat" w:hAnsi="GHEA Grapalat"/>
                <w:sz w:val="24"/>
                <w:szCs w:val="24"/>
                <w:lang w:val="en-US"/>
              </w:rPr>
              <w:tab/>
            </w:r>
            <w:r w:rsidRPr="00232964">
              <w:rPr>
                <w:rFonts w:ascii="GHEA Grapalat" w:hAnsi="GHEA Grapalat"/>
                <w:sz w:val="24"/>
                <w:szCs w:val="24"/>
              </w:rPr>
              <w:t>20</w:t>
            </w:r>
            <w:r w:rsidR="00442C17">
              <w:rPr>
                <w:rFonts w:ascii="GHEA Grapalat" w:hAnsi="GHEA Grapalat"/>
                <w:sz w:val="24"/>
                <w:szCs w:val="24"/>
                <w:lang w:val="en-US"/>
              </w:rPr>
              <w:t>23</w:t>
            </w:r>
            <w:r w:rsidRPr="00232964">
              <w:rPr>
                <w:rFonts w:ascii="GHEA Grapalat" w:hAnsi="GHEA Grapalat"/>
                <w:sz w:val="24"/>
                <w:szCs w:val="24"/>
              </w:rPr>
              <w:t>г.</w:t>
            </w:r>
            <w:r w:rsidRPr="00232964">
              <w:rPr>
                <w:rFonts w:ascii="GHEA Grapalat" w:hAnsi="GHEA Grapalat"/>
                <w:sz w:val="24"/>
                <w:szCs w:val="24"/>
                <w:vertAlign w:val="superscript"/>
              </w:rPr>
              <w:footnoteReference w:customMarkFollows="1" w:id="7"/>
              <w:t>**</w:t>
            </w:r>
          </w:p>
        </w:tc>
      </w:tr>
    </w:tbl>
    <w:p w:rsidR="00232964" w:rsidRPr="00232964" w:rsidRDefault="00232964" w:rsidP="00CB1D56">
      <w:pPr>
        <w:widowControl w:val="0"/>
        <w:spacing w:after="0" w:line="240" w:lineRule="auto"/>
        <w:rPr>
          <w:rFonts w:ascii="GHEA Grapalat" w:eastAsia="Times New Roman" w:hAnsi="GHEA Grapalat" w:cs="GHEA Grapalat"/>
          <w:b/>
          <w:sz w:val="24"/>
          <w:szCs w:val="24"/>
          <w:lang w:eastAsia="ru-RU" w:bidi="ru-RU"/>
        </w:rPr>
      </w:pPr>
    </w:p>
    <w:p w:rsidR="00232964" w:rsidRPr="00232964" w:rsidRDefault="00232964" w:rsidP="00CB1D56">
      <w:pPr>
        <w:widowControl w:val="0"/>
        <w:spacing w:after="0" w:line="240" w:lineRule="auto"/>
        <w:jc w:val="both"/>
        <w:rPr>
          <w:rFonts w:ascii="GHEA Grapalat" w:eastAsia="Times New Roman" w:hAnsi="GHEA Grapalat" w:cs="GHEA Grapalat"/>
          <w:sz w:val="24"/>
          <w:szCs w:val="24"/>
          <w:u w:val="single"/>
          <w:vertAlign w:val="subscript"/>
          <w:lang w:eastAsia="ru-RU" w:bidi="ru-RU"/>
        </w:rPr>
      </w:pPr>
      <w:r w:rsidRPr="00232964">
        <w:rPr>
          <w:rFonts w:ascii="GHEA Grapalat" w:eastAsia="Times New Roman" w:hAnsi="GHEA Grapalat" w:cs="Times New Roman"/>
          <w:sz w:val="24"/>
          <w:szCs w:val="24"/>
          <w:lang w:eastAsia="ru-RU" w:bidi="ru-RU"/>
        </w:rPr>
        <w:t>_______________________________________________, в лице директора Компании,</w:t>
      </w:r>
    </w:p>
    <w:p w:rsidR="00232964" w:rsidRPr="00232964" w:rsidRDefault="00232964" w:rsidP="00CB1D56">
      <w:pPr>
        <w:widowControl w:val="0"/>
        <w:spacing w:after="0" w:line="240" w:lineRule="auto"/>
        <w:ind w:left="1843"/>
        <w:jc w:val="both"/>
        <w:rPr>
          <w:rFonts w:ascii="GHEA Grapalat" w:eastAsia="Times New Roman" w:hAnsi="GHEA Grapalat" w:cs="Times New Roman"/>
          <w:sz w:val="24"/>
          <w:szCs w:val="24"/>
          <w:vertAlign w:val="superscript"/>
          <w:lang w:val="en-US" w:eastAsia="ru-RU" w:bidi="ru-RU"/>
        </w:rPr>
      </w:pPr>
      <w:r w:rsidRPr="00232964">
        <w:rPr>
          <w:rFonts w:ascii="GHEA Grapalat" w:eastAsia="Times New Roman" w:hAnsi="GHEA Grapalat" w:cs="Times New Roman"/>
          <w:sz w:val="24"/>
          <w:szCs w:val="24"/>
          <w:vertAlign w:val="superscript"/>
          <w:lang w:eastAsia="ru-RU" w:bidi="ru-RU"/>
        </w:rPr>
        <w:t>наименование Компании</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val="en-US" w:eastAsia="ru-RU" w:bidi="ru-RU"/>
        </w:rPr>
      </w:pPr>
      <w:r w:rsidRPr="00232964">
        <w:rPr>
          <w:rFonts w:ascii="GHEA Grapalat" w:eastAsia="Times New Roman" w:hAnsi="GHEA Grapalat" w:cs="Times New Roman"/>
          <w:sz w:val="24"/>
          <w:szCs w:val="24"/>
          <w:lang w:val="en-US" w:eastAsia="ru-RU" w:bidi="ru-RU"/>
        </w:rPr>
        <w:t>_________________________________________________________________________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имя, фамилия, паспортные данные директора компании</w:t>
      </w:r>
    </w:p>
    <w:p w:rsidR="00232964" w:rsidRPr="00232964" w:rsidRDefault="00232964" w:rsidP="00CB1D56">
      <w:pPr>
        <w:widowControl w:val="0"/>
        <w:spacing w:after="0" w:line="240" w:lineRule="auto"/>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32964" w:rsidRPr="00232964" w:rsidRDefault="00232964" w:rsidP="00CB1D56">
      <w:pPr>
        <w:widowControl w:val="0"/>
        <w:spacing w:after="0" w:line="240" w:lineRule="auto"/>
        <w:jc w:val="center"/>
        <w:rPr>
          <w:rFonts w:ascii="GHEA Grapalat" w:eastAsia="Times New Roman" w:hAnsi="GHEA Grapalat" w:cs="GHEA Grapalat"/>
          <w:b/>
          <w:bCs/>
          <w:sz w:val="24"/>
          <w:szCs w:val="24"/>
          <w:lang w:eastAsia="ru-RU" w:bidi="ru-RU"/>
        </w:rPr>
      </w:pPr>
      <w:r w:rsidRPr="00232964">
        <w:rPr>
          <w:rFonts w:ascii="GHEA Grapalat" w:eastAsia="Times New Roman" w:hAnsi="GHEA Grapalat" w:cs="Times New Roman"/>
          <w:b/>
          <w:sz w:val="24"/>
          <w:szCs w:val="24"/>
          <w:lang w:eastAsia="ru-RU" w:bidi="ru-RU"/>
        </w:rPr>
        <w:t>1. Предмет соглашения</w:t>
      </w:r>
    </w:p>
    <w:p w:rsidR="002922B7" w:rsidRPr="001457D0" w:rsidRDefault="00232964" w:rsidP="001457D0">
      <w:pPr>
        <w:widowControl w:val="0"/>
        <w:tabs>
          <w:tab w:val="left" w:pos="567"/>
        </w:tabs>
        <w:spacing w:after="0" w:line="240" w:lineRule="auto"/>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pacing w:val="-6"/>
          <w:sz w:val="24"/>
          <w:szCs w:val="24"/>
          <w:lang w:eastAsia="ru-RU" w:bidi="ru-RU"/>
        </w:rPr>
        <w:t>.1.</w:t>
      </w:r>
      <w:r w:rsidRPr="00232964">
        <w:rPr>
          <w:rFonts w:ascii="GHEA Grapalat" w:eastAsia="Times New Roman" w:hAnsi="GHEA Grapalat" w:cs="Times New Roman"/>
          <w:spacing w:val="-6"/>
          <w:sz w:val="24"/>
          <w:szCs w:val="24"/>
          <w:lang w:eastAsia="ru-RU" w:bidi="ru-RU"/>
        </w:rPr>
        <w:tab/>
        <w:t xml:space="preserve">Компания участвует в организованной </w:t>
      </w:r>
      <w:r w:rsidR="001457D0" w:rsidRPr="001457D0">
        <w:rPr>
          <w:rFonts w:ascii="GHEA Grapalat" w:eastAsia="Times New Roman" w:hAnsi="GHEA Grapalat" w:cs="Times New Roman"/>
          <w:sz w:val="24"/>
          <w:szCs w:val="24"/>
          <w:lang w:eastAsia="ru-RU" w:bidi="ru-RU"/>
        </w:rPr>
        <w:t>«Центр по обезвреживанию бродячих животных» ОНКО</w:t>
      </w:r>
      <w:r w:rsidR="001457D0" w:rsidRPr="00232964">
        <w:rPr>
          <w:rFonts w:ascii="GHEA Grapalat" w:eastAsia="Times New Roman" w:hAnsi="GHEA Grapalat" w:cs="Times New Roman"/>
          <w:spacing w:val="-6"/>
          <w:sz w:val="24"/>
          <w:szCs w:val="24"/>
          <w:lang w:eastAsia="ru-RU" w:bidi="ru-RU"/>
        </w:rPr>
        <w:t xml:space="preserve"> </w:t>
      </w:r>
      <w:r w:rsidRPr="00232964">
        <w:rPr>
          <w:rFonts w:ascii="GHEA Grapalat" w:eastAsia="Times New Roman" w:hAnsi="GHEA Grapalat" w:cs="Times New Roman"/>
          <w:spacing w:val="-6"/>
          <w:sz w:val="24"/>
          <w:szCs w:val="24"/>
          <w:lang w:eastAsia="ru-RU" w:bidi="ru-RU"/>
        </w:rPr>
        <w:t xml:space="preserve">*(далее — Заказчик) </w:t>
      </w:r>
      <w:r w:rsidRPr="00232964">
        <w:rPr>
          <w:rFonts w:ascii="GHEA Grapalat" w:eastAsia="Times New Roman" w:hAnsi="GHEA Grapalat" w:cs="Times New Roman"/>
          <w:sz w:val="24"/>
          <w:szCs w:val="24"/>
          <w:lang w:eastAsia="ru-RU" w:bidi="ru-RU"/>
        </w:rPr>
        <w:t xml:space="preserve">процедуре закупок под кодом </w:t>
      </w:r>
      <w:r w:rsidR="002922B7">
        <w:rPr>
          <w:rFonts w:ascii="GHEA Grapalat" w:hAnsi="GHEA Grapalat"/>
          <w:sz w:val="24"/>
          <w:szCs w:val="24"/>
        </w:rPr>
        <w:t>ЦОБЖ-ГХАПДЗБ-</w:t>
      </w:r>
      <w:r w:rsidR="00A0746D">
        <w:rPr>
          <w:rFonts w:ascii="GHEA Grapalat" w:hAnsi="GHEA Grapalat"/>
          <w:sz w:val="24"/>
          <w:szCs w:val="24"/>
        </w:rPr>
        <w:t>2023/19</w:t>
      </w:r>
    </w:p>
    <w:p w:rsidR="00232964" w:rsidRPr="00232964" w:rsidRDefault="00232964" w:rsidP="002922B7">
      <w:pPr>
        <w:widowControl w:val="0"/>
        <w:spacing w:after="0" w:line="240" w:lineRule="auto"/>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1.2.</w:t>
      </w:r>
      <w:r w:rsidRPr="00232964">
        <w:rPr>
          <w:rFonts w:ascii="GHEA Grapalat" w:eastAsia="Times New Roman" w:hAnsi="GHEA Grapalat" w:cs="Times New Roman"/>
          <w:sz w:val="24"/>
          <w:szCs w:val="24"/>
          <w:lang w:eastAsia="ru-RU" w:bidi="ru-RU"/>
        </w:rPr>
        <w:tab/>
        <w:t>В качестве обеспечения исполнения договора, заключаемого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1.3.</w:t>
      </w:r>
      <w:r w:rsidRPr="00232964">
        <w:rPr>
          <w:rFonts w:ascii="GHEA Grapalat" w:eastAsia="Times New Roman" w:hAnsi="GHEA Grapalat" w:cs="Times New Roman"/>
          <w:sz w:val="24"/>
          <w:szCs w:val="24"/>
          <w:lang w:eastAsia="ru-RU" w:bidi="ru-RU"/>
        </w:rPr>
        <w:tab/>
        <w:t>Подписав платежное требование (далее — Требование), прилагаемое к</w:t>
      </w:r>
      <w:r w:rsidRPr="00232964">
        <w:rPr>
          <w:rFonts w:ascii="Times New Roman" w:eastAsia="Times New Roman" w:hAnsi="Times New Roman" w:cs="Times New Roman"/>
          <w:sz w:val="24"/>
          <w:szCs w:val="24"/>
          <w:lang w:val="en-US" w:eastAsia="ru-RU" w:bidi="ru-RU"/>
        </w:rPr>
        <w:t> </w:t>
      </w:r>
      <w:r w:rsidRPr="00232964">
        <w:rPr>
          <w:rFonts w:ascii="GHEA Grapalat" w:eastAsia="Times New Roman" w:hAnsi="GHEA Grapalat" w:cs="Times New Roman"/>
          <w:sz w:val="24"/>
          <w:szCs w:val="24"/>
          <w:lang w:eastAsia="ru-RU" w:bidi="ru-RU"/>
        </w:rPr>
        <w:t xml:space="preserve">настоящему Соглашению о неустойке, Компания безотзывно соглашается, что: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в)</w:t>
      </w:r>
      <w:r w:rsidRPr="00232964">
        <w:rPr>
          <w:rFonts w:ascii="GHEA Grapalat" w:eastAsia="Times New Roman" w:hAnsi="GHEA Grapalat" w:cs="Times New Roman"/>
          <w:sz w:val="24"/>
          <w:szCs w:val="24"/>
          <w:lang w:eastAsia="ru-RU" w:bidi="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г)</w:t>
      </w:r>
      <w:r w:rsidRPr="00232964">
        <w:rPr>
          <w:rFonts w:ascii="GHEA Grapalat" w:eastAsia="Times New Roman" w:hAnsi="GHEA Grapalat" w:cs="Times New Roman"/>
          <w:sz w:val="24"/>
          <w:szCs w:val="24"/>
          <w:lang w:eastAsia="ru-RU" w:bidi="ru-RU"/>
        </w:rPr>
        <w:tab/>
        <w:t>Компания подтверждает, что акцептовала Требование в полном размере суммы неустойки.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д)</w:t>
      </w:r>
      <w:r w:rsidRPr="00232964">
        <w:rPr>
          <w:rFonts w:ascii="GHEA Grapalat" w:eastAsia="Times New Roman" w:hAnsi="GHEA Grapalat" w:cs="Times New Roman"/>
          <w:sz w:val="24"/>
          <w:szCs w:val="24"/>
          <w:lang w:eastAsia="ru-RU" w:bidi="ru-RU"/>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lastRenderedPageBreak/>
        <w:t>1.4.</w:t>
      </w:r>
      <w:r w:rsidRPr="00232964">
        <w:rPr>
          <w:rFonts w:ascii="GHEA Grapalat" w:eastAsia="Times New Roman" w:hAnsi="GHEA Grapalat" w:cs="Times New Roman"/>
          <w:sz w:val="24"/>
          <w:szCs w:val="24"/>
          <w:lang w:eastAsia="ru-RU" w:bidi="ru-RU"/>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1.5.</w:t>
      </w:r>
      <w:r w:rsidRPr="00232964">
        <w:rPr>
          <w:rFonts w:ascii="GHEA Grapalat" w:eastAsia="Times New Roman" w:hAnsi="GHEA Grapalat" w:cs="Times New Roman"/>
          <w:sz w:val="24"/>
          <w:szCs w:val="24"/>
          <w:lang w:eastAsia="ru-RU" w:bidi="ru-RU"/>
        </w:rPr>
        <w:tab/>
        <w:t>Заказчик может представить в Банк-плательщик иные дополнительные документы.</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1.6. Банк не несет какой-либо ответственности за риски (понесенные</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Компанией убытки) и негативные последствия, возникшие для Компании в результате уплаты Банком-плательщиком суммы, указанной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Требовании. Банк не обязан проверять факты нарушения Компанией условий договора.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1.7.</w:t>
      </w:r>
      <w:r w:rsidRPr="00232964">
        <w:rPr>
          <w:rFonts w:ascii="GHEA Grapalat" w:eastAsia="Times New Roman" w:hAnsi="GHEA Grapalat" w:cs="Times New Roman"/>
          <w:sz w:val="24"/>
          <w:szCs w:val="24"/>
          <w:lang w:eastAsia="ru-RU" w:bidi="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1.8.</w:t>
      </w:r>
      <w:r w:rsidRPr="00232964">
        <w:rPr>
          <w:rFonts w:ascii="GHEA Grapalat" w:eastAsia="Times New Roman" w:hAnsi="GHEA Grapalat" w:cs="Times New Roman"/>
          <w:sz w:val="24"/>
          <w:szCs w:val="24"/>
          <w:lang w:eastAsia="ru-RU" w:bidi="ru-RU"/>
        </w:rPr>
        <w:tab/>
        <w:t>В случае если в течение десяти рабочих дней после представления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Банк настоящего Соглашения и прилагаемого Требования по независящим от</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неуплатой.</w:t>
      </w:r>
    </w:p>
    <w:p w:rsidR="00232964" w:rsidRPr="00232964" w:rsidRDefault="00232964" w:rsidP="00CB1D56">
      <w:pPr>
        <w:widowControl w:val="0"/>
        <w:spacing w:after="0" w:line="240" w:lineRule="auto"/>
        <w:jc w:val="center"/>
        <w:rPr>
          <w:rFonts w:ascii="GHEA Grapalat" w:eastAsia="Times New Roman" w:hAnsi="GHEA Grapalat" w:cs="GHEA Grapalat"/>
          <w:b/>
          <w:bCs/>
          <w:sz w:val="24"/>
          <w:szCs w:val="24"/>
          <w:lang w:eastAsia="ru-RU" w:bidi="ru-RU"/>
        </w:rPr>
      </w:pPr>
      <w:r w:rsidRPr="00232964">
        <w:rPr>
          <w:rFonts w:ascii="GHEA Grapalat" w:eastAsia="Times New Roman" w:hAnsi="GHEA Grapalat" w:cs="Times New Roman"/>
          <w:b/>
          <w:sz w:val="24"/>
          <w:szCs w:val="24"/>
          <w:lang w:eastAsia="ru-RU" w:bidi="ru-RU"/>
        </w:rPr>
        <w:t>2. Иные условия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w:t>
      </w:r>
      <w:r w:rsidRPr="00232964">
        <w:rPr>
          <w:rFonts w:ascii="GHEA Grapalat" w:eastAsia="Times New Roman" w:hAnsi="GHEA Grapalat" w:cs="Times New Roman"/>
          <w:sz w:val="24"/>
          <w:szCs w:val="24"/>
          <w:lang w:eastAsia="ru-RU" w:bidi="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2.2.</w:t>
      </w:r>
      <w:r w:rsidRPr="00232964">
        <w:rPr>
          <w:rFonts w:ascii="GHEA Grapalat" w:eastAsia="Times New Roman" w:hAnsi="GHEA Grapalat" w:cs="Times New Roman"/>
          <w:sz w:val="24"/>
          <w:szCs w:val="24"/>
          <w:lang w:eastAsia="ru-RU" w:bidi="ru-RU"/>
        </w:rPr>
        <w:tab/>
        <w:t xml:space="preserve">Представив настоящее Соглашение и прилагаемое Требование в Банк-плательщик: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2.2.1.</w:t>
      </w:r>
      <w:r w:rsidRPr="00232964">
        <w:rPr>
          <w:rFonts w:ascii="GHEA Grapalat" w:eastAsia="Times New Roman" w:hAnsi="GHEA Grapalat" w:cs="Times New Roman"/>
          <w:sz w:val="24"/>
          <w:szCs w:val="24"/>
          <w:lang w:eastAsia="ru-RU" w:bidi="ru-RU"/>
        </w:rPr>
        <w:tab/>
        <w:t>Заказчик подтверждает, что Компания допустила нарушение договорных обязательств, а</w:t>
      </w:r>
    </w:p>
    <w:p w:rsidR="00232964" w:rsidRPr="00232964" w:rsidDel="00A13215" w:rsidRDefault="00232964" w:rsidP="00CB1D56">
      <w:pPr>
        <w:widowControl w:val="0"/>
        <w:tabs>
          <w:tab w:val="left" w:pos="1134"/>
        </w:tabs>
        <w:spacing w:after="0" w:line="240" w:lineRule="auto"/>
        <w:ind w:firstLine="567"/>
        <w:jc w:val="both"/>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2.2.2.</w:t>
      </w:r>
      <w:r w:rsidRPr="00232964">
        <w:rPr>
          <w:rFonts w:ascii="GHEA Grapalat" w:eastAsia="Times New Roman" w:hAnsi="GHEA Grapalat" w:cs="Times New Roman"/>
          <w:sz w:val="24"/>
          <w:szCs w:val="24"/>
          <w:lang w:eastAsia="ru-RU" w:bidi="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w:t>
      </w:r>
      <w:r w:rsidRPr="00232964">
        <w:rPr>
          <w:rFonts w:ascii="GHEA Grapalat" w:eastAsia="Times New Roman" w:hAnsi="GHEA Grapalat" w:cs="Times New Roman"/>
          <w:sz w:val="24"/>
          <w:szCs w:val="24"/>
          <w:lang w:eastAsia="ru-RU" w:bidi="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32964" w:rsidRPr="00232964" w:rsidRDefault="00232964" w:rsidP="00CB1D56">
      <w:pPr>
        <w:widowControl w:val="0"/>
        <w:spacing w:after="0" w:line="240" w:lineRule="auto"/>
        <w:ind w:firstLine="567"/>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3. Адрес, банковские реквизиты Компании</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наименование компании</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адрес компании</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наименование обслуживающего компанию банка</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lastRenderedPageBreak/>
        <w:t>номер банковского счета компании</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учетный номер налогоплательщика компании</w:t>
      </w:r>
    </w:p>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_______________________________________</w:t>
      </w:r>
    </w:p>
    <w:p w:rsidR="00232964" w:rsidRPr="00232964" w:rsidRDefault="00232964" w:rsidP="00CB1D56">
      <w:pPr>
        <w:widowControl w:val="0"/>
        <w:spacing w:after="0" w:line="240" w:lineRule="auto"/>
        <w:ind w:right="4250"/>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vertAlign w:val="superscript"/>
          <w:lang w:eastAsia="ru-RU" w:bidi="ru-RU"/>
        </w:rPr>
        <w:t>имя, фамилия и подпись директора компании</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32964"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3402"/>
              </w:tabs>
              <w:spacing w:after="0" w:line="240" w:lineRule="auto"/>
              <w:ind w:left="360"/>
              <w:rPr>
                <w:rFonts w:ascii="GHEA Grapalat" w:eastAsia="Times New Roman" w:hAnsi="GHEA Grapalat" w:cs="Sylfaen"/>
                <w:b/>
                <w:bCs/>
                <w:sz w:val="24"/>
                <w:szCs w:val="24"/>
                <w:lang w:val="en-US" w:eastAsia="ru-RU" w:bidi="ru-RU"/>
              </w:rPr>
            </w:pPr>
            <w:r w:rsidRPr="00232964">
              <w:rPr>
                <w:rFonts w:ascii="GHEA Grapalat" w:eastAsia="Times New Roman" w:hAnsi="GHEA Grapalat" w:cs="Times New Roman"/>
                <w:b/>
                <w:sz w:val="24"/>
                <w:szCs w:val="24"/>
                <w:lang w:val="en-US" w:eastAsia="ru-RU" w:bidi="ru-RU"/>
              </w:rPr>
              <w:lastRenderedPageBreak/>
              <w:t>1.</w:t>
            </w:r>
            <w:r w:rsidRPr="00232964">
              <w:rPr>
                <w:rFonts w:ascii="GHEA Grapalat" w:eastAsia="Times New Roman" w:hAnsi="GHEA Grapalat" w:cs="Times New Roman"/>
                <w:b/>
                <w:sz w:val="24"/>
                <w:szCs w:val="24"/>
                <w:lang w:val="en-US" w:eastAsia="ru-RU" w:bidi="ru-RU"/>
              </w:rPr>
              <w:tab/>
            </w:r>
            <w:r w:rsidRPr="00232964">
              <w:rPr>
                <w:rFonts w:ascii="GHEA Grapalat" w:eastAsia="Times New Roman" w:hAnsi="GHEA Grapalat" w:cs="Times New Roman"/>
                <w:b/>
                <w:sz w:val="24"/>
                <w:szCs w:val="24"/>
                <w:lang w:eastAsia="ru-RU" w:bidi="ru-RU"/>
              </w:rPr>
              <w:t xml:space="preserve">ПЛАТЕЖНОЕ ТРЕБОВАНИЕ </w:t>
            </w:r>
            <w:r w:rsidRPr="00232964">
              <w:rPr>
                <w:rFonts w:ascii="GHEA Grapalat" w:eastAsia="Times New Roman" w:hAnsi="GHEA Grapalat" w:cs="Times New Roman"/>
                <w:b/>
                <w:sz w:val="24"/>
                <w:szCs w:val="24"/>
                <w:lang w:val="en-US" w:eastAsia="ru-RU" w:bidi="ru-RU"/>
              </w:rPr>
              <w:t>*</w:t>
            </w:r>
          </w:p>
        </w:tc>
      </w:tr>
      <w:tr w:rsidR="00232964"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 xml:space="preserve">Номер </w:t>
            </w:r>
          </w:p>
        </w:tc>
      </w:tr>
      <w:tr w:rsidR="00232964" w:rsidRPr="00232964" w:rsidTr="00CB1D5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3390"/>
              </w:tabs>
              <w:spacing w:after="0" w:line="240" w:lineRule="auto"/>
              <w:ind w:left="322"/>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3</w:t>
            </w:r>
            <w:r w:rsidRPr="00232964">
              <w:rPr>
                <w:rFonts w:ascii="GHEA Grapalat" w:eastAsia="Times New Roman" w:hAnsi="GHEA Grapalat" w:cs="Times New Roman"/>
                <w:sz w:val="24"/>
                <w:szCs w:val="24"/>
                <w:lang w:eastAsia="ru-RU" w:bidi="ru-RU"/>
              </w:rPr>
              <w:tab/>
              <w:t>Дата представления: "___" ___ 20___г.</w:t>
            </w:r>
          </w:p>
        </w:tc>
      </w:tr>
      <w:tr w:rsidR="00232964" w:rsidRPr="00232964" w:rsidTr="00CB1D5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w:t>
            </w:r>
            <w:r w:rsidRPr="00232964">
              <w:rPr>
                <w:rFonts w:ascii="GHEA Grapalat" w:eastAsia="Times New Roman" w:hAnsi="GHEA Grapalat" w:cs="Times New Roman"/>
                <w:sz w:val="24"/>
                <w:szCs w:val="24"/>
                <w:lang w:eastAsia="ru-RU" w:bidi="ru-RU"/>
              </w:rPr>
              <w:tab/>
              <w:t>Наименование, или имя, фамилия плательщика (Компания:</w:t>
            </w:r>
          </w:p>
        </w:tc>
      </w:tr>
      <w:tr w:rsidR="00232964" w:rsidRPr="00232964" w:rsidTr="00CB1D5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w:t>
            </w:r>
            <w:r w:rsidRPr="00232964">
              <w:rPr>
                <w:rFonts w:ascii="GHEA Grapalat" w:eastAsia="Times New Roman" w:hAnsi="GHEA Grapalat" w:cs="Times New Roman"/>
                <w:sz w:val="24"/>
                <w:szCs w:val="24"/>
                <w:lang w:eastAsia="ru-RU" w:bidi="ru-RU"/>
              </w:rPr>
              <w:tab/>
              <w:t>Обслуживающая плательщика Финансовая организация (банк):</w:t>
            </w:r>
          </w:p>
        </w:tc>
      </w:tr>
      <w:tr w:rsidR="00232964" w:rsidRPr="00232964" w:rsidTr="00CB1D5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w:t>
            </w:r>
            <w:r w:rsidRPr="00232964">
              <w:rPr>
                <w:rFonts w:ascii="GHEA Grapalat" w:eastAsia="Times New Roman" w:hAnsi="GHEA Grapalat" w:cs="Times New Roman"/>
                <w:sz w:val="24"/>
                <w:szCs w:val="24"/>
                <w:lang w:eastAsia="ru-RU" w:bidi="ru-RU"/>
              </w:rPr>
              <w:tab/>
              <w:t>Номер счета плательщика:</w:t>
            </w:r>
          </w:p>
        </w:tc>
      </w:tr>
      <w:tr w:rsidR="00232964"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7.</w:t>
            </w:r>
            <w:r w:rsidRPr="00232964">
              <w:rPr>
                <w:rFonts w:ascii="GHEA Grapalat" w:eastAsia="Times New Roman" w:hAnsi="GHEA Grapalat" w:cs="Times New Roman"/>
                <w:sz w:val="24"/>
                <w:szCs w:val="24"/>
                <w:lang w:eastAsia="ru-RU" w:bidi="ru-RU"/>
              </w:rPr>
              <w:tab/>
              <w:t>УНН плательщика:</w:t>
            </w:r>
          </w:p>
        </w:tc>
      </w:tr>
      <w:tr w:rsidR="00232964"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w:t>
            </w:r>
            <w:r w:rsidRPr="00232964">
              <w:rPr>
                <w:rFonts w:ascii="GHEA Grapalat" w:eastAsia="Times New Roman" w:hAnsi="GHEA Grapalat" w:cs="Times New Roman"/>
                <w:sz w:val="24"/>
                <w:szCs w:val="24"/>
                <w:lang w:eastAsia="ru-RU" w:bidi="ru-RU"/>
              </w:rPr>
              <w:tab/>
              <w:t>НЗОУ плательщика:</w:t>
            </w:r>
          </w:p>
        </w:tc>
      </w:tr>
      <w:tr w:rsidR="001457D0"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9.</w:t>
            </w:r>
            <w:r w:rsidRPr="002B0EA6">
              <w:rPr>
                <w:rFonts w:ascii="GHEA Grapalat" w:eastAsia="Times New Roman" w:hAnsi="GHEA Grapalat" w:cs="Times New Roman"/>
                <w:sz w:val="24"/>
                <w:szCs w:val="24"/>
                <w:lang w:eastAsia="ru-RU" w:bidi="ru-RU"/>
              </w:rPr>
              <w:tab/>
              <w:t>Наименовани</w:t>
            </w:r>
            <w:r>
              <w:rPr>
                <w:rFonts w:ascii="GHEA Grapalat" w:eastAsia="Times New Roman" w:hAnsi="GHEA Grapalat" w:cs="Times New Roman"/>
                <w:sz w:val="24"/>
                <w:szCs w:val="24"/>
                <w:lang w:eastAsia="ru-RU" w:bidi="ru-RU"/>
              </w:rPr>
              <w:t>е, или имя, фамилия бенефициара</w:t>
            </w:r>
            <w:r w:rsidRPr="001457D0">
              <w:rPr>
                <w:rFonts w:ascii="GHEA Grapalat" w:eastAsia="Times New Roman" w:hAnsi="GHEA Grapalat" w:cs="Times New Roman"/>
                <w:sz w:val="24"/>
                <w:szCs w:val="24"/>
                <w:lang w:eastAsia="ru-RU" w:bidi="ru-RU"/>
              </w:rPr>
              <w:t>:«Центр по обезвреживанию бродячих животных» ОНКО</w:t>
            </w:r>
          </w:p>
        </w:tc>
      </w:tr>
      <w:tr w:rsidR="001457D0" w:rsidRPr="00232964" w:rsidTr="00CB1D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10.</w:t>
            </w:r>
            <w:r w:rsidRPr="002B0EA6">
              <w:rPr>
                <w:rFonts w:ascii="GHEA Grapalat" w:eastAsia="Times New Roman" w:hAnsi="GHEA Grapalat" w:cs="Times New Roman"/>
                <w:sz w:val="24"/>
                <w:szCs w:val="24"/>
                <w:lang w:eastAsia="ru-RU" w:bidi="ru-RU"/>
              </w:rPr>
              <w:tab/>
              <w:t>НЗОУ бенефициара (не заполняется)</w:t>
            </w:r>
          </w:p>
        </w:tc>
      </w:tr>
      <w:tr w:rsidR="001457D0" w:rsidRPr="00232964" w:rsidTr="00CB1D5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11.</w:t>
            </w:r>
            <w:r w:rsidRPr="002B0EA6">
              <w:rPr>
                <w:rFonts w:ascii="GHEA Grapalat" w:eastAsia="Times New Roman" w:hAnsi="GHEA Grapalat" w:cs="Times New Roman"/>
                <w:sz w:val="24"/>
                <w:szCs w:val="24"/>
                <w:lang w:eastAsia="ru-RU" w:bidi="ru-RU"/>
              </w:rPr>
              <w:tab/>
              <w:t>УНН бенефициара</w:t>
            </w:r>
            <w:r w:rsidRPr="001457D0">
              <w:rPr>
                <w:rFonts w:ascii="GHEA Grapalat" w:eastAsia="Times New Roman" w:hAnsi="GHEA Grapalat" w:cs="Times New Roman"/>
                <w:sz w:val="24"/>
                <w:szCs w:val="24"/>
                <w:lang w:eastAsia="ru-RU" w:bidi="ru-RU"/>
              </w:rPr>
              <w:t>: 00482795</w:t>
            </w:r>
          </w:p>
        </w:tc>
      </w:tr>
      <w:tr w:rsidR="001457D0" w:rsidRPr="00232964" w:rsidTr="00CB1D5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2B0EA6"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12.</w:t>
            </w:r>
            <w:r w:rsidRPr="002B0EA6">
              <w:rPr>
                <w:rFonts w:ascii="GHEA Grapalat" w:eastAsia="Times New Roman" w:hAnsi="GHEA Grapalat" w:cs="Times New Roman"/>
                <w:sz w:val="24"/>
                <w:szCs w:val="24"/>
                <w:lang w:eastAsia="ru-RU" w:bidi="ru-RU"/>
              </w:rPr>
              <w:tab/>
              <w:t>Обслуживающая бенефициара Финансовая организация (банк</w:t>
            </w:r>
            <w:r w:rsidRPr="001457D0">
              <w:rPr>
                <w:rFonts w:ascii="GHEA Grapalat" w:eastAsia="Times New Roman" w:hAnsi="GHEA Grapalat" w:cs="Times New Roman"/>
                <w:sz w:val="24"/>
                <w:szCs w:val="24"/>
                <w:lang w:eastAsia="ru-RU" w:bidi="ru-RU"/>
              </w:rPr>
              <w:t>):«АКБА-Кредит Агриколь Банк»</w:t>
            </w:r>
          </w:p>
        </w:tc>
      </w:tr>
      <w:tr w:rsidR="001457D0" w:rsidRPr="00232964" w:rsidTr="00CB1D5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1457D0"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B0EA6">
              <w:rPr>
                <w:rFonts w:ascii="GHEA Grapalat" w:eastAsia="Times New Roman" w:hAnsi="GHEA Grapalat" w:cs="Times New Roman"/>
                <w:sz w:val="24"/>
                <w:szCs w:val="24"/>
                <w:lang w:eastAsia="ru-RU" w:bidi="ru-RU"/>
              </w:rPr>
              <w:t>13.</w:t>
            </w:r>
            <w:r w:rsidRPr="002B0EA6">
              <w:rPr>
                <w:rFonts w:ascii="GHEA Grapalat" w:eastAsia="Times New Roman" w:hAnsi="GHEA Grapalat" w:cs="Times New Roman"/>
                <w:sz w:val="24"/>
                <w:szCs w:val="24"/>
                <w:lang w:eastAsia="ru-RU" w:bidi="ru-RU"/>
              </w:rPr>
              <w:tab/>
              <w:t>Номер счета бенефициара (сч.№)</w:t>
            </w:r>
            <w:r w:rsidR="0012759D">
              <w:rPr>
                <w:rFonts w:ascii="GHEA Grapalat" w:eastAsia="Times New Roman" w:hAnsi="GHEA Grapalat" w:cs="Times New Roman"/>
                <w:sz w:val="24"/>
                <w:szCs w:val="24"/>
                <w:lang w:eastAsia="ru-RU" w:bidi="ru-RU"/>
              </w:rPr>
              <w:t xml:space="preserve"> 22031540164</w:t>
            </w:r>
            <w:r w:rsidRPr="001457D0">
              <w:rPr>
                <w:rFonts w:ascii="GHEA Grapalat" w:eastAsia="Times New Roman" w:hAnsi="GHEA Grapalat" w:cs="Times New Roman"/>
                <w:sz w:val="24"/>
                <w:szCs w:val="24"/>
                <w:lang w:eastAsia="ru-RU" w:bidi="ru-RU"/>
              </w:rPr>
              <w:t>000</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14.</w:t>
            </w:r>
            <w:r w:rsidRPr="007A4EB8">
              <w:rPr>
                <w:rFonts w:ascii="GHEA Grapalat" w:eastAsia="Times New Roman" w:hAnsi="GHEA Grapalat" w:cs="Times New Roman"/>
                <w:sz w:val="24"/>
                <w:szCs w:val="24"/>
                <w:lang w:eastAsia="ru-RU" w:bidi="ru-RU"/>
              </w:rPr>
              <w:tab/>
              <w:t>Сумма (цифрами и прописью):</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15.</w:t>
            </w:r>
            <w:r w:rsidRPr="007A4EB8">
              <w:rPr>
                <w:rFonts w:ascii="GHEA Grapalat" w:eastAsia="Times New Roman" w:hAnsi="GHEA Grapalat" w:cs="Times New Roman"/>
                <w:sz w:val="24"/>
                <w:szCs w:val="24"/>
                <w:lang w:eastAsia="ru-RU" w:bidi="ru-RU"/>
              </w:rPr>
              <w:tab/>
              <w:t>Акцептованная сумма (цифрами и прописью) (предусмотрена для частичного акцепта указанной суммы, который не применяется)</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16.</w:t>
            </w:r>
            <w:r w:rsidRPr="007A4EB8">
              <w:rPr>
                <w:rFonts w:ascii="GHEA Grapalat" w:eastAsia="Times New Roman" w:hAnsi="GHEA Grapalat" w:cs="Times New Roman"/>
                <w:sz w:val="24"/>
                <w:szCs w:val="24"/>
                <w:lang w:eastAsia="ru-RU" w:bidi="ru-RU"/>
              </w:rPr>
              <w:tab/>
              <w:t>Валюта (прописью и по коду):</w:t>
            </w:r>
          </w:p>
        </w:tc>
      </w:tr>
      <w:tr w:rsidR="001457D0" w:rsidRPr="00232964" w:rsidTr="00CB1D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57D0" w:rsidRPr="007A4EB8"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17.</w:t>
            </w:r>
            <w:r w:rsidRPr="007A4EB8">
              <w:rPr>
                <w:rFonts w:ascii="GHEA Grapalat" w:eastAsia="Times New Roman" w:hAnsi="GHEA Grapalat" w:cs="Times New Roman"/>
                <w:sz w:val="24"/>
                <w:szCs w:val="24"/>
                <w:lang w:eastAsia="ru-RU" w:bidi="ru-RU"/>
              </w:rPr>
              <w:tab/>
              <w:t>Цель сделки (уплаты): (для обеспечения квалификации)</w:t>
            </w:r>
          </w:p>
        </w:tc>
      </w:tr>
      <w:tr w:rsidR="001457D0" w:rsidRPr="00232964" w:rsidTr="00CB1D56">
        <w:trPr>
          <w:trHeight w:val="424"/>
        </w:trPr>
        <w:tc>
          <w:tcPr>
            <w:tcW w:w="10980" w:type="dxa"/>
            <w:gridSpan w:val="2"/>
            <w:tcBorders>
              <w:top w:val="single" w:sz="4" w:space="0" w:color="auto"/>
              <w:left w:val="single" w:sz="4" w:space="0" w:color="auto"/>
              <w:right w:val="single" w:sz="4" w:space="0" w:color="000000"/>
            </w:tcBorders>
            <w:noWrap/>
            <w:vAlign w:val="bottom"/>
          </w:tcPr>
          <w:p w:rsidR="001457D0" w:rsidRPr="001457D0" w:rsidRDefault="001457D0" w:rsidP="001457D0">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7A4EB8">
              <w:rPr>
                <w:rFonts w:ascii="GHEA Grapalat" w:eastAsia="Times New Roman" w:hAnsi="GHEA Grapalat" w:cs="Times New Roman"/>
                <w:sz w:val="24"/>
                <w:szCs w:val="24"/>
                <w:lang w:eastAsia="ru-RU" w:bidi="ru-RU"/>
              </w:rPr>
              <w:t>18.</w:t>
            </w:r>
            <w:r w:rsidRPr="007A4EB8">
              <w:rPr>
                <w:rFonts w:ascii="GHEA Grapalat" w:eastAsia="Times New Roman" w:hAnsi="GHEA Grapalat" w:cs="Times New Roman"/>
                <w:sz w:val="24"/>
                <w:szCs w:val="24"/>
                <w:lang w:eastAsia="ru-RU" w:bidi="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A0746D">
              <w:rPr>
                <w:rFonts w:ascii="GHEA Grapalat" w:eastAsia="Times New Roman" w:hAnsi="GHEA Grapalat" w:cs="Times New Roman"/>
                <w:sz w:val="24"/>
                <w:szCs w:val="24"/>
                <w:lang w:eastAsia="ru-RU" w:bidi="ru-RU"/>
              </w:rPr>
              <w:t xml:space="preserve"> ЦОБЖ-ГХАПДЗБ-2023/19</w:t>
            </w:r>
          </w:p>
        </w:tc>
      </w:tr>
      <w:tr w:rsidR="00232964" w:rsidRPr="00232964" w:rsidTr="00CB1D5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19.</w:t>
            </w:r>
            <w:r w:rsidRPr="00232964">
              <w:rPr>
                <w:rFonts w:ascii="GHEA Grapalat" w:eastAsia="Times New Roman" w:hAnsi="GHEA Grapalat" w:cs="Times New Roman"/>
                <w:sz w:val="24"/>
                <w:szCs w:val="24"/>
                <w:lang w:val="en-US" w:eastAsia="ru-RU" w:bidi="ru-RU"/>
              </w:rPr>
              <w:tab/>
            </w:r>
            <w:r w:rsidRPr="00232964">
              <w:rPr>
                <w:rFonts w:ascii="GHEA Grapalat" w:eastAsia="Times New Roman" w:hAnsi="GHEA Grapalat" w:cs="Times New Roman"/>
                <w:sz w:val="24"/>
                <w:szCs w:val="24"/>
                <w:lang w:eastAsia="ru-RU" w:bidi="ru-RU"/>
              </w:rPr>
              <w:t>Условия оплаты: &lt;акцептованный платеж&gt;</w:t>
            </w:r>
          </w:p>
        </w:tc>
      </w:tr>
      <w:tr w:rsidR="00232964" w:rsidRPr="00232964" w:rsidTr="00CB1D5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2964" w:rsidRPr="00232964" w:rsidRDefault="00232964" w:rsidP="00CB1D56">
            <w:pPr>
              <w:widowControl w:val="0"/>
              <w:tabs>
                <w:tab w:val="left" w:pos="855"/>
              </w:tabs>
              <w:spacing w:after="0" w:line="240" w:lineRule="auto"/>
              <w:ind w:left="360"/>
              <w:rPr>
                <w:rFonts w:ascii="GHEA Grapalat" w:eastAsia="Times New Roman" w:hAnsi="GHEA Grapalat" w:cs="Times New Roman"/>
                <w:sz w:val="24"/>
                <w:szCs w:val="24"/>
                <w:lang w:val="en-US" w:eastAsia="ru-RU" w:bidi="ru-RU"/>
              </w:rPr>
            </w:pPr>
            <w:r w:rsidRPr="00232964">
              <w:rPr>
                <w:rFonts w:ascii="GHEA Grapalat" w:eastAsia="Times New Roman" w:hAnsi="GHEA Grapalat" w:cs="Times New Roman"/>
                <w:sz w:val="24"/>
                <w:szCs w:val="24"/>
                <w:lang w:eastAsia="ru-RU" w:bidi="ru-RU"/>
              </w:rPr>
              <w:t>20.</w:t>
            </w:r>
            <w:r w:rsidRPr="00232964">
              <w:rPr>
                <w:rFonts w:ascii="GHEA Grapalat" w:eastAsia="Times New Roman" w:hAnsi="GHEA Grapalat" w:cs="Times New Roman"/>
                <w:sz w:val="24"/>
                <w:szCs w:val="24"/>
                <w:lang w:val="en-US" w:eastAsia="ru-RU" w:bidi="ru-RU"/>
              </w:rPr>
              <w:tab/>
            </w:r>
            <w:r w:rsidRPr="00232964">
              <w:rPr>
                <w:rFonts w:ascii="GHEA Grapalat" w:eastAsia="Times New Roman" w:hAnsi="GHEA Grapalat" w:cs="Times New Roman"/>
                <w:sz w:val="24"/>
                <w:szCs w:val="24"/>
                <w:lang w:eastAsia="ru-RU" w:bidi="ru-RU"/>
              </w:rPr>
              <w:t>Количество прилагаемых страниц: --- страниц</w:t>
            </w:r>
          </w:p>
        </w:tc>
      </w:tr>
      <w:tr w:rsidR="00232964" w:rsidRPr="00232964" w:rsidTr="00CB1D56">
        <w:trPr>
          <w:trHeight w:val="2194"/>
        </w:trPr>
        <w:tc>
          <w:tcPr>
            <w:tcW w:w="5616" w:type="dxa"/>
            <w:tcBorders>
              <w:top w:val="nil"/>
              <w:left w:val="single" w:sz="4" w:space="0" w:color="auto"/>
              <w:bottom w:val="single" w:sz="4" w:space="0" w:color="auto"/>
              <w:right w:val="single" w:sz="4" w:space="0" w:color="auto"/>
            </w:tcBorders>
            <w:noWrap/>
            <w:vAlign w:val="bottom"/>
          </w:tcPr>
          <w:p w:rsidR="00232964" w:rsidRPr="00232964" w:rsidRDefault="00232964" w:rsidP="00CB1D56">
            <w:pPr>
              <w:widowControl w:val="0"/>
              <w:tabs>
                <w:tab w:val="left" w:pos="851"/>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22.а.</w:t>
            </w:r>
            <w:r w:rsidRPr="00232964">
              <w:rPr>
                <w:rFonts w:ascii="GHEA Grapalat" w:eastAsia="Times New Roman" w:hAnsi="GHEA Grapalat" w:cs="Times New Roman"/>
                <w:sz w:val="24"/>
                <w:szCs w:val="24"/>
                <w:lang w:eastAsia="ru-RU" w:bidi="ru-RU"/>
              </w:rPr>
              <w:tab/>
              <w:t>Подписи бенефициара</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tabs>
                <w:tab w:val="left" w:pos="4545"/>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22.б.</w:t>
            </w:r>
            <w:r w:rsidRPr="00232964">
              <w:rPr>
                <w:rFonts w:ascii="GHEA Grapalat" w:eastAsia="Times New Roman" w:hAnsi="GHEA Grapalat" w:cs="Times New Roman"/>
                <w:sz w:val="24"/>
                <w:szCs w:val="24"/>
                <w:lang w:eastAsia="ru-RU" w:bidi="ru-RU"/>
              </w:rPr>
              <w:tab/>
              <w:t>М. П.</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tc>
        <w:tc>
          <w:tcPr>
            <w:tcW w:w="5364" w:type="dxa"/>
            <w:tcBorders>
              <w:top w:val="nil"/>
              <w:left w:val="nil"/>
              <w:bottom w:val="single" w:sz="4" w:space="0" w:color="auto"/>
              <w:right w:val="single" w:sz="4" w:space="0" w:color="auto"/>
            </w:tcBorders>
            <w:noWrap/>
          </w:tcPr>
          <w:p w:rsidR="00232964" w:rsidRPr="00232964" w:rsidRDefault="00232964" w:rsidP="00CB1D56">
            <w:pPr>
              <w:widowControl w:val="0"/>
              <w:tabs>
                <w:tab w:val="left" w:pos="905"/>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21.а.</w:t>
            </w:r>
            <w:r w:rsidRPr="00232964">
              <w:rPr>
                <w:rFonts w:ascii="GHEA Grapalat" w:eastAsia="Times New Roman" w:hAnsi="GHEA Grapalat" w:cs="Times New Roman"/>
                <w:sz w:val="24"/>
                <w:szCs w:val="24"/>
                <w:lang w:eastAsia="ru-RU" w:bidi="ru-RU"/>
              </w:rPr>
              <w:tab/>
            </w:r>
            <w:r w:rsidRPr="00232964">
              <w:rPr>
                <w:rFonts w:ascii="Courier New" w:eastAsia="Times New Roman" w:hAnsi="Courier New" w:cs="Times New Roman"/>
                <w:sz w:val="24"/>
                <w:szCs w:val="24"/>
                <w:lang w:eastAsia="ru-RU" w:bidi="ru-RU"/>
              </w:rPr>
              <w:t> </w:t>
            </w:r>
            <w:r w:rsidRPr="00232964">
              <w:rPr>
                <w:rFonts w:ascii="GHEA Grapalat" w:eastAsia="Times New Roman" w:hAnsi="GHEA Grapalat" w:cs="Times New Roman"/>
                <w:sz w:val="24"/>
                <w:szCs w:val="24"/>
                <w:lang w:eastAsia="ru-RU" w:bidi="ru-RU"/>
              </w:rPr>
              <w:t>Подписи плательщика:</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jc w:val="right"/>
              <w:rPr>
                <w:rFonts w:ascii="GHEA Grapalat" w:eastAsia="Times New Roman" w:hAnsi="GHEA Grapalat" w:cs="Tahoma"/>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tabs>
                <w:tab w:val="left" w:pos="4539"/>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21.б.</w:t>
            </w:r>
            <w:r w:rsidRPr="00232964">
              <w:rPr>
                <w:rFonts w:ascii="GHEA Grapalat" w:eastAsia="Times New Roman" w:hAnsi="GHEA Grapalat" w:cs="Times New Roman"/>
                <w:sz w:val="24"/>
                <w:szCs w:val="24"/>
                <w:lang w:eastAsia="ru-RU" w:bidi="ru-RU"/>
              </w:rPr>
              <w:tab/>
              <w:t>М. П.</w:t>
            </w:r>
          </w:p>
        </w:tc>
      </w:tr>
      <w:tr w:rsidR="00232964" w:rsidRPr="00232964" w:rsidTr="00CB1D56">
        <w:trPr>
          <w:trHeight w:val="2194"/>
        </w:trPr>
        <w:tc>
          <w:tcPr>
            <w:tcW w:w="5616" w:type="dxa"/>
            <w:tcBorders>
              <w:top w:val="single" w:sz="4" w:space="0" w:color="auto"/>
              <w:left w:val="single" w:sz="4" w:space="0" w:color="auto"/>
              <w:right w:val="single" w:sz="4" w:space="0" w:color="auto"/>
            </w:tcBorders>
            <w:noWrap/>
            <w:vAlign w:val="bottom"/>
          </w:tcPr>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lastRenderedPageBreak/>
              <w:t>24.а.</w:t>
            </w:r>
            <w:r w:rsidRPr="00232964">
              <w:rPr>
                <w:rFonts w:ascii="GHEA Grapalat" w:eastAsia="Times New Roman" w:hAnsi="GHEA Grapalat" w:cs="Times New Roman"/>
                <w:sz w:val="24"/>
                <w:szCs w:val="24"/>
                <w:lang w:eastAsia="ru-RU" w:bidi="ru-RU"/>
              </w:rPr>
              <w:tab/>
              <w:t xml:space="preserve"> Обслуживающая бенефициара финансовая организация </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ind w:left="3828" w:right="13"/>
              <w:jc w:val="both"/>
              <w:rPr>
                <w:rFonts w:ascii="GHEA Grapalat" w:eastAsia="Times New Roman" w:hAnsi="GHEA Grapalat" w:cs="Sylfae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подпись/</w:t>
            </w:r>
          </w:p>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p>
          <w:p w:rsidR="00232964" w:rsidRPr="00232964" w:rsidRDefault="00232964" w:rsidP="00CB1D56">
            <w:pPr>
              <w:widowControl w:val="0"/>
              <w:spacing w:after="0" w:line="240" w:lineRule="auto"/>
              <w:rPr>
                <w:rFonts w:ascii="GHEA Grapalat" w:eastAsia="Times New Roman" w:hAnsi="GHEA Grapalat" w:cs="Arial"/>
                <w:sz w:val="24"/>
                <w:szCs w:val="24"/>
                <w:lang w:eastAsia="ru-RU" w:bidi="ru-RU"/>
              </w:rPr>
            </w:pPr>
          </w:p>
        </w:tc>
        <w:tc>
          <w:tcPr>
            <w:tcW w:w="5364" w:type="dxa"/>
            <w:tcBorders>
              <w:top w:val="single" w:sz="4" w:space="0" w:color="auto"/>
              <w:left w:val="nil"/>
              <w:right w:val="single" w:sz="4" w:space="0" w:color="auto"/>
            </w:tcBorders>
            <w:noWrap/>
          </w:tcPr>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23.а.</w:t>
            </w:r>
            <w:r w:rsidRPr="00232964">
              <w:rPr>
                <w:rFonts w:ascii="GHEA Grapalat" w:eastAsia="Times New Roman" w:hAnsi="GHEA Grapalat" w:cs="Times New Roman"/>
                <w:sz w:val="24"/>
                <w:szCs w:val="24"/>
                <w:lang w:eastAsia="ru-RU" w:bidi="ru-RU"/>
              </w:rPr>
              <w:tab/>
              <w:t xml:space="preserve"> Обслуживающая плательщика финансовая организация </w:t>
            </w:r>
          </w:p>
          <w:p w:rsidR="00232964" w:rsidRPr="00232964" w:rsidRDefault="00232964" w:rsidP="00CB1D56">
            <w:pPr>
              <w:widowControl w:val="0"/>
              <w:spacing w:after="0" w:line="240" w:lineRule="auto"/>
              <w:rPr>
                <w:rFonts w:ascii="GHEA Grapalat" w:eastAsia="Times New Roman" w:hAnsi="GHEA Grapalat" w:cs="Tahoma"/>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Tahoma"/>
                <w:sz w:val="24"/>
                <w:szCs w:val="24"/>
                <w:lang w:eastAsia="ru-RU" w:bidi="ru-RU"/>
              </w:rPr>
            </w:pPr>
            <w:r w:rsidRPr="00232964">
              <w:rPr>
                <w:rFonts w:ascii="GHEA Grapalat" w:eastAsia="Times New Roman" w:hAnsi="GHEA Grapalat" w:cs="Times New Roman"/>
                <w:sz w:val="24"/>
                <w:szCs w:val="24"/>
                <w:lang w:eastAsia="ru-RU" w:bidi="ru-RU"/>
              </w:rPr>
              <w:t>/____________________/</w:t>
            </w:r>
          </w:p>
          <w:p w:rsidR="00232964" w:rsidRPr="00232964" w:rsidRDefault="00232964" w:rsidP="00CB1D56">
            <w:pPr>
              <w:widowControl w:val="0"/>
              <w:spacing w:after="0" w:line="240" w:lineRule="auto"/>
              <w:ind w:right="983"/>
              <w:jc w:val="right"/>
              <w:rPr>
                <w:rFonts w:ascii="GHEA Grapalat" w:eastAsia="Times New Roman" w:hAnsi="GHEA Grapalat" w:cs="Sylfaen"/>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/подпись/</w:t>
            </w:r>
          </w:p>
          <w:p w:rsidR="00232964" w:rsidRPr="00232964" w:rsidRDefault="00232964" w:rsidP="00CB1D56">
            <w:pPr>
              <w:widowControl w:val="0"/>
              <w:spacing w:after="0" w:line="240" w:lineRule="auto"/>
              <w:rPr>
                <w:rFonts w:ascii="GHEA Grapalat" w:eastAsia="Times New Roman" w:hAnsi="GHEA Grapalat" w:cs="Arial"/>
                <w:sz w:val="24"/>
                <w:szCs w:val="24"/>
                <w:lang w:eastAsia="ru-RU" w:bidi="ru-RU"/>
              </w:rPr>
            </w:pPr>
          </w:p>
        </w:tc>
      </w:tr>
      <w:tr w:rsidR="00232964" w:rsidRPr="00232964" w:rsidTr="00CB1D56">
        <w:trPr>
          <w:trHeight w:val="2194"/>
        </w:trPr>
        <w:tc>
          <w:tcPr>
            <w:tcW w:w="5616" w:type="dxa"/>
            <w:tcBorders>
              <w:top w:val="nil"/>
              <w:left w:val="single" w:sz="4" w:space="0" w:color="auto"/>
              <w:bottom w:val="single" w:sz="4" w:space="0" w:color="auto"/>
              <w:right w:val="single" w:sz="4" w:space="0" w:color="auto"/>
            </w:tcBorders>
            <w:noWrap/>
            <w:vAlign w:val="bottom"/>
          </w:tcPr>
          <w:p w:rsidR="00232964" w:rsidRPr="00232964" w:rsidRDefault="00232964" w:rsidP="00CB1D56">
            <w:pPr>
              <w:widowControl w:val="0"/>
              <w:tabs>
                <w:tab w:val="left" w:pos="4678"/>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24.б.</w:t>
            </w:r>
            <w:r w:rsidRPr="00232964">
              <w:rPr>
                <w:rFonts w:ascii="GHEA Grapalat" w:eastAsia="Times New Roman" w:hAnsi="GHEA Grapalat" w:cs="Times New Roman"/>
                <w:sz w:val="24"/>
                <w:szCs w:val="24"/>
                <w:lang w:eastAsia="ru-RU" w:bidi="ru-RU"/>
              </w:rPr>
              <w:tab/>
              <w:t>М. П.</w:t>
            </w:r>
          </w:p>
          <w:p w:rsidR="00232964" w:rsidRPr="00232964" w:rsidRDefault="00232964" w:rsidP="00CB1D56">
            <w:pPr>
              <w:widowControl w:val="0"/>
              <w:spacing w:after="0" w:line="240" w:lineRule="auto"/>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ind w:right="155"/>
              <w:jc w:val="right"/>
              <w:rPr>
                <w:rFonts w:ascii="GHEA Grapalat" w:eastAsia="Times New Roman" w:hAnsi="GHEA Grapalat" w:cs="Sylfaen"/>
                <w:sz w:val="24"/>
                <w:szCs w:val="24"/>
                <w:lang w:val="en-US" w:eastAsia="ru-RU" w:bidi="ru-RU"/>
              </w:rPr>
            </w:pPr>
            <w:r w:rsidRPr="00232964">
              <w:rPr>
                <w:rFonts w:ascii="GHEA Grapalat" w:eastAsia="Times New Roman" w:hAnsi="GHEA Grapalat" w:cs="Times New Roman"/>
                <w:sz w:val="24"/>
                <w:szCs w:val="24"/>
                <w:lang w:eastAsia="ru-RU" w:bidi="ru-RU"/>
              </w:rPr>
              <w:t xml:space="preserve">24.в"___" ___ 20___ г. </w:t>
            </w:r>
          </w:p>
        </w:tc>
        <w:tc>
          <w:tcPr>
            <w:tcW w:w="5364" w:type="dxa"/>
            <w:tcBorders>
              <w:top w:val="nil"/>
              <w:left w:val="nil"/>
              <w:bottom w:val="single" w:sz="4" w:space="0" w:color="auto"/>
              <w:right w:val="single" w:sz="4" w:space="0" w:color="auto"/>
            </w:tcBorders>
            <w:noWrap/>
            <w:vAlign w:val="bottom"/>
          </w:tcPr>
          <w:p w:rsidR="00232964" w:rsidRPr="00232964" w:rsidRDefault="00232964" w:rsidP="00CB1D56">
            <w:pPr>
              <w:widowControl w:val="0"/>
              <w:tabs>
                <w:tab w:val="left" w:pos="4554"/>
              </w:tabs>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23.б.</w:t>
            </w:r>
            <w:r w:rsidRPr="00232964">
              <w:rPr>
                <w:rFonts w:ascii="GHEA Grapalat" w:eastAsia="Times New Roman" w:hAnsi="GHEA Grapalat" w:cs="Times New Roman"/>
                <w:sz w:val="24"/>
                <w:szCs w:val="24"/>
                <w:lang w:eastAsia="ru-RU" w:bidi="ru-RU"/>
              </w:rPr>
              <w:tab/>
              <w:t>М. П.</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23.в Дата исполнения: "___" ___ 20___г.</w:t>
            </w:r>
          </w:p>
        </w:tc>
      </w:tr>
    </w:tbl>
    <w:p w:rsidR="00232964" w:rsidRPr="00232964" w:rsidRDefault="00232964" w:rsidP="00CB1D56">
      <w:pPr>
        <w:widowControl w:val="0"/>
        <w:spacing w:after="0" w:line="240" w:lineRule="auto"/>
        <w:jc w:val="center"/>
        <w:rPr>
          <w:rFonts w:ascii="GHEA Grapalat" w:eastAsia="Times New Roman" w:hAnsi="GHEA Grapalat" w:cs="Sylfaen"/>
          <w:sz w:val="24"/>
          <w:szCs w:val="24"/>
          <w:lang w:eastAsia="ru-RU" w:bidi="ru-RU"/>
        </w:rPr>
      </w:pPr>
    </w:p>
    <w:p w:rsidR="00232964" w:rsidRPr="00232964" w:rsidRDefault="00232964" w:rsidP="00CB1D56">
      <w:pPr>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t xml:space="preserve">*  </w:t>
      </w:r>
      <w:r w:rsidRPr="00232964">
        <w:rPr>
          <w:rFonts w:ascii="GHEA Grapalat" w:eastAsia="Times New Roman" w:hAnsi="GHEA Grapalat" w:cs="Times New Roman"/>
          <w:i/>
          <w:sz w:val="20"/>
          <w:szCs w:val="20"/>
          <w:lang w:eastAsia="ru-RU" w:bidi="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32964" w:rsidRPr="00232964" w:rsidRDefault="00232964" w:rsidP="00CB1D56">
      <w:pPr>
        <w:spacing w:after="0" w:line="240" w:lineRule="auto"/>
        <w:rPr>
          <w:rFonts w:ascii="GHEA Grapalat" w:eastAsia="Times New Roman" w:hAnsi="GHEA Grapalat" w:cs="Sylfaen"/>
          <w:sz w:val="24"/>
          <w:szCs w:val="24"/>
          <w:lang w:eastAsia="ru-RU" w:bidi="ru-RU"/>
        </w:rPr>
      </w:pPr>
      <w:r w:rsidRPr="00232964">
        <w:rPr>
          <w:rFonts w:ascii="GHEA Grapalat" w:eastAsia="Times New Roman" w:hAnsi="GHEA Grapalat" w:cs="Sylfaen"/>
          <w:sz w:val="24"/>
          <w:szCs w:val="24"/>
          <w:lang w:eastAsia="ru-RU" w:bidi="ru-RU"/>
        </w:rPr>
        <w:br w:type="page"/>
      </w: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lastRenderedPageBreak/>
        <w:t xml:space="preserve">Обязательные реквизиты платежного требования </w:t>
      </w:r>
      <w:r w:rsidRPr="00232964">
        <w:rPr>
          <w:rFonts w:ascii="GHEA Grapalat" w:eastAsia="Times New Roman" w:hAnsi="GHEA Grapalat" w:cs="Times New Roman"/>
          <w:b/>
          <w:sz w:val="24"/>
          <w:szCs w:val="24"/>
          <w:lang w:eastAsia="ru-RU" w:bidi="ru-RU"/>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32964" w:rsidRPr="00232964" w:rsidTr="00CB1D5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Наличие указанного поля/</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 xml:space="preserve">Требование о заполнении реквизита </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Сторона,</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 xml:space="preserve">заполняющая реквизит </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бенефициар или плательщик</w:t>
            </w:r>
          </w:p>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(в связи с процессом закупки)</w:t>
            </w:r>
          </w:p>
        </w:tc>
      </w:tr>
      <w:tr w:rsidR="00232964" w:rsidRPr="00232964" w:rsidTr="00CB1D5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2</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3</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4</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b/>
                <w:sz w:val="18"/>
                <w:szCs w:val="18"/>
                <w:lang w:eastAsia="ru-RU" w:bidi="ru-RU"/>
              </w:rPr>
            </w:pPr>
            <w:r w:rsidRPr="00232964">
              <w:rPr>
                <w:rFonts w:ascii="GHEA Grapalat" w:eastAsia="Times New Roman" w:hAnsi="GHEA Grapalat" w:cs="Times New Roman"/>
                <w:b/>
                <w:sz w:val="18"/>
                <w:szCs w:val="18"/>
                <w:lang w:eastAsia="ru-RU" w:bidi="ru-RU"/>
              </w:rPr>
              <w:t>5</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 документе заранее заполнено "Платежное требование"</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both"/>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бенефициаром при представлении платежного требования в банк плательщика</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3.</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both"/>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бенефициаром в день представления платежного требования в банк плательщика </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4.</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both"/>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5.</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6.</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номер банковского счета плательщика в обслуживающей его </w:t>
            </w:r>
            <w:r w:rsidRPr="00232964">
              <w:rPr>
                <w:rFonts w:ascii="GHEA Grapalat" w:eastAsia="Times New Roman" w:hAnsi="GHEA Grapalat" w:cs="Times New Roman"/>
                <w:sz w:val="18"/>
                <w:szCs w:val="18"/>
                <w:lang w:eastAsia="ru-RU" w:bidi="ru-RU"/>
              </w:rPr>
              <w:lastRenderedPageBreak/>
              <w:t xml:space="preserve">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8.</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9.</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10.</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 заполняется)</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11.</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12.</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13.</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заранее заполняется бенефициаром — по 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14.</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заполняется плательщиком </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15.</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 заполняется и не применяется)</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16.</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плательщиком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17.</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цель сделки</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В обязательном порядке заполняются слова "для обеспечения исполнения </w:t>
            </w:r>
            <w:r w:rsidRPr="00232964">
              <w:rPr>
                <w:rFonts w:ascii="GHEA Grapalat" w:eastAsia="Times New Roman" w:hAnsi="GHEA Grapalat" w:cs="Times New Roman"/>
                <w:sz w:val="18"/>
                <w:szCs w:val="18"/>
                <w:lang w:eastAsia="ru-RU" w:bidi="ru-RU"/>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 xml:space="preserve">заранее заполняется бенефициаром — по </w:t>
            </w:r>
            <w:r w:rsidRPr="00232964">
              <w:rPr>
                <w:rFonts w:ascii="GHEA Grapalat" w:eastAsia="Times New Roman" w:hAnsi="GHEA Grapalat" w:cs="Times New Roman"/>
                <w:sz w:val="18"/>
                <w:szCs w:val="18"/>
                <w:lang w:eastAsia="ru-RU" w:bidi="ru-RU"/>
              </w:rPr>
              <w:lastRenderedPageBreak/>
              <w:t>приглашению</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бенефициаром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Del="0010680B"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19.</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Sylfae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Sylfaen"/>
                <w:sz w:val="18"/>
                <w:szCs w:val="18"/>
                <w:lang w:eastAsia="ru-RU" w:bidi="ru-RU"/>
              </w:rPr>
            </w:pPr>
            <w:r w:rsidRPr="00232964">
              <w:rPr>
                <w:rFonts w:ascii="GHEA Grapalat" w:eastAsia="Times New Roman" w:hAnsi="GHEA Grapalat" w:cs="Times New Roman"/>
                <w:sz w:val="18"/>
                <w:szCs w:val="18"/>
                <w:lang w:eastAsia="ru-RU" w:bidi="ru-RU"/>
              </w:rPr>
              <w:t xml:space="preserve">заполняются слова "акцептованный платеж",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заранее заполняется бенефициаром </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20.</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количество страниц прилагаемых к Требованию документов, которые должны быть предоставлены плательщику (банку плательщика)</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бенефициаром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21.а.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подписывается плательщиком или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проставляется электронная подпись плательщика</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21.б.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при наличии печати, когда плательщик представляет Требование в бумажной форме</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скрепляется печатью плательщика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при представлении в бумажной форме</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22.а.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подписывается бенефициаром</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22.б.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обязательно: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 xml:space="preserve">скрепляется печатью </w:t>
            </w:r>
            <w:r w:rsidRPr="00232964">
              <w:rPr>
                <w:rFonts w:ascii="GHEA Grapalat" w:eastAsia="Times New Roman" w:hAnsi="GHEA Grapalat" w:cs="Times New Roman"/>
                <w:sz w:val="18"/>
                <w:szCs w:val="18"/>
                <w:lang w:eastAsia="ru-RU" w:bidi="ru-RU"/>
              </w:rPr>
              <w:lastRenderedPageBreak/>
              <w:t xml:space="preserve">бенефициара </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при представлении в банк в бумажной форме</w:t>
            </w: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23.б.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23.в</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24.а.</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24.б.</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r w:rsidR="00232964" w:rsidRPr="00232964" w:rsidTr="00CB1D5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24.в</w:t>
            </w:r>
          </w:p>
        </w:tc>
        <w:tc>
          <w:tcPr>
            <w:tcW w:w="1938"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необязательно</w:t>
            </w:r>
          </w:p>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r w:rsidRPr="00232964">
              <w:rPr>
                <w:rFonts w:ascii="GHEA Grapalat" w:eastAsia="Times New Roman" w:hAnsi="GHEA Grapalat" w:cs="Times New Roman"/>
                <w:sz w:val="18"/>
                <w:szCs w:val="18"/>
                <w:lang w:eastAsia="ru-RU" w:bidi="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32964" w:rsidRPr="00232964" w:rsidRDefault="00232964" w:rsidP="00CB1D56">
            <w:pPr>
              <w:widowControl w:val="0"/>
              <w:spacing w:after="0" w:line="240" w:lineRule="auto"/>
              <w:jc w:val="center"/>
              <w:rPr>
                <w:rFonts w:ascii="GHEA Grapalat" w:eastAsia="Times New Roman" w:hAnsi="GHEA Grapalat" w:cs="Times New Roman"/>
                <w:sz w:val="18"/>
                <w:szCs w:val="18"/>
                <w:lang w:eastAsia="ru-RU" w:bidi="ru-RU"/>
              </w:rPr>
            </w:pPr>
          </w:p>
        </w:tc>
      </w:tr>
    </w:tbl>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left="567" w:right="565"/>
        <w:jc w:val="center"/>
        <w:rPr>
          <w:rFonts w:ascii="GHEA Grapalat" w:eastAsia="Times New Roman" w:hAnsi="GHEA Grapalat" w:cs="Times New Roman"/>
          <w:b/>
          <w:sz w:val="24"/>
          <w:szCs w:val="24"/>
          <w:lang w:eastAsia="ru-RU" w:bidi="ru-RU"/>
        </w:rPr>
      </w:pPr>
    </w:p>
    <w:p w:rsidR="00232964" w:rsidRPr="00232964" w:rsidRDefault="00232964" w:rsidP="00761772">
      <w:pPr>
        <w:widowControl w:val="0"/>
        <w:spacing w:after="0" w:line="240" w:lineRule="auto"/>
        <w:ind w:left="3540" w:firstLine="708"/>
        <w:jc w:val="both"/>
        <w:rPr>
          <w:rFonts w:ascii="GHEA Grapalat" w:eastAsia="Times New Roman" w:hAnsi="GHEA Grapalat" w:cs="Sylfaen"/>
          <w:b/>
          <w:sz w:val="24"/>
          <w:szCs w:val="24"/>
          <w:lang w:eastAsia="ru-RU" w:bidi="ru-RU"/>
        </w:rPr>
      </w:pPr>
      <w:r w:rsidRPr="00232964">
        <w:rPr>
          <w:rFonts w:ascii="GHEA Grapalat" w:eastAsia="Times New Roman" w:hAnsi="GHEA Grapalat" w:cs="Times New Roman"/>
          <w:sz w:val="24"/>
          <w:szCs w:val="24"/>
          <w:lang w:eastAsia="ru-RU" w:bidi="ru-RU"/>
        </w:rPr>
        <w:br w:type="page"/>
      </w:r>
      <w:r w:rsidRPr="00232964">
        <w:rPr>
          <w:rFonts w:ascii="GHEA Grapalat" w:eastAsia="Times New Roman" w:hAnsi="GHEA Grapalat" w:cs="Times New Roman"/>
          <w:b/>
          <w:sz w:val="24"/>
          <w:szCs w:val="24"/>
          <w:lang w:eastAsia="ru-RU" w:bidi="ru-RU"/>
        </w:rPr>
        <w:lastRenderedPageBreak/>
        <w:t>Приложение № 6</w:t>
      </w:r>
    </w:p>
    <w:p w:rsidR="00232964" w:rsidRPr="00232964" w:rsidRDefault="00232964" w:rsidP="00761772">
      <w:pPr>
        <w:widowControl w:val="0"/>
        <w:spacing w:after="0" w:line="240" w:lineRule="auto"/>
        <w:ind w:firstLine="567"/>
        <w:jc w:val="right"/>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b/>
          <w:sz w:val="24"/>
          <w:szCs w:val="24"/>
          <w:lang w:eastAsia="ru-RU" w:bidi="ru-RU"/>
        </w:rPr>
        <w:t xml:space="preserve">к Приглашению на </w:t>
      </w:r>
      <w:r w:rsidR="00761772" w:rsidRPr="00761772">
        <w:rPr>
          <w:rFonts w:ascii="GHEA Grapalat" w:eastAsia="Times New Roman" w:hAnsi="GHEA Grapalat" w:cs="Times New Roman"/>
          <w:b/>
          <w:sz w:val="24"/>
          <w:szCs w:val="24"/>
          <w:lang w:eastAsia="ru-RU" w:bidi="ru-RU"/>
        </w:rPr>
        <w:t>запрос котировок</w:t>
      </w:r>
      <w:r w:rsidRPr="00232964">
        <w:rPr>
          <w:rFonts w:ascii="GHEA Grapalat" w:eastAsia="Times New Roman" w:hAnsi="GHEA Grapalat" w:cs="Sylfaen"/>
          <w:b/>
          <w:sz w:val="24"/>
          <w:szCs w:val="24"/>
          <w:lang w:eastAsia="ru-RU" w:bidi="ru-RU"/>
        </w:rPr>
        <w:br/>
      </w:r>
      <w:r w:rsidRPr="00232964">
        <w:rPr>
          <w:rFonts w:ascii="GHEA Grapalat" w:eastAsia="Times New Roman" w:hAnsi="GHEA Grapalat" w:cs="Times New Roman"/>
          <w:b/>
          <w:sz w:val="24"/>
          <w:szCs w:val="24"/>
          <w:lang w:eastAsia="ru-RU" w:bidi="ru-RU"/>
        </w:rPr>
        <w:t xml:space="preserve">под кодом </w:t>
      </w:r>
      <w:r w:rsidR="00761772">
        <w:rPr>
          <w:rFonts w:ascii="GHEA Grapalat" w:hAnsi="GHEA Grapalat"/>
          <w:sz w:val="24"/>
          <w:szCs w:val="24"/>
        </w:rPr>
        <w:t>ЦОБЖ-ГХАПДЗБ-</w:t>
      </w:r>
      <w:r w:rsidR="00A0746D">
        <w:rPr>
          <w:rFonts w:ascii="GHEA Grapalat" w:hAnsi="GHEA Grapalat"/>
          <w:sz w:val="24"/>
          <w:szCs w:val="24"/>
        </w:rPr>
        <w:t>2023/19</w:t>
      </w:r>
    </w:p>
    <w:p w:rsidR="00A0746D" w:rsidRDefault="00A0746D" w:rsidP="00CB1D56">
      <w:pPr>
        <w:widowControl w:val="0"/>
        <w:spacing w:after="0" w:line="240" w:lineRule="auto"/>
        <w:ind w:left="-142" w:firstLine="142"/>
        <w:jc w:val="center"/>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ind w:left="-142" w:firstLine="142"/>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 xml:space="preserve">ДОГОВОР </w:t>
      </w:r>
    </w:p>
    <w:p w:rsidR="00232964" w:rsidRPr="00232964" w:rsidRDefault="00232964" w:rsidP="00CB1D56">
      <w:pPr>
        <w:widowControl w:val="0"/>
        <w:spacing w:after="0" w:line="240" w:lineRule="auto"/>
        <w:ind w:left="-142" w:firstLine="142"/>
        <w:jc w:val="center"/>
        <w:rPr>
          <w:rFonts w:ascii="GHEA Grapalat" w:eastAsia="Times New Roman" w:hAnsi="GHEA Grapalat" w:cs="Times Armenian"/>
          <w:b/>
          <w:sz w:val="24"/>
          <w:szCs w:val="24"/>
          <w:lang w:eastAsia="ru-RU" w:bidi="ru-RU"/>
        </w:rPr>
      </w:pPr>
      <w:r w:rsidRPr="00232964">
        <w:rPr>
          <w:rFonts w:ascii="GHEA Grapalat" w:eastAsia="Times New Roman" w:hAnsi="GHEA Grapalat" w:cs="Times New Roman"/>
          <w:b/>
          <w:sz w:val="24"/>
          <w:szCs w:val="24"/>
          <w:lang w:eastAsia="ru-RU" w:bidi="ru-RU"/>
        </w:rPr>
        <w:t>ПОСТАВКИ ТОВАРА ДЛЯ НУЖД ГОСУДАРСТВА</w:t>
      </w:r>
    </w:p>
    <w:p w:rsidR="00232964" w:rsidRPr="00232964" w:rsidRDefault="00761772" w:rsidP="00CB1D56">
      <w:pPr>
        <w:widowControl w:val="0"/>
        <w:spacing w:after="0" w:line="240" w:lineRule="auto"/>
        <w:ind w:left="-142" w:firstLine="142"/>
        <w:jc w:val="center"/>
        <w:rPr>
          <w:rFonts w:ascii="GHEA Grapalat" w:eastAsia="Times New Roman" w:hAnsi="GHEA Grapalat" w:cs="Times New Roman"/>
          <w:b/>
          <w:sz w:val="24"/>
          <w:szCs w:val="24"/>
          <w:u w:val="single"/>
          <w:lang w:eastAsia="ru-RU" w:bidi="ru-RU"/>
        </w:rPr>
      </w:pPr>
      <w:r>
        <w:rPr>
          <w:rFonts w:ascii="GHEA Grapalat" w:eastAsia="Times New Roman" w:hAnsi="GHEA Grapalat" w:cs="Times New Roman"/>
          <w:b/>
          <w:sz w:val="24"/>
          <w:szCs w:val="24"/>
          <w:lang w:eastAsia="ru-RU" w:bidi="ru-RU"/>
        </w:rPr>
        <w:t xml:space="preserve">№ </w:t>
      </w:r>
      <w:r>
        <w:rPr>
          <w:rFonts w:ascii="GHEA Grapalat" w:hAnsi="GHEA Grapalat"/>
          <w:sz w:val="24"/>
          <w:szCs w:val="24"/>
        </w:rPr>
        <w:t>ЦОБЖ-ГХАПДЗБ-</w:t>
      </w:r>
      <w:r w:rsidR="00A0746D">
        <w:rPr>
          <w:rFonts w:ascii="GHEA Grapalat" w:hAnsi="GHEA Grapalat"/>
          <w:sz w:val="24"/>
          <w:szCs w:val="24"/>
        </w:rPr>
        <w:t>2023/19</w:t>
      </w:r>
    </w:p>
    <w:p w:rsidR="00232964" w:rsidRPr="00232964" w:rsidRDefault="00232964" w:rsidP="00CB1D56">
      <w:pPr>
        <w:widowControl w:val="0"/>
        <w:spacing w:after="0" w:line="240" w:lineRule="auto"/>
        <w:jc w:val="center"/>
        <w:rPr>
          <w:rFonts w:ascii="GHEA Grapalat" w:eastAsia="Times New Roman" w:hAnsi="GHEA Grapalat" w:cs="Sylfaen"/>
          <w:sz w:val="24"/>
          <w:szCs w:val="24"/>
          <w:lang w:val="en-US" w:eastAsia="ru-RU" w:bidi="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232964" w:rsidRPr="00232964" w:rsidTr="00CB1D56">
        <w:tc>
          <w:tcPr>
            <w:tcW w:w="4643" w:type="dxa"/>
          </w:tcPr>
          <w:p w:rsidR="00232964" w:rsidRPr="00761772" w:rsidRDefault="00232964" w:rsidP="00CB1D56">
            <w:pPr>
              <w:widowControl w:val="0"/>
              <w:rPr>
                <w:rFonts w:ascii="GHEA Grapalat" w:hAnsi="GHEA Grapalat" w:cs="Sylfaen"/>
                <w:sz w:val="24"/>
                <w:szCs w:val="24"/>
                <w:lang w:val="en-US"/>
              </w:rPr>
            </w:pPr>
            <w:r w:rsidRPr="00761772">
              <w:rPr>
                <w:rFonts w:ascii="GHEA Grapalat" w:hAnsi="GHEA Grapalat"/>
                <w:sz w:val="24"/>
                <w:szCs w:val="24"/>
              </w:rPr>
              <w:tab/>
            </w:r>
            <w:r w:rsidRPr="00232964">
              <w:rPr>
                <w:rFonts w:ascii="GHEA Grapalat" w:hAnsi="GHEA Grapalat"/>
                <w:sz w:val="24"/>
                <w:szCs w:val="24"/>
              </w:rPr>
              <w:t>г</w:t>
            </w:r>
            <w:r w:rsidR="00761772" w:rsidRPr="00761772">
              <w:rPr>
                <w:rFonts w:ascii="GHEA Grapalat" w:hAnsi="GHEA Grapalat"/>
                <w:sz w:val="24"/>
                <w:szCs w:val="24"/>
              </w:rPr>
              <w:t xml:space="preserve">. </w:t>
            </w:r>
            <w:r w:rsidR="00761772">
              <w:rPr>
                <w:rFonts w:ascii="GHEA Grapalat" w:hAnsi="GHEA Grapalat"/>
                <w:sz w:val="24"/>
                <w:szCs w:val="24"/>
                <w:lang w:val="en-US"/>
              </w:rPr>
              <w:t>Ереван</w:t>
            </w:r>
          </w:p>
        </w:tc>
        <w:tc>
          <w:tcPr>
            <w:tcW w:w="4643" w:type="dxa"/>
          </w:tcPr>
          <w:p w:rsidR="00232964" w:rsidRPr="00761772" w:rsidRDefault="00232964" w:rsidP="00761772">
            <w:pPr>
              <w:widowControl w:val="0"/>
              <w:jc w:val="right"/>
              <w:rPr>
                <w:rFonts w:ascii="GHEA Grapalat" w:hAnsi="GHEA Grapalat" w:cs="Sylfaen"/>
                <w:sz w:val="24"/>
                <w:szCs w:val="24"/>
              </w:rPr>
            </w:pPr>
            <w:r w:rsidRPr="00232964">
              <w:rPr>
                <w:rFonts w:ascii="GHEA Grapalat" w:hAnsi="GHEA Grapalat"/>
                <w:sz w:val="24"/>
                <w:szCs w:val="24"/>
              </w:rPr>
              <w:t>"</w:t>
            </w:r>
            <w:r w:rsidRPr="00761772">
              <w:rPr>
                <w:rFonts w:ascii="GHEA Grapalat" w:hAnsi="GHEA Grapalat"/>
                <w:sz w:val="24"/>
                <w:szCs w:val="24"/>
              </w:rPr>
              <w:tab/>
            </w:r>
            <w:r w:rsidRPr="00232964">
              <w:rPr>
                <w:rFonts w:ascii="GHEA Grapalat" w:hAnsi="GHEA Grapalat"/>
                <w:sz w:val="24"/>
                <w:szCs w:val="24"/>
              </w:rPr>
              <w:t xml:space="preserve">" </w:t>
            </w:r>
            <w:r w:rsidRPr="00761772">
              <w:rPr>
                <w:rFonts w:ascii="GHEA Grapalat" w:hAnsi="GHEA Grapalat"/>
                <w:sz w:val="24"/>
                <w:szCs w:val="24"/>
              </w:rPr>
              <w:tab/>
              <w:t xml:space="preserve"> </w:t>
            </w:r>
            <w:r w:rsidRPr="00232964">
              <w:rPr>
                <w:rFonts w:ascii="GHEA Grapalat" w:hAnsi="GHEA Grapalat"/>
                <w:sz w:val="24"/>
                <w:szCs w:val="24"/>
              </w:rPr>
              <w:t>20</w:t>
            </w:r>
            <w:r w:rsidR="00761772" w:rsidRPr="00761772">
              <w:rPr>
                <w:rFonts w:ascii="GHEA Grapalat" w:hAnsi="GHEA Grapalat"/>
                <w:sz w:val="24"/>
                <w:szCs w:val="24"/>
              </w:rPr>
              <w:t>23</w:t>
            </w:r>
            <w:r w:rsidRPr="00232964">
              <w:rPr>
                <w:rFonts w:ascii="GHEA Grapalat" w:hAnsi="GHEA Grapalat"/>
                <w:sz w:val="24"/>
                <w:szCs w:val="24"/>
              </w:rPr>
              <w:t>г.</w:t>
            </w:r>
          </w:p>
        </w:tc>
      </w:tr>
    </w:tbl>
    <w:p w:rsidR="00232964" w:rsidRPr="00232964" w:rsidRDefault="00232964" w:rsidP="00CB1D56">
      <w:pPr>
        <w:widowControl w:val="0"/>
        <w:tabs>
          <w:tab w:val="left" w:pos="720"/>
          <w:tab w:val="left" w:pos="1440"/>
          <w:tab w:val="left" w:pos="8865"/>
        </w:tabs>
        <w:spacing w:after="0" w:line="240" w:lineRule="auto"/>
        <w:jc w:val="center"/>
        <w:rPr>
          <w:rFonts w:ascii="GHEA Grapalat" w:eastAsia="Times New Roman" w:hAnsi="GHEA Grapalat" w:cs="Sylfaen"/>
          <w:sz w:val="24"/>
          <w:szCs w:val="24"/>
          <w:lang w:eastAsia="ru-RU" w:bidi="ru-RU"/>
        </w:rPr>
      </w:pPr>
    </w:p>
    <w:p w:rsidR="00232964" w:rsidRPr="00232964" w:rsidRDefault="00442C17" w:rsidP="00CB1D56">
      <w:pPr>
        <w:widowControl w:val="0"/>
        <w:spacing w:after="0" w:line="240" w:lineRule="auto"/>
        <w:jc w:val="both"/>
        <w:rPr>
          <w:rFonts w:ascii="GHEA Grapalat" w:eastAsia="Times New Roman" w:hAnsi="GHEA Grapalat" w:cs="Times New Roman"/>
          <w:sz w:val="24"/>
          <w:szCs w:val="24"/>
          <w:lang w:eastAsia="ru-RU" w:bidi="ru-RU"/>
        </w:rPr>
      </w:pPr>
      <w:r w:rsidRPr="00EE2E34">
        <w:rPr>
          <w:rFonts w:ascii="GHEA Grapalat" w:hAnsi="GHEA Grapalat"/>
        </w:rPr>
        <w:t xml:space="preserve">«Центр по обезвреживанию бродячих животных» ОНКО, в лице И/О директора организации Арутюна Аракеляна_, действующего на основании устава _организации_, </w:t>
      </w:r>
      <w:r w:rsidR="00232964" w:rsidRPr="00232964">
        <w:rPr>
          <w:rFonts w:ascii="GHEA Grapalat" w:eastAsia="Times New Roman" w:hAnsi="GHEA Grapalat" w:cs="Times New Roman"/>
          <w:sz w:val="24"/>
          <w:szCs w:val="24"/>
          <w:lang w:eastAsia="ru-RU" w:bidi="ru-RU"/>
        </w:rPr>
        <w:t>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232964" w:rsidRPr="00232964" w:rsidRDefault="00232964" w:rsidP="00CB1D56">
      <w:pPr>
        <w:widowControl w:val="0"/>
        <w:spacing w:after="0" w:line="240" w:lineRule="auto"/>
        <w:ind w:firstLine="709"/>
        <w:jc w:val="both"/>
        <w:rPr>
          <w:rFonts w:ascii="GHEA Grapalat" w:eastAsia="Times New Roman" w:hAnsi="GHEA Grapalat" w:cs="Times New Roman"/>
          <w:b/>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Armenian"/>
          <w:b/>
          <w:sz w:val="24"/>
          <w:szCs w:val="24"/>
          <w:lang w:eastAsia="ru-RU" w:bidi="ru-RU"/>
        </w:rPr>
      </w:pPr>
      <w:r w:rsidRPr="00232964">
        <w:rPr>
          <w:rFonts w:ascii="GHEA Grapalat" w:eastAsia="Times New Roman" w:hAnsi="GHEA Grapalat" w:cs="Times New Roman"/>
          <w:b/>
          <w:sz w:val="24"/>
          <w:szCs w:val="24"/>
          <w:lang w:eastAsia="ru-RU" w:bidi="ru-RU"/>
        </w:rPr>
        <w:t>1. ПРЕДМЕТ ДОГОВОРА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Armenian"/>
          <w:sz w:val="24"/>
          <w:szCs w:val="24"/>
          <w:lang w:eastAsia="ru-RU" w:bidi="ru-RU"/>
        </w:rPr>
      </w:pPr>
      <w:r w:rsidRPr="00232964">
        <w:rPr>
          <w:rFonts w:ascii="GHEA Grapalat" w:eastAsia="Times New Roman" w:hAnsi="GHEA Grapalat" w:cs="Times New Roman"/>
          <w:sz w:val="24"/>
          <w:szCs w:val="24"/>
          <w:lang w:eastAsia="ru-RU" w:bidi="ru-RU"/>
        </w:rPr>
        <w:t>1.1.</w:t>
      </w:r>
      <w:r w:rsidRPr="00232964">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spacing w:val="6"/>
          <w:sz w:val="24"/>
          <w:szCs w:val="24"/>
          <w:lang w:eastAsia="ru-RU" w:bidi="ru-RU"/>
        </w:rPr>
        <w:t>Продавец обязуется в установленном настоящим Договором (далее</w:t>
      </w:r>
      <w:r w:rsidRPr="00232964">
        <w:rPr>
          <w:rFonts w:ascii="Courier New" w:eastAsia="Times New Roman" w:hAnsi="Courier New" w:cs="Courier New"/>
          <w:spacing w:val="6"/>
          <w:sz w:val="24"/>
          <w:szCs w:val="24"/>
          <w:lang w:val="en-US" w:eastAsia="ru-RU" w:bidi="ru-RU"/>
        </w:rPr>
        <w:t> </w:t>
      </w:r>
      <w:r w:rsidRPr="00232964">
        <w:rPr>
          <w:rFonts w:ascii="GHEA Grapalat" w:eastAsia="Times New Roman" w:hAnsi="GHEA Grapalat" w:cs="Times New Roman"/>
          <w:spacing w:val="6"/>
          <w:sz w:val="24"/>
          <w:szCs w:val="24"/>
          <w:lang w:eastAsia="ru-RU" w:bidi="ru-RU"/>
        </w:rPr>
        <w:t xml:space="preserve">— договор) </w:t>
      </w:r>
      <w:r w:rsidRPr="00232964">
        <w:rPr>
          <w:rFonts w:ascii="GHEA Grapalat" w:eastAsia="Times New Roman" w:hAnsi="GHEA Grapalat" w:cs="Times New Roman"/>
          <w:sz w:val="24"/>
          <w:szCs w:val="24"/>
          <w:lang w:eastAsia="ru-RU" w:bidi="ru-RU"/>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232964" w:rsidRPr="00232964" w:rsidRDefault="00232964" w:rsidP="00CB1D56">
      <w:pPr>
        <w:widowControl w:val="0"/>
        <w:spacing w:after="0" w:line="240" w:lineRule="auto"/>
        <w:ind w:firstLine="709"/>
        <w:jc w:val="both"/>
        <w:rPr>
          <w:rFonts w:ascii="GHEA Grapalat" w:eastAsia="Times New Roman" w:hAnsi="GHEA Grapalat" w:cs="Times Armenian"/>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2.ПРАВА И ОБЯЗАННОСТИ СТОРОН</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2.1.</w:t>
      </w:r>
      <w:r w:rsidRPr="00232964">
        <w:rPr>
          <w:rFonts w:ascii="GHEA Grapalat" w:eastAsia="Times New Roman" w:hAnsi="GHEA Grapalat" w:cs="Times New Roman"/>
          <w:b/>
          <w:sz w:val="24"/>
          <w:szCs w:val="24"/>
          <w:lang w:eastAsia="ru-RU" w:bidi="ru-RU"/>
        </w:rPr>
        <w:tab/>
        <w:t>Покупатель имеет право:</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2.1.1.</w:t>
      </w:r>
      <w:r w:rsidRPr="00232964">
        <w:rPr>
          <w:rFonts w:ascii="GHEA Grapalat" w:eastAsia="Times New Roman" w:hAnsi="GHEA Grapalat" w:cs="Times New Roman"/>
          <w:sz w:val="24"/>
          <w:szCs w:val="24"/>
          <w:lang w:eastAsia="ru-RU" w:bidi="ru-RU"/>
        </w:rPr>
        <w:tab/>
        <w:t>Отказываться от товара в случае непоставки товара Продавцом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установленный договором срок, если сроки поставки были нарушены более чем на </w:t>
      </w:r>
      <w:r w:rsidR="0038168F" w:rsidRPr="0038168F">
        <w:rPr>
          <w:rFonts w:ascii="GHEA Grapalat" w:eastAsia="Times New Roman" w:hAnsi="GHEA Grapalat" w:cs="Times New Roman"/>
          <w:sz w:val="24"/>
          <w:szCs w:val="24"/>
          <w:lang w:eastAsia="ru-RU" w:bidi="ru-RU"/>
        </w:rPr>
        <w:t xml:space="preserve">10 </w:t>
      </w:r>
      <w:r w:rsidRPr="00232964">
        <w:rPr>
          <w:rFonts w:ascii="GHEA Grapalat" w:eastAsia="Times New Roman" w:hAnsi="GHEA Grapalat" w:cs="Times New Roman"/>
          <w:sz w:val="24"/>
          <w:szCs w:val="24"/>
          <w:lang w:eastAsia="ru-RU" w:bidi="ru-RU"/>
        </w:rPr>
        <w:t>дней.</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2.1.2.</w:t>
      </w:r>
      <w:r w:rsidRPr="00232964">
        <w:rPr>
          <w:rFonts w:ascii="GHEA Grapalat" w:eastAsia="Times New Roman" w:hAnsi="GHEA Grapalat" w:cs="Times New Roman"/>
          <w:sz w:val="24"/>
          <w:szCs w:val="24"/>
          <w:lang w:eastAsia="ru-RU" w:bidi="ru-RU"/>
        </w:rPr>
        <w:tab/>
        <w:t xml:space="preserve">Если передан товар ненадлежащего качества, не соответствующий предусмотренной договором технической характеристике: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требовать возмещения расходов, произведенных им по причине ненадлежащего качества товара;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w:t>
      </w:r>
      <w:r w:rsidRPr="00232964">
        <w:rPr>
          <w:rFonts w:ascii="GHEA Grapalat" w:eastAsia="Times New Roman" w:hAnsi="GHEA Grapalat" w:cs="Times New Roman"/>
          <w:sz w:val="24"/>
          <w:szCs w:val="24"/>
          <w:lang w:eastAsia="ru-RU" w:bidi="ru-RU"/>
        </w:rPr>
        <w:tab/>
        <w:t>отказываться от исполнения договора и требовать возврата уплаченной за товар суммы.</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2.1.3.</w:t>
      </w:r>
      <w:r w:rsidRPr="00232964">
        <w:rPr>
          <w:rFonts w:ascii="GHEA Grapalat" w:eastAsia="Times New Roman" w:hAnsi="GHEA Grapalat" w:cs="Times New Roman"/>
          <w:sz w:val="24"/>
          <w:szCs w:val="24"/>
          <w:lang w:eastAsia="ru-RU" w:bidi="ru-RU"/>
        </w:rPr>
        <w:tab/>
        <w:t xml:space="preserve">Если передан товар в количестве меньше оговоренного в договоре, то: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требовать восполнения недопереданного количества товара;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2.1.4.</w:t>
      </w:r>
      <w:r w:rsidRPr="00232964">
        <w:rPr>
          <w:rFonts w:ascii="GHEA Grapalat" w:eastAsia="Times New Roman" w:hAnsi="GHEA Grapalat" w:cs="Times New Roman"/>
          <w:sz w:val="24"/>
          <w:szCs w:val="24"/>
          <w:lang w:eastAsia="ru-RU" w:bidi="ru-RU"/>
        </w:rPr>
        <w:tab/>
        <w:t xml:space="preserve">Если передан товар с нарушением условия его вида, по своему </w:t>
      </w:r>
      <w:r w:rsidRPr="00232964">
        <w:rPr>
          <w:rFonts w:ascii="GHEA Grapalat" w:eastAsia="Times New Roman" w:hAnsi="GHEA Grapalat" w:cs="Times New Roman"/>
          <w:sz w:val="24"/>
          <w:szCs w:val="24"/>
          <w:lang w:eastAsia="ru-RU" w:bidi="ru-RU"/>
        </w:rPr>
        <w:lastRenderedPageBreak/>
        <w:t>усмотрению:</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принимать товар, соответствующий условию относительно его вида, и отказываться от остальных товаров;</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 xml:space="preserve">отказываться от всех переданных товаров и требовать уплаты пени, предусмотренной пунктом 6.2 договора;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в)</w:t>
      </w:r>
      <w:r w:rsidRPr="00232964">
        <w:rPr>
          <w:rFonts w:ascii="GHEA Grapalat" w:eastAsia="Times New Roman" w:hAnsi="GHEA Grapalat" w:cs="Times New Roman"/>
          <w:sz w:val="24"/>
          <w:szCs w:val="24"/>
          <w:lang w:eastAsia="ru-RU" w:bidi="ru-RU"/>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виду.</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2.1.5.</w:t>
      </w:r>
      <w:r w:rsidRPr="00232964">
        <w:rPr>
          <w:rFonts w:ascii="GHEA Grapalat" w:eastAsia="Times New Roman" w:hAnsi="GHEA Grapalat" w:cs="Times New Roman"/>
          <w:sz w:val="24"/>
          <w:szCs w:val="24"/>
          <w:lang w:eastAsia="ru-RU" w:bidi="ru-RU"/>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2.1.6.</w:t>
      </w:r>
      <w:r w:rsidRPr="00232964">
        <w:rPr>
          <w:rFonts w:ascii="GHEA Grapalat" w:eastAsia="Times New Roman" w:hAnsi="GHEA Grapalat" w:cs="Times New Roman"/>
          <w:sz w:val="24"/>
          <w:szCs w:val="24"/>
          <w:lang w:eastAsia="ru-RU" w:bidi="ru-RU"/>
        </w:rPr>
        <w:tab/>
        <w:t>Требовать у Продавца возмещения убытков, если Покупатель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2.1.7.</w:t>
      </w:r>
      <w:r w:rsidRPr="00232964">
        <w:rPr>
          <w:rFonts w:ascii="GHEA Grapalat" w:eastAsia="Times New Roman" w:hAnsi="GHEA Grapalat" w:cs="Times New Roman"/>
          <w:sz w:val="24"/>
          <w:szCs w:val="24"/>
          <w:lang w:eastAsia="ru-RU" w:bidi="ru-RU"/>
        </w:rPr>
        <w:tab/>
        <w:t>В одностороннем порядке расторгать договор (полностью или частично), если Продавец существенным образом нарушил договор;</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2.1.7.1.</w:t>
      </w:r>
      <w:r w:rsidRPr="00232964">
        <w:rPr>
          <w:rFonts w:ascii="GHEA Grapalat" w:eastAsia="Times New Roman" w:hAnsi="GHEA Grapalat" w:cs="Times New Roman"/>
          <w:sz w:val="24"/>
          <w:szCs w:val="24"/>
          <w:lang w:eastAsia="ru-RU" w:bidi="ru-RU"/>
        </w:rPr>
        <w:tab/>
        <w:t>Нарушение договора Продавцом считается существенным, если: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был поставлен товар ненадлежащего качества, который не может быть заменен в приемлемый для Покупателя срок;</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 xml:space="preserve">сроки поставки товара нарушены более чем на </w:t>
      </w:r>
      <w:r w:rsidR="0038168F" w:rsidRPr="0038168F">
        <w:rPr>
          <w:rFonts w:ascii="GHEA Grapalat" w:eastAsia="Times New Roman" w:hAnsi="GHEA Grapalat" w:cs="Times New Roman"/>
          <w:sz w:val="24"/>
          <w:szCs w:val="24"/>
          <w:lang w:eastAsia="ru-RU" w:bidi="ru-RU"/>
        </w:rPr>
        <w:t>10</w:t>
      </w:r>
      <w:r w:rsidRPr="00232964">
        <w:rPr>
          <w:rFonts w:ascii="GHEA Grapalat" w:eastAsia="Times New Roman" w:hAnsi="GHEA Grapalat" w:cs="Times New Roman"/>
          <w:sz w:val="24"/>
          <w:szCs w:val="24"/>
          <w:lang w:eastAsia="ru-RU" w:bidi="ru-RU"/>
        </w:rPr>
        <w:t>_ дней;</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2.1.8.</w:t>
      </w:r>
      <w:r w:rsidRPr="00232964">
        <w:rPr>
          <w:rFonts w:ascii="GHEA Grapalat" w:eastAsia="Times New Roman" w:hAnsi="GHEA Grapalat" w:cs="Times New Roman"/>
          <w:sz w:val="24"/>
          <w:szCs w:val="24"/>
          <w:lang w:eastAsia="ru-RU" w:bidi="ru-RU"/>
        </w:rPr>
        <w:tab/>
        <w:t>Осматривать товар и незамедлительно уведомлять Продавца 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выявленных дефектах.</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2.2.</w:t>
      </w:r>
      <w:r w:rsidRPr="00232964">
        <w:rPr>
          <w:rFonts w:ascii="GHEA Grapalat" w:eastAsia="Times New Roman" w:hAnsi="GHEA Grapalat" w:cs="Times New Roman"/>
          <w:b/>
          <w:sz w:val="24"/>
          <w:szCs w:val="24"/>
          <w:lang w:eastAsia="ru-RU" w:bidi="ru-RU"/>
        </w:rPr>
        <w:tab/>
        <w:t>Покупатель обязан:</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2.2.1.</w:t>
      </w:r>
      <w:r w:rsidRPr="00232964">
        <w:rPr>
          <w:rFonts w:ascii="GHEA Grapalat" w:eastAsia="Times New Roman" w:hAnsi="GHEA Grapalat" w:cs="Times New Roman"/>
          <w:sz w:val="24"/>
          <w:szCs w:val="24"/>
          <w:lang w:eastAsia="ru-RU" w:bidi="ru-RU"/>
        </w:rPr>
        <w:tab/>
        <w:t>Выполнять все необходимые действия, обеспечивающие прием товара, поставленного в соответствии с договором.</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2.2.2.</w:t>
      </w:r>
      <w:r w:rsidRPr="00232964">
        <w:rPr>
          <w:rFonts w:ascii="GHEA Grapalat" w:eastAsia="Times New Roman" w:hAnsi="GHEA Grapalat" w:cs="Times New Roman"/>
          <w:sz w:val="24"/>
          <w:szCs w:val="24"/>
          <w:lang w:eastAsia="ru-RU" w:bidi="ru-RU"/>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2.2.3.</w:t>
      </w:r>
      <w:r w:rsidRPr="00232964">
        <w:rPr>
          <w:rFonts w:ascii="GHEA Grapalat" w:eastAsia="Times New Roman" w:hAnsi="GHEA Grapalat" w:cs="Times New Roman"/>
          <w:sz w:val="24"/>
          <w:szCs w:val="24"/>
          <w:lang w:eastAsia="ru-RU" w:bidi="ru-RU"/>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2.2.4.</w:t>
      </w:r>
      <w:r w:rsidRPr="00232964">
        <w:rPr>
          <w:rFonts w:ascii="GHEA Grapalat" w:eastAsia="Times New Roman" w:hAnsi="GHEA Grapalat" w:cs="Times New Roman"/>
          <w:sz w:val="24"/>
          <w:szCs w:val="24"/>
          <w:lang w:eastAsia="ru-RU" w:bidi="ru-RU"/>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2.2.5.</w:t>
      </w:r>
      <w:r w:rsidRPr="00232964">
        <w:rPr>
          <w:rFonts w:ascii="GHEA Grapalat" w:eastAsia="Times New Roman" w:hAnsi="GHEA Grapalat" w:cs="Times New Roman"/>
          <w:sz w:val="24"/>
          <w:szCs w:val="24"/>
          <w:lang w:eastAsia="ru-RU" w:bidi="ru-RU"/>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2.3.</w:t>
      </w:r>
      <w:r w:rsidRPr="00232964">
        <w:rPr>
          <w:rFonts w:ascii="GHEA Grapalat" w:eastAsia="Times New Roman" w:hAnsi="GHEA Grapalat" w:cs="Times New Roman"/>
          <w:b/>
          <w:sz w:val="24"/>
          <w:szCs w:val="24"/>
          <w:lang w:eastAsia="ru-RU" w:bidi="ru-RU"/>
        </w:rPr>
        <w:tab/>
        <w:t>Продавец имеет право:</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2.3.1.</w:t>
      </w:r>
      <w:r w:rsidRPr="00232964">
        <w:rPr>
          <w:rFonts w:ascii="GHEA Grapalat" w:eastAsia="Times New Roman" w:hAnsi="GHEA Grapalat" w:cs="Times New Roman"/>
          <w:sz w:val="24"/>
          <w:szCs w:val="24"/>
          <w:lang w:eastAsia="ru-RU" w:bidi="ru-RU"/>
        </w:rPr>
        <w:tab/>
        <w:t xml:space="preserve">Требовать у Покупателя принимать товар, поставленный в </w:t>
      </w:r>
      <w:r w:rsidRPr="00232964">
        <w:rPr>
          <w:rFonts w:ascii="GHEA Grapalat" w:eastAsia="Times New Roman" w:hAnsi="GHEA Grapalat" w:cs="Times New Roman"/>
          <w:sz w:val="24"/>
          <w:szCs w:val="24"/>
          <w:lang w:eastAsia="ru-RU" w:bidi="ru-RU"/>
        </w:rPr>
        <w:lastRenderedPageBreak/>
        <w:t xml:space="preserve">предусмотренные договором порядке, объемах, сроки и по адресу. </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2.3.2.</w:t>
      </w:r>
      <w:r w:rsidRPr="00232964">
        <w:rPr>
          <w:rFonts w:ascii="GHEA Grapalat" w:eastAsia="Times New Roman" w:hAnsi="GHEA Grapalat" w:cs="Times New Roman"/>
          <w:sz w:val="24"/>
          <w:szCs w:val="24"/>
          <w:lang w:eastAsia="ru-RU" w:bidi="ru-RU"/>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2.3.3.</w:t>
      </w:r>
      <w:r w:rsidRPr="00232964">
        <w:rPr>
          <w:rFonts w:ascii="GHEA Grapalat" w:eastAsia="Times New Roman" w:hAnsi="GHEA Grapalat" w:cs="Times New Roman"/>
          <w:sz w:val="24"/>
          <w:szCs w:val="24"/>
          <w:lang w:eastAsia="ru-RU" w:bidi="ru-RU"/>
        </w:rPr>
        <w:tab/>
        <w:t>В одностороннем порядке расторгать договор (полностью или частично), если Покупатель существенным образом нарушил договор.</w:t>
      </w:r>
    </w:p>
    <w:p w:rsidR="00232964" w:rsidRPr="00232964" w:rsidRDefault="00232964" w:rsidP="00CB1D56">
      <w:pPr>
        <w:widowControl w:val="0"/>
        <w:tabs>
          <w:tab w:val="left" w:pos="1560"/>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2.3.3.1.</w:t>
      </w:r>
      <w:r w:rsidRPr="00232964">
        <w:rPr>
          <w:rFonts w:ascii="GHEA Grapalat" w:eastAsia="Times New Roman" w:hAnsi="GHEA Grapalat" w:cs="Times New Roman"/>
          <w:sz w:val="24"/>
          <w:szCs w:val="24"/>
          <w:lang w:eastAsia="ru-RU" w:bidi="ru-RU"/>
        </w:rPr>
        <w:tab/>
        <w:t>Нарушение договора Покупателем считается существенным, если сроки оплаты товара нарушены неоднократно.</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2.3.4.</w:t>
      </w:r>
      <w:r w:rsidRPr="00232964">
        <w:rPr>
          <w:rFonts w:ascii="GHEA Grapalat" w:eastAsia="Times New Roman" w:hAnsi="GHEA Grapalat" w:cs="Times New Roman"/>
          <w:sz w:val="24"/>
          <w:szCs w:val="24"/>
          <w:lang w:eastAsia="ru-RU" w:bidi="ru-RU"/>
        </w:rPr>
        <w:tab/>
        <w:t>Досрочно поставлять товар с согласия Покупателя.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2.4.</w:t>
      </w:r>
      <w:r w:rsidRPr="00232964">
        <w:rPr>
          <w:rFonts w:ascii="GHEA Grapalat" w:eastAsia="Times New Roman" w:hAnsi="GHEA Grapalat" w:cs="Times New Roman"/>
          <w:b/>
          <w:sz w:val="24"/>
          <w:szCs w:val="24"/>
          <w:lang w:eastAsia="ru-RU" w:bidi="ru-RU"/>
        </w:rPr>
        <w:tab/>
        <w:t>Продавец обязан:</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2.4.1.</w:t>
      </w:r>
      <w:r w:rsidRPr="00232964">
        <w:rPr>
          <w:rFonts w:ascii="GHEA Grapalat" w:eastAsia="Times New Roman" w:hAnsi="GHEA Grapalat" w:cs="Times New Roman"/>
          <w:sz w:val="24"/>
          <w:szCs w:val="24"/>
          <w:lang w:eastAsia="ru-RU" w:bidi="ru-RU"/>
        </w:rPr>
        <w:tab/>
        <w:t>Передавать товар Покупателю в порядке, объемах, сроки и по адресу, предусмотренные договором.</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2.4.2.</w:t>
      </w:r>
      <w:r w:rsidRPr="00232964">
        <w:rPr>
          <w:rFonts w:ascii="GHEA Grapalat" w:eastAsia="Times New Roman" w:hAnsi="GHEA Grapalat" w:cs="Times New Roman"/>
          <w:sz w:val="24"/>
          <w:szCs w:val="24"/>
          <w:lang w:eastAsia="ru-RU" w:bidi="ru-RU"/>
        </w:rPr>
        <w:tab/>
        <w:t>Обеспечивать поставку товара в соответствии с подпунктом б) пункта 2.1.2 и (или) пунктом 2.1.5 договора в установленные Покупателем сроки.</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2.4.3.</w:t>
      </w:r>
      <w:r w:rsidRPr="00232964">
        <w:rPr>
          <w:rFonts w:ascii="GHEA Grapalat" w:eastAsia="Times New Roman" w:hAnsi="GHEA Grapalat" w:cs="Times New Roman"/>
          <w:sz w:val="24"/>
          <w:szCs w:val="24"/>
          <w:lang w:eastAsia="ru-RU" w:bidi="ru-RU"/>
        </w:rPr>
        <w:tab/>
        <w:t>Передавать Покупателю товар, свободный от прав третьих лиц.</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2.4.5.</w:t>
      </w:r>
      <w:r w:rsidRPr="00232964">
        <w:rPr>
          <w:rFonts w:ascii="GHEA Grapalat" w:eastAsia="Times New Roman" w:hAnsi="GHEA Grapalat" w:cs="Times New Roman"/>
          <w:sz w:val="24"/>
          <w:szCs w:val="24"/>
          <w:lang w:eastAsia="ru-RU" w:bidi="ru-RU"/>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2.4.6.</w:t>
      </w:r>
      <w:r w:rsidRPr="00232964">
        <w:rPr>
          <w:rFonts w:ascii="GHEA Grapalat" w:eastAsia="Times New Roman" w:hAnsi="GHEA Grapalat" w:cs="Times New Roman"/>
          <w:sz w:val="24"/>
          <w:szCs w:val="24"/>
          <w:lang w:eastAsia="ru-RU" w:bidi="ru-RU"/>
        </w:rPr>
        <w:tab/>
        <w:t>В случае допущения недопоставки, в установленном договором порядке восполнять недопоставку.</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2.4.7.</w:t>
      </w:r>
      <w:r w:rsidRPr="00232964">
        <w:rPr>
          <w:rFonts w:ascii="GHEA Grapalat" w:eastAsia="Times New Roman" w:hAnsi="GHEA Grapalat" w:cs="Times New Roman"/>
          <w:sz w:val="24"/>
          <w:szCs w:val="24"/>
          <w:lang w:eastAsia="ru-RU" w:bidi="ru-RU"/>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2.4.8.</w:t>
      </w:r>
      <w:r w:rsidRPr="00232964">
        <w:rPr>
          <w:rFonts w:ascii="GHEA Grapalat" w:eastAsia="Times New Roman" w:hAnsi="GHEA Grapalat" w:cs="Times New Roman"/>
          <w:sz w:val="24"/>
          <w:szCs w:val="24"/>
          <w:lang w:eastAsia="ru-RU" w:bidi="ru-RU"/>
        </w:rPr>
        <w:tab/>
        <w:t>В предусмотренных договором случаях уплачивать предусмотренные пунктами 6.2 и 6.3 договора пеню и штраф.</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2.4.9.</w:t>
      </w:r>
      <w:r w:rsidRPr="00232964">
        <w:rPr>
          <w:rFonts w:ascii="GHEA Grapalat" w:eastAsia="Times New Roman" w:hAnsi="GHEA Grapalat" w:cs="Times New Roman"/>
          <w:sz w:val="24"/>
          <w:szCs w:val="24"/>
          <w:lang w:eastAsia="ru-RU" w:bidi="ru-RU"/>
        </w:rPr>
        <w:tab/>
        <w:t>Передавать Покупателю принадлежности товара и соответствующие документы.</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2.4.10.</w:t>
      </w:r>
      <w:r w:rsidRPr="00232964">
        <w:rPr>
          <w:rFonts w:ascii="GHEA Grapalat" w:eastAsia="Times New Roman" w:hAnsi="GHEA Grapalat" w:cs="Times New Roman"/>
          <w:sz w:val="24"/>
          <w:szCs w:val="24"/>
          <w:lang w:eastAsia="ru-RU" w:bidi="ru-RU"/>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232964" w:rsidRPr="00232964" w:rsidRDefault="00232964" w:rsidP="00CB1D56">
      <w:pPr>
        <w:widowControl w:val="0"/>
        <w:tabs>
          <w:tab w:val="left" w:pos="1418"/>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2.4.11.</w:t>
      </w:r>
      <w:r w:rsidRPr="00232964">
        <w:rPr>
          <w:rFonts w:ascii="GHEA Grapalat" w:eastAsia="Times New Roman" w:hAnsi="GHEA Grapalat" w:cs="Times New Roman"/>
          <w:sz w:val="24"/>
          <w:szCs w:val="24"/>
          <w:lang w:eastAsia="ru-RU" w:bidi="ru-RU"/>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3. ЦЕНА ДОГОВОРА И ПОРЯДОК ОПЛАТЫ</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3.1.</w:t>
      </w:r>
      <w:r w:rsidRPr="00232964">
        <w:rPr>
          <w:rFonts w:ascii="GHEA Grapalat" w:eastAsia="Times New Roman" w:hAnsi="GHEA Grapalat" w:cs="Times New Roman"/>
          <w:sz w:val="24"/>
          <w:szCs w:val="24"/>
          <w:lang w:eastAsia="ru-RU" w:bidi="ru-RU"/>
        </w:rPr>
        <w:tab/>
        <w:t>Цена договора составляет _____________________ драмов Республики Армения, включая НДС</w:t>
      </w:r>
      <w:r w:rsidRPr="00232964">
        <w:rPr>
          <w:rFonts w:ascii="GHEA Grapalat" w:eastAsia="Times New Roman" w:hAnsi="GHEA Grapalat" w:cs="Times New Roman"/>
          <w:sz w:val="24"/>
          <w:szCs w:val="24"/>
          <w:vertAlign w:val="superscript"/>
          <w:lang w:eastAsia="ru-RU" w:bidi="ru-RU"/>
        </w:rPr>
        <w:footnoteReference w:customMarkFollows="1" w:id="8"/>
        <w:t>17</w:t>
      </w:r>
      <w:r w:rsidRPr="00232964">
        <w:rPr>
          <w:rFonts w:ascii="GHEA Grapalat" w:eastAsia="Times New Roman" w:hAnsi="GHEA Grapalat" w:cs="Times New Roman"/>
          <w:sz w:val="24"/>
          <w:szCs w:val="24"/>
          <w:lang w:eastAsia="ru-RU" w:bidi="ru-RU"/>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232964">
        <w:rPr>
          <w:rFonts w:ascii="GHEA Grapalat" w:eastAsia="Times New Roman" w:hAnsi="GHEA Grapalat" w:cs="Times New Roman"/>
          <w:sz w:val="24"/>
          <w:szCs w:val="24"/>
          <w:lang w:eastAsia="ru-RU" w:bidi="ru-RU"/>
        </w:rPr>
        <w:lastRenderedPageBreak/>
        <w:t>ожидаемую прибыль.</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Цена поставки товара стабильна, и Продавец не вправе требовать увеличения, а Покупатель — снижения этой цены.</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val="hy-AM" w:eastAsia="ru-RU" w:bidi="ru-RU"/>
        </w:rPr>
      </w:pPr>
      <w:r w:rsidRPr="00232964">
        <w:rPr>
          <w:rFonts w:ascii="GHEA Grapalat" w:eastAsia="Times New Roman" w:hAnsi="GHEA Grapalat" w:cs="Times New Roman"/>
          <w:sz w:val="24"/>
          <w:szCs w:val="24"/>
          <w:lang w:eastAsia="ru-RU" w:bidi="ru-RU"/>
        </w:rPr>
        <w:t>3.3.</w:t>
      </w:r>
      <w:r w:rsidRPr="00232964">
        <w:rPr>
          <w:rFonts w:ascii="GHEA Grapalat" w:eastAsia="Times New Roman" w:hAnsi="GHEA Grapalat" w:cs="Times New Roman"/>
          <w:sz w:val="24"/>
          <w:szCs w:val="24"/>
          <w:lang w:eastAsia="ru-RU" w:bidi="ru-RU"/>
        </w:rPr>
        <w:tab/>
        <w:t>Покупатель платит за поставленный ему товар в драмах Республики Армения, в безналичной форме, путем перечисления денежных средств на</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расчетный счет Продавца. Перечисление денежных средств производится на основании акта приема-передачи в течение месяцев, предусмотренных</w:t>
      </w:r>
      <w:r w:rsidRPr="00232964" w:rsidDel="0044370A">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графиком оплаты договора (Приложение № 2, но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не позднее чем до </w:t>
      </w:r>
      <w:r w:rsidR="0038168F" w:rsidRPr="0038168F">
        <w:rPr>
          <w:rFonts w:ascii="GHEA Grapalat" w:eastAsia="Times New Roman" w:hAnsi="GHEA Grapalat" w:cs="Times New Roman"/>
          <w:sz w:val="24"/>
          <w:szCs w:val="24"/>
          <w:lang w:eastAsia="ru-RU" w:bidi="ru-RU"/>
        </w:rPr>
        <w:t>25-</w:t>
      </w:r>
      <w:r w:rsidRPr="00232964">
        <w:rPr>
          <w:rFonts w:ascii="GHEA Grapalat" w:eastAsia="Times New Roman" w:hAnsi="GHEA Grapalat" w:cs="Times New Roman"/>
          <w:sz w:val="24"/>
          <w:szCs w:val="24"/>
          <w:lang w:eastAsia="ru-RU" w:bidi="ru-RU"/>
        </w:rPr>
        <w:t>ого</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 xml:space="preserve">декабря данного года. </w:t>
      </w:r>
    </w:p>
    <w:p w:rsidR="00232964" w:rsidRPr="0038168F" w:rsidRDefault="0038168F" w:rsidP="00CB1D56">
      <w:pPr>
        <w:widowControl w:val="0"/>
        <w:spacing w:after="0" w:line="240" w:lineRule="auto"/>
        <w:ind w:firstLine="720"/>
        <w:jc w:val="both"/>
        <w:rPr>
          <w:rFonts w:ascii="GHEA Grapalat" w:eastAsia="Times New Roman" w:hAnsi="GHEA Grapalat" w:cs="Sylfaen"/>
          <w:i/>
          <w:sz w:val="24"/>
          <w:szCs w:val="24"/>
          <w:u w:val="single"/>
          <w:lang w:eastAsia="ru-RU" w:bidi="ru-RU"/>
        </w:rPr>
      </w:pPr>
      <w:r w:rsidRPr="0038168F">
        <w:rPr>
          <w:rFonts w:ascii="GHEA Grapalat" w:eastAsia="Times New Roman" w:hAnsi="GHEA Grapalat" w:cs="Times New Roman"/>
          <w:sz w:val="24"/>
          <w:szCs w:val="24"/>
          <w:lang w:val="hy-AM" w:eastAsia="ru-RU" w:bidi="ru-RU"/>
        </w:rPr>
        <w:t>При этом оплата покупки осуществляется в срок, установленный графиком платежей настоящего договора, в течение пяти рабочих дней.</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4. КАЧЕСТВО И ГАРАНТИЯ ТОВАРА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4.1.</w:t>
      </w:r>
      <w:r w:rsidRPr="00232964">
        <w:rPr>
          <w:rFonts w:ascii="GHEA Grapalat" w:eastAsia="Times New Roman" w:hAnsi="GHEA Grapalat" w:cs="Times New Roman"/>
          <w:sz w:val="24"/>
          <w:szCs w:val="24"/>
          <w:lang w:eastAsia="ru-RU" w:bidi="ru-RU"/>
        </w:rPr>
        <w:tab/>
        <w:t>Продавец гарантирует соответствие качества поставленного товара требованиям государственного стандарта.</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5. ПЕРЕДАЧА И ПРИЕМ ТОВАРА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5.1.</w:t>
      </w:r>
      <w:r w:rsidRPr="00232964">
        <w:rPr>
          <w:rFonts w:ascii="GHEA Grapalat" w:eastAsia="Times New Roman" w:hAnsi="GHEA Grapalat" w:cs="Times New Roman"/>
          <w:sz w:val="24"/>
          <w:szCs w:val="24"/>
          <w:lang w:eastAsia="ru-RU" w:bidi="ru-RU"/>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38168F" w:rsidRPr="00950A4D">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 xml:space="preserve"> экземпляр акта приема-передачи (Приложение № 3).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5.2.</w:t>
      </w:r>
      <w:r w:rsidRPr="00232964">
        <w:rPr>
          <w:rFonts w:ascii="GHEA Grapalat" w:eastAsia="Times New Roman" w:hAnsi="GHEA Grapalat" w:cs="Times New Roman"/>
          <w:sz w:val="24"/>
          <w:szCs w:val="24"/>
          <w:lang w:eastAsia="ru-RU" w:bidi="ru-RU"/>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а)</w:t>
      </w:r>
      <w:r w:rsidRPr="00232964">
        <w:rPr>
          <w:rFonts w:ascii="GHEA Grapalat" w:eastAsia="Times New Roman" w:hAnsi="GHEA Grapalat" w:cs="Times New Roman"/>
          <w:sz w:val="24"/>
          <w:szCs w:val="24"/>
          <w:lang w:eastAsia="ru-RU" w:bidi="ru-RU"/>
        </w:rPr>
        <w:tab/>
        <w:t>для урегулирования вопроса предпринимает меры, предусмотренные договором для подобной ситуации;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б)</w:t>
      </w:r>
      <w:r w:rsidRPr="00232964">
        <w:rPr>
          <w:rFonts w:ascii="GHEA Grapalat" w:eastAsia="Times New Roman" w:hAnsi="GHEA Grapalat" w:cs="Times New Roman"/>
          <w:sz w:val="24"/>
          <w:szCs w:val="24"/>
          <w:lang w:eastAsia="ru-RU" w:bidi="ru-RU"/>
        </w:rPr>
        <w:tab/>
        <w:t>в отношении Продавца применяет меры ответственности, предусмотренные договором.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5.3.</w:t>
      </w:r>
      <w:r w:rsidRPr="00232964">
        <w:rPr>
          <w:rFonts w:ascii="GHEA Grapalat" w:eastAsia="Times New Roman" w:hAnsi="GHEA Grapalat" w:cs="Times New Roman"/>
          <w:sz w:val="24"/>
          <w:szCs w:val="24"/>
          <w:lang w:eastAsia="ru-RU" w:bidi="ru-RU"/>
        </w:rPr>
        <w:tab/>
        <w:t xml:space="preserve">Покупатель в течение </w:t>
      </w:r>
      <w:r w:rsidR="0038168F" w:rsidRPr="0038168F">
        <w:rPr>
          <w:rFonts w:ascii="GHEA Grapalat" w:eastAsia="Times New Roman" w:hAnsi="GHEA Grapalat" w:cs="Times New Roman"/>
          <w:sz w:val="24"/>
          <w:szCs w:val="24"/>
          <w:lang w:eastAsia="ru-RU" w:bidi="ru-RU"/>
        </w:rPr>
        <w:t>5</w:t>
      </w:r>
      <w:r w:rsidRPr="00232964">
        <w:rPr>
          <w:rFonts w:ascii="GHEA Grapalat" w:eastAsia="Times New Roman" w:hAnsi="GHEA Grapalat" w:cs="Times New Roman"/>
          <w:sz w:val="24"/>
          <w:szCs w:val="24"/>
          <w:lang w:eastAsia="ru-RU" w:bidi="ru-RU"/>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5.4.</w:t>
      </w:r>
      <w:r w:rsidRPr="00232964">
        <w:rPr>
          <w:rFonts w:ascii="GHEA Grapalat" w:eastAsia="Times New Roman" w:hAnsi="GHEA Grapalat" w:cs="Times New Roman"/>
          <w:sz w:val="24"/>
          <w:szCs w:val="24"/>
          <w:lang w:eastAsia="ru-RU" w:bidi="ru-RU"/>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6. ОТВЕТСТВЕННОСТЬ СТОРОН</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6.1.</w:t>
      </w:r>
      <w:r w:rsidRPr="00232964">
        <w:rPr>
          <w:rFonts w:ascii="GHEA Grapalat" w:eastAsia="Times New Roman" w:hAnsi="GHEA Grapalat" w:cs="Times New Roman"/>
          <w:sz w:val="24"/>
          <w:szCs w:val="24"/>
          <w:lang w:eastAsia="ru-RU" w:bidi="ru-RU"/>
        </w:rPr>
        <w:tab/>
        <w:t>Продавец несет ответственность за качество переданного товара и соблюдение предусмотренных договором сроков поставки.</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lastRenderedPageBreak/>
        <w:t>6.2.</w:t>
      </w:r>
      <w:r w:rsidRPr="00232964">
        <w:rPr>
          <w:rFonts w:ascii="GHEA Grapalat" w:eastAsia="Times New Roman" w:hAnsi="GHEA Grapalat" w:cs="Times New Roman"/>
          <w:sz w:val="24"/>
          <w:szCs w:val="24"/>
          <w:lang w:eastAsia="ru-RU" w:bidi="ru-RU"/>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6.3.</w:t>
      </w:r>
      <w:r w:rsidRPr="00232964">
        <w:rPr>
          <w:rFonts w:ascii="GHEA Grapalat" w:eastAsia="Times New Roman" w:hAnsi="GHEA Grapalat" w:cs="Times New Roman"/>
          <w:sz w:val="24"/>
          <w:szCs w:val="24"/>
          <w:lang w:eastAsia="ru-RU" w:bidi="ru-RU"/>
        </w:rPr>
        <w:tab/>
        <w:t>В каждом случае поставки товара, не соответствующего указанной в</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пункте 1.1.</w:t>
      </w:r>
      <w:r w:rsidRPr="00232964">
        <w:rPr>
          <w:rFonts w:ascii="GHEA Grapalat" w:eastAsia="Times New Roman" w:hAnsi="GHEA Grapalat" w:cs="Times New Roman"/>
          <w:sz w:val="24"/>
          <w:szCs w:val="24"/>
          <w:lang w:eastAsia="ru-RU" w:bidi="ru-RU"/>
        </w:rPr>
        <w:tab/>
        <w:t>договора технической характеристике, с Продавца взимается штраф в размере 0,5 (ноль целых пять десятых) процента от цены договора</w:t>
      </w:r>
      <w:r w:rsidRPr="00232964">
        <w:rPr>
          <w:rFonts w:ascii="GHEA Grapalat" w:eastAsia="Times New Roman" w:hAnsi="GHEA Grapalat" w:cs="Times New Roman"/>
          <w:sz w:val="24"/>
          <w:szCs w:val="24"/>
          <w:vertAlign w:val="superscript"/>
          <w:lang w:eastAsia="ru-RU" w:bidi="ru-RU"/>
        </w:rPr>
        <w:footnoteReference w:customMarkFollows="1" w:id="9"/>
        <w:t>20</w:t>
      </w:r>
      <w:r w:rsidRPr="00232964">
        <w:rPr>
          <w:rFonts w:ascii="GHEA Grapalat" w:eastAsia="Times New Roman" w:hAnsi="GHEA Grapalat" w:cs="Times New Roman"/>
          <w:sz w:val="24"/>
          <w:szCs w:val="24"/>
          <w:lang w:eastAsia="ru-RU" w:bidi="ru-RU"/>
        </w:rPr>
        <w:t>. При этом</w:t>
      </w:r>
      <w:r w:rsidRPr="00232964">
        <w:rPr>
          <w:rFonts w:ascii="GHEA Grapalat" w:eastAsia="Times New Roman" w:hAnsi="GHEA Grapalat" w:cs="Times New Roman"/>
          <w:sz w:val="24"/>
          <w:szCs w:val="24"/>
          <w:lang w:val="hy-AM" w:eastAsia="ru-RU" w:bidi="ru-RU"/>
        </w:rPr>
        <w:t>,</w:t>
      </w:r>
      <w:r w:rsidRPr="00232964">
        <w:rPr>
          <w:rFonts w:ascii="GHEA Grapalat" w:eastAsia="Times New Roman" w:hAnsi="GHEA Grapalat" w:cs="Times New Roman"/>
          <w:sz w:val="24"/>
          <w:szCs w:val="24"/>
          <w:lang w:eastAsia="ru-RU" w:bidi="ru-RU"/>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6.4.</w:t>
      </w:r>
      <w:r w:rsidRPr="00232964">
        <w:rPr>
          <w:rFonts w:ascii="GHEA Grapalat" w:eastAsia="Times New Roman" w:hAnsi="GHEA Grapalat" w:cs="Times New Roman"/>
          <w:sz w:val="24"/>
          <w:szCs w:val="24"/>
          <w:lang w:eastAsia="ru-RU" w:bidi="ru-RU"/>
        </w:rPr>
        <w:tab/>
        <w:t>Предусмотренные пунктами 6.2 и 6.3 договора пеня и штраф исчисляются и зачитываются вместе с суммами, подлежащими уплате Продавцу.</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6.5.</w:t>
      </w:r>
      <w:r w:rsidRPr="00232964">
        <w:rPr>
          <w:rFonts w:ascii="GHEA Grapalat" w:eastAsia="Times New Roman" w:hAnsi="GHEA Grapalat" w:cs="Times New Roman"/>
          <w:sz w:val="24"/>
          <w:szCs w:val="24"/>
          <w:lang w:eastAsia="ru-RU" w:bidi="ru-RU"/>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6.6.</w:t>
      </w:r>
      <w:r w:rsidRPr="00232964">
        <w:rPr>
          <w:rFonts w:ascii="GHEA Grapalat" w:eastAsia="Times New Roman" w:hAnsi="GHEA Grapalat" w:cs="Times New Roman"/>
          <w:sz w:val="24"/>
          <w:szCs w:val="24"/>
          <w:lang w:eastAsia="ru-RU" w:bidi="ru-RU"/>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6.7.</w:t>
      </w:r>
      <w:r w:rsidRPr="00232964">
        <w:rPr>
          <w:rFonts w:ascii="GHEA Grapalat" w:eastAsia="Times New Roman" w:hAnsi="GHEA Grapalat" w:cs="Times New Roman"/>
          <w:sz w:val="24"/>
          <w:szCs w:val="24"/>
          <w:lang w:eastAsia="ru-RU" w:bidi="ru-RU"/>
        </w:rPr>
        <w:tab/>
        <w:t>Уплата пеней и (или) штрафов не освобождает стороны от полного исполнения своих договорных обязательств.</w:t>
      </w:r>
    </w:p>
    <w:p w:rsidR="00232964" w:rsidRPr="00232964" w:rsidRDefault="00232964" w:rsidP="00CB1D56">
      <w:pPr>
        <w:spacing w:after="0" w:line="240" w:lineRule="auto"/>
        <w:rPr>
          <w:rFonts w:ascii="GHEA Grapalat" w:eastAsia="Times New Roman" w:hAnsi="GHEA Grapalat" w:cs="Times New Roman"/>
          <w:sz w:val="24"/>
          <w:szCs w:val="24"/>
          <w:lang w:val="hy-AM"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7. ДЕЙСТВИЕ НЕПРЕОДОЛИМОЙ СИЛЫ (ФОРС-МАЖОР)</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val="hy-AM" w:eastAsia="ru-RU" w:bidi="ru-RU"/>
        </w:rPr>
      </w:pP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8. ИНЫЕ УСЛОВИЯ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Armenian"/>
          <w:sz w:val="24"/>
          <w:szCs w:val="24"/>
          <w:lang w:eastAsia="ru-RU" w:bidi="ru-RU"/>
        </w:rPr>
      </w:pPr>
      <w:r w:rsidRPr="00232964">
        <w:rPr>
          <w:rFonts w:ascii="GHEA Grapalat" w:eastAsia="Times New Roman" w:hAnsi="GHEA Grapalat" w:cs="Times New Roman"/>
          <w:sz w:val="24"/>
          <w:szCs w:val="24"/>
          <w:lang w:eastAsia="ru-RU" w:bidi="ru-RU"/>
        </w:rPr>
        <w:t>8.1.</w:t>
      </w:r>
      <w:r w:rsidRPr="00232964">
        <w:rPr>
          <w:rFonts w:ascii="GHEA Grapalat" w:eastAsia="Times New Roman" w:hAnsi="GHEA Grapalat" w:cs="Times New Roman"/>
          <w:sz w:val="24"/>
          <w:szCs w:val="24"/>
          <w:lang w:eastAsia="ru-RU" w:bidi="ru-RU"/>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32964">
        <w:rPr>
          <w:rFonts w:ascii="GHEA Grapalat" w:eastAsia="Times New Roman" w:hAnsi="GHEA Grapalat" w:cs="Times New Roman"/>
          <w:sz w:val="24"/>
          <w:szCs w:val="24"/>
          <w:vertAlign w:val="superscript"/>
          <w:lang w:eastAsia="ru-RU" w:bidi="ru-RU"/>
        </w:rPr>
        <w:footnoteReference w:customMarkFollows="1" w:id="10"/>
        <w:t>21</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8.2.</w:t>
      </w:r>
      <w:r w:rsidRPr="00232964">
        <w:rPr>
          <w:rFonts w:ascii="GHEA Grapalat" w:eastAsia="Times New Roman" w:hAnsi="GHEA Grapalat" w:cs="Times New Roman"/>
          <w:sz w:val="24"/>
          <w:szCs w:val="24"/>
          <w:lang w:eastAsia="ru-RU" w:bidi="ru-RU"/>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требования, вытекающее из договора, не может быть передано другому лицу без письменного согласия стороны должника.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8.3.</w:t>
      </w:r>
      <w:r w:rsidRPr="00232964">
        <w:rPr>
          <w:rFonts w:ascii="GHEA Grapalat" w:eastAsia="Times New Roman" w:hAnsi="GHEA Grapalat" w:cs="Times New Roman"/>
          <w:sz w:val="24"/>
          <w:szCs w:val="24"/>
          <w:lang w:eastAsia="ru-RU" w:bidi="ru-RU"/>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232964">
        <w:rPr>
          <w:rFonts w:ascii="GHEA Grapalat" w:eastAsia="Times New Roman" w:hAnsi="GHEA Grapalat" w:cs="Times New Roman"/>
          <w:sz w:val="24"/>
          <w:szCs w:val="24"/>
          <w:lang w:val="hy-AM" w:eastAsia="ru-RU" w:bidi="ru-RU"/>
        </w:rPr>
        <w:t xml:space="preserve"> расторгает договор</w:t>
      </w:r>
      <w:r w:rsidRPr="00232964">
        <w:rPr>
          <w:rFonts w:ascii="GHEA Grapalat" w:eastAsia="Times New Roman" w:hAnsi="GHEA Grapalat" w:cs="Times New Roman"/>
          <w:sz w:val="24"/>
          <w:szCs w:val="24"/>
          <w:lang w:eastAsia="ru-RU" w:bidi="ru-RU"/>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8.4.</w:t>
      </w:r>
      <w:r w:rsidRPr="00232964">
        <w:rPr>
          <w:rFonts w:ascii="GHEA Grapalat" w:eastAsia="Times New Roman" w:hAnsi="GHEA Grapalat" w:cs="Times New Roman"/>
          <w:sz w:val="24"/>
          <w:szCs w:val="24"/>
          <w:lang w:eastAsia="ru-RU" w:bidi="ru-RU"/>
        </w:rPr>
        <w:tab/>
        <w:t>Споры в связи с договором подлежат рассмотрению в судах Республики Армения.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8.5</w:t>
      </w:r>
      <w:r w:rsidRPr="00232964">
        <w:rPr>
          <w:rFonts w:ascii="GHEA Grapalat" w:eastAsia="Times New Roman" w:hAnsi="GHEA Grapalat" w:cs="Times New Roman"/>
          <w:sz w:val="24"/>
          <w:szCs w:val="24"/>
          <w:lang w:eastAsia="ru-RU" w:bidi="ru-RU"/>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Sylfaen"/>
          <w:spacing w:val="-6"/>
          <w:sz w:val="24"/>
          <w:szCs w:val="24"/>
          <w:lang w:eastAsia="ru-RU" w:bidi="ru-RU"/>
        </w:rPr>
      </w:pPr>
      <w:r w:rsidRPr="00232964">
        <w:rPr>
          <w:rFonts w:ascii="GHEA Grapalat" w:eastAsia="Times New Roman" w:hAnsi="GHEA Grapalat" w:cs="Times New Roman"/>
          <w:spacing w:val="-6"/>
          <w:sz w:val="24"/>
          <w:szCs w:val="24"/>
          <w:lang w:eastAsia="ru-RU" w:bidi="ru-RU"/>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8.6.</w:t>
      </w:r>
      <w:r w:rsidRPr="00232964">
        <w:rPr>
          <w:rFonts w:ascii="GHEA Grapalat" w:eastAsia="Times New Roman" w:hAnsi="GHEA Grapalat" w:cs="Times New Roman"/>
          <w:sz w:val="24"/>
          <w:szCs w:val="24"/>
          <w:lang w:eastAsia="ru-RU" w:bidi="ru-RU"/>
        </w:rPr>
        <w:tab/>
        <w:t>Если договор осуществляется посредством заключения агентского договора: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1)</w:t>
      </w:r>
      <w:r w:rsidRPr="00232964">
        <w:rPr>
          <w:rFonts w:ascii="GHEA Grapalat" w:eastAsia="Times New Roman" w:hAnsi="GHEA Grapalat" w:cs="Times New Roman"/>
          <w:sz w:val="24"/>
          <w:szCs w:val="24"/>
          <w:lang w:eastAsia="ru-RU" w:bidi="ru-RU"/>
        </w:rPr>
        <w:tab/>
        <w:t>Продавец несет ответственность за неисполнение или ненадлежащее исполнение обязательств агента;</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2)</w:t>
      </w:r>
      <w:r w:rsidRPr="00232964">
        <w:rPr>
          <w:rFonts w:ascii="GHEA Grapalat" w:eastAsia="Times New Roman" w:hAnsi="GHEA Grapalat" w:cs="Times New Roman"/>
          <w:sz w:val="24"/>
          <w:szCs w:val="24"/>
          <w:lang w:eastAsia="ru-RU" w:bidi="ru-RU"/>
        </w:rPr>
        <w:tab/>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232964">
        <w:rPr>
          <w:rFonts w:ascii="GHEA Grapalat" w:eastAsia="Times New Roman" w:hAnsi="GHEA Grapalat" w:cs="Times New Roman"/>
          <w:sz w:val="24"/>
          <w:szCs w:val="24"/>
          <w:lang w:eastAsia="ru-RU" w:bidi="ru-RU"/>
        </w:rPr>
        <w:lastRenderedPageBreak/>
        <w:t>со дня внесения изменения</w:t>
      </w:r>
      <w:r w:rsidRPr="00232964">
        <w:rPr>
          <w:rFonts w:ascii="GHEA Grapalat" w:eastAsia="Times New Roman" w:hAnsi="GHEA Grapalat" w:cs="Times New Roman"/>
          <w:sz w:val="24"/>
          <w:szCs w:val="24"/>
          <w:vertAlign w:val="superscript"/>
          <w:lang w:eastAsia="ru-RU" w:bidi="ru-RU"/>
        </w:rPr>
        <w:footnoteReference w:customMarkFollows="1" w:id="11"/>
        <w:t>22</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8.7.</w:t>
      </w:r>
      <w:r w:rsidRPr="00232964">
        <w:rPr>
          <w:rFonts w:ascii="GHEA Grapalat" w:eastAsia="Times New Roman" w:hAnsi="GHEA Grapalat" w:cs="Times New Roman"/>
          <w:sz w:val="24"/>
          <w:szCs w:val="24"/>
          <w:lang w:eastAsia="ru-RU" w:bidi="ru-RU"/>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32964">
        <w:rPr>
          <w:rFonts w:ascii="GHEA Grapalat" w:eastAsia="Times New Roman" w:hAnsi="GHEA Grapalat" w:cs="Times New Roman"/>
          <w:sz w:val="24"/>
          <w:szCs w:val="24"/>
          <w:vertAlign w:val="superscript"/>
          <w:lang w:eastAsia="ru-RU" w:bidi="ru-RU"/>
        </w:rPr>
        <w:footnoteReference w:customMarkFollows="1" w:id="12"/>
        <w:t>23</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8.8.</w:t>
      </w:r>
      <w:r w:rsidRPr="00232964">
        <w:rPr>
          <w:rFonts w:ascii="GHEA Grapalat" w:eastAsia="Times New Roman" w:hAnsi="GHEA Grapalat" w:cs="Times New Roman"/>
          <w:sz w:val="24"/>
          <w:szCs w:val="24"/>
          <w:lang w:eastAsia="ru-RU" w:bidi="ru-RU"/>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232964">
        <w:rPr>
          <w:rFonts w:ascii="GHEA Grapalat" w:eastAsia="Times New Roman" w:hAnsi="GHEA Grapalat" w:cs="Times New Roman"/>
          <w:sz w:val="24"/>
          <w:szCs w:val="24"/>
          <w:lang w:val="hy-AM" w:eastAsia="ru-RU" w:bidi="ru-RU"/>
        </w:rPr>
        <w:t xml:space="preserve">. </w:t>
      </w:r>
      <w:r w:rsidRPr="00232964">
        <w:rPr>
          <w:rFonts w:ascii="GHEA Grapalat" w:eastAsia="Times New Roman" w:hAnsi="GHEA Grapalat" w:cs="Times New Roman"/>
          <w:sz w:val="24"/>
          <w:szCs w:val="24"/>
          <w:lang w:eastAsia="ru-RU" w:bidi="ru-RU"/>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232964" w:rsidRPr="00232964" w:rsidRDefault="00232964" w:rsidP="00CB1D56">
      <w:pPr>
        <w:widowControl w:val="0"/>
        <w:tabs>
          <w:tab w:val="left" w:pos="1134"/>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8.9.</w:t>
      </w:r>
      <w:r w:rsidRPr="00232964">
        <w:rPr>
          <w:rFonts w:ascii="GHEA Grapalat" w:eastAsia="Times New Roman" w:hAnsi="GHEA Grapalat" w:cs="Times New Roman"/>
          <w:sz w:val="24"/>
          <w:szCs w:val="24"/>
          <w:lang w:eastAsia="ru-RU" w:bidi="ru-RU"/>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232964" w:rsidDel="003A39AC">
        <w:rPr>
          <w:rFonts w:ascii="GHEA Grapalat" w:eastAsia="Times New Roman" w:hAnsi="GHEA Grapalat" w:cs="Times New Roman"/>
          <w:sz w:val="24"/>
          <w:szCs w:val="24"/>
          <w:lang w:eastAsia="ru-RU" w:bidi="ru-RU"/>
        </w:rPr>
        <w:t xml:space="preserve"> </w:t>
      </w:r>
      <w:r w:rsidRPr="00232964">
        <w:rPr>
          <w:rFonts w:ascii="GHEA Grapalat" w:eastAsia="Times New Roman" w:hAnsi="GHEA Grapalat" w:cs="Times New Roman"/>
          <w:sz w:val="24"/>
          <w:szCs w:val="24"/>
          <w:lang w:eastAsia="ru-RU" w:bidi="ru-RU"/>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8.10.</w:t>
      </w:r>
      <w:r w:rsidRPr="00232964">
        <w:rPr>
          <w:rFonts w:ascii="GHEA Grapalat" w:eastAsia="Times New Roman" w:hAnsi="GHEA Grapalat" w:cs="Times New Roman"/>
          <w:sz w:val="24"/>
          <w:szCs w:val="24"/>
          <w:lang w:eastAsia="ru-RU" w:bidi="ru-RU"/>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 xml:space="preserve">Армения. </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z w:val="24"/>
          <w:szCs w:val="24"/>
          <w:lang w:eastAsia="ru-RU" w:bidi="ru-RU"/>
        </w:rPr>
        <w:t>8.11.</w:t>
      </w:r>
      <w:r w:rsidRPr="00232964">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spacing w:val="-6"/>
          <w:sz w:val="24"/>
          <w:szCs w:val="24"/>
          <w:lang w:eastAsia="ru-RU" w:bidi="ru-RU"/>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32964">
        <w:rPr>
          <w:rFonts w:ascii="Courier New" w:eastAsia="Times New Roman" w:hAnsi="Courier New" w:cs="Courier New"/>
          <w:spacing w:val="-6"/>
          <w:sz w:val="24"/>
          <w:szCs w:val="24"/>
          <w:lang w:val="en-US" w:eastAsia="ru-RU" w:bidi="ru-RU"/>
        </w:rPr>
        <w:t> </w:t>
      </w:r>
      <w:r w:rsidRPr="00232964">
        <w:rPr>
          <w:rFonts w:ascii="GHEA Grapalat" w:eastAsia="Times New Roman" w:hAnsi="GHEA Grapalat" w:cs="Times New Roman"/>
          <w:spacing w:val="-6"/>
          <w:sz w:val="24"/>
          <w:szCs w:val="24"/>
          <w:lang w:eastAsia="ru-RU" w:bidi="ru-RU"/>
        </w:rPr>
        <w:t>указанием даты опубликования. Продавец считается надлежащим образом уведомленным относительно одностороннего расторжения договора со</w:t>
      </w:r>
      <w:r w:rsidRPr="00232964">
        <w:rPr>
          <w:rFonts w:ascii="Courier New" w:eastAsia="Times New Roman" w:hAnsi="Courier New" w:cs="Courier New"/>
          <w:spacing w:val="-6"/>
          <w:sz w:val="24"/>
          <w:szCs w:val="24"/>
          <w:lang w:val="en-US" w:eastAsia="ru-RU" w:bidi="ru-RU"/>
        </w:rPr>
        <w:t> </w:t>
      </w:r>
      <w:r w:rsidRPr="00232964">
        <w:rPr>
          <w:rFonts w:ascii="GHEA Grapalat" w:eastAsia="Times New Roman" w:hAnsi="GHEA Grapalat" w:cs="Times New Roman"/>
          <w:spacing w:val="-6"/>
          <w:sz w:val="24"/>
          <w:szCs w:val="24"/>
          <w:lang w:eastAsia="ru-RU" w:bidi="ru-RU"/>
        </w:rPr>
        <w:t>следующего за опубликованием уведомления дня, установленного настоящим пунктом.</w:t>
      </w:r>
      <w:r w:rsidRPr="00232964">
        <w:rPr>
          <w:rFonts w:ascii="Times New Roman" w:eastAsia="Times New Roman" w:hAnsi="Times New Roman" w:cs="Times New Roman"/>
          <w:sz w:val="24"/>
          <w:szCs w:val="24"/>
          <w:lang w:eastAsia="ru-RU" w:bidi="ru-RU"/>
        </w:rPr>
        <w:t xml:space="preserve"> </w:t>
      </w:r>
      <w:r w:rsidRPr="00232964">
        <w:rPr>
          <w:rFonts w:ascii="GHEA Grapalat" w:eastAsia="Times New Roman" w:hAnsi="GHEA Grapalat" w:cs="Times New Roman"/>
          <w:spacing w:val="-6"/>
          <w:sz w:val="24"/>
          <w:szCs w:val="24"/>
          <w:lang w:eastAsia="ru-RU" w:bidi="ru-RU"/>
        </w:rPr>
        <w:t xml:space="preserve">В день публикации в бюллетене уведомления о </w:t>
      </w:r>
      <w:r w:rsidRPr="00232964">
        <w:rPr>
          <w:rFonts w:ascii="GHEA Grapalat" w:eastAsia="Times New Roman" w:hAnsi="GHEA Grapalat" w:cs="Times New Roman"/>
          <w:spacing w:val="-6"/>
          <w:sz w:val="24"/>
          <w:szCs w:val="24"/>
          <w:lang w:eastAsia="ru-RU" w:bidi="ru-RU"/>
        </w:rPr>
        <w:lastRenderedPageBreak/>
        <w:t>полном или частичном одностороннем расторжении договора Покупатель высылает его также на электронную почту Продавца.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pacing w:val="-6"/>
          <w:sz w:val="24"/>
          <w:szCs w:val="24"/>
          <w:lang w:eastAsia="ru-RU" w:bidi="ru-RU"/>
        </w:rPr>
      </w:pPr>
      <w:r w:rsidRPr="00232964">
        <w:rPr>
          <w:rFonts w:ascii="GHEA Grapalat" w:eastAsia="Times New Roman" w:hAnsi="GHEA Grapalat" w:cs="Times New Roman"/>
          <w:sz w:val="24"/>
          <w:szCs w:val="24"/>
          <w:lang w:eastAsia="ru-RU" w:bidi="ru-RU"/>
        </w:rPr>
        <w:t>8.12.</w:t>
      </w:r>
      <w:r w:rsidRPr="00232964">
        <w:rPr>
          <w:rFonts w:ascii="GHEA Grapalat" w:eastAsia="Times New Roman" w:hAnsi="GHEA Grapalat" w:cs="Times New Roman"/>
          <w:sz w:val="24"/>
          <w:szCs w:val="24"/>
          <w:lang w:eastAsia="ru-RU" w:bidi="ru-RU"/>
        </w:rPr>
        <w:tab/>
      </w:r>
      <w:r w:rsidRPr="00232964">
        <w:rPr>
          <w:rFonts w:ascii="GHEA Grapalat" w:eastAsia="Times New Roman" w:hAnsi="GHEA Grapalat" w:cs="Times New Roman"/>
          <w:spacing w:val="-6"/>
          <w:sz w:val="24"/>
          <w:szCs w:val="24"/>
          <w:lang w:eastAsia="ru-RU" w:bidi="ru-RU"/>
        </w:rPr>
        <w:t>Споры, возникшие в связи с договором, разрешаются путем переговоров. В случае недостижения согласия споры разрешаются в судебном порядке.</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8.13.</w:t>
      </w:r>
      <w:r w:rsidRPr="00232964">
        <w:rPr>
          <w:rFonts w:ascii="GHEA Grapalat" w:eastAsia="Times New Roman" w:hAnsi="GHEA Grapalat" w:cs="Times New Roman"/>
          <w:sz w:val="24"/>
          <w:szCs w:val="24"/>
          <w:lang w:eastAsia="ru-RU" w:bidi="ru-RU"/>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32964">
        <w:rPr>
          <w:rFonts w:ascii="Courier New" w:eastAsia="Times New Roman" w:hAnsi="Courier New" w:cs="Courier New"/>
          <w:sz w:val="24"/>
          <w:szCs w:val="24"/>
          <w:lang w:val="en-US" w:eastAsia="ru-RU" w:bidi="ru-RU"/>
        </w:rPr>
        <w:t> </w:t>
      </w:r>
      <w:r w:rsidRPr="00232964">
        <w:rPr>
          <w:rFonts w:ascii="GHEA Grapalat" w:eastAsia="Times New Roman" w:hAnsi="GHEA Grapalat" w:cs="Times New Roman"/>
          <w:sz w:val="24"/>
          <w:szCs w:val="24"/>
          <w:lang w:eastAsia="ru-RU" w:bidi="ru-RU"/>
        </w:rPr>
        <w:t>договору считаются неотъемлемой частью договора.</w:t>
      </w:r>
    </w:p>
    <w:p w:rsidR="00232964" w:rsidRPr="00232964"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8.14.</w:t>
      </w:r>
      <w:r w:rsidRPr="00232964">
        <w:rPr>
          <w:rFonts w:ascii="GHEA Grapalat" w:eastAsia="Times New Roman" w:hAnsi="GHEA Grapalat" w:cs="Times New Roman"/>
          <w:sz w:val="24"/>
          <w:szCs w:val="24"/>
          <w:lang w:eastAsia="ru-RU" w:bidi="ru-RU"/>
        </w:rPr>
        <w:tab/>
        <w:t>К отношениям, связанным с договором, применяется право Республики Армения.</w:t>
      </w:r>
    </w:p>
    <w:p w:rsidR="00232964" w:rsidRPr="001C131F" w:rsidRDefault="00232964" w:rsidP="00CB1D56">
      <w:pPr>
        <w:widowControl w:val="0"/>
        <w:tabs>
          <w:tab w:val="left" w:pos="1276"/>
        </w:tabs>
        <w:spacing w:after="0" w:line="240" w:lineRule="auto"/>
        <w:ind w:firstLine="567"/>
        <w:jc w:val="both"/>
        <w:rPr>
          <w:rFonts w:ascii="GHEA Grapalat" w:eastAsia="Times New Roman" w:hAnsi="GHEA Grapalat" w:cs="Times New Roman"/>
          <w:sz w:val="24"/>
          <w:szCs w:val="24"/>
          <w:lang w:eastAsia="ru-RU" w:bidi="ru-RU"/>
        </w:rPr>
      </w:pPr>
      <w:r w:rsidRPr="001C131F">
        <w:rPr>
          <w:rFonts w:ascii="GHEA Grapalat" w:eastAsia="Times New Roman" w:hAnsi="GHEA Grapalat" w:cs="Times New Roman"/>
          <w:sz w:val="24"/>
          <w:szCs w:val="24"/>
          <w:lang w:eastAsia="ru-RU" w:bidi="ru-RU"/>
        </w:rPr>
        <w:t>8.15.</w:t>
      </w:r>
      <w:r w:rsidRPr="001C131F">
        <w:rPr>
          <w:rFonts w:ascii="GHEA Grapalat" w:eastAsia="Times New Roman" w:hAnsi="GHEA Grapalat" w:cs="Times New Roman"/>
          <w:sz w:val="24"/>
          <w:szCs w:val="24"/>
          <w:lang w:eastAsia="ru-RU" w:bidi="ru-RU"/>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При этом Продавец заключает соглашение</w:t>
      </w:r>
      <w:r w:rsidR="000A6322" w:rsidRPr="000A6322">
        <w:rPr>
          <w:rFonts w:ascii="GHEA Grapalat" w:eastAsia="Times New Roman" w:hAnsi="GHEA Grapalat" w:cs="Times New Roman"/>
          <w:sz w:val="24"/>
          <w:szCs w:val="24"/>
          <w:lang w:eastAsia="ru-RU" w:bidi="ru-RU"/>
        </w:rPr>
        <w:t xml:space="preserve"> </w:t>
      </w:r>
      <w:r w:rsidR="000A6322" w:rsidRPr="001C131F">
        <w:rPr>
          <w:rFonts w:ascii="GHEA Grapalat" w:eastAsia="Times New Roman" w:hAnsi="GHEA Grapalat" w:cs="Times New Roman"/>
          <w:sz w:val="24"/>
          <w:szCs w:val="24"/>
          <w:lang w:eastAsia="ru-RU" w:bidi="ru-RU"/>
        </w:rPr>
        <w:t>и</w:t>
      </w:r>
      <w:r w:rsidRPr="001C131F">
        <w:rPr>
          <w:rFonts w:ascii="GHEA Grapalat" w:eastAsia="Times New Roman" w:hAnsi="GHEA Grapalat" w:cs="Times New Roman"/>
          <w:sz w:val="24"/>
          <w:szCs w:val="24"/>
          <w:lang w:eastAsia="ru-RU" w:bidi="ru-RU"/>
        </w:rPr>
        <w:t xml:space="preserve">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1C131F">
        <w:rPr>
          <w:rFonts w:ascii="GHEA Grapalat" w:eastAsia="Times New Roman" w:hAnsi="GHEA Grapalat" w:cs="Times New Roman"/>
          <w:sz w:val="24"/>
          <w:szCs w:val="24"/>
          <w:vertAlign w:val="superscript"/>
          <w:lang w:eastAsia="ru-RU" w:bidi="ru-RU"/>
        </w:rPr>
        <w:footnoteReference w:customMarkFollows="1" w:id="13"/>
        <w:t>24</w:t>
      </w:r>
    </w:p>
    <w:p w:rsidR="00232964" w:rsidRPr="00232964" w:rsidRDefault="00232964" w:rsidP="00CB1D56">
      <w:pPr>
        <w:widowControl w:val="0"/>
        <w:spacing w:after="0" w:line="240" w:lineRule="auto"/>
        <w:jc w:val="center"/>
        <w:rPr>
          <w:rFonts w:ascii="GHEA Grapalat" w:eastAsia="Times New Roman" w:hAnsi="GHEA Grapalat" w:cs="Times New Roman"/>
          <w:b/>
          <w:sz w:val="24"/>
          <w:szCs w:val="24"/>
          <w:lang w:eastAsia="ru-RU" w:bidi="ru-RU"/>
        </w:rPr>
      </w:pPr>
      <w:r w:rsidRPr="00232964">
        <w:rPr>
          <w:rFonts w:ascii="GHEA Grapalat" w:eastAsia="Times New Roman" w:hAnsi="GHEA Grapalat" w:cs="Times New Roman"/>
          <w:b/>
          <w:sz w:val="24"/>
          <w:szCs w:val="24"/>
          <w:lang w:eastAsia="ru-RU" w:bidi="ru-RU"/>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232964" w:rsidRPr="00232964" w:rsidTr="00CB1D56">
        <w:tc>
          <w:tcPr>
            <w:tcW w:w="4536" w:type="dxa"/>
          </w:tcPr>
          <w:p w:rsidR="00232964" w:rsidRPr="00232964" w:rsidRDefault="00232964" w:rsidP="00CB1D56">
            <w:pPr>
              <w:widowControl w:val="0"/>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ПОКУПАТЕЛЬ</w:t>
            </w:r>
          </w:p>
          <w:p w:rsidR="0038168F" w:rsidRPr="0038168F" w:rsidRDefault="0038168F" w:rsidP="0012759D">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«Центр по обезвреживанию бродячих животных» ОНКО </w:t>
            </w:r>
          </w:p>
          <w:p w:rsidR="0038168F" w:rsidRPr="0038168F" w:rsidRDefault="0038168F" w:rsidP="0012759D">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Адрес </w:t>
            </w:r>
            <w:r w:rsidRPr="0038168F">
              <w:rPr>
                <w:rFonts w:ascii="GHEA Grapalat" w:eastAsia="Times New Roman" w:hAnsi="GHEA Grapalat" w:cs="Times New Roman"/>
                <w:spacing w:val="6"/>
                <w:sz w:val="18"/>
                <w:szCs w:val="18"/>
                <w:lang w:eastAsia="ru-RU" w:bidi="ru-RU"/>
              </w:rPr>
              <w:t>ул. Арцаха 4-й пер.12. г. Ереван, РА</w:t>
            </w:r>
            <w:r w:rsidRPr="0038168F">
              <w:rPr>
                <w:rFonts w:ascii="Times New Roman" w:eastAsia="Times New Roman" w:hAnsi="Times New Roman" w:cs="Times New Roman"/>
                <w:color w:val="000000"/>
                <w:sz w:val="18"/>
                <w:szCs w:val="18"/>
                <w:lang w:eastAsia="ru-RU" w:bidi="ru-RU"/>
              </w:rPr>
              <w:t>,</w:t>
            </w:r>
          </w:p>
          <w:p w:rsidR="0038168F" w:rsidRPr="0038168F" w:rsidRDefault="0038168F" w:rsidP="0012759D">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Номер УНН: 00482795</w:t>
            </w:r>
          </w:p>
          <w:p w:rsidR="0038168F" w:rsidRPr="0038168F" w:rsidRDefault="0038168F" w:rsidP="0012759D">
            <w:pPr>
              <w:keepNext/>
              <w:shd w:val="clear" w:color="auto" w:fill="FFFFFF"/>
              <w:spacing w:after="0" w:line="240" w:lineRule="auto"/>
              <w:jc w:val="center"/>
              <w:outlineLvl w:val="0"/>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Банк «АКБА Кредит Агриколь Банк»ЗАО:</w:t>
            </w:r>
          </w:p>
          <w:p w:rsidR="0038168F" w:rsidRPr="0038168F" w:rsidRDefault="0038168F" w:rsidP="0012759D">
            <w:pPr>
              <w:widowControl w:val="0"/>
              <w:spacing w:after="0" w:line="240" w:lineRule="auto"/>
              <w:jc w:val="center"/>
              <w:rPr>
                <w:rFonts w:ascii="GHEA Grapalat" w:eastAsia="Times New Roman" w:hAnsi="GHEA Grapalat" w:cs="Times New Roman"/>
                <w:b/>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      номер счета:220315140198000</w:t>
            </w:r>
          </w:p>
          <w:p w:rsidR="0038168F" w:rsidRPr="0038168F" w:rsidRDefault="0038168F" w:rsidP="0012759D">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И/О Директора: А Аракелян</w:t>
            </w:r>
          </w:p>
          <w:p w:rsidR="0038168F" w:rsidRPr="0038168F" w:rsidRDefault="0038168F" w:rsidP="0012759D">
            <w:pPr>
              <w:widowControl w:val="0"/>
              <w:spacing w:after="0" w:line="240" w:lineRule="auto"/>
              <w:jc w:val="center"/>
              <w:rPr>
                <w:rFonts w:ascii="GHEA Grapalat" w:eastAsia="Times New Roman" w:hAnsi="GHEA Grapalat" w:cs="Times New Roman"/>
                <w:sz w:val="18"/>
                <w:szCs w:val="18"/>
                <w:lang w:eastAsia="ru-RU" w:bidi="ru-RU"/>
              </w:rPr>
            </w:pPr>
          </w:p>
          <w:p w:rsidR="0038168F" w:rsidRPr="0038168F" w:rsidRDefault="0038168F" w:rsidP="0012759D">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_____</w:t>
            </w:r>
          </w:p>
          <w:p w:rsidR="0038168F" w:rsidRPr="0038168F" w:rsidRDefault="0038168F" w:rsidP="0012759D">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/подпись/</w:t>
            </w:r>
          </w:p>
          <w:p w:rsidR="00232964" w:rsidRPr="00232964" w:rsidRDefault="0038168F" w:rsidP="0012759D">
            <w:pPr>
              <w:widowControl w:val="0"/>
              <w:spacing w:after="0" w:line="240" w:lineRule="auto"/>
              <w:jc w:val="center"/>
              <w:rPr>
                <w:rFonts w:ascii="GHEA Grapalat" w:eastAsia="Times New Roman" w:hAnsi="GHEA Grapalat" w:cs="Times New Roman"/>
                <w:sz w:val="24"/>
                <w:szCs w:val="24"/>
                <w:lang w:eastAsia="ru-RU" w:bidi="ru-RU"/>
              </w:rPr>
            </w:pPr>
            <w:r w:rsidRPr="0038168F">
              <w:rPr>
                <w:rFonts w:ascii="GHEA Grapalat" w:eastAsia="Times New Roman" w:hAnsi="GHEA Grapalat" w:cs="Times New Roman"/>
                <w:sz w:val="18"/>
                <w:szCs w:val="18"/>
                <w:lang w:eastAsia="ru-RU" w:bidi="ru-RU"/>
              </w:rPr>
              <w:t>М. П</w:t>
            </w:r>
            <w:r w:rsidRPr="0038168F">
              <w:rPr>
                <w:rFonts w:ascii="GHEA Grapalat" w:eastAsia="Times New Roman" w:hAnsi="GHEA Grapalat" w:cs="Times New Roman"/>
                <w:sz w:val="24"/>
                <w:szCs w:val="24"/>
                <w:lang w:eastAsia="ru-RU" w:bidi="ru-RU"/>
              </w:rPr>
              <w:t>.</w:t>
            </w:r>
          </w:p>
        </w:tc>
        <w:tc>
          <w:tcPr>
            <w:tcW w:w="760" w:type="dxa"/>
          </w:tcPr>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p>
        </w:tc>
        <w:tc>
          <w:tcPr>
            <w:tcW w:w="4343" w:type="dxa"/>
          </w:tcPr>
          <w:p w:rsidR="00232964" w:rsidRPr="00232964" w:rsidRDefault="00232964" w:rsidP="00CB1D56">
            <w:pPr>
              <w:widowControl w:val="0"/>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ПРОДАВЕЦ</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val="en-US" w:eastAsia="ru-RU" w:bidi="ru-RU"/>
              </w:rPr>
            </w:pPr>
            <w:r w:rsidRPr="00232964">
              <w:rPr>
                <w:rFonts w:ascii="GHEA Grapalat" w:eastAsia="Times New Roman" w:hAnsi="GHEA Grapalat" w:cs="Times New Roman"/>
                <w:sz w:val="24"/>
                <w:szCs w:val="24"/>
                <w:lang w:val="en-US" w:eastAsia="ru-RU" w:bidi="ru-RU"/>
              </w:rPr>
              <w:t>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/подпись/</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М. П.</w:t>
            </w:r>
          </w:p>
        </w:tc>
      </w:tr>
    </w:tbl>
    <w:p w:rsidR="00232964" w:rsidRPr="00232964" w:rsidRDefault="00232964" w:rsidP="00CB1D56">
      <w:pPr>
        <w:widowControl w:val="0"/>
        <w:spacing w:after="0" w:line="240" w:lineRule="auto"/>
        <w:ind w:firstLine="567"/>
        <w:jc w:val="both"/>
        <w:rPr>
          <w:rFonts w:ascii="GHEA Grapalat" w:eastAsia="Times New Roman" w:hAnsi="GHEA Grapalat" w:cs="Times New Roman"/>
          <w:i/>
          <w:sz w:val="24"/>
          <w:szCs w:val="24"/>
          <w:lang w:val="hy-AM" w:eastAsia="ru-RU" w:bidi="ru-RU"/>
        </w:rPr>
      </w:pP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i/>
          <w:sz w:val="24"/>
          <w:szCs w:val="24"/>
          <w:lang w:eastAsia="ru-RU" w:bidi="ru-RU"/>
        </w:rPr>
        <w:t>В случае необходимости в договор могут быть включены не</w:t>
      </w:r>
      <w:r w:rsidRPr="00232964">
        <w:rPr>
          <w:rFonts w:ascii="Courier New" w:eastAsia="Times New Roman" w:hAnsi="Courier New" w:cs="Courier New"/>
          <w:i/>
          <w:sz w:val="24"/>
          <w:szCs w:val="24"/>
          <w:lang w:val="en-US" w:eastAsia="ru-RU" w:bidi="ru-RU"/>
        </w:rPr>
        <w:t> </w:t>
      </w:r>
      <w:r w:rsidRPr="00232964">
        <w:rPr>
          <w:rFonts w:ascii="GHEA Grapalat" w:eastAsia="Times New Roman" w:hAnsi="GHEA Grapalat" w:cs="Times New Roman"/>
          <w:i/>
          <w:sz w:val="24"/>
          <w:szCs w:val="24"/>
          <w:lang w:eastAsia="ru-RU" w:bidi="ru-RU"/>
        </w:rPr>
        <w:t>противоречащие законодательству Республики Армения положения.</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p>
    <w:p w:rsidR="00232964" w:rsidRPr="00232964" w:rsidRDefault="00232964" w:rsidP="00CB1D56">
      <w:pPr>
        <w:widowControl w:val="0"/>
        <w:spacing w:after="0" w:line="240" w:lineRule="auto"/>
        <w:jc w:val="right"/>
        <w:rPr>
          <w:rFonts w:ascii="GHEA Grapalat" w:eastAsia="Times New Roman" w:hAnsi="GHEA Grapalat" w:cs="Times New Roman"/>
          <w:sz w:val="24"/>
          <w:szCs w:val="24"/>
          <w:lang w:eastAsia="ru-RU" w:bidi="ru-RU"/>
        </w:rPr>
        <w:sectPr w:rsidR="00232964" w:rsidRPr="00232964" w:rsidSect="00CB1D56">
          <w:footerReference w:type="default" r:id="rId8"/>
          <w:footnotePr>
            <w:pos w:val="beneathText"/>
          </w:footnotePr>
          <w:pgSz w:w="11906" w:h="16838" w:code="9"/>
          <w:pgMar w:top="993" w:right="1418" w:bottom="1418" w:left="1418" w:header="561" w:footer="561" w:gutter="0"/>
          <w:cols w:space="720"/>
          <w:docGrid w:linePitch="326"/>
        </w:sectPr>
      </w:pPr>
    </w:p>
    <w:p w:rsidR="00232964" w:rsidRPr="00232964" w:rsidRDefault="00232964" w:rsidP="00CB1D56">
      <w:pPr>
        <w:widowControl w:val="0"/>
        <w:spacing w:after="0" w:line="240" w:lineRule="auto"/>
        <w:jc w:val="right"/>
        <w:rPr>
          <w:rFonts w:ascii="GHEA Grapalat" w:eastAsia="Times New Roman" w:hAnsi="GHEA Grapalat" w:cs="Times New Roman"/>
          <w:i/>
          <w:sz w:val="24"/>
          <w:szCs w:val="24"/>
          <w:lang w:eastAsia="ru-RU" w:bidi="ru-RU"/>
        </w:rPr>
      </w:pPr>
      <w:bookmarkStart w:id="13" w:name="_GoBack"/>
      <w:bookmarkEnd w:id="13"/>
      <w:r w:rsidRPr="00232964">
        <w:rPr>
          <w:rFonts w:ascii="GHEA Grapalat" w:eastAsia="Times New Roman" w:hAnsi="GHEA Grapalat" w:cs="Times New Roman"/>
          <w:i/>
          <w:sz w:val="24"/>
          <w:szCs w:val="24"/>
          <w:lang w:eastAsia="ru-RU" w:bidi="ru-RU"/>
        </w:rPr>
        <w:lastRenderedPageBreak/>
        <w:t>Приложение № 1</w:t>
      </w:r>
    </w:p>
    <w:p w:rsidR="00232964" w:rsidRPr="00232964" w:rsidRDefault="00232964" w:rsidP="00CB1D56">
      <w:pPr>
        <w:widowControl w:val="0"/>
        <w:spacing w:after="0" w:line="240" w:lineRule="auto"/>
        <w:jc w:val="right"/>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i/>
          <w:sz w:val="24"/>
          <w:szCs w:val="24"/>
          <w:lang w:eastAsia="ru-RU" w:bidi="ru-RU"/>
        </w:rPr>
        <w:t xml:space="preserve">к Договору под кодом </w:t>
      </w:r>
      <w:r w:rsidR="00761772">
        <w:rPr>
          <w:rFonts w:ascii="GHEA Grapalat" w:hAnsi="GHEA Grapalat"/>
          <w:sz w:val="24"/>
          <w:szCs w:val="24"/>
        </w:rPr>
        <w:t>ЦОБЖ-ГХАПДЗБ-</w:t>
      </w:r>
      <w:r w:rsidR="00A0746D">
        <w:rPr>
          <w:rFonts w:ascii="GHEA Grapalat" w:hAnsi="GHEA Grapalat"/>
          <w:sz w:val="24"/>
          <w:szCs w:val="24"/>
        </w:rPr>
        <w:t>2023/19</w:t>
      </w:r>
      <w:r w:rsidRPr="00232964">
        <w:rPr>
          <w:rFonts w:ascii="GHEA Grapalat" w:eastAsia="Times New Roman" w:hAnsi="GHEA Grapalat" w:cs="Times New Roman"/>
          <w:i/>
          <w:sz w:val="24"/>
          <w:szCs w:val="24"/>
          <w:lang w:eastAsia="ru-RU" w:bidi="ru-RU"/>
        </w:rPr>
        <w:br/>
        <w:t>заключенному "</w:t>
      </w:r>
      <w:r w:rsidRPr="00232964">
        <w:rPr>
          <w:rFonts w:ascii="GHEA Grapalat" w:eastAsia="Times New Roman" w:hAnsi="GHEA Grapalat" w:cs="Times New Roman"/>
          <w:i/>
          <w:sz w:val="24"/>
          <w:szCs w:val="24"/>
          <w:lang w:eastAsia="ru-RU" w:bidi="ru-RU"/>
        </w:rPr>
        <w:tab/>
        <w:t>"</w:t>
      </w:r>
      <w:r w:rsidRPr="00232964">
        <w:rPr>
          <w:rFonts w:ascii="GHEA Grapalat" w:eastAsia="Times New Roman" w:hAnsi="GHEA Grapalat" w:cs="Times New Roman"/>
          <w:i/>
          <w:sz w:val="24"/>
          <w:szCs w:val="24"/>
          <w:lang w:eastAsia="ru-RU" w:bidi="ru-RU"/>
        </w:rPr>
        <w:tab/>
        <w:t>20</w:t>
      </w:r>
      <w:r w:rsidR="001C131F" w:rsidRPr="001C131F">
        <w:rPr>
          <w:rFonts w:ascii="GHEA Grapalat" w:eastAsia="Times New Roman" w:hAnsi="GHEA Grapalat" w:cs="Times New Roman"/>
          <w:i/>
          <w:sz w:val="24"/>
          <w:szCs w:val="24"/>
          <w:lang w:eastAsia="ru-RU" w:bidi="ru-RU"/>
        </w:rPr>
        <w:t>23</w:t>
      </w:r>
      <w:r w:rsidRPr="00232964">
        <w:rPr>
          <w:rFonts w:ascii="GHEA Grapalat" w:eastAsia="Times New Roman" w:hAnsi="GHEA Grapalat" w:cs="Times New Roman"/>
          <w:i/>
          <w:sz w:val="24"/>
          <w:szCs w:val="24"/>
          <w:lang w:eastAsia="ru-RU" w:bidi="ru-RU"/>
        </w:rPr>
        <w:t>г.</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ТЕХНИЧЕСКАЯ ХАРАКТЕРИСТИКА-ГРАФИК ЗАКУПКИ</w:t>
      </w:r>
      <w:r w:rsidRPr="00232964">
        <w:rPr>
          <w:rFonts w:ascii="GHEA Grapalat" w:eastAsia="Times New Roman" w:hAnsi="GHEA Grapalat" w:cs="Times New Roman"/>
          <w:sz w:val="24"/>
          <w:szCs w:val="24"/>
          <w:vertAlign w:val="superscript"/>
          <w:lang w:eastAsia="ru-RU" w:bidi="ru-RU"/>
        </w:rPr>
        <w:footnoteReference w:customMarkFollows="1" w:id="14"/>
        <w:t>*</w:t>
      </w:r>
    </w:p>
    <w:p w:rsidR="00232964" w:rsidRPr="00232964" w:rsidRDefault="00232964" w:rsidP="00CB1D56">
      <w:pPr>
        <w:widowControl w:val="0"/>
        <w:spacing w:after="0" w:line="240" w:lineRule="auto"/>
        <w:jc w:val="right"/>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Драмов РА</w:t>
      </w: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567"/>
        <w:gridCol w:w="5086"/>
        <w:gridCol w:w="584"/>
        <w:gridCol w:w="992"/>
        <w:gridCol w:w="567"/>
        <w:gridCol w:w="1134"/>
        <w:gridCol w:w="851"/>
        <w:gridCol w:w="850"/>
        <w:gridCol w:w="2464"/>
      </w:tblGrid>
      <w:tr w:rsidR="009776D1" w:rsidRPr="00232964" w:rsidTr="001C131F">
        <w:trPr>
          <w:trHeight w:val="219"/>
          <w:jc w:val="center"/>
        </w:trPr>
        <w:tc>
          <w:tcPr>
            <w:tcW w:w="846" w:type="dxa"/>
            <w:vMerge w:val="restart"/>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 xml:space="preserve">номер предусмотренного </w:t>
            </w:r>
            <w:r w:rsidRPr="00232964">
              <w:rPr>
                <w:rFonts w:ascii="GHEA Grapalat" w:eastAsia="Times New Roman" w:hAnsi="GHEA Grapalat" w:cs="Times New Roman"/>
                <w:spacing w:val="-6"/>
                <w:sz w:val="16"/>
                <w:szCs w:val="16"/>
                <w:lang w:eastAsia="ru-RU" w:bidi="ru-RU"/>
              </w:rPr>
              <w:t>приглашением</w:t>
            </w:r>
            <w:r w:rsidRPr="00232964">
              <w:rPr>
                <w:rFonts w:ascii="GHEA Grapalat" w:eastAsia="Times New Roman" w:hAnsi="GHEA Grapalat" w:cs="Times New Roman"/>
                <w:sz w:val="16"/>
                <w:szCs w:val="16"/>
                <w:lang w:eastAsia="ru-RU" w:bidi="ru-RU"/>
              </w:rPr>
              <w:t xml:space="preserve"> лота</w:t>
            </w:r>
          </w:p>
        </w:tc>
        <w:tc>
          <w:tcPr>
            <w:tcW w:w="1559" w:type="dxa"/>
            <w:vMerge w:val="restart"/>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промежуточный код, предусмотренный планом закупок по классификации ЕЗК (CPV)</w:t>
            </w:r>
          </w:p>
        </w:tc>
        <w:tc>
          <w:tcPr>
            <w:tcW w:w="567" w:type="dxa"/>
            <w:vMerge w:val="restart"/>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val="en-US" w:eastAsia="ru-RU" w:bidi="ru-RU"/>
              </w:rPr>
            </w:pPr>
            <w:r w:rsidRPr="00232964">
              <w:rPr>
                <w:rFonts w:ascii="GHEA Grapalat" w:eastAsia="Times New Roman" w:hAnsi="GHEA Grapalat" w:cs="Times New Roman"/>
                <w:sz w:val="16"/>
                <w:szCs w:val="16"/>
                <w:lang w:eastAsia="ru-RU" w:bidi="ru-RU"/>
              </w:rPr>
              <w:t xml:space="preserve">наименование </w:t>
            </w:r>
          </w:p>
        </w:tc>
        <w:tc>
          <w:tcPr>
            <w:tcW w:w="5086" w:type="dxa"/>
            <w:vMerge w:val="restart"/>
            <w:vAlign w:val="center"/>
          </w:tcPr>
          <w:p w:rsidR="009776D1" w:rsidRPr="00232964" w:rsidRDefault="009776D1" w:rsidP="00CB1D56">
            <w:pPr>
              <w:widowControl w:val="0"/>
              <w:spacing w:after="0" w:line="240" w:lineRule="auto"/>
              <w:ind w:left="-108" w:right="-59"/>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техническая характеристика</w:t>
            </w:r>
          </w:p>
        </w:tc>
        <w:tc>
          <w:tcPr>
            <w:tcW w:w="584" w:type="dxa"/>
            <w:vMerge w:val="restart"/>
            <w:vAlign w:val="center"/>
          </w:tcPr>
          <w:p w:rsidR="009776D1" w:rsidRPr="00232964" w:rsidRDefault="009776D1" w:rsidP="00CB1D56">
            <w:pPr>
              <w:widowControl w:val="0"/>
              <w:spacing w:after="0" w:line="240" w:lineRule="auto"/>
              <w:ind w:left="-48" w:right="-108"/>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единица измерения</w:t>
            </w:r>
          </w:p>
        </w:tc>
        <w:tc>
          <w:tcPr>
            <w:tcW w:w="992" w:type="dxa"/>
            <w:vMerge w:val="restart"/>
            <w:vAlign w:val="center"/>
          </w:tcPr>
          <w:p w:rsidR="009776D1" w:rsidRPr="00232964" w:rsidRDefault="009776D1" w:rsidP="00CB1D56">
            <w:pPr>
              <w:widowControl w:val="0"/>
              <w:spacing w:after="0" w:line="240" w:lineRule="auto"/>
              <w:ind w:left="-108" w:right="-108"/>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цена единицы/драмов РА</w:t>
            </w:r>
          </w:p>
        </w:tc>
        <w:tc>
          <w:tcPr>
            <w:tcW w:w="567" w:type="dxa"/>
            <w:vMerge w:val="restart"/>
            <w:vAlign w:val="center"/>
          </w:tcPr>
          <w:p w:rsidR="009776D1" w:rsidRPr="00232964" w:rsidRDefault="009776D1" w:rsidP="00CB1D56">
            <w:pPr>
              <w:widowControl w:val="0"/>
              <w:spacing w:after="0" w:line="240" w:lineRule="auto"/>
              <w:ind w:left="-108" w:right="-108"/>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общая цена/драмов РА</w:t>
            </w:r>
          </w:p>
        </w:tc>
        <w:tc>
          <w:tcPr>
            <w:tcW w:w="1134" w:type="dxa"/>
            <w:vMerge w:val="restart"/>
            <w:vAlign w:val="center"/>
          </w:tcPr>
          <w:p w:rsidR="009776D1" w:rsidRPr="00232964" w:rsidRDefault="009776D1" w:rsidP="00CB1D56">
            <w:pPr>
              <w:widowControl w:val="0"/>
              <w:spacing w:after="0" w:line="240" w:lineRule="auto"/>
              <w:ind w:left="-126" w:right="-108"/>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общий объем</w:t>
            </w:r>
          </w:p>
        </w:tc>
        <w:tc>
          <w:tcPr>
            <w:tcW w:w="4165" w:type="dxa"/>
            <w:gridSpan w:val="3"/>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поставки</w:t>
            </w:r>
          </w:p>
        </w:tc>
      </w:tr>
      <w:tr w:rsidR="009776D1" w:rsidRPr="00232964" w:rsidTr="001C131F">
        <w:trPr>
          <w:trHeight w:val="445"/>
          <w:jc w:val="center"/>
        </w:trPr>
        <w:tc>
          <w:tcPr>
            <w:tcW w:w="846"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559"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567"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5086"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584"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992"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567"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134" w:type="dxa"/>
            <w:vMerge/>
            <w:vAlign w:val="center"/>
          </w:tcPr>
          <w:p w:rsidR="009776D1" w:rsidRPr="00232964" w:rsidRDefault="009776D1"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851" w:type="dxa"/>
            <w:vAlign w:val="center"/>
          </w:tcPr>
          <w:p w:rsidR="009776D1" w:rsidRPr="00232964" w:rsidRDefault="009776D1" w:rsidP="00CB1D56">
            <w:pPr>
              <w:widowControl w:val="0"/>
              <w:spacing w:after="0" w:line="240" w:lineRule="auto"/>
              <w:ind w:left="-108" w:right="-108"/>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адрес</w:t>
            </w:r>
          </w:p>
        </w:tc>
        <w:tc>
          <w:tcPr>
            <w:tcW w:w="850" w:type="dxa"/>
            <w:vAlign w:val="center"/>
          </w:tcPr>
          <w:p w:rsidR="009776D1" w:rsidRPr="00232964" w:rsidRDefault="009776D1" w:rsidP="00CB1D56">
            <w:pPr>
              <w:widowControl w:val="0"/>
              <w:spacing w:after="0" w:line="240" w:lineRule="auto"/>
              <w:ind w:left="-46" w:right="-84"/>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подлежащее поставке количество товара</w:t>
            </w:r>
          </w:p>
        </w:tc>
        <w:tc>
          <w:tcPr>
            <w:tcW w:w="2464" w:type="dxa"/>
            <w:vAlign w:val="center"/>
          </w:tcPr>
          <w:p w:rsidR="009776D1" w:rsidRPr="00232964" w:rsidRDefault="009776D1" w:rsidP="00CB1D56">
            <w:pPr>
              <w:widowControl w:val="0"/>
              <w:spacing w:after="0" w:line="240" w:lineRule="auto"/>
              <w:ind w:left="-132" w:right="-129"/>
              <w:jc w:val="center"/>
              <w:rPr>
                <w:rFonts w:ascii="GHEA Grapalat" w:eastAsia="Times New Roman" w:hAnsi="GHEA Grapalat" w:cs="Times New Roman"/>
                <w:sz w:val="16"/>
                <w:szCs w:val="16"/>
                <w:lang w:val="en-US" w:eastAsia="ru-RU" w:bidi="ru-RU"/>
              </w:rPr>
            </w:pPr>
            <w:r w:rsidRPr="00232964">
              <w:rPr>
                <w:rFonts w:ascii="GHEA Grapalat" w:eastAsia="Times New Roman" w:hAnsi="GHEA Grapalat" w:cs="Times New Roman"/>
                <w:sz w:val="16"/>
                <w:szCs w:val="16"/>
                <w:lang w:eastAsia="ru-RU" w:bidi="ru-RU"/>
              </w:rPr>
              <w:t>срок</w:t>
            </w:r>
            <w:r w:rsidRPr="00232964">
              <w:rPr>
                <w:rFonts w:ascii="GHEA Grapalat" w:eastAsia="Times New Roman" w:hAnsi="GHEA Grapalat" w:cs="Times New Roman"/>
                <w:sz w:val="16"/>
                <w:szCs w:val="16"/>
                <w:vertAlign w:val="superscript"/>
                <w:lang w:eastAsia="ru-RU" w:bidi="ru-RU"/>
              </w:rPr>
              <w:footnoteReference w:customMarkFollows="1" w:id="15"/>
              <w:t>***</w:t>
            </w:r>
          </w:p>
        </w:tc>
      </w:tr>
      <w:tr w:rsidR="009776D1" w:rsidRPr="00232964" w:rsidTr="001C131F">
        <w:trPr>
          <w:trHeight w:val="246"/>
          <w:jc w:val="center"/>
        </w:trPr>
        <w:tc>
          <w:tcPr>
            <w:tcW w:w="846" w:type="dxa"/>
          </w:tcPr>
          <w:p w:rsidR="009776D1" w:rsidRPr="0078544B"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r>
              <w:rPr>
                <w:rFonts w:ascii="GHEA Grapalat" w:eastAsia="Times New Roman" w:hAnsi="GHEA Grapalat" w:cs="Times New Roman"/>
                <w:sz w:val="16"/>
                <w:szCs w:val="16"/>
                <w:lang w:val="en-US" w:eastAsia="ru-RU" w:bidi="ru-RU"/>
              </w:rPr>
              <w:t>1</w:t>
            </w:r>
          </w:p>
        </w:tc>
        <w:tc>
          <w:tcPr>
            <w:tcW w:w="1559" w:type="dxa"/>
          </w:tcPr>
          <w:p w:rsidR="009776D1" w:rsidRPr="001C131F"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r w:rsidRPr="0078544B">
              <w:rPr>
                <w:rFonts w:ascii="GHEA Grapalat" w:eastAsia="Times New Roman" w:hAnsi="GHEA Grapalat" w:cs="Times New Roman"/>
                <w:sz w:val="16"/>
                <w:szCs w:val="16"/>
                <w:lang w:eastAsia="ru-RU" w:bidi="ru-RU"/>
              </w:rPr>
              <w:t>09134210</w:t>
            </w:r>
            <w:r w:rsidR="001C131F">
              <w:rPr>
                <w:rFonts w:ascii="GHEA Grapalat" w:eastAsia="Times New Roman" w:hAnsi="GHEA Grapalat" w:cs="Times New Roman"/>
                <w:sz w:val="16"/>
                <w:szCs w:val="16"/>
                <w:lang w:val="en-US" w:eastAsia="ru-RU" w:bidi="ru-RU"/>
              </w:rPr>
              <w:t>-1</w:t>
            </w:r>
          </w:p>
          <w:p w:rsidR="009776D1" w:rsidRPr="002B0EA6"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tc>
        <w:tc>
          <w:tcPr>
            <w:tcW w:w="567" w:type="dxa"/>
          </w:tcPr>
          <w:p w:rsidR="009776D1" w:rsidRPr="0078544B"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r>
              <w:rPr>
                <w:rFonts w:ascii="GHEA Grapalat" w:eastAsia="Times New Roman" w:hAnsi="GHEA Grapalat" w:cs="Times New Roman"/>
                <w:sz w:val="16"/>
                <w:szCs w:val="16"/>
                <w:lang w:val="en-US" w:eastAsia="ru-RU" w:bidi="ru-RU"/>
              </w:rPr>
              <w:t>Дизельное топливо</w:t>
            </w:r>
          </w:p>
        </w:tc>
        <w:tc>
          <w:tcPr>
            <w:tcW w:w="5086" w:type="dxa"/>
          </w:tcPr>
          <w:p w:rsidR="009776D1" w:rsidRPr="002B0EA6"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r w:rsidRPr="0078544B">
              <w:rPr>
                <w:rFonts w:ascii="GHEA Grapalat" w:eastAsia="Times New Roman" w:hAnsi="GHEA Grapalat" w:cs="Times New Roman"/>
                <w:sz w:val="16"/>
                <w:szCs w:val="16"/>
                <w:lang w:eastAsia="ru-RU" w:bidi="ru-RU"/>
              </w:rPr>
              <w:t>Цетановое число не менее 51, цетановый индекс не менее 46, плотность при 15 0 С от 820 до 845 кг/м3, содержание серы не более 350 мг/кг, температура воспламенения не ниже 55 0 С, кокс в 10% осадок не более 0,3%, вязкость при 40 0С - от 2,0 до 4,5 мм2/с, температура помутнения не выше 0 0С, безопасность, маркировка и упаковка: по постановлению правительства РА 2004 г. «Технический регламент топлив для двигателей внутреннего сгорания», утвержденный Постановлением N 1592 от 11 ноября.</w:t>
            </w:r>
          </w:p>
        </w:tc>
        <w:tc>
          <w:tcPr>
            <w:tcW w:w="584" w:type="dxa"/>
          </w:tcPr>
          <w:p w:rsidR="009776D1"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p w:rsidR="009776D1"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p w:rsidR="009776D1" w:rsidRPr="00252FC6"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r>
              <w:rPr>
                <w:rFonts w:ascii="GHEA Grapalat" w:eastAsia="Times New Roman" w:hAnsi="GHEA Grapalat" w:cs="Times New Roman"/>
                <w:sz w:val="16"/>
                <w:szCs w:val="16"/>
                <w:lang w:val="en-US" w:eastAsia="ru-RU" w:bidi="ru-RU"/>
              </w:rPr>
              <w:t>литр</w:t>
            </w:r>
          </w:p>
        </w:tc>
        <w:tc>
          <w:tcPr>
            <w:tcW w:w="992" w:type="dxa"/>
          </w:tcPr>
          <w:p w:rsidR="009776D1" w:rsidRPr="002B0EA6"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tc>
        <w:tc>
          <w:tcPr>
            <w:tcW w:w="567" w:type="dxa"/>
          </w:tcPr>
          <w:p w:rsidR="009776D1" w:rsidRPr="002B0EA6"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tc>
        <w:tc>
          <w:tcPr>
            <w:tcW w:w="1134" w:type="dxa"/>
          </w:tcPr>
          <w:p w:rsidR="009776D1"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p>
          <w:p w:rsidR="009776D1"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p>
          <w:p w:rsidR="009776D1"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r>
              <w:rPr>
                <w:rFonts w:ascii="GHEA Grapalat" w:eastAsia="Times New Roman" w:hAnsi="GHEA Grapalat" w:cs="Times New Roman"/>
                <w:sz w:val="16"/>
                <w:szCs w:val="16"/>
                <w:lang w:val="en-US" w:eastAsia="ru-RU" w:bidi="ru-RU"/>
              </w:rPr>
              <w:t>10000</w:t>
            </w:r>
          </w:p>
          <w:p w:rsidR="009776D1"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p>
          <w:p w:rsidR="009776D1"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p>
          <w:p w:rsidR="009776D1" w:rsidRPr="00252FC6" w:rsidRDefault="009776D1" w:rsidP="009776D1">
            <w:pPr>
              <w:widowControl w:val="0"/>
              <w:spacing w:after="0" w:line="240" w:lineRule="auto"/>
              <w:jc w:val="center"/>
              <w:rPr>
                <w:rFonts w:ascii="GHEA Grapalat" w:eastAsia="Times New Roman" w:hAnsi="GHEA Grapalat" w:cs="Times New Roman"/>
                <w:sz w:val="16"/>
                <w:szCs w:val="16"/>
                <w:lang w:val="en-US" w:eastAsia="ru-RU" w:bidi="ru-RU"/>
              </w:rPr>
            </w:pPr>
          </w:p>
        </w:tc>
        <w:tc>
          <w:tcPr>
            <w:tcW w:w="851" w:type="dxa"/>
          </w:tcPr>
          <w:p w:rsidR="009776D1" w:rsidRPr="002B0EA6"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r w:rsidRPr="003047CE">
              <w:rPr>
                <w:rFonts w:ascii="GHEA Grapalat" w:hAnsi="GHEA Grapalat"/>
                <w:sz w:val="16"/>
                <w:szCs w:val="16"/>
              </w:rPr>
              <w:t>Ереван</w:t>
            </w:r>
            <w:r w:rsidRPr="00937889">
              <w:rPr>
                <w:rFonts w:ascii="GHEA Grapalat" w:hAnsi="GHEA Grapalat"/>
                <w:sz w:val="16"/>
                <w:szCs w:val="16"/>
              </w:rPr>
              <w:t>,</w:t>
            </w:r>
            <w:r w:rsidRPr="003047CE">
              <w:rPr>
                <w:rFonts w:ascii="GHEA Grapalat" w:hAnsi="GHEA Grapalat"/>
                <w:sz w:val="16"/>
                <w:szCs w:val="16"/>
              </w:rPr>
              <w:t xml:space="preserve"> </w:t>
            </w:r>
            <w:r w:rsidRPr="00937889">
              <w:rPr>
                <w:rFonts w:ascii="GHEA Grapalat" w:hAnsi="GHEA Grapalat"/>
                <w:sz w:val="16"/>
                <w:szCs w:val="16"/>
              </w:rPr>
              <w:t>пр</w:t>
            </w:r>
            <w:r>
              <w:rPr>
                <w:rFonts w:ascii="GHEA Grapalat" w:hAnsi="GHEA Grapalat"/>
                <w:sz w:val="16"/>
                <w:szCs w:val="16"/>
              </w:rPr>
              <w:t>. Арцаха</w:t>
            </w:r>
            <w:r w:rsidRPr="00937889">
              <w:rPr>
                <w:rFonts w:ascii="GHEA Grapalat" w:hAnsi="GHEA Grapalat"/>
                <w:sz w:val="16"/>
                <w:szCs w:val="16"/>
              </w:rPr>
              <w:t>,</w:t>
            </w:r>
            <w:r>
              <w:rPr>
                <w:rFonts w:ascii="GHEA Grapalat" w:hAnsi="GHEA Grapalat"/>
                <w:sz w:val="16"/>
                <w:szCs w:val="16"/>
              </w:rPr>
              <w:t xml:space="preserve"> 4-й пер.12.</w:t>
            </w:r>
          </w:p>
        </w:tc>
        <w:tc>
          <w:tcPr>
            <w:tcW w:w="850" w:type="dxa"/>
          </w:tcPr>
          <w:p w:rsidR="009776D1"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p w:rsidR="009776D1"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p w:rsidR="009776D1" w:rsidRPr="0012759D"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tc>
        <w:tc>
          <w:tcPr>
            <w:tcW w:w="2464" w:type="dxa"/>
          </w:tcPr>
          <w:p w:rsidR="009776D1" w:rsidRPr="00252FC6"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r w:rsidRPr="00AA6DC0">
              <w:rPr>
                <w:rFonts w:ascii="GHEA Grapalat" w:eastAsia="Times New Roman" w:hAnsi="GHEA Grapalat" w:cs="Times New Roman"/>
                <w:sz w:val="16"/>
                <w:szCs w:val="16"/>
                <w:lang w:eastAsia="ru-RU" w:bidi="ru-RU"/>
              </w:rPr>
              <w:t>В случае предоставления денежных средств, в течение 20 календарных дней после вступления соглашения в силу</w:t>
            </w:r>
          </w:p>
          <w:p w:rsidR="009776D1" w:rsidRPr="002B0EA6" w:rsidRDefault="009776D1" w:rsidP="009776D1">
            <w:pPr>
              <w:widowControl w:val="0"/>
              <w:spacing w:after="0" w:line="240" w:lineRule="auto"/>
              <w:jc w:val="center"/>
              <w:rPr>
                <w:rFonts w:ascii="GHEA Grapalat" w:eastAsia="Times New Roman" w:hAnsi="GHEA Grapalat" w:cs="Times New Roman"/>
                <w:sz w:val="16"/>
                <w:szCs w:val="16"/>
                <w:lang w:eastAsia="ru-RU" w:bidi="ru-RU"/>
              </w:rPr>
            </w:pPr>
          </w:p>
        </w:tc>
      </w:tr>
    </w:tbl>
    <w:p w:rsidR="00232964" w:rsidRPr="00232964" w:rsidRDefault="00232964" w:rsidP="00CB1D56">
      <w:pPr>
        <w:widowControl w:val="0"/>
        <w:spacing w:after="0" w:line="240" w:lineRule="auto"/>
        <w:jc w:val="both"/>
        <w:rPr>
          <w:rFonts w:ascii="GHEA Grapalat" w:eastAsia="Times New Roman" w:hAnsi="GHEA Grapalat" w:cs="Times New Roman"/>
          <w:sz w:val="24"/>
          <w:szCs w:val="24"/>
          <w:lang w:eastAsia="ru-RU" w:bidi="ru-RU"/>
        </w:rPr>
      </w:pPr>
    </w:p>
    <w:tbl>
      <w:tblPr>
        <w:tblW w:w="10348" w:type="dxa"/>
        <w:jc w:val="center"/>
        <w:tblLayout w:type="fixed"/>
        <w:tblLook w:val="0000" w:firstRow="0" w:lastRow="0" w:firstColumn="0" w:lastColumn="0" w:noHBand="0" w:noVBand="0"/>
      </w:tblPr>
      <w:tblGrid>
        <w:gridCol w:w="5245"/>
        <w:gridCol w:w="760"/>
        <w:gridCol w:w="4343"/>
      </w:tblGrid>
      <w:tr w:rsidR="00232964" w:rsidRPr="00232964" w:rsidTr="001C131F">
        <w:trPr>
          <w:jc w:val="center"/>
        </w:trPr>
        <w:tc>
          <w:tcPr>
            <w:tcW w:w="5245" w:type="dxa"/>
          </w:tcPr>
          <w:p w:rsidR="00232964" w:rsidRPr="00232964" w:rsidRDefault="00232964" w:rsidP="001C131F">
            <w:pPr>
              <w:widowControl w:val="0"/>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ПОКУПАТЕЛЬ</w:t>
            </w:r>
          </w:p>
          <w:p w:rsidR="0038168F" w:rsidRPr="0038168F" w:rsidRDefault="0038168F" w:rsidP="001C131F">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«Центр по обезвреживанию бродячих животных» ОНКО </w:t>
            </w:r>
          </w:p>
          <w:p w:rsidR="0038168F" w:rsidRPr="0038168F" w:rsidRDefault="0038168F" w:rsidP="001C131F">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Адрес </w:t>
            </w:r>
            <w:r w:rsidRPr="0038168F">
              <w:rPr>
                <w:rFonts w:ascii="GHEA Grapalat" w:eastAsia="Times New Roman" w:hAnsi="GHEA Grapalat" w:cs="Times New Roman"/>
                <w:spacing w:val="6"/>
                <w:sz w:val="18"/>
                <w:szCs w:val="18"/>
                <w:lang w:eastAsia="ru-RU" w:bidi="ru-RU"/>
              </w:rPr>
              <w:t>ул. Арцаха 4-й пер.12. г. Ереван, РА</w:t>
            </w:r>
            <w:r w:rsidRPr="0038168F">
              <w:rPr>
                <w:rFonts w:ascii="Times New Roman" w:eastAsia="Times New Roman" w:hAnsi="Times New Roman" w:cs="Times New Roman"/>
                <w:color w:val="000000"/>
                <w:sz w:val="18"/>
                <w:szCs w:val="18"/>
                <w:lang w:eastAsia="ru-RU" w:bidi="ru-RU"/>
              </w:rPr>
              <w:t>,</w:t>
            </w:r>
          </w:p>
          <w:p w:rsidR="0038168F" w:rsidRPr="0038168F" w:rsidRDefault="0038168F" w:rsidP="001C131F">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Номер УНН: 00482795</w:t>
            </w:r>
          </w:p>
          <w:p w:rsidR="0038168F" w:rsidRPr="0038168F" w:rsidRDefault="0038168F" w:rsidP="001C131F">
            <w:pPr>
              <w:keepNext/>
              <w:shd w:val="clear" w:color="auto" w:fill="FFFFFF"/>
              <w:spacing w:after="0" w:line="240" w:lineRule="auto"/>
              <w:jc w:val="center"/>
              <w:outlineLvl w:val="0"/>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Банк «АКБА Кредит Агриколь Банк»ЗАО:</w:t>
            </w:r>
          </w:p>
          <w:p w:rsidR="0038168F" w:rsidRPr="0038168F" w:rsidRDefault="0038168F" w:rsidP="001C131F">
            <w:pPr>
              <w:widowControl w:val="0"/>
              <w:spacing w:after="0" w:line="240" w:lineRule="auto"/>
              <w:jc w:val="center"/>
              <w:rPr>
                <w:rFonts w:ascii="GHEA Grapalat" w:eastAsia="Times New Roman" w:hAnsi="GHEA Grapalat" w:cs="Times New Roman"/>
                <w:b/>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      номер счета:220315140198000</w:t>
            </w: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И/О Директора: А Аракелян</w:t>
            </w: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_____</w:t>
            </w: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/подпись/</w:t>
            </w:r>
          </w:p>
          <w:p w:rsidR="00232964" w:rsidRPr="00232964" w:rsidRDefault="0038168F" w:rsidP="001C131F">
            <w:pPr>
              <w:widowControl w:val="0"/>
              <w:spacing w:after="0" w:line="240" w:lineRule="auto"/>
              <w:jc w:val="center"/>
              <w:rPr>
                <w:rFonts w:ascii="GHEA Grapalat" w:eastAsia="Times New Roman" w:hAnsi="GHEA Grapalat" w:cs="Times New Roman"/>
                <w:sz w:val="24"/>
                <w:szCs w:val="24"/>
                <w:lang w:eastAsia="ru-RU" w:bidi="ru-RU"/>
              </w:rPr>
            </w:pPr>
            <w:r w:rsidRPr="0038168F">
              <w:rPr>
                <w:rFonts w:ascii="GHEA Grapalat" w:eastAsia="Times New Roman" w:hAnsi="GHEA Grapalat" w:cs="Times New Roman"/>
                <w:sz w:val="18"/>
                <w:szCs w:val="18"/>
                <w:lang w:eastAsia="ru-RU" w:bidi="ru-RU"/>
              </w:rPr>
              <w:t>М. П</w:t>
            </w:r>
            <w:r w:rsidRPr="0038168F">
              <w:rPr>
                <w:rFonts w:ascii="GHEA Grapalat" w:eastAsia="Times New Roman" w:hAnsi="GHEA Grapalat" w:cs="Times New Roman"/>
                <w:sz w:val="24"/>
                <w:szCs w:val="24"/>
                <w:lang w:eastAsia="ru-RU" w:bidi="ru-RU"/>
              </w:rPr>
              <w:t>.</w:t>
            </w:r>
          </w:p>
        </w:tc>
        <w:tc>
          <w:tcPr>
            <w:tcW w:w="760" w:type="dxa"/>
          </w:tcPr>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p>
        </w:tc>
        <w:tc>
          <w:tcPr>
            <w:tcW w:w="4343" w:type="dxa"/>
          </w:tcPr>
          <w:p w:rsidR="00232964" w:rsidRPr="00232964" w:rsidRDefault="00232964" w:rsidP="00CB1D56">
            <w:pPr>
              <w:widowControl w:val="0"/>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ПРОДАВЕЦ</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val="en-US" w:eastAsia="ru-RU" w:bidi="ru-RU"/>
              </w:rPr>
            </w:pPr>
            <w:r w:rsidRPr="00232964">
              <w:rPr>
                <w:rFonts w:ascii="GHEA Grapalat" w:eastAsia="Times New Roman" w:hAnsi="GHEA Grapalat" w:cs="Times New Roman"/>
                <w:sz w:val="24"/>
                <w:szCs w:val="24"/>
                <w:lang w:val="en-US" w:eastAsia="ru-RU" w:bidi="ru-RU"/>
              </w:rPr>
              <w:t>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/подпись/</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М. П.</w:t>
            </w:r>
          </w:p>
        </w:tc>
      </w:tr>
    </w:tbl>
    <w:p w:rsidR="00232964" w:rsidRPr="00232964" w:rsidRDefault="00232964" w:rsidP="00CB1D56">
      <w:pPr>
        <w:widowControl w:val="0"/>
        <w:spacing w:after="0" w:line="240" w:lineRule="auto"/>
        <w:jc w:val="right"/>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sz w:val="24"/>
          <w:szCs w:val="24"/>
          <w:lang w:eastAsia="ru-RU" w:bidi="ru-RU"/>
        </w:rPr>
        <w:br w:type="page"/>
      </w:r>
      <w:r w:rsidRPr="00232964">
        <w:rPr>
          <w:rFonts w:ascii="GHEA Grapalat" w:eastAsia="Times New Roman" w:hAnsi="GHEA Grapalat" w:cs="Times New Roman"/>
          <w:i/>
          <w:sz w:val="24"/>
          <w:szCs w:val="24"/>
          <w:lang w:eastAsia="ru-RU" w:bidi="ru-RU"/>
        </w:rPr>
        <w:lastRenderedPageBreak/>
        <w:t>Приложение № 2</w:t>
      </w:r>
    </w:p>
    <w:p w:rsidR="00232964" w:rsidRPr="00232964" w:rsidRDefault="00232964" w:rsidP="00CB1D56">
      <w:pPr>
        <w:widowControl w:val="0"/>
        <w:spacing w:after="0" w:line="240" w:lineRule="auto"/>
        <w:jc w:val="right"/>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i/>
          <w:sz w:val="24"/>
          <w:szCs w:val="24"/>
          <w:lang w:eastAsia="ru-RU" w:bidi="ru-RU"/>
        </w:rPr>
        <w:t xml:space="preserve">к Договору под кодом </w:t>
      </w:r>
      <w:r w:rsidR="00761772">
        <w:rPr>
          <w:rFonts w:ascii="GHEA Grapalat" w:hAnsi="GHEA Grapalat"/>
          <w:sz w:val="24"/>
          <w:szCs w:val="24"/>
        </w:rPr>
        <w:t>ЦОБЖ-ГХАПДЗБ-</w:t>
      </w:r>
      <w:r w:rsidR="00A0746D">
        <w:rPr>
          <w:rFonts w:ascii="GHEA Grapalat" w:hAnsi="GHEA Grapalat"/>
          <w:sz w:val="24"/>
          <w:szCs w:val="24"/>
        </w:rPr>
        <w:t>2023/19</w:t>
      </w:r>
      <w:r w:rsidRPr="00232964">
        <w:rPr>
          <w:rFonts w:ascii="GHEA Grapalat" w:eastAsia="Times New Roman" w:hAnsi="GHEA Grapalat" w:cs="Times New Roman"/>
          <w:i/>
          <w:sz w:val="24"/>
          <w:szCs w:val="24"/>
          <w:lang w:eastAsia="ru-RU" w:bidi="ru-RU"/>
        </w:rPr>
        <w:br/>
        <w:t>заключенному "</w:t>
      </w:r>
      <w:r w:rsidRPr="00232964">
        <w:rPr>
          <w:rFonts w:ascii="GHEA Grapalat" w:eastAsia="Times New Roman" w:hAnsi="GHEA Grapalat" w:cs="Times New Roman"/>
          <w:i/>
          <w:sz w:val="24"/>
          <w:szCs w:val="24"/>
          <w:lang w:eastAsia="ru-RU" w:bidi="ru-RU"/>
        </w:rPr>
        <w:tab/>
        <w:t>"</w:t>
      </w:r>
      <w:r w:rsidRPr="00232964">
        <w:rPr>
          <w:rFonts w:ascii="GHEA Grapalat" w:eastAsia="Times New Roman" w:hAnsi="GHEA Grapalat" w:cs="Times New Roman"/>
          <w:i/>
          <w:sz w:val="24"/>
          <w:szCs w:val="24"/>
          <w:lang w:eastAsia="ru-RU" w:bidi="ru-RU"/>
        </w:rPr>
        <w:tab/>
        <w:t>20</w:t>
      </w:r>
      <w:r w:rsidR="00A0746D" w:rsidRPr="00A0746D">
        <w:rPr>
          <w:rFonts w:ascii="GHEA Grapalat" w:eastAsia="Times New Roman" w:hAnsi="GHEA Grapalat" w:cs="Times New Roman"/>
          <w:i/>
          <w:sz w:val="24"/>
          <w:szCs w:val="24"/>
          <w:lang w:eastAsia="ru-RU" w:bidi="ru-RU"/>
        </w:rPr>
        <w:t>23</w:t>
      </w:r>
      <w:r w:rsidRPr="00232964">
        <w:rPr>
          <w:rFonts w:ascii="GHEA Grapalat" w:eastAsia="Times New Roman" w:hAnsi="GHEA Grapalat" w:cs="Times New Roman"/>
          <w:i/>
          <w:sz w:val="24"/>
          <w:szCs w:val="24"/>
          <w:lang w:eastAsia="ru-RU" w:bidi="ru-RU"/>
        </w:rPr>
        <w:t>г.</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ГРАФИК ОПЛАТЫ</w:t>
      </w:r>
      <w:r w:rsidRPr="00232964">
        <w:rPr>
          <w:rFonts w:ascii="GHEA Grapalat" w:eastAsia="Times New Roman" w:hAnsi="GHEA Grapalat" w:cs="Times New Roman"/>
          <w:sz w:val="24"/>
          <w:szCs w:val="24"/>
          <w:vertAlign w:val="superscript"/>
          <w:lang w:eastAsia="ru-RU" w:bidi="ru-RU"/>
        </w:rPr>
        <w:footnoteReference w:customMarkFollows="1" w:id="16"/>
        <w:t>*</w:t>
      </w:r>
    </w:p>
    <w:p w:rsidR="00232964" w:rsidRPr="00232964" w:rsidRDefault="00232964" w:rsidP="00CB1D56">
      <w:pPr>
        <w:widowControl w:val="0"/>
        <w:spacing w:after="0" w:line="240" w:lineRule="auto"/>
        <w:jc w:val="right"/>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232964" w:rsidRPr="00232964" w:rsidTr="001C131F">
        <w:trPr>
          <w:trHeight w:val="305"/>
          <w:jc w:val="center"/>
        </w:trPr>
        <w:tc>
          <w:tcPr>
            <w:tcW w:w="15905" w:type="dxa"/>
            <w:gridSpan w:val="16"/>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Товар</w:t>
            </w:r>
          </w:p>
        </w:tc>
      </w:tr>
      <w:tr w:rsidR="00232964" w:rsidRPr="00232964" w:rsidTr="001C131F">
        <w:trPr>
          <w:trHeight w:val="747"/>
          <w:jc w:val="center"/>
        </w:trPr>
        <w:tc>
          <w:tcPr>
            <w:tcW w:w="1724"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номер предусмотренного приглашением лота</w:t>
            </w:r>
          </w:p>
        </w:tc>
        <w:tc>
          <w:tcPr>
            <w:tcW w:w="2155"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промежуточный код, предусмотренный планом закупок по классификации ЕЗК (CPV)</w:t>
            </w:r>
          </w:p>
        </w:tc>
        <w:tc>
          <w:tcPr>
            <w:tcW w:w="1293" w:type="dxa"/>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наименование</w:t>
            </w:r>
          </w:p>
        </w:tc>
        <w:tc>
          <w:tcPr>
            <w:tcW w:w="10733" w:type="dxa"/>
            <w:gridSpan w:val="13"/>
            <w:vAlign w:val="center"/>
          </w:tcPr>
          <w:p w:rsidR="00232964" w:rsidRPr="00232964" w:rsidRDefault="00232964" w:rsidP="00CB1D56">
            <w:pPr>
              <w:widowControl w:val="0"/>
              <w:spacing w:after="0" w:line="240" w:lineRule="auto"/>
              <w:jc w:val="both"/>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Оплату товара предусматривается произвести в 20 г., по месяцам, в том числе</w:t>
            </w:r>
            <w:r w:rsidRPr="00232964">
              <w:rPr>
                <w:rFonts w:ascii="GHEA Grapalat" w:eastAsia="Times New Roman" w:hAnsi="GHEA Grapalat" w:cs="Times New Roman"/>
                <w:sz w:val="16"/>
                <w:szCs w:val="16"/>
                <w:vertAlign w:val="superscript"/>
                <w:lang w:eastAsia="ru-RU" w:bidi="ru-RU"/>
              </w:rPr>
              <w:footnoteReference w:customMarkFollows="1" w:id="17"/>
              <w:t>**</w:t>
            </w:r>
          </w:p>
        </w:tc>
      </w:tr>
      <w:tr w:rsidR="00232964" w:rsidRPr="00232964" w:rsidTr="00CB1D56">
        <w:trPr>
          <w:trHeight w:val="594"/>
          <w:jc w:val="center"/>
        </w:trPr>
        <w:tc>
          <w:tcPr>
            <w:tcW w:w="1724" w:type="dxa"/>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2155" w:type="dxa"/>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93" w:type="dxa"/>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007"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январь</w:t>
            </w:r>
          </w:p>
        </w:tc>
        <w:tc>
          <w:tcPr>
            <w:tcW w:w="1006"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Sylfaen"/>
                <w:sz w:val="16"/>
                <w:szCs w:val="16"/>
                <w:lang w:eastAsia="ru-RU" w:bidi="ru-RU"/>
              </w:rPr>
            </w:pPr>
            <w:r w:rsidRPr="00232964">
              <w:rPr>
                <w:rFonts w:ascii="GHEA Grapalat" w:eastAsia="Times New Roman" w:hAnsi="GHEA Grapalat" w:cs="Times New Roman"/>
                <w:sz w:val="16"/>
                <w:szCs w:val="16"/>
                <w:lang w:eastAsia="ru-RU" w:bidi="ru-RU"/>
              </w:rPr>
              <w:t>февраль</w:t>
            </w:r>
          </w:p>
        </w:tc>
        <w:tc>
          <w:tcPr>
            <w:tcW w:w="718"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март</w:t>
            </w:r>
          </w:p>
        </w:tc>
        <w:tc>
          <w:tcPr>
            <w:tcW w:w="861"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Sylfaen"/>
                <w:sz w:val="16"/>
                <w:szCs w:val="16"/>
                <w:lang w:eastAsia="ru-RU" w:bidi="ru-RU"/>
              </w:rPr>
            </w:pPr>
            <w:r w:rsidRPr="00232964">
              <w:rPr>
                <w:rFonts w:ascii="GHEA Grapalat" w:eastAsia="Times New Roman" w:hAnsi="GHEA Grapalat" w:cs="Times New Roman"/>
                <w:sz w:val="16"/>
                <w:szCs w:val="16"/>
                <w:lang w:eastAsia="ru-RU" w:bidi="ru-RU"/>
              </w:rPr>
              <w:t>апрель</w:t>
            </w:r>
          </w:p>
        </w:tc>
        <w:tc>
          <w:tcPr>
            <w:tcW w:w="545"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май</w:t>
            </w:r>
          </w:p>
        </w:tc>
        <w:tc>
          <w:tcPr>
            <w:tcW w:w="606"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июнь</w:t>
            </w:r>
          </w:p>
        </w:tc>
        <w:tc>
          <w:tcPr>
            <w:tcW w:w="718"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июль</w:t>
            </w:r>
          </w:p>
        </w:tc>
        <w:tc>
          <w:tcPr>
            <w:tcW w:w="854"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август</w:t>
            </w:r>
          </w:p>
        </w:tc>
        <w:tc>
          <w:tcPr>
            <w:tcW w:w="868"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сентябрь</w:t>
            </w:r>
          </w:p>
        </w:tc>
        <w:tc>
          <w:tcPr>
            <w:tcW w:w="861"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октябрь</w:t>
            </w:r>
          </w:p>
        </w:tc>
        <w:tc>
          <w:tcPr>
            <w:tcW w:w="1007"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ноябрь</w:t>
            </w:r>
          </w:p>
        </w:tc>
        <w:tc>
          <w:tcPr>
            <w:tcW w:w="861" w:type="dxa"/>
            <w:vAlign w:val="center"/>
          </w:tcPr>
          <w:p w:rsidR="00232964" w:rsidRPr="00232964" w:rsidRDefault="00232964" w:rsidP="00CB1D56">
            <w:pPr>
              <w:widowControl w:val="0"/>
              <w:spacing w:after="0" w:line="240" w:lineRule="auto"/>
              <w:ind w:right="-7"/>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декабрь</w:t>
            </w:r>
          </w:p>
        </w:tc>
        <w:tc>
          <w:tcPr>
            <w:tcW w:w="821" w:type="dxa"/>
            <w:vAlign w:val="center"/>
          </w:tcPr>
          <w:p w:rsidR="00232964" w:rsidRPr="00232964" w:rsidRDefault="00232964" w:rsidP="00CB1D56">
            <w:pPr>
              <w:widowControl w:val="0"/>
              <w:spacing w:after="0" w:line="240" w:lineRule="auto"/>
              <w:ind w:right="-1"/>
              <w:jc w:val="center"/>
              <w:rPr>
                <w:rFonts w:ascii="GHEA Grapalat" w:eastAsia="Times New Roman" w:hAnsi="GHEA Grapalat" w:cs="Times New Roman"/>
                <w:sz w:val="16"/>
                <w:szCs w:val="16"/>
                <w:lang w:val="en-US" w:eastAsia="ru-RU" w:bidi="ru-RU"/>
              </w:rPr>
            </w:pPr>
            <w:r w:rsidRPr="00232964">
              <w:rPr>
                <w:rFonts w:ascii="GHEA Grapalat" w:eastAsia="Times New Roman" w:hAnsi="GHEA Grapalat" w:cs="Times New Roman"/>
                <w:sz w:val="16"/>
                <w:szCs w:val="16"/>
                <w:lang w:eastAsia="ru-RU" w:bidi="ru-RU"/>
              </w:rPr>
              <w:t>Всего</w:t>
            </w:r>
          </w:p>
        </w:tc>
      </w:tr>
      <w:tr w:rsidR="001C131F" w:rsidRPr="00232964" w:rsidTr="00CB1D56">
        <w:trPr>
          <w:trHeight w:val="404"/>
          <w:jc w:val="center"/>
        </w:trPr>
        <w:tc>
          <w:tcPr>
            <w:tcW w:w="1724" w:type="dxa"/>
          </w:tcPr>
          <w:p w:rsidR="001C131F" w:rsidRPr="0078544B" w:rsidRDefault="001C131F" w:rsidP="001C131F">
            <w:pPr>
              <w:widowControl w:val="0"/>
              <w:spacing w:after="0" w:line="240" w:lineRule="auto"/>
              <w:jc w:val="center"/>
              <w:rPr>
                <w:rFonts w:ascii="GHEA Grapalat" w:eastAsia="Times New Roman" w:hAnsi="GHEA Grapalat" w:cs="Times New Roman"/>
                <w:sz w:val="16"/>
                <w:szCs w:val="16"/>
                <w:lang w:val="en-US" w:eastAsia="ru-RU" w:bidi="ru-RU"/>
              </w:rPr>
            </w:pPr>
            <w:r>
              <w:rPr>
                <w:rFonts w:ascii="GHEA Grapalat" w:eastAsia="Times New Roman" w:hAnsi="GHEA Grapalat" w:cs="Times New Roman"/>
                <w:sz w:val="16"/>
                <w:szCs w:val="16"/>
                <w:lang w:val="en-US" w:eastAsia="ru-RU" w:bidi="ru-RU"/>
              </w:rPr>
              <w:t>1</w:t>
            </w:r>
          </w:p>
        </w:tc>
        <w:tc>
          <w:tcPr>
            <w:tcW w:w="2155" w:type="dxa"/>
          </w:tcPr>
          <w:p w:rsidR="001C131F" w:rsidRPr="001C131F" w:rsidRDefault="001C131F" w:rsidP="001C131F">
            <w:pPr>
              <w:widowControl w:val="0"/>
              <w:spacing w:after="0" w:line="240" w:lineRule="auto"/>
              <w:jc w:val="center"/>
              <w:rPr>
                <w:rFonts w:ascii="GHEA Grapalat" w:eastAsia="Times New Roman" w:hAnsi="GHEA Grapalat" w:cs="Times New Roman"/>
                <w:sz w:val="16"/>
                <w:szCs w:val="16"/>
                <w:lang w:val="en-US" w:eastAsia="ru-RU" w:bidi="ru-RU"/>
              </w:rPr>
            </w:pPr>
            <w:r w:rsidRPr="0078544B">
              <w:rPr>
                <w:rFonts w:ascii="GHEA Grapalat" w:eastAsia="Times New Roman" w:hAnsi="GHEA Grapalat" w:cs="Times New Roman"/>
                <w:sz w:val="16"/>
                <w:szCs w:val="16"/>
                <w:lang w:eastAsia="ru-RU" w:bidi="ru-RU"/>
              </w:rPr>
              <w:t>09134210</w:t>
            </w:r>
            <w:r>
              <w:rPr>
                <w:rFonts w:ascii="GHEA Grapalat" w:eastAsia="Times New Roman" w:hAnsi="GHEA Grapalat" w:cs="Times New Roman"/>
                <w:sz w:val="16"/>
                <w:szCs w:val="16"/>
                <w:lang w:val="en-US" w:eastAsia="ru-RU" w:bidi="ru-RU"/>
              </w:rPr>
              <w:t>-1</w:t>
            </w:r>
          </w:p>
          <w:p w:rsidR="001C131F" w:rsidRPr="002B0EA6" w:rsidRDefault="001C131F" w:rsidP="001C131F">
            <w:pPr>
              <w:widowControl w:val="0"/>
              <w:spacing w:after="0" w:line="240" w:lineRule="auto"/>
              <w:jc w:val="center"/>
              <w:rPr>
                <w:rFonts w:ascii="GHEA Grapalat" w:eastAsia="Times New Roman" w:hAnsi="GHEA Grapalat" w:cs="Times New Roman"/>
                <w:sz w:val="16"/>
                <w:szCs w:val="16"/>
                <w:lang w:eastAsia="ru-RU" w:bidi="ru-RU"/>
              </w:rPr>
            </w:pPr>
          </w:p>
        </w:tc>
        <w:tc>
          <w:tcPr>
            <w:tcW w:w="1293" w:type="dxa"/>
          </w:tcPr>
          <w:p w:rsidR="001C131F" w:rsidRPr="0078544B" w:rsidRDefault="001C131F" w:rsidP="001C131F">
            <w:pPr>
              <w:widowControl w:val="0"/>
              <w:spacing w:after="0" w:line="240" w:lineRule="auto"/>
              <w:jc w:val="center"/>
              <w:rPr>
                <w:rFonts w:ascii="GHEA Grapalat" w:eastAsia="Times New Roman" w:hAnsi="GHEA Grapalat" w:cs="Times New Roman"/>
                <w:sz w:val="16"/>
                <w:szCs w:val="16"/>
                <w:lang w:val="en-US" w:eastAsia="ru-RU" w:bidi="ru-RU"/>
              </w:rPr>
            </w:pPr>
            <w:r>
              <w:rPr>
                <w:rFonts w:ascii="GHEA Grapalat" w:eastAsia="Times New Roman" w:hAnsi="GHEA Grapalat" w:cs="Times New Roman"/>
                <w:sz w:val="16"/>
                <w:szCs w:val="16"/>
                <w:lang w:val="en-US" w:eastAsia="ru-RU" w:bidi="ru-RU"/>
              </w:rPr>
              <w:t>Дизельное топливо</w:t>
            </w:r>
          </w:p>
        </w:tc>
        <w:tc>
          <w:tcPr>
            <w:tcW w:w="1007" w:type="dxa"/>
            <w:vAlign w:val="center"/>
          </w:tcPr>
          <w:p w:rsidR="001C131F" w:rsidRPr="00232964" w:rsidRDefault="001C131F" w:rsidP="001C131F">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 %</w:t>
            </w:r>
          </w:p>
        </w:tc>
        <w:tc>
          <w:tcPr>
            <w:tcW w:w="1006" w:type="dxa"/>
            <w:vAlign w:val="center"/>
          </w:tcPr>
          <w:p w:rsidR="001C131F" w:rsidRPr="00232964" w:rsidRDefault="001C131F" w:rsidP="001C131F">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 %</w:t>
            </w:r>
          </w:p>
        </w:tc>
        <w:tc>
          <w:tcPr>
            <w:tcW w:w="718"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861"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545"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606"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718"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854"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868"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861"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1007"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861" w:type="dxa"/>
            <w:vAlign w:val="center"/>
          </w:tcPr>
          <w:p w:rsidR="001C131F" w:rsidRPr="00232964" w:rsidRDefault="001C131F" w:rsidP="001C131F">
            <w:pPr>
              <w:widowControl w:val="0"/>
              <w:spacing w:after="0" w:line="240" w:lineRule="auto"/>
              <w:jc w:val="center"/>
              <w:rPr>
                <w:rFonts w:ascii="GHEA Grapalat" w:eastAsia="Times New Roman" w:hAnsi="GHEA Grapalat" w:cs="Arial"/>
                <w:sz w:val="16"/>
                <w:szCs w:val="16"/>
                <w:lang w:eastAsia="ru-RU" w:bidi="ru-RU"/>
              </w:rPr>
            </w:pPr>
            <w:r w:rsidRPr="00232964">
              <w:rPr>
                <w:rFonts w:ascii="GHEA Grapalat" w:eastAsia="Times New Roman" w:hAnsi="GHEA Grapalat" w:cs="Times New Roman"/>
                <w:sz w:val="16"/>
                <w:szCs w:val="16"/>
                <w:lang w:eastAsia="ru-RU" w:bidi="ru-RU"/>
              </w:rPr>
              <w:t>... %</w:t>
            </w:r>
          </w:p>
        </w:tc>
        <w:tc>
          <w:tcPr>
            <w:tcW w:w="821" w:type="dxa"/>
            <w:vAlign w:val="center"/>
          </w:tcPr>
          <w:p w:rsidR="001C131F" w:rsidRPr="00232964" w:rsidRDefault="001C131F" w:rsidP="001C131F">
            <w:pPr>
              <w:widowControl w:val="0"/>
              <w:spacing w:after="0" w:line="240" w:lineRule="auto"/>
              <w:jc w:val="center"/>
              <w:rPr>
                <w:rFonts w:ascii="GHEA Grapalat" w:eastAsia="Times New Roman" w:hAnsi="GHEA Grapalat" w:cs="Times New Roman"/>
                <w:b/>
                <w:sz w:val="16"/>
                <w:szCs w:val="16"/>
                <w:lang w:eastAsia="ru-RU" w:bidi="ru-RU"/>
              </w:rPr>
            </w:pPr>
            <w:r w:rsidRPr="00232964">
              <w:rPr>
                <w:rFonts w:ascii="GHEA Grapalat" w:eastAsia="Times New Roman" w:hAnsi="GHEA Grapalat" w:cs="Times New Roman"/>
                <w:sz w:val="16"/>
                <w:szCs w:val="16"/>
                <w:lang w:eastAsia="ru-RU" w:bidi="ru-RU"/>
              </w:rPr>
              <w:t>... %</w:t>
            </w:r>
          </w:p>
        </w:tc>
      </w:tr>
    </w:tbl>
    <w:p w:rsidR="00232964" w:rsidRPr="00232964" w:rsidRDefault="00232964" w:rsidP="00CB1D56">
      <w:pPr>
        <w:widowControl w:val="0"/>
        <w:spacing w:after="0" w:line="240" w:lineRule="auto"/>
        <w:rPr>
          <w:rFonts w:ascii="GHEA Grapalat" w:eastAsia="Times New Roman" w:hAnsi="GHEA Grapalat" w:cs="Times New Roman"/>
          <w:i/>
          <w:sz w:val="24"/>
          <w:szCs w:val="24"/>
          <w:lang w:eastAsia="ru-RU" w:bidi="ru-RU"/>
        </w:rPr>
      </w:pPr>
    </w:p>
    <w:tbl>
      <w:tblPr>
        <w:tblW w:w="10773" w:type="dxa"/>
        <w:jc w:val="center"/>
        <w:tblLayout w:type="fixed"/>
        <w:tblLook w:val="0000" w:firstRow="0" w:lastRow="0" w:firstColumn="0" w:lastColumn="0" w:noHBand="0" w:noVBand="0"/>
      </w:tblPr>
      <w:tblGrid>
        <w:gridCol w:w="5103"/>
        <w:gridCol w:w="760"/>
        <w:gridCol w:w="4910"/>
      </w:tblGrid>
      <w:tr w:rsidR="00232964" w:rsidRPr="00232964" w:rsidTr="001C131F">
        <w:trPr>
          <w:jc w:val="center"/>
        </w:trPr>
        <w:tc>
          <w:tcPr>
            <w:tcW w:w="5103" w:type="dxa"/>
          </w:tcPr>
          <w:p w:rsidR="00232964" w:rsidRPr="00232964" w:rsidRDefault="00232964" w:rsidP="00CB1D56">
            <w:pPr>
              <w:widowControl w:val="0"/>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ПОКУПАТЕЛЬ</w:t>
            </w:r>
          </w:p>
          <w:p w:rsidR="0038168F" w:rsidRPr="0038168F" w:rsidRDefault="0038168F" w:rsidP="001C131F">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«Центр по обезвреживанию бродячих животных» ОНКО </w:t>
            </w:r>
          </w:p>
          <w:p w:rsidR="0038168F" w:rsidRPr="0038168F" w:rsidRDefault="0038168F" w:rsidP="001C131F">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Адрес </w:t>
            </w:r>
            <w:r w:rsidRPr="0038168F">
              <w:rPr>
                <w:rFonts w:ascii="GHEA Grapalat" w:eastAsia="Times New Roman" w:hAnsi="GHEA Grapalat" w:cs="Times New Roman"/>
                <w:spacing w:val="6"/>
                <w:sz w:val="18"/>
                <w:szCs w:val="18"/>
                <w:lang w:eastAsia="ru-RU" w:bidi="ru-RU"/>
              </w:rPr>
              <w:t>ул. Арцаха 4-й пер.12. г. Ереван, РА</w:t>
            </w:r>
            <w:r w:rsidRPr="0038168F">
              <w:rPr>
                <w:rFonts w:ascii="Times New Roman" w:eastAsia="Times New Roman" w:hAnsi="Times New Roman" w:cs="Times New Roman"/>
                <w:color w:val="000000"/>
                <w:sz w:val="18"/>
                <w:szCs w:val="18"/>
                <w:lang w:eastAsia="ru-RU" w:bidi="ru-RU"/>
              </w:rPr>
              <w:t>,</w:t>
            </w:r>
          </w:p>
          <w:p w:rsidR="0038168F" w:rsidRPr="0038168F" w:rsidRDefault="0038168F" w:rsidP="001C131F">
            <w:pPr>
              <w:widowControl w:val="0"/>
              <w:spacing w:after="0" w:line="240" w:lineRule="auto"/>
              <w:jc w:val="center"/>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Номер УНН: 00482795</w:t>
            </w:r>
          </w:p>
          <w:p w:rsidR="0038168F" w:rsidRPr="0038168F" w:rsidRDefault="0038168F" w:rsidP="001C131F">
            <w:pPr>
              <w:keepNext/>
              <w:shd w:val="clear" w:color="auto" w:fill="FFFFFF"/>
              <w:spacing w:after="0" w:line="240" w:lineRule="auto"/>
              <w:jc w:val="center"/>
              <w:outlineLvl w:val="0"/>
              <w:rPr>
                <w:rFonts w:ascii="Times New Roman" w:eastAsia="Times New Roman" w:hAnsi="Times New Roman" w:cs="Times New Roman"/>
                <w:color w:val="000000"/>
                <w:sz w:val="18"/>
                <w:szCs w:val="18"/>
                <w:lang w:eastAsia="ru-RU" w:bidi="ru-RU"/>
              </w:rPr>
            </w:pPr>
            <w:r w:rsidRPr="0038168F">
              <w:rPr>
                <w:rFonts w:ascii="Times New Roman" w:eastAsia="Times New Roman" w:hAnsi="Times New Roman" w:cs="Times New Roman"/>
                <w:color w:val="000000"/>
                <w:sz w:val="18"/>
                <w:szCs w:val="18"/>
                <w:lang w:eastAsia="ru-RU" w:bidi="ru-RU"/>
              </w:rPr>
              <w:t>Банк «АКБА Кредит Агриколь Банк»ЗАО:</w:t>
            </w:r>
          </w:p>
          <w:p w:rsidR="0038168F" w:rsidRPr="0038168F" w:rsidRDefault="0038168F" w:rsidP="001C131F">
            <w:pPr>
              <w:widowControl w:val="0"/>
              <w:spacing w:after="0" w:line="240" w:lineRule="auto"/>
              <w:jc w:val="center"/>
              <w:rPr>
                <w:rFonts w:ascii="GHEA Grapalat" w:eastAsia="Times New Roman" w:hAnsi="GHEA Grapalat" w:cs="Times New Roman"/>
                <w:b/>
                <w:sz w:val="18"/>
                <w:szCs w:val="18"/>
                <w:lang w:eastAsia="ru-RU" w:bidi="ru-RU"/>
              </w:rPr>
            </w:pPr>
            <w:r w:rsidRPr="0038168F">
              <w:rPr>
                <w:rFonts w:ascii="Times New Roman" w:eastAsia="Times New Roman" w:hAnsi="Times New Roman" w:cs="Times New Roman"/>
                <w:color w:val="000000"/>
                <w:sz w:val="18"/>
                <w:szCs w:val="18"/>
                <w:lang w:eastAsia="ru-RU" w:bidi="ru-RU"/>
              </w:rPr>
              <w:t xml:space="preserve">      номер счета:2203151401</w:t>
            </w:r>
            <w:r w:rsidR="001C131F" w:rsidRPr="0012759D">
              <w:rPr>
                <w:rFonts w:ascii="Times New Roman" w:eastAsia="Times New Roman" w:hAnsi="Times New Roman" w:cs="Times New Roman"/>
                <w:color w:val="000000"/>
                <w:sz w:val="18"/>
                <w:szCs w:val="18"/>
                <w:lang w:eastAsia="ru-RU" w:bidi="ru-RU"/>
              </w:rPr>
              <w:t>64</w:t>
            </w:r>
            <w:r w:rsidRPr="0038168F">
              <w:rPr>
                <w:rFonts w:ascii="Times New Roman" w:eastAsia="Times New Roman" w:hAnsi="Times New Roman" w:cs="Times New Roman"/>
                <w:color w:val="000000"/>
                <w:sz w:val="18"/>
                <w:szCs w:val="18"/>
                <w:lang w:eastAsia="ru-RU" w:bidi="ru-RU"/>
              </w:rPr>
              <w:t>000</w:t>
            </w: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И/О Директора: А Аракелян</w:t>
            </w: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_____</w:t>
            </w:r>
          </w:p>
          <w:p w:rsidR="0038168F" w:rsidRPr="0038168F" w:rsidRDefault="0038168F" w:rsidP="001C131F">
            <w:pPr>
              <w:widowControl w:val="0"/>
              <w:spacing w:after="0" w:line="240" w:lineRule="auto"/>
              <w:jc w:val="center"/>
              <w:rPr>
                <w:rFonts w:ascii="GHEA Grapalat" w:eastAsia="Times New Roman" w:hAnsi="GHEA Grapalat" w:cs="Times New Roman"/>
                <w:sz w:val="18"/>
                <w:szCs w:val="18"/>
                <w:lang w:eastAsia="ru-RU" w:bidi="ru-RU"/>
              </w:rPr>
            </w:pPr>
            <w:r w:rsidRPr="0038168F">
              <w:rPr>
                <w:rFonts w:ascii="GHEA Grapalat" w:eastAsia="Times New Roman" w:hAnsi="GHEA Grapalat" w:cs="Times New Roman"/>
                <w:sz w:val="18"/>
                <w:szCs w:val="18"/>
                <w:lang w:eastAsia="ru-RU" w:bidi="ru-RU"/>
              </w:rPr>
              <w:t>/подпись/</w:t>
            </w:r>
          </w:p>
          <w:p w:rsidR="00232964" w:rsidRPr="00232964" w:rsidRDefault="0038168F" w:rsidP="0038168F">
            <w:pPr>
              <w:widowControl w:val="0"/>
              <w:spacing w:after="0" w:line="240" w:lineRule="auto"/>
              <w:jc w:val="center"/>
              <w:rPr>
                <w:rFonts w:ascii="GHEA Grapalat" w:eastAsia="Times New Roman" w:hAnsi="GHEA Grapalat" w:cs="Times New Roman"/>
                <w:sz w:val="24"/>
                <w:szCs w:val="24"/>
                <w:lang w:eastAsia="ru-RU" w:bidi="ru-RU"/>
              </w:rPr>
            </w:pPr>
            <w:r w:rsidRPr="0038168F">
              <w:rPr>
                <w:rFonts w:ascii="GHEA Grapalat" w:eastAsia="Times New Roman" w:hAnsi="GHEA Grapalat" w:cs="Times New Roman"/>
                <w:sz w:val="18"/>
                <w:szCs w:val="18"/>
                <w:lang w:eastAsia="ru-RU" w:bidi="ru-RU"/>
              </w:rPr>
              <w:t>М. П</w:t>
            </w:r>
            <w:r w:rsidRPr="0038168F">
              <w:rPr>
                <w:rFonts w:ascii="GHEA Grapalat" w:eastAsia="Times New Roman" w:hAnsi="GHEA Grapalat" w:cs="Times New Roman"/>
                <w:sz w:val="24"/>
                <w:szCs w:val="24"/>
                <w:lang w:eastAsia="ru-RU" w:bidi="ru-RU"/>
              </w:rPr>
              <w:t>.</w:t>
            </w:r>
          </w:p>
        </w:tc>
        <w:tc>
          <w:tcPr>
            <w:tcW w:w="760" w:type="dxa"/>
          </w:tcPr>
          <w:p w:rsidR="00232964" w:rsidRPr="00232964" w:rsidRDefault="00232964" w:rsidP="001C131F">
            <w:pPr>
              <w:widowControl w:val="0"/>
              <w:spacing w:after="0" w:line="240" w:lineRule="auto"/>
              <w:ind w:left="601" w:right="-908" w:hanging="601"/>
              <w:jc w:val="center"/>
              <w:rPr>
                <w:rFonts w:ascii="GHEA Grapalat" w:eastAsia="Times New Roman" w:hAnsi="GHEA Grapalat" w:cs="Times New Roman"/>
                <w:sz w:val="24"/>
                <w:szCs w:val="24"/>
                <w:lang w:eastAsia="ru-RU" w:bidi="ru-RU"/>
              </w:rPr>
            </w:pPr>
          </w:p>
        </w:tc>
        <w:tc>
          <w:tcPr>
            <w:tcW w:w="4910" w:type="dxa"/>
          </w:tcPr>
          <w:p w:rsidR="00232964" w:rsidRPr="00232964" w:rsidRDefault="00232964" w:rsidP="00CB1D56">
            <w:pPr>
              <w:widowControl w:val="0"/>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ПРОДАВЕЦ</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val="en-US" w:eastAsia="ru-RU" w:bidi="ru-RU"/>
              </w:rPr>
            </w:pPr>
            <w:r w:rsidRPr="00232964">
              <w:rPr>
                <w:rFonts w:ascii="GHEA Grapalat" w:eastAsia="Times New Roman" w:hAnsi="GHEA Grapalat" w:cs="Times New Roman"/>
                <w:sz w:val="24"/>
                <w:szCs w:val="24"/>
                <w:lang w:val="en-US" w:eastAsia="ru-RU" w:bidi="ru-RU"/>
              </w:rPr>
              <w:t>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sz w:val="20"/>
                <w:szCs w:val="20"/>
                <w:lang w:eastAsia="ru-RU" w:bidi="ru-RU"/>
              </w:rPr>
            </w:pPr>
            <w:r w:rsidRPr="00232964">
              <w:rPr>
                <w:rFonts w:ascii="GHEA Grapalat" w:eastAsia="Times New Roman" w:hAnsi="GHEA Grapalat" w:cs="Times New Roman"/>
                <w:sz w:val="20"/>
                <w:szCs w:val="20"/>
                <w:lang w:eastAsia="ru-RU" w:bidi="ru-RU"/>
              </w:rPr>
              <w:t>/подпись/</w:t>
            </w:r>
          </w:p>
          <w:p w:rsidR="00232964" w:rsidRPr="00232964" w:rsidRDefault="00232964" w:rsidP="00CB1D56">
            <w:pPr>
              <w:widowControl w:val="0"/>
              <w:spacing w:after="0" w:line="240" w:lineRule="auto"/>
              <w:jc w:val="center"/>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М. П.</w:t>
            </w:r>
          </w:p>
        </w:tc>
      </w:tr>
    </w:tbl>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sectPr w:rsidR="00232964" w:rsidRPr="00232964" w:rsidSect="0012759D">
          <w:footnotePr>
            <w:pos w:val="beneathText"/>
          </w:footnotePr>
          <w:pgSz w:w="16838" w:h="11906" w:orient="landscape" w:code="9"/>
          <w:pgMar w:top="426" w:right="1418" w:bottom="1418" w:left="1418" w:header="561" w:footer="561" w:gutter="0"/>
          <w:cols w:space="720"/>
        </w:sectPr>
      </w:pPr>
    </w:p>
    <w:p w:rsidR="00232964" w:rsidRPr="00232964" w:rsidRDefault="00232964" w:rsidP="00CB1D56">
      <w:pPr>
        <w:widowControl w:val="0"/>
        <w:spacing w:after="0" w:line="240" w:lineRule="auto"/>
        <w:jc w:val="right"/>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i/>
          <w:sz w:val="24"/>
          <w:szCs w:val="24"/>
          <w:lang w:eastAsia="ru-RU" w:bidi="ru-RU"/>
        </w:rPr>
        <w:lastRenderedPageBreak/>
        <w:t>Приложение № 3</w:t>
      </w:r>
    </w:p>
    <w:p w:rsidR="00232964" w:rsidRPr="00232964" w:rsidRDefault="00232964" w:rsidP="00CB1D56">
      <w:pPr>
        <w:widowControl w:val="0"/>
        <w:spacing w:after="0" w:line="240" w:lineRule="auto"/>
        <w:jc w:val="right"/>
        <w:rPr>
          <w:rFonts w:ascii="GHEA Grapalat" w:eastAsia="Times New Roman" w:hAnsi="GHEA Grapalat" w:cs="Times New Roman"/>
          <w:i/>
          <w:sz w:val="24"/>
          <w:szCs w:val="24"/>
          <w:lang w:eastAsia="ru-RU" w:bidi="ru-RU"/>
        </w:rPr>
      </w:pPr>
      <w:r w:rsidRPr="00232964">
        <w:rPr>
          <w:rFonts w:ascii="GHEA Grapalat" w:eastAsia="Times New Roman" w:hAnsi="GHEA Grapalat" w:cs="Times New Roman"/>
          <w:i/>
          <w:sz w:val="24"/>
          <w:szCs w:val="24"/>
          <w:lang w:eastAsia="ru-RU" w:bidi="ru-RU"/>
        </w:rPr>
        <w:t xml:space="preserve">к Договору под кодом </w:t>
      </w:r>
      <w:r w:rsidR="00761772">
        <w:rPr>
          <w:rFonts w:ascii="GHEA Grapalat" w:hAnsi="GHEA Grapalat"/>
          <w:sz w:val="24"/>
          <w:szCs w:val="24"/>
        </w:rPr>
        <w:t>ЦОБЖ-ГХАПДЗБ-</w:t>
      </w:r>
      <w:r w:rsidR="00761772" w:rsidRPr="00CB1D56">
        <w:rPr>
          <w:rFonts w:ascii="GHEA Grapalat" w:hAnsi="GHEA Grapalat"/>
          <w:sz w:val="24"/>
          <w:szCs w:val="24"/>
        </w:rPr>
        <w:t>2023/1</w:t>
      </w:r>
      <w:r w:rsidR="00A0746D" w:rsidRPr="00A0746D">
        <w:rPr>
          <w:rFonts w:ascii="GHEA Grapalat" w:hAnsi="GHEA Grapalat"/>
          <w:sz w:val="24"/>
          <w:szCs w:val="24"/>
        </w:rPr>
        <w:t>9</w:t>
      </w:r>
      <w:r w:rsidRPr="00232964">
        <w:rPr>
          <w:rFonts w:ascii="GHEA Grapalat" w:eastAsia="Times New Roman" w:hAnsi="GHEA Grapalat" w:cs="Times New Roman"/>
          <w:i/>
          <w:sz w:val="24"/>
          <w:szCs w:val="24"/>
          <w:lang w:eastAsia="ru-RU" w:bidi="ru-RU"/>
        </w:rPr>
        <w:br/>
        <w:t>заключенному "</w:t>
      </w:r>
      <w:r w:rsidRPr="00232964">
        <w:rPr>
          <w:rFonts w:ascii="GHEA Grapalat" w:eastAsia="Times New Roman" w:hAnsi="GHEA Grapalat" w:cs="Times New Roman"/>
          <w:i/>
          <w:sz w:val="24"/>
          <w:szCs w:val="24"/>
          <w:lang w:eastAsia="ru-RU" w:bidi="ru-RU"/>
        </w:rPr>
        <w:tab/>
        <w:t>"</w:t>
      </w:r>
      <w:r w:rsidRPr="00232964">
        <w:rPr>
          <w:rFonts w:ascii="GHEA Grapalat" w:eastAsia="Times New Roman" w:hAnsi="GHEA Grapalat" w:cs="Times New Roman"/>
          <w:i/>
          <w:sz w:val="24"/>
          <w:szCs w:val="24"/>
          <w:lang w:eastAsia="ru-RU" w:bidi="ru-RU"/>
        </w:rPr>
        <w:tab/>
        <w:t>20</w:t>
      </w:r>
      <w:r w:rsidR="00A0746D" w:rsidRPr="00A0746D">
        <w:rPr>
          <w:rFonts w:ascii="GHEA Grapalat" w:eastAsia="Times New Roman" w:hAnsi="GHEA Grapalat" w:cs="Times New Roman"/>
          <w:i/>
          <w:sz w:val="24"/>
          <w:szCs w:val="24"/>
          <w:lang w:eastAsia="ru-RU" w:bidi="ru-RU"/>
        </w:rPr>
        <w:t>23</w:t>
      </w:r>
      <w:r w:rsidRPr="00232964">
        <w:rPr>
          <w:rFonts w:ascii="GHEA Grapalat" w:eastAsia="Times New Roman" w:hAnsi="GHEA Grapalat" w:cs="Times New Roman"/>
          <w:i/>
          <w:sz w:val="24"/>
          <w:szCs w:val="24"/>
          <w:lang w:eastAsia="ru-RU" w:bidi="ru-RU"/>
        </w:rPr>
        <w:t>г.</w:t>
      </w:r>
    </w:p>
    <w:p w:rsidR="00232964" w:rsidRPr="00232964" w:rsidRDefault="00232964" w:rsidP="00CB1D56">
      <w:pPr>
        <w:widowControl w:val="0"/>
        <w:spacing w:after="0" w:line="240" w:lineRule="auto"/>
        <w:ind w:left="-142" w:firstLine="142"/>
        <w:jc w:val="center"/>
        <w:rPr>
          <w:rFonts w:ascii="GHEA Grapalat" w:eastAsia="Times New Roman" w:hAnsi="GHEA Grapalat" w:cs="Sylfaen"/>
          <w:b/>
          <w:sz w:val="24"/>
          <w:szCs w:val="24"/>
          <w:lang w:eastAsia="ru-RU" w:bidi="ru-RU"/>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232964" w:rsidRPr="00232964" w:rsidTr="00CB1D56">
        <w:trPr>
          <w:tblCellSpacing w:w="7" w:type="dxa"/>
          <w:jc w:val="center"/>
        </w:trPr>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 xml:space="preserve">Сторона договора </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_______________________________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_______________________________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место нахождения 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Р/С____________________________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УНН___________________________</w:t>
            </w:r>
          </w:p>
        </w:tc>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 xml:space="preserve">Заказчик </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__________________________________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__________________________________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место нахождения 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Р/С_______________________________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УНН______________________________</w:t>
            </w:r>
          </w:p>
        </w:tc>
      </w:tr>
    </w:tbl>
    <w:p w:rsidR="00232964" w:rsidRPr="00232964" w:rsidRDefault="00232964" w:rsidP="00CB1D56">
      <w:pPr>
        <w:widowControl w:val="0"/>
        <w:spacing w:after="0" w:line="240" w:lineRule="auto"/>
        <w:ind w:firstLine="375"/>
        <w:rPr>
          <w:rFonts w:ascii="GHEA Grapalat" w:eastAsia="Times New Roman" w:hAnsi="GHEA Grapalat" w:cs="Times New Roman"/>
          <w:iCs/>
          <w:sz w:val="24"/>
          <w:szCs w:val="24"/>
          <w:lang w:eastAsia="ru-RU" w:bidi="ru-RU"/>
        </w:rPr>
      </w:pPr>
    </w:p>
    <w:p w:rsidR="00232964" w:rsidRPr="00232964" w:rsidRDefault="00232964" w:rsidP="00CB1D56">
      <w:pPr>
        <w:widowControl w:val="0"/>
        <w:spacing w:after="0" w:line="240" w:lineRule="auto"/>
        <w:ind w:left="567" w:right="467"/>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b/>
          <w:sz w:val="24"/>
          <w:szCs w:val="24"/>
          <w:lang w:eastAsia="ru-RU" w:bidi="ru-RU"/>
        </w:rPr>
        <w:t>АКТ №</w:t>
      </w:r>
    </w:p>
    <w:p w:rsidR="00232964" w:rsidRPr="00232964" w:rsidRDefault="00232964" w:rsidP="00CB1D56">
      <w:pPr>
        <w:widowControl w:val="0"/>
        <w:spacing w:after="0" w:line="240" w:lineRule="auto"/>
        <w:ind w:left="567" w:right="467"/>
        <w:jc w:val="center"/>
        <w:rPr>
          <w:rFonts w:ascii="GHEA Grapalat" w:eastAsia="Times New Roman" w:hAnsi="GHEA Grapalat" w:cs="Times New Roman"/>
          <w:b/>
          <w:bCs/>
          <w:iCs/>
          <w:sz w:val="24"/>
          <w:szCs w:val="24"/>
          <w:lang w:eastAsia="ru-RU" w:bidi="ru-RU"/>
        </w:rPr>
      </w:pPr>
      <w:r w:rsidRPr="00232964">
        <w:rPr>
          <w:rFonts w:ascii="GHEA Grapalat" w:eastAsia="Times New Roman" w:hAnsi="GHEA Grapalat" w:cs="Times New Roman"/>
          <w:b/>
          <w:sz w:val="24"/>
          <w:szCs w:val="24"/>
          <w:lang w:eastAsia="ru-RU" w:bidi="ru-RU"/>
        </w:rPr>
        <w:t xml:space="preserve">ПРИЕМА-ПЕРЕДАЧИ РЕЗУЛЬТАТОВ </w:t>
      </w:r>
      <w:r w:rsidRPr="00232964">
        <w:rPr>
          <w:rFonts w:ascii="GHEA Grapalat" w:eastAsia="Times New Roman" w:hAnsi="GHEA Grapalat" w:cs="Times New Roman"/>
          <w:b/>
          <w:sz w:val="24"/>
          <w:szCs w:val="24"/>
          <w:lang w:eastAsia="ru-RU" w:bidi="ru-RU"/>
        </w:rPr>
        <w:br/>
        <w:t>ИСПОЛНЕНИЯ ДОГОВОРАИЛИ ЕГО ЧАСТИ</w:t>
      </w:r>
    </w:p>
    <w:p w:rsidR="00232964" w:rsidRPr="00232964" w:rsidRDefault="00232964" w:rsidP="00CB1D56">
      <w:pPr>
        <w:widowControl w:val="0"/>
        <w:spacing w:after="0" w:line="240" w:lineRule="auto"/>
        <w:jc w:val="center"/>
        <w:rPr>
          <w:rFonts w:ascii="GHEA Grapalat" w:eastAsia="Times New Roman" w:hAnsi="GHEA Grapalat" w:cs="Times New Roman"/>
          <w:b/>
          <w:bCs/>
          <w:i/>
          <w:iCs/>
          <w:sz w:val="24"/>
          <w:szCs w:val="24"/>
          <w:lang w:eastAsia="ru-RU" w:bidi="ru-RU"/>
        </w:rPr>
      </w:pPr>
    </w:p>
    <w:p w:rsidR="00232964" w:rsidRPr="00232964" w:rsidRDefault="00232964" w:rsidP="00CB1D56">
      <w:pPr>
        <w:widowControl w:val="0"/>
        <w:tabs>
          <w:tab w:val="left" w:pos="1134"/>
          <w:tab w:val="left" w:pos="1843"/>
        </w:tabs>
        <w:spacing w:after="0" w:line="240" w:lineRule="auto"/>
        <w:ind w:firstLine="540"/>
        <w:jc w:val="both"/>
        <w:rPr>
          <w:rFonts w:ascii="GHEA Grapalat" w:eastAsia="Times New Roman" w:hAnsi="GHEA Grapalat" w:cs="Times New Roman"/>
          <w:i/>
          <w:iCs/>
          <w:sz w:val="24"/>
          <w:szCs w:val="24"/>
          <w:lang w:eastAsia="ru-RU" w:bidi="ru-RU"/>
        </w:rPr>
      </w:pPr>
      <w:r w:rsidRPr="00232964">
        <w:rPr>
          <w:rFonts w:ascii="GHEA Grapalat" w:eastAsia="Times New Roman" w:hAnsi="GHEA Grapalat" w:cs="Times New Roman"/>
          <w:i/>
          <w:sz w:val="24"/>
          <w:szCs w:val="24"/>
          <w:lang w:eastAsia="ru-RU" w:bidi="ru-RU"/>
        </w:rPr>
        <w:t>"</w:t>
      </w:r>
      <w:r w:rsidRPr="00232964">
        <w:rPr>
          <w:rFonts w:ascii="GHEA Grapalat" w:eastAsia="Times New Roman" w:hAnsi="GHEA Grapalat" w:cs="Times New Roman"/>
          <w:i/>
          <w:sz w:val="24"/>
          <w:szCs w:val="24"/>
          <w:lang w:eastAsia="ru-RU" w:bidi="ru-RU"/>
        </w:rPr>
        <w:tab/>
        <w:t>" "</w:t>
      </w:r>
      <w:r w:rsidRPr="00232964">
        <w:rPr>
          <w:rFonts w:ascii="GHEA Grapalat" w:eastAsia="Times New Roman" w:hAnsi="GHEA Grapalat" w:cs="Times New Roman"/>
          <w:i/>
          <w:sz w:val="24"/>
          <w:szCs w:val="24"/>
          <w:lang w:eastAsia="ru-RU" w:bidi="ru-RU"/>
        </w:rPr>
        <w:tab/>
        <w:t>" 20</w:t>
      </w:r>
      <w:r w:rsidR="00A0746D" w:rsidRPr="0012759D">
        <w:rPr>
          <w:rFonts w:ascii="GHEA Grapalat" w:eastAsia="Times New Roman" w:hAnsi="GHEA Grapalat" w:cs="Times New Roman"/>
          <w:i/>
          <w:sz w:val="24"/>
          <w:szCs w:val="24"/>
          <w:lang w:eastAsia="ru-RU" w:bidi="ru-RU"/>
        </w:rPr>
        <w:t>23</w:t>
      </w:r>
      <w:r w:rsidRPr="00232964">
        <w:rPr>
          <w:rFonts w:ascii="GHEA Grapalat" w:eastAsia="Times New Roman" w:hAnsi="GHEA Grapalat" w:cs="Times New Roman"/>
          <w:i/>
          <w:sz w:val="24"/>
          <w:szCs w:val="24"/>
          <w:lang w:eastAsia="ru-RU" w:bidi="ru-RU"/>
        </w:rPr>
        <w:t>г.</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Наименование договора (далее — Договор) __________________________________</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Дата заключения Договора "__________" "_______________________" 20 ______ г.</w:t>
      </w:r>
    </w:p>
    <w:p w:rsidR="00232964" w:rsidRPr="00232964" w:rsidRDefault="00232964" w:rsidP="00CB1D56">
      <w:pPr>
        <w:widowControl w:val="0"/>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Номер Договора _</w:t>
      </w:r>
      <w:r w:rsidR="00761772" w:rsidRPr="00761772">
        <w:rPr>
          <w:rFonts w:ascii="GHEA Grapalat" w:hAnsi="GHEA Grapalat"/>
          <w:sz w:val="24"/>
          <w:szCs w:val="24"/>
        </w:rPr>
        <w:t xml:space="preserve"> </w:t>
      </w:r>
      <w:r w:rsidR="00761772">
        <w:rPr>
          <w:rFonts w:ascii="GHEA Grapalat" w:hAnsi="GHEA Grapalat"/>
          <w:sz w:val="24"/>
          <w:szCs w:val="24"/>
        </w:rPr>
        <w:t>ЦОБЖ-ГХАПДЗБ-</w:t>
      </w:r>
      <w:r w:rsidR="00761772" w:rsidRPr="00CB1D56">
        <w:rPr>
          <w:rFonts w:ascii="GHEA Grapalat" w:hAnsi="GHEA Grapalat"/>
          <w:sz w:val="24"/>
          <w:szCs w:val="24"/>
        </w:rPr>
        <w:t>2023/1</w:t>
      </w:r>
      <w:r w:rsidR="00A0746D" w:rsidRPr="0012759D">
        <w:rPr>
          <w:rFonts w:ascii="GHEA Grapalat" w:hAnsi="GHEA Grapalat"/>
          <w:sz w:val="24"/>
          <w:szCs w:val="24"/>
        </w:rPr>
        <w:t>9</w:t>
      </w:r>
      <w:r w:rsidRPr="00232964">
        <w:rPr>
          <w:rFonts w:ascii="GHEA Grapalat" w:eastAsia="Times New Roman" w:hAnsi="GHEA Grapalat" w:cs="Times New Roman"/>
          <w:sz w:val="24"/>
          <w:szCs w:val="24"/>
          <w:lang w:eastAsia="ru-RU" w:bidi="ru-RU"/>
        </w:rPr>
        <w:t>__</w:t>
      </w:r>
    </w:p>
    <w:p w:rsidR="00232964" w:rsidRPr="00232964" w:rsidRDefault="00232964" w:rsidP="00CB1D56">
      <w:pPr>
        <w:widowControl w:val="0"/>
        <w:tabs>
          <w:tab w:val="left" w:pos="5954"/>
          <w:tab w:val="left" w:pos="6663"/>
          <w:tab w:val="left" w:pos="7513"/>
        </w:tabs>
        <w:spacing w:after="0" w:line="240" w:lineRule="auto"/>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Заказчик и сторона Договора, принимая за основание относящийся к исполнению договора счет-фактуру N ________ , выписанный "</w:t>
      </w:r>
      <w:r w:rsidRPr="00232964">
        <w:rPr>
          <w:rFonts w:ascii="GHEA Grapalat" w:eastAsia="Times New Roman" w:hAnsi="GHEA Grapalat" w:cs="Times New Roman"/>
          <w:sz w:val="24"/>
          <w:szCs w:val="24"/>
          <w:lang w:eastAsia="ru-RU" w:bidi="ru-RU"/>
        </w:rPr>
        <w:tab/>
        <w:t>" "</w:t>
      </w:r>
      <w:r w:rsidRPr="00232964">
        <w:rPr>
          <w:rFonts w:ascii="GHEA Grapalat" w:eastAsia="Times New Roman" w:hAnsi="GHEA Grapalat" w:cs="Times New Roman"/>
          <w:sz w:val="24"/>
          <w:szCs w:val="24"/>
          <w:lang w:eastAsia="ru-RU" w:bidi="ru-RU"/>
        </w:rPr>
        <w:tab/>
        <w:t>" 20</w:t>
      </w:r>
      <w:r w:rsidRPr="00232964">
        <w:rPr>
          <w:rFonts w:ascii="GHEA Grapalat" w:eastAsia="Times New Roman" w:hAnsi="GHEA Grapalat" w:cs="Times New Roman"/>
          <w:sz w:val="24"/>
          <w:szCs w:val="24"/>
          <w:lang w:eastAsia="ru-RU" w:bidi="ru-RU"/>
        </w:rPr>
        <w:tab/>
        <w:t>г., составили настоящий акт о следующем:</w:t>
      </w:r>
    </w:p>
    <w:p w:rsidR="00232964" w:rsidRPr="00232964" w:rsidRDefault="00232964" w:rsidP="00CB1D56">
      <w:pPr>
        <w:widowControl w:val="0"/>
        <w:spacing w:after="0" w:line="240" w:lineRule="auto"/>
        <w:ind w:firstLine="567"/>
        <w:jc w:val="both"/>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232964" w:rsidRPr="00232964" w:rsidTr="00CB1D56">
        <w:trPr>
          <w:jc w:val="center"/>
        </w:trPr>
        <w:tc>
          <w:tcPr>
            <w:tcW w:w="442" w:type="dxa"/>
            <w:vMerge w:val="restart"/>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w:t>
            </w:r>
          </w:p>
        </w:tc>
        <w:tc>
          <w:tcPr>
            <w:tcW w:w="10263" w:type="dxa"/>
            <w:gridSpan w:val="8"/>
            <w:shd w:val="clear" w:color="auto" w:fill="auto"/>
            <w:vAlign w:val="center"/>
          </w:tcPr>
          <w:p w:rsidR="00232964" w:rsidRPr="00232964" w:rsidRDefault="00232964" w:rsidP="00CB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Поставленные товары</w:t>
            </w:r>
          </w:p>
        </w:tc>
      </w:tr>
      <w:tr w:rsidR="00232964" w:rsidRPr="00232964" w:rsidTr="00CB1D56">
        <w:trPr>
          <w:jc w:val="center"/>
        </w:trPr>
        <w:tc>
          <w:tcPr>
            <w:tcW w:w="442" w:type="dxa"/>
            <w:vMerge/>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vMerge w:val="restart"/>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наименование</w:t>
            </w:r>
          </w:p>
        </w:tc>
        <w:tc>
          <w:tcPr>
            <w:tcW w:w="1440" w:type="dxa"/>
            <w:vMerge w:val="restart"/>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краткое изложение технической характеристики</w:t>
            </w:r>
          </w:p>
        </w:tc>
        <w:tc>
          <w:tcPr>
            <w:tcW w:w="2575" w:type="dxa"/>
            <w:gridSpan w:val="2"/>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количественный показатель</w:t>
            </w:r>
          </w:p>
        </w:tc>
        <w:tc>
          <w:tcPr>
            <w:tcW w:w="2693" w:type="dxa"/>
            <w:gridSpan w:val="2"/>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срок исполнения</w:t>
            </w:r>
          </w:p>
        </w:tc>
        <w:tc>
          <w:tcPr>
            <w:tcW w:w="1134" w:type="dxa"/>
            <w:vMerge w:val="restart"/>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сумма, подлежащая уплате (тыс. драмов)</w:t>
            </w:r>
          </w:p>
        </w:tc>
        <w:tc>
          <w:tcPr>
            <w:tcW w:w="1333" w:type="dxa"/>
            <w:vMerge w:val="restart"/>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срок оплаты (по графику оплаты)</w:t>
            </w:r>
          </w:p>
        </w:tc>
      </w:tr>
      <w:tr w:rsidR="00232964" w:rsidRPr="00232964" w:rsidTr="00CB1D56">
        <w:trPr>
          <w:trHeight w:val="1105"/>
          <w:jc w:val="center"/>
        </w:trPr>
        <w:tc>
          <w:tcPr>
            <w:tcW w:w="442" w:type="dxa"/>
            <w:vMerge/>
            <w:tcBorders>
              <w:bottom w:val="single" w:sz="4" w:space="0" w:color="auto"/>
            </w:tcBorders>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vMerge/>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440" w:type="dxa"/>
            <w:vMerge/>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99" w:type="dxa"/>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по графику закупки, утвержденному Договором</w:t>
            </w:r>
          </w:p>
        </w:tc>
        <w:tc>
          <w:tcPr>
            <w:tcW w:w="1276" w:type="dxa"/>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фактический</w:t>
            </w:r>
          </w:p>
        </w:tc>
        <w:tc>
          <w:tcPr>
            <w:tcW w:w="1418" w:type="dxa"/>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по графику закупки, утвержденному Договором</w:t>
            </w:r>
          </w:p>
        </w:tc>
        <w:tc>
          <w:tcPr>
            <w:tcW w:w="1275" w:type="dxa"/>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r w:rsidRPr="00232964">
              <w:rPr>
                <w:rFonts w:ascii="GHEA Grapalat" w:eastAsia="Times New Roman" w:hAnsi="GHEA Grapalat" w:cs="Times New Roman"/>
                <w:sz w:val="16"/>
                <w:szCs w:val="16"/>
                <w:lang w:eastAsia="ru-RU" w:bidi="ru-RU"/>
              </w:rPr>
              <w:t>фактический</w:t>
            </w:r>
          </w:p>
        </w:tc>
        <w:tc>
          <w:tcPr>
            <w:tcW w:w="1134" w:type="dxa"/>
            <w:vMerge/>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333" w:type="dxa"/>
            <w:vMerge/>
            <w:tcBorders>
              <w:bottom w:val="single" w:sz="4" w:space="0" w:color="auto"/>
            </w:tcBorders>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r>
      <w:tr w:rsidR="00232964" w:rsidRPr="00232964" w:rsidTr="00CB1D56">
        <w:trPr>
          <w:jc w:val="center"/>
        </w:trPr>
        <w:tc>
          <w:tcPr>
            <w:tcW w:w="442"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440"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99"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76"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418"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75"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134"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333" w:type="dxa"/>
            <w:shd w:val="clear" w:color="auto" w:fill="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r>
      <w:tr w:rsidR="00232964" w:rsidRPr="00232964" w:rsidTr="00CB1D56">
        <w:trPr>
          <w:jc w:val="center"/>
        </w:trPr>
        <w:tc>
          <w:tcPr>
            <w:tcW w:w="442"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088"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440"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99"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76"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418"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275"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134"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c>
          <w:tcPr>
            <w:tcW w:w="1333" w:type="dxa"/>
            <w:shd w:val="clear" w:color="auto" w:fill="auto"/>
          </w:tcPr>
          <w:p w:rsidR="00232964" w:rsidRPr="00232964" w:rsidRDefault="00232964" w:rsidP="00CB1D56">
            <w:pPr>
              <w:widowControl w:val="0"/>
              <w:spacing w:after="0" w:line="240" w:lineRule="auto"/>
              <w:jc w:val="center"/>
              <w:rPr>
                <w:rFonts w:ascii="GHEA Grapalat" w:eastAsia="Times New Roman" w:hAnsi="GHEA Grapalat" w:cs="Times New Roman"/>
                <w:sz w:val="16"/>
                <w:szCs w:val="16"/>
                <w:lang w:eastAsia="ru-RU" w:bidi="ru-RU"/>
              </w:rPr>
            </w:pPr>
          </w:p>
        </w:tc>
      </w:tr>
    </w:tbl>
    <w:p w:rsidR="00232964" w:rsidRPr="00232964" w:rsidRDefault="00232964" w:rsidP="00CB1D56">
      <w:pPr>
        <w:widowControl w:val="0"/>
        <w:spacing w:after="0" w:line="240" w:lineRule="auto"/>
        <w:ind w:firstLine="375"/>
        <w:jc w:val="both"/>
        <w:rPr>
          <w:rFonts w:ascii="GHEA Grapalat" w:eastAsia="Times New Roman" w:hAnsi="GHEA Grapalat" w:cs="Arial"/>
          <w:iCs/>
          <w:sz w:val="24"/>
          <w:szCs w:val="24"/>
          <w:lang w:val="en-US" w:eastAsia="ru-RU" w:bidi="ru-RU"/>
        </w:rPr>
      </w:pPr>
    </w:p>
    <w:p w:rsidR="00232964" w:rsidRPr="00232964" w:rsidRDefault="00232964" w:rsidP="00CB1D56">
      <w:pPr>
        <w:widowControl w:val="0"/>
        <w:spacing w:after="0" w:line="240" w:lineRule="auto"/>
        <w:ind w:firstLine="567"/>
        <w:jc w:val="both"/>
        <w:rPr>
          <w:rFonts w:ascii="GHEA Grapalat" w:eastAsia="Times New Roman" w:hAnsi="GHEA Grapalat" w:cs="Times New Roman"/>
          <w:iCs/>
          <w:snapToGrid w:val="0"/>
          <w:sz w:val="24"/>
          <w:szCs w:val="24"/>
          <w:lang w:eastAsia="ru-RU" w:bidi="ru-RU"/>
        </w:rPr>
      </w:pPr>
      <w:r w:rsidRPr="00232964">
        <w:rPr>
          <w:rFonts w:ascii="GHEA Grapalat" w:eastAsia="Times New Roman" w:hAnsi="GHEA Grapalat" w:cs="Times New Roman"/>
          <w:snapToGrid w:val="0"/>
          <w:sz w:val="24"/>
          <w:szCs w:val="24"/>
          <w:lang w:eastAsia="ru-RU" w:bidi="ru-RU"/>
        </w:rPr>
        <w:t>Счет-фактура и положительное заключение, послужившие основанием для подтверждения в двустороннем порядке настоящего Акта,</w:t>
      </w:r>
      <w:r w:rsidRPr="00232964">
        <w:rPr>
          <w:rFonts w:ascii="GHEA Grapalat" w:eastAsia="Times New Roman" w:hAnsi="GHEA Grapalat" w:cs="Times New Roman"/>
          <w:sz w:val="24"/>
          <w:szCs w:val="24"/>
          <w:lang w:eastAsia="ru-RU" w:bidi="ru-RU"/>
        </w:rPr>
        <w:t>являются составляющей частью настоящего Акта и прилагаются.</w:t>
      </w:r>
    </w:p>
    <w:p w:rsidR="00232964" w:rsidRPr="00232964" w:rsidRDefault="00232964" w:rsidP="00CB1D56">
      <w:pPr>
        <w:widowControl w:val="0"/>
        <w:spacing w:after="0" w:line="240" w:lineRule="auto"/>
        <w:ind w:firstLine="375"/>
        <w:jc w:val="both"/>
        <w:rPr>
          <w:rFonts w:ascii="GHEA Grapalat" w:eastAsia="Times New Roman" w:hAnsi="GHEA Grapalat" w:cs="Times New Roman"/>
          <w:iCs/>
          <w:snapToGrid w:val="0"/>
          <w:sz w:val="24"/>
          <w:szCs w:val="24"/>
          <w:lang w:eastAsia="ru-RU" w:bidi="ru-RU"/>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32964" w:rsidRPr="00232964" w:rsidTr="00CB1D56">
        <w:trPr>
          <w:trHeight w:val="266"/>
          <w:tblCellSpacing w:w="7" w:type="dxa"/>
          <w:jc w:val="center"/>
        </w:trPr>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 xml:space="preserve">Товар передал </w:t>
            </w:r>
          </w:p>
        </w:tc>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Товар принят</w:t>
            </w:r>
          </w:p>
        </w:tc>
      </w:tr>
      <w:tr w:rsidR="00232964" w:rsidRPr="00232964" w:rsidTr="00CB1D56">
        <w:trPr>
          <w:trHeight w:val="473"/>
          <w:tblCellSpacing w:w="7" w:type="dxa"/>
          <w:jc w:val="center"/>
        </w:trPr>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 xml:space="preserve">_______________________ </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vertAlign w:val="superscript"/>
                <w:lang w:val="en-US" w:eastAsia="ru-RU" w:bidi="ru-RU"/>
              </w:rPr>
            </w:pPr>
            <w:r w:rsidRPr="00232964">
              <w:rPr>
                <w:rFonts w:ascii="GHEA Grapalat" w:eastAsia="Times New Roman" w:hAnsi="GHEA Grapalat" w:cs="Times New Roman"/>
                <w:sz w:val="24"/>
                <w:szCs w:val="24"/>
                <w:vertAlign w:val="superscript"/>
                <w:lang w:eastAsia="ru-RU" w:bidi="ru-RU"/>
              </w:rPr>
              <w:t xml:space="preserve">подпись </w:t>
            </w:r>
          </w:p>
        </w:tc>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 xml:space="preserve">подпись </w:t>
            </w:r>
          </w:p>
        </w:tc>
      </w:tr>
      <w:tr w:rsidR="00232964" w:rsidRPr="00232964" w:rsidTr="00CB1D56">
        <w:trPr>
          <w:trHeight w:val="503"/>
          <w:tblCellSpacing w:w="7" w:type="dxa"/>
          <w:jc w:val="center"/>
        </w:trPr>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 xml:space="preserve">______________________ </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vertAlign w:val="superscript"/>
                <w:lang w:val="en-US" w:eastAsia="ru-RU" w:bidi="ru-RU"/>
              </w:rPr>
            </w:pPr>
            <w:r w:rsidRPr="00232964">
              <w:rPr>
                <w:rFonts w:ascii="GHEA Grapalat" w:eastAsia="Times New Roman" w:hAnsi="GHEA Grapalat" w:cs="Times New Roman"/>
                <w:sz w:val="24"/>
                <w:szCs w:val="24"/>
                <w:vertAlign w:val="superscript"/>
                <w:lang w:eastAsia="ru-RU" w:bidi="ru-RU"/>
              </w:rPr>
              <w:t>фамилия, имя</w:t>
            </w:r>
          </w:p>
        </w:tc>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_______________________</w:t>
            </w:r>
          </w:p>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фамилия, имя</w:t>
            </w:r>
          </w:p>
        </w:tc>
      </w:tr>
      <w:tr w:rsidR="00232964" w:rsidRPr="00232964" w:rsidTr="00CB1D56">
        <w:trPr>
          <w:trHeight w:val="281"/>
          <w:tblCellSpacing w:w="7" w:type="dxa"/>
          <w:jc w:val="center"/>
        </w:trPr>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М. П.</w:t>
            </w:r>
          </w:p>
        </w:tc>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Times New Roman"/>
                <w:iCs/>
                <w:sz w:val="24"/>
                <w:szCs w:val="24"/>
                <w:lang w:eastAsia="ru-RU" w:bidi="ru-RU"/>
              </w:rPr>
            </w:pPr>
            <w:r w:rsidRPr="00232964">
              <w:rPr>
                <w:rFonts w:ascii="GHEA Grapalat" w:eastAsia="Times New Roman" w:hAnsi="GHEA Grapalat" w:cs="Times New Roman"/>
                <w:sz w:val="24"/>
                <w:szCs w:val="24"/>
                <w:lang w:eastAsia="ru-RU" w:bidi="ru-RU"/>
              </w:rPr>
              <w:t>М. П.</w:t>
            </w:r>
          </w:p>
        </w:tc>
      </w:tr>
    </w:tbl>
    <w:p w:rsidR="00232964" w:rsidRPr="00232964" w:rsidRDefault="00232964" w:rsidP="00CB1D56">
      <w:pPr>
        <w:widowControl w:val="0"/>
        <w:spacing w:after="0" w:line="240" w:lineRule="auto"/>
        <w:jc w:val="right"/>
        <w:rPr>
          <w:rFonts w:ascii="GHEA Grapalat" w:eastAsia="Times New Roman" w:hAnsi="GHEA Grapalat" w:cs="Sylfaen"/>
          <w:b/>
          <w:sz w:val="24"/>
          <w:szCs w:val="24"/>
          <w:lang w:eastAsia="ru-RU" w:bidi="ru-RU"/>
        </w:rPr>
      </w:pPr>
    </w:p>
    <w:p w:rsidR="00232964" w:rsidRPr="00232964" w:rsidRDefault="00232964" w:rsidP="00CB1D56">
      <w:pPr>
        <w:spacing w:after="0" w:line="240" w:lineRule="auto"/>
        <w:rPr>
          <w:rFonts w:ascii="GHEA Grapalat" w:eastAsia="Times New Roman" w:hAnsi="GHEA Grapalat" w:cs="Sylfaen"/>
          <w:b/>
          <w:sz w:val="24"/>
          <w:szCs w:val="24"/>
          <w:lang w:eastAsia="ru-RU" w:bidi="ru-RU"/>
        </w:rPr>
      </w:pPr>
      <w:r w:rsidRPr="00232964">
        <w:rPr>
          <w:rFonts w:ascii="GHEA Grapalat" w:eastAsia="Times New Roman" w:hAnsi="GHEA Grapalat" w:cs="Sylfaen"/>
          <w:b/>
          <w:sz w:val="24"/>
          <w:szCs w:val="24"/>
          <w:lang w:eastAsia="ru-RU" w:bidi="ru-RU"/>
        </w:rPr>
        <w:br w:type="page"/>
      </w:r>
    </w:p>
    <w:p w:rsidR="00232964" w:rsidRPr="00232964" w:rsidRDefault="00232964" w:rsidP="00CB1D56">
      <w:pPr>
        <w:widowControl w:val="0"/>
        <w:spacing w:after="0" w:line="240" w:lineRule="auto"/>
        <w:jc w:val="right"/>
        <w:rPr>
          <w:rFonts w:ascii="GHEA Grapalat" w:eastAsia="Times New Roman" w:hAnsi="GHEA Grapalat" w:cs="Sylfaen"/>
          <w:i/>
          <w:sz w:val="24"/>
          <w:szCs w:val="24"/>
          <w:lang w:eastAsia="ru-RU" w:bidi="ru-RU"/>
        </w:rPr>
      </w:pPr>
      <w:r w:rsidRPr="00232964">
        <w:rPr>
          <w:rFonts w:ascii="GHEA Grapalat" w:eastAsia="Times New Roman" w:hAnsi="GHEA Grapalat" w:cs="Times New Roman"/>
          <w:i/>
          <w:sz w:val="24"/>
          <w:szCs w:val="24"/>
          <w:lang w:eastAsia="ru-RU" w:bidi="ru-RU"/>
        </w:rPr>
        <w:lastRenderedPageBreak/>
        <w:t>Приложение № 3.1</w:t>
      </w:r>
    </w:p>
    <w:p w:rsidR="00232964" w:rsidRPr="00232964" w:rsidRDefault="00232964" w:rsidP="00CB1D56">
      <w:pPr>
        <w:widowControl w:val="0"/>
        <w:spacing w:after="0" w:line="240" w:lineRule="auto"/>
        <w:jc w:val="right"/>
        <w:rPr>
          <w:rFonts w:ascii="GHEA Grapalat" w:eastAsia="Times New Roman" w:hAnsi="GHEA Grapalat" w:cs="Sylfaen"/>
          <w:i/>
          <w:sz w:val="24"/>
          <w:szCs w:val="24"/>
          <w:lang w:eastAsia="ru-RU" w:bidi="ru-RU"/>
        </w:rPr>
      </w:pPr>
      <w:r w:rsidRPr="00232964">
        <w:rPr>
          <w:rFonts w:ascii="GHEA Grapalat" w:eastAsia="Times New Roman" w:hAnsi="GHEA Grapalat" w:cs="Times New Roman"/>
          <w:i/>
          <w:sz w:val="24"/>
          <w:szCs w:val="24"/>
          <w:lang w:eastAsia="ru-RU" w:bidi="ru-RU"/>
        </w:rPr>
        <w:t xml:space="preserve">к Договору под кодом </w:t>
      </w:r>
      <w:r w:rsidR="00761772">
        <w:rPr>
          <w:rFonts w:ascii="GHEA Grapalat" w:hAnsi="GHEA Grapalat"/>
          <w:sz w:val="24"/>
          <w:szCs w:val="24"/>
        </w:rPr>
        <w:t>ЦОБЖ-ГХАПДЗБ-</w:t>
      </w:r>
      <w:r w:rsidR="00761772" w:rsidRPr="00CB1D56">
        <w:rPr>
          <w:rFonts w:ascii="GHEA Grapalat" w:hAnsi="GHEA Grapalat"/>
          <w:sz w:val="24"/>
          <w:szCs w:val="24"/>
        </w:rPr>
        <w:t>2023/1</w:t>
      </w:r>
      <w:r w:rsidR="00A0746D" w:rsidRPr="00A0746D">
        <w:rPr>
          <w:rFonts w:ascii="GHEA Grapalat" w:hAnsi="GHEA Grapalat"/>
          <w:sz w:val="24"/>
          <w:szCs w:val="24"/>
        </w:rPr>
        <w:t>9</w:t>
      </w:r>
      <w:r w:rsidRPr="00232964">
        <w:rPr>
          <w:rFonts w:ascii="GHEA Grapalat" w:eastAsia="Times New Roman" w:hAnsi="GHEA Grapalat" w:cs="Sylfaen"/>
          <w:i/>
          <w:sz w:val="24"/>
          <w:szCs w:val="24"/>
          <w:lang w:eastAsia="ru-RU" w:bidi="ru-RU"/>
        </w:rPr>
        <w:br/>
      </w:r>
      <w:r w:rsidRPr="00232964">
        <w:rPr>
          <w:rFonts w:ascii="GHEA Grapalat" w:eastAsia="Times New Roman" w:hAnsi="GHEA Grapalat" w:cs="Times New Roman"/>
          <w:i/>
          <w:sz w:val="24"/>
          <w:szCs w:val="24"/>
          <w:lang w:eastAsia="ru-RU" w:bidi="ru-RU"/>
        </w:rPr>
        <w:t>заключенному "</w:t>
      </w:r>
      <w:r w:rsidRPr="00232964">
        <w:rPr>
          <w:rFonts w:ascii="GHEA Grapalat" w:eastAsia="Times New Roman" w:hAnsi="GHEA Grapalat" w:cs="Times New Roman"/>
          <w:i/>
          <w:sz w:val="24"/>
          <w:szCs w:val="24"/>
          <w:lang w:eastAsia="ru-RU" w:bidi="ru-RU"/>
        </w:rPr>
        <w:tab/>
        <w:t xml:space="preserve">" </w:t>
      </w:r>
      <w:r w:rsidRPr="00232964">
        <w:rPr>
          <w:rFonts w:ascii="GHEA Grapalat" w:eastAsia="Times New Roman" w:hAnsi="GHEA Grapalat" w:cs="Times New Roman"/>
          <w:i/>
          <w:sz w:val="24"/>
          <w:szCs w:val="24"/>
          <w:lang w:eastAsia="ru-RU" w:bidi="ru-RU"/>
        </w:rPr>
        <w:tab/>
        <w:t>20</w:t>
      </w:r>
      <w:r w:rsidR="00A0746D" w:rsidRPr="00A0746D">
        <w:rPr>
          <w:rFonts w:ascii="GHEA Grapalat" w:eastAsia="Times New Roman" w:hAnsi="GHEA Grapalat" w:cs="Times New Roman"/>
          <w:i/>
          <w:sz w:val="24"/>
          <w:szCs w:val="24"/>
          <w:lang w:eastAsia="ru-RU" w:bidi="ru-RU"/>
        </w:rPr>
        <w:t>23</w:t>
      </w:r>
      <w:r w:rsidRPr="00232964">
        <w:rPr>
          <w:rFonts w:ascii="GHEA Grapalat" w:eastAsia="Times New Roman" w:hAnsi="GHEA Grapalat" w:cs="Times New Roman"/>
          <w:i/>
          <w:sz w:val="24"/>
          <w:szCs w:val="24"/>
          <w:lang w:eastAsia="ru-RU" w:bidi="ru-RU"/>
        </w:rPr>
        <w:t>г.</w:t>
      </w:r>
    </w:p>
    <w:p w:rsidR="00232964" w:rsidRPr="00232964" w:rsidRDefault="00232964" w:rsidP="00CB1D56">
      <w:pPr>
        <w:widowControl w:val="0"/>
        <w:tabs>
          <w:tab w:val="left" w:pos="360"/>
          <w:tab w:val="left" w:pos="540"/>
        </w:tabs>
        <w:spacing w:after="0" w:line="240" w:lineRule="auto"/>
        <w:jc w:val="center"/>
        <w:rPr>
          <w:rFonts w:ascii="GHEA Grapalat" w:eastAsia="Times New Roman" w:hAnsi="GHEA Grapalat" w:cs="Sylfaen"/>
          <w:b/>
          <w:bCs/>
          <w:sz w:val="24"/>
          <w:szCs w:val="24"/>
          <w:lang w:eastAsia="ru-RU" w:bidi="ru-RU"/>
        </w:rPr>
      </w:pPr>
    </w:p>
    <w:p w:rsidR="00232964" w:rsidRPr="00232964" w:rsidRDefault="00232964" w:rsidP="00CB1D56">
      <w:pPr>
        <w:widowControl w:val="0"/>
        <w:spacing w:after="0" w:line="240" w:lineRule="auto"/>
        <w:jc w:val="center"/>
        <w:rPr>
          <w:rFonts w:ascii="GHEA Grapalat" w:eastAsia="Times New Roman" w:hAnsi="GHEA Grapalat" w:cs="Sylfaen"/>
          <w:bCs/>
          <w:sz w:val="24"/>
          <w:szCs w:val="24"/>
          <w:lang w:eastAsia="ru-RU" w:bidi="ru-RU"/>
        </w:rPr>
      </w:pPr>
      <w:r w:rsidRPr="00232964">
        <w:rPr>
          <w:rFonts w:ascii="GHEA Grapalat" w:eastAsia="Times New Roman" w:hAnsi="GHEA Grapalat" w:cs="Times New Roman"/>
          <w:sz w:val="24"/>
          <w:szCs w:val="24"/>
          <w:lang w:eastAsia="ru-RU" w:bidi="ru-RU"/>
        </w:rPr>
        <w:t>АКТ №———</w:t>
      </w:r>
    </w:p>
    <w:p w:rsidR="00232964" w:rsidRPr="00232964" w:rsidRDefault="00232964" w:rsidP="00CB1D56">
      <w:pPr>
        <w:widowControl w:val="0"/>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sz w:val="24"/>
          <w:szCs w:val="24"/>
          <w:lang w:eastAsia="ru-RU" w:bidi="ru-RU"/>
        </w:rPr>
        <w:t xml:space="preserve">относительно фиксирования факта передачи Покупателю результата договора </w:t>
      </w:r>
    </w:p>
    <w:p w:rsidR="00232964" w:rsidRPr="00232964" w:rsidRDefault="00232964" w:rsidP="00CB1D56">
      <w:pPr>
        <w:widowControl w:val="0"/>
        <w:tabs>
          <w:tab w:val="left" w:pos="360"/>
          <w:tab w:val="left" w:pos="540"/>
        </w:tabs>
        <w:spacing w:after="0" w:line="240" w:lineRule="auto"/>
        <w:jc w:val="center"/>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ind w:firstLine="567"/>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Настоящим фиксируется, что в рамках договора закупки № </w:t>
      </w:r>
      <w:r w:rsidR="00761772">
        <w:rPr>
          <w:rFonts w:ascii="GHEA Grapalat" w:hAnsi="GHEA Grapalat"/>
          <w:sz w:val="24"/>
          <w:szCs w:val="24"/>
        </w:rPr>
        <w:t>ЦОБЖ-ГХАПДЗБ-</w:t>
      </w:r>
      <w:r w:rsidR="00761772" w:rsidRPr="00CB1D56">
        <w:rPr>
          <w:rFonts w:ascii="GHEA Grapalat" w:hAnsi="GHEA Grapalat"/>
          <w:sz w:val="24"/>
          <w:szCs w:val="24"/>
        </w:rPr>
        <w:t>2023/1</w:t>
      </w:r>
      <w:r w:rsidR="00A0746D" w:rsidRPr="00A0746D">
        <w:rPr>
          <w:rFonts w:ascii="GHEA Grapalat" w:hAnsi="GHEA Grapalat"/>
          <w:sz w:val="24"/>
          <w:szCs w:val="24"/>
        </w:rPr>
        <w:t>9</w:t>
      </w:r>
      <w:r w:rsidRPr="00232964">
        <w:rPr>
          <w:rFonts w:ascii="GHEA Grapalat" w:eastAsia="Times New Roman" w:hAnsi="GHEA Grapalat" w:cs="Times New Roman"/>
          <w:sz w:val="24"/>
          <w:szCs w:val="24"/>
          <w:lang w:eastAsia="ru-RU" w:bidi="ru-RU"/>
        </w:rPr>
        <w:t>,</w:t>
      </w:r>
    </w:p>
    <w:p w:rsidR="00232964" w:rsidRPr="00232964" w:rsidRDefault="00232964" w:rsidP="00CB1D56">
      <w:pPr>
        <w:widowControl w:val="0"/>
        <w:spacing w:after="0" w:line="240" w:lineRule="auto"/>
        <w:ind w:left="7371" w:hanging="141"/>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номер договора</w:t>
      </w:r>
    </w:p>
    <w:p w:rsidR="00232964" w:rsidRPr="00232964" w:rsidRDefault="00232964" w:rsidP="00CB1D56">
      <w:pPr>
        <w:widowControl w:val="0"/>
        <w:tabs>
          <w:tab w:val="left" w:pos="4480"/>
        </w:tabs>
        <w:spacing w:after="0" w:line="240" w:lineRule="auto"/>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заключенного __________________ 20</w:t>
      </w:r>
      <w:r w:rsidRPr="00232964">
        <w:rPr>
          <w:rFonts w:ascii="GHEA Grapalat" w:eastAsia="Times New Roman" w:hAnsi="GHEA Grapalat" w:cs="Times New Roman"/>
          <w:sz w:val="24"/>
          <w:szCs w:val="24"/>
          <w:lang w:eastAsia="ru-RU" w:bidi="ru-RU"/>
        </w:rPr>
        <w:tab/>
        <w:t>г. между _____________________________</w:t>
      </w:r>
    </w:p>
    <w:p w:rsidR="00232964" w:rsidRPr="00232964" w:rsidRDefault="00232964" w:rsidP="00CB1D56">
      <w:pPr>
        <w:widowControl w:val="0"/>
        <w:tabs>
          <w:tab w:val="left" w:pos="6379"/>
        </w:tabs>
        <w:spacing w:after="0" w:line="240" w:lineRule="auto"/>
        <w:ind w:left="1701" w:right="-360"/>
        <w:jc w:val="both"/>
        <w:rPr>
          <w:rFonts w:ascii="GHEA Grapalat" w:eastAsia="Times New Roman" w:hAnsi="GHEA Grapalat" w:cs="Sylfaen"/>
          <w:sz w:val="8"/>
          <w:szCs w:val="24"/>
          <w:lang w:eastAsia="ru-RU" w:bidi="ru-RU"/>
        </w:rPr>
      </w:pPr>
      <w:r w:rsidRPr="00232964">
        <w:rPr>
          <w:rFonts w:ascii="GHEA Grapalat" w:eastAsia="Times New Roman" w:hAnsi="GHEA Grapalat" w:cs="Times New Roman"/>
          <w:sz w:val="16"/>
          <w:szCs w:val="24"/>
          <w:lang w:eastAsia="ru-RU" w:bidi="ru-RU"/>
        </w:rPr>
        <w:t xml:space="preserve">дата заключения договора </w:t>
      </w:r>
      <w:r w:rsidRPr="00232964">
        <w:rPr>
          <w:rFonts w:ascii="GHEA Grapalat" w:eastAsia="Times New Roman" w:hAnsi="GHEA Grapalat" w:cs="Times New Roman"/>
          <w:sz w:val="16"/>
          <w:szCs w:val="24"/>
          <w:lang w:eastAsia="ru-RU" w:bidi="ru-RU"/>
        </w:rPr>
        <w:tab/>
        <w:t>наименование Покупателя</w:t>
      </w:r>
    </w:p>
    <w:p w:rsidR="00232964" w:rsidRPr="00232964" w:rsidRDefault="00232964" w:rsidP="00CB1D56">
      <w:pPr>
        <w:widowControl w:val="0"/>
        <w:tabs>
          <w:tab w:val="left" w:pos="360"/>
          <w:tab w:val="left" w:pos="540"/>
        </w:tabs>
        <w:spacing w:after="0" w:line="240" w:lineRule="auto"/>
        <w:ind w:right="-2"/>
        <w:jc w:val="both"/>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(далее — Покупатель) и ________________________________ (далее — Продавец), </w:t>
      </w:r>
    </w:p>
    <w:p w:rsidR="00232964" w:rsidRPr="00232964" w:rsidRDefault="00232964" w:rsidP="00CB1D56">
      <w:pPr>
        <w:widowControl w:val="0"/>
        <w:spacing w:after="0" w:line="240" w:lineRule="auto"/>
        <w:ind w:left="3544" w:right="-360"/>
        <w:jc w:val="both"/>
        <w:rPr>
          <w:rFonts w:ascii="GHEA Grapalat" w:eastAsia="Times New Roman" w:hAnsi="GHEA Grapalat" w:cs="Times New Roman"/>
          <w:sz w:val="16"/>
          <w:szCs w:val="24"/>
          <w:lang w:eastAsia="ru-RU" w:bidi="ru-RU"/>
        </w:rPr>
      </w:pPr>
      <w:r w:rsidRPr="00232964">
        <w:rPr>
          <w:rFonts w:ascii="GHEA Grapalat" w:eastAsia="Times New Roman" w:hAnsi="GHEA Grapalat" w:cs="Times New Roman"/>
          <w:sz w:val="16"/>
          <w:szCs w:val="24"/>
          <w:lang w:eastAsia="ru-RU" w:bidi="ru-RU"/>
        </w:rPr>
        <w:t>наименование Продавца</w:t>
      </w:r>
    </w:p>
    <w:p w:rsidR="00232964" w:rsidRPr="00232964" w:rsidRDefault="00232964" w:rsidP="00CB1D56">
      <w:pPr>
        <w:widowControl w:val="0"/>
        <w:tabs>
          <w:tab w:val="left" w:pos="360"/>
          <w:tab w:val="left" w:pos="540"/>
        </w:tabs>
        <w:spacing w:after="0" w:line="240" w:lineRule="auto"/>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Продавец _______ 20</w:t>
      </w:r>
      <w:r w:rsidRPr="00232964">
        <w:rPr>
          <w:rFonts w:ascii="GHEA Grapalat" w:eastAsia="Times New Roman" w:hAnsi="GHEA Grapalat" w:cs="Times New Roman"/>
          <w:sz w:val="24"/>
          <w:szCs w:val="24"/>
          <w:lang w:eastAsia="ru-RU" w:bidi="ru-RU"/>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32964" w:rsidRPr="00232964" w:rsidTr="00CB1D5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232964" w:rsidRPr="00232964" w:rsidRDefault="00232964" w:rsidP="00CB1D56">
            <w:pPr>
              <w:widowControl w:val="0"/>
              <w:spacing w:after="0" w:line="240" w:lineRule="auto"/>
              <w:jc w:val="center"/>
              <w:rPr>
                <w:rFonts w:ascii="GHEA Grapalat" w:eastAsia="Times New Roman" w:hAnsi="GHEA Grapalat" w:cs="Sylfaen"/>
                <w:bCs/>
                <w:sz w:val="20"/>
                <w:szCs w:val="20"/>
                <w:lang w:eastAsia="ru-RU" w:bidi="ru-RU"/>
              </w:rPr>
            </w:pPr>
            <w:r w:rsidRPr="00232964">
              <w:rPr>
                <w:rFonts w:ascii="GHEA Grapalat" w:eastAsia="Times New Roman" w:hAnsi="GHEA Grapalat" w:cs="Times New Roman"/>
                <w:sz w:val="20"/>
                <w:szCs w:val="20"/>
                <w:lang w:eastAsia="ru-RU" w:bidi="ru-RU"/>
              </w:rPr>
              <w:t>Товар</w:t>
            </w:r>
          </w:p>
        </w:tc>
      </w:tr>
      <w:tr w:rsidR="00232964" w:rsidRPr="00232964" w:rsidTr="00CB1D5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20"/>
                <w:szCs w:val="20"/>
                <w:lang w:eastAsia="ru-RU" w:bidi="ru-RU"/>
              </w:rPr>
            </w:pPr>
            <w:r w:rsidRPr="00232964">
              <w:rPr>
                <w:rFonts w:ascii="GHEA Grapalat" w:eastAsia="Times New Roman" w:hAnsi="GHEA Grapalat" w:cs="Times New Roman"/>
                <w:sz w:val="20"/>
                <w:szCs w:val="20"/>
                <w:lang w:eastAsia="ru-RU" w:bidi="ru-RU"/>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20"/>
                <w:szCs w:val="20"/>
                <w:lang w:eastAsia="ru-RU" w:bidi="ru-RU"/>
              </w:rPr>
            </w:pPr>
            <w:r w:rsidRPr="00232964">
              <w:rPr>
                <w:rFonts w:ascii="GHEA Grapalat" w:eastAsia="Times New Roman" w:hAnsi="GHEA Grapalat" w:cs="Times New Roman"/>
                <w:sz w:val="20"/>
                <w:szCs w:val="20"/>
                <w:lang w:eastAsia="ru-RU" w:bidi="ru-RU"/>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232964" w:rsidRPr="00232964" w:rsidRDefault="00232964" w:rsidP="00CB1D56">
            <w:pPr>
              <w:widowControl w:val="0"/>
              <w:spacing w:after="0" w:line="240" w:lineRule="auto"/>
              <w:jc w:val="center"/>
              <w:rPr>
                <w:rFonts w:ascii="GHEA Grapalat" w:eastAsia="Times New Roman" w:hAnsi="GHEA Grapalat" w:cs="Times New Roman"/>
                <w:sz w:val="20"/>
                <w:szCs w:val="20"/>
                <w:lang w:eastAsia="ru-RU" w:bidi="ru-RU"/>
              </w:rPr>
            </w:pPr>
            <w:r w:rsidRPr="00232964">
              <w:rPr>
                <w:rFonts w:ascii="GHEA Grapalat" w:eastAsia="Times New Roman" w:hAnsi="GHEA Grapalat" w:cs="Times New Roman"/>
                <w:sz w:val="20"/>
                <w:szCs w:val="20"/>
                <w:lang w:eastAsia="ru-RU" w:bidi="ru-RU"/>
              </w:rPr>
              <w:t>объем (фактический)</w:t>
            </w:r>
          </w:p>
        </w:tc>
      </w:tr>
      <w:tr w:rsidR="00232964" w:rsidRPr="00232964" w:rsidTr="00CB1D5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232964" w:rsidRPr="00232964" w:rsidRDefault="00232964" w:rsidP="00CB1D56">
            <w:pPr>
              <w:widowControl w:val="0"/>
              <w:spacing w:after="0" w:line="240" w:lineRule="auto"/>
              <w:jc w:val="center"/>
              <w:rPr>
                <w:rFonts w:ascii="GHEA Grapalat" w:eastAsia="Times New Roman" w:hAnsi="GHEA Grapalat" w:cs="Sylfaen"/>
                <w:sz w:val="20"/>
                <w:szCs w:val="20"/>
                <w:lang w:eastAsia="ru-RU" w:bidi="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Sylfaen"/>
                <w:sz w:val="20"/>
                <w:szCs w:val="20"/>
                <w:lang w:eastAsia="ru-RU" w:bidi="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32964" w:rsidRPr="00232964" w:rsidRDefault="00232964" w:rsidP="00CB1D56">
            <w:pPr>
              <w:widowControl w:val="0"/>
              <w:spacing w:after="0" w:line="240" w:lineRule="auto"/>
              <w:jc w:val="center"/>
              <w:rPr>
                <w:rFonts w:ascii="GHEA Grapalat" w:eastAsia="Times New Roman" w:hAnsi="GHEA Grapalat" w:cs="Sylfaen"/>
                <w:sz w:val="20"/>
                <w:szCs w:val="20"/>
                <w:lang w:eastAsia="ru-RU" w:bidi="ru-RU"/>
              </w:rPr>
            </w:pPr>
          </w:p>
        </w:tc>
      </w:tr>
      <w:tr w:rsidR="00232964" w:rsidRPr="00232964" w:rsidTr="00CB1D5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232964" w:rsidRPr="00232964" w:rsidRDefault="00232964" w:rsidP="00CB1D56">
            <w:pPr>
              <w:widowControl w:val="0"/>
              <w:spacing w:after="0" w:line="240" w:lineRule="auto"/>
              <w:jc w:val="center"/>
              <w:rPr>
                <w:rFonts w:ascii="GHEA Grapalat" w:eastAsia="Times New Roman" w:hAnsi="GHEA Grapalat" w:cs="Sylfaen"/>
                <w:sz w:val="20"/>
                <w:szCs w:val="20"/>
                <w:lang w:eastAsia="ru-RU" w:bidi="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32964" w:rsidRPr="00232964" w:rsidRDefault="00232964" w:rsidP="00CB1D56">
            <w:pPr>
              <w:widowControl w:val="0"/>
              <w:spacing w:after="0" w:line="240" w:lineRule="auto"/>
              <w:jc w:val="center"/>
              <w:rPr>
                <w:rFonts w:ascii="GHEA Grapalat" w:eastAsia="Times New Roman" w:hAnsi="GHEA Grapalat" w:cs="Sylfaen"/>
                <w:sz w:val="20"/>
                <w:szCs w:val="20"/>
                <w:lang w:eastAsia="ru-RU" w:bidi="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32964" w:rsidRPr="00232964" w:rsidRDefault="00232964" w:rsidP="00CB1D56">
            <w:pPr>
              <w:widowControl w:val="0"/>
              <w:spacing w:after="0" w:line="240" w:lineRule="auto"/>
              <w:jc w:val="center"/>
              <w:rPr>
                <w:rFonts w:ascii="GHEA Grapalat" w:eastAsia="Times New Roman" w:hAnsi="GHEA Grapalat" w:cs="Sylfaen"/>
                <w:sz w:val="20"/>
                <w:szCs w:val="20"/>
                <w:lang w:eastAsia="ru-RU" w:bidi="ru-RU"/>
              </w:rPr>
            </w:pPr>
          </w:p>
        </w:tc>
      </w:tr>
    </w:tbl>
    <w:p w:rsidR="00232964" w:rsidRPr="00232964" w:rsidRDefault="00232964" w:rsidP="00CB1D56">
      <w:pPr>
        <w:widowControl w:val="0"/>
        <w:tabs>
          <w:tab w:val="left" w:pos="360"/>
          <w:tab w:val="left" w:pos="540"/>
        </w:tabs>
        <w:spacing w:after="0" w:line="240" w:lineRule="auto"/>
        <w:jc w:val="both"/>
        <w:rPr>
          <w:rFonts w:ascii="GHEA Grapalat" w:eastAsia="Times New Roman" w:hAnsi="GHEA Grapalat" w:cs="Sylfaen"/>
          <w:sz w:val="24"/>
          <w:szCs w:val="24"/>
          <w:lang w:eastAsia="ru-RU" w:bidi="ru-RU"/>
        </w:rPr>
      </w:pPr>
    </w:p>
    <w:p w:rsidR="00232964" w:rsidRPr="00232964" w:rsidRDefault="00232964" w:rsidP="00CB1D56">
      <w:pPr>
        <w:widowControl w:val="0"/>
        <w:spacing w:after="0" w:line="240" w:lineRule="auto"/>
        <w:ind w:firstLine="567"/>
        <w:jc w:val="both"/>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Настоящий акт составлен в 2 экземплярах, каждой из сторон предоставляется по одному экземпляру.</w:t>
      </w:r>
    </w:p>
    <w:p w:rsidR="00232964" w:rsidRPr="00232964" w:rsidRDefault="00232964" w:rsidP="00CB1D56">
      <w:pPr>
        <w:spacing w:after="0" w:line="240" w:lineRule="auto"/>
        <w:rPr>
          <w:rFonts w:ascii="GHEA Grapalat" w:eastAsia="Times New Roman" w:hAnsi="GHEA Grapalat" w:cs="Times New Roman"/>
          <w:sz w:val="24"/>
          <w:szCs w:val="24"/>
          <w:lang w:eastAsia="ru-RU" w:bidi="ru-RU"/>
        </w:rPr>
      </w:pPr>
      <w:r w:rsidRPr="00232964">
        <w:rPr>
          <w:rFonts w:ascii="GHEA Grapalat" w:eastAsia="Times New Roman" w:hAnsi="GHEA Grapalat" w:cs="Times New Roman"/>
          <w:sz w:val="24"/>
          <w:szCs w:val="24"/>
          <w:lang w:eastAsia="ru-RU" w:bidi="ru-RU"/>
        </w:rPr>
        <w:t xml:space="preserve">                                                       </w:t>
      </w:r>
    </w:p>
    <w:p w:rsidR="00232964" w:rsidRPr="00232964" w:rsidRDefault="00232964" w:rsidP="00CB1D56">
      <w:pPr>
        <w:spacing w:after="0" w:line="240" w:lineRule="auto"/>
        <w:rPr>
          <w:rFonts w:ascii="GHEA Grapalat" w:eastAsia="Times New Roman" w:hAnsi="GHEA Grapalat" w:cs="Times New Roman"/>
          <w:sz w:val="24"/>
          <w:szCs w:val="24"/>
          <w:lang w:val="en-US" w:eastAsia="ru-RU" w:bidi="ru-RU"/>
        </w:rPr>
      </w:pPr>
      <w:r w:rsidRPr="00232964">
        <w:rPr>
          <w:rFonts w:ascii="GHEA Grapalat" w:eastAsia="Times New Roman" w:hAnsi="GHEA Grapalat" w:cs="Times New Roman"/>
          <w:sz w:val="24"/>
          <w:szCs w:val="24"/>
          <w:lang w:eastAsia="ru-RU" w:bidi="ru-RU"/>
        </w:rPr>
        <w:t xml:space="preserve">                                                          СТОРОНЫ</w:t>
      </w:r>
    </w:p>
    <w:p w:rsidR="00232964" w:rsidRPr="00232964" w:rsidRDefault="00232964" w:rsidP="00CB1D56">
      <w:pPr>
        <w:widowControl w:val="0"/>
        <w:spacing w:after="0" w:line="240" w:lineRule="auto"/>
        <w:jc w:val="center"/>
        <w:rPr>
          <w:rFonts w:ascii="GHEA Grapalat" w:eastAsia="Times New Roman" w:hAnsi="GHEA Grapalat" w:cs="Sylfaen"/>
          <w:sz w:val="24"/>
          <w:szCs w:val="24"/>
          <w:lang w:val="en-US" w:eastAsia="ru-RU" w:bidi="ru-RU"/>
        </w:rPr>
      </w:pPr>
    </w:p>
    <w:tbl>
      <w:tblPr>
        <w:tblW w:w="0" w:type="auto"/>
        <w:tblLook w:val="00A0" w:firstRow="1" w:lastRow="0" w:firstColumn="1" w:lastColumn="0" w:noHBand="0" w:noVBand="0"/>
      </w:tblPr>
      <w:tblGrid>
        <w:gridCol w:w="4350"/>
        <w:gridCol w:w="4720"/>
      </w:tblGrid>
      <w:tr w:rsidR="00232964" w:rsidRPr="00232964" w:rsidTr="00CB1D56">
        <w:tc>
          <w:tcPr>
            <w:tcW w:w="4450" w:type="dxa"/>
          </w:tcPr>
          <w:p w:rsidR="00232964" w:rsidRPr="00232964" w:rsidRDefault="00232964" w:rsidP="00CB1D56">
            <w:pPr>
              <w:widowControl w:val="0"/>
              <w:tabs>
                <w:tab w:val="left" w:pos="360"/>
                <w:tab w:val="left" w:pos="540"/>
              </w:tabs>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Передал</w:t>
            </w:r>
          </w:p>
        </w:tc>
        <w:tc>
          <w:tcPr>
            <w:tcW w:w="4836" w:type="dxa"/>
          </w:tcPr>
          <w:p w:rsidR="00232964" w:rsidRPr="00232964" w:rsidRDefault="00232964" w:rsidP="00CB1D56">
            <w:pPr>
              <w:widowControl w:val="0"/>
              <w:tabs>
                <w:tab w:val="left" w:pos="360"/>
                <w:tab w:val="left" w:pos="540"/>
              </w:tabs>
              <w:spacing w:after="0" w:line="240" w:lineRule="auto"/>
              <w:jc w:val="center"/>
              <w:rPr>
                <w:rFonts w:ascii="GHEA Grapalat" w:eastAsia="Times New Roman" w:hAnsi="GHEA Grapalat" w:cs="Sylfaen"/>
                <w:b/>
                <w:bCs/>
                <w:sz w:val="24"/>
                <w:szCs w:val="24"/>
                <w:lang w:eastAsia="ru-RU" w:bidi="ru-RU"/>
              </w:rPr>
            </w:pPr>
            <w:r w:rsidRPr="00232964">
              <w:rPr>
                <w:rFonts w:ascii="GHEA Grapalat" w:eastAsia="Times New Roman" w:hAnsi="GHEA Grapalat" w:cs="Times New Roman"/>
                <w:b/>
                <w:sz w:val="24"/>
                <w:szCs w:val="24"/>
                <w:lang w:eastAsia="ru-RU" w:bidi="ru-RU"/>
              </w:rPr>
              <w:t>Принял</w:t>
            </w:r>
          </w:p>
        </w:tc>
      </w:tr>
    </w:tbl>
    <w:p w:rsidR="00232964" w:rsidRPr="00232964" w:rsidRDefault="00232964" w:rsidP="00CB1D56">
      <w:pPr>
        <w:widowControl w:val="0"/>
        <w:tabs>
          <w:tab w:val="left" w:pos="360"/>
          <w:tab w:val="left" w:pos="540"/>
        </w:tabs>
        <w:spacing w:after="0" w:line="240" w:lineRule="auto"/>
        <w:jc w:val="right"/>
        <w:rPr>
          <w:rFonts w:ascii="GHEA Grapalat" w:eastAsia="Times New Roman" w:hAnsi="GHEA Grapalat" w:cs="Sylfaen"/>
          <w:sz w:val="24"/>
          <w:szCs w:val="24"/>
          <w:lang w:eastAsia="ru-RU" w:bidi="ru-RU"/>
        </w:rPr>
      </w:pPr>
      <w:r w:rsidRPr="00232964">
        <w:rPr>
          <w:rFonts w:ascii="GHEA Grapalat" w:eastAsia="Times New Roman" w:hAnsi="GHEA Grapalat" w:cs="Times New Roman"/>
          <w:sz w:val="24"/>
          <w:szCs w:val="24"/>
          <w:lang w:eastAsia="ru-RU" w:bidi="ru-RU"/>
        </w:rPr>
        <w:t>представитель, спроектировавший заявку:</w:t>
      </w:r>
    </w:p>
    <w:p w:rsidR="00232964" w:rsidRPr="00232964" w:rsidRDefault="00232964" w:rsidP="00CB1D56">
      <w:pPr>
        <w:widowControl w:val="0"/>
        <w:tabs>
          <w:tab w:val="left" w:pos="360"/>
          <w:tab w:val="left" w:pos="540"/>
        </w:tabs>
        <w:spacing w:after="0" w:line="240" w:lineRule="auto"/>
        <w:rPr>
          <w:rFonts w:ascii="GHEA Grapalat" w:eastAsia="Times New Roman" w:hAnsi="GHEA Grapalat" w:cs="Sylfaen"/>
          <w:sz w:val="24"/>
          <w:szCs w:val="24"/>
          <w:lang w:eastAsia="ru-RU" w:bidi="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32964" w:rsidRPr="00232964" w:rsidTr="00CB1D56">
        <w:trPr>
          <w:tblCellSpacing w:w="7" w:type="dxa"/>
          <w:jc w:val="center"/>
        </w:trPr>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 xml:space="preserve">___________________________ </w:t>
            </w:r>
          </w:p>
          <w:p w:rsidR="00232964" w:rsidRPr="00232964" w:rsidRDefault="00232964" w:rsidP="00CB1D56">
            <w:pPr>
              <w:widowControl w:val="0"/>
              <w:spacing w:after="0" w:line="240" w:lineRule="auto"/>
              <w:jc w:val="center"/>
              <w:rPr>
                <w:rFonts w:ascii="GHEA Grapalat" w:eastAsia="Times New Roman" w:hAnsi="GHEA Grapalat" w:cs="GHEA Grapalat"/>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фамилия, имя</w:t>
            </w:r>
          </w:p>
        </w:tc>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___________________________</w:t>
            </w:r>
          </w:p>
          <w:p w:rsidR="00232964" w:rsidRPr="00232964" w:rsidRDefault="00232964" w:rsidP="00CB1D56">
            <w:pPr>
              <w:widowControl w:val="0"/>
              <w:spacing w:after="0" w:line="240" w:lineRule="auto"/>
              <w:jc w:val="center"/>
              <w:rPr>
                <w:rFonts w:ascii="GHEA Grapalat" w:eastAsia="Times New Roman" w:hAnsi="GHEA Grapalat" w:cs="GHEA Grapalat"/>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фамилия, имя</w:t>
            </w:r>
          </w:p>
        </w:tc>
      </w:tr>
      <w:tr w:rsidR="00232964" w:rsidRPr="00232964" w:rsidTr="00CB1D56">
        <w:trPr>
          <w:tblCellSpacing w:w="7" w:type="dxa"/>
          <w:jc w:val="center"/>
        </w:trPr>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 xml:space="preserve">___________________________ </w:t>
            </w:r>
          </w:p>
          <w:p w:rsidR="00232964" w:rsidRPr="00232964" w:rsidRDefault="00232964" w:rsidP="00CB1D56">
            <w:pPr>
              <w:widowControl w:val="0"/>
              <w:spacing w:after="0" w:line="240" w:lineRule="auto"/>
              <w:jc w:val="center"/>
              <w:rPr>
                <w:rFonts w:ascii="GHEA Grapalat" w:eastAsia="Times New Roman" w:hAnsi="GHEA Grapalat" w:cs="GHEA Grapalat"/>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подпись</w:t>
            </w:r>
          </w:p>
        </w:tc>
        <w:tc>
          <w:tcPr>
            <w:tcW w:w="0" w:type="auto"/>
            <w:vAlign w:val="center"/>
          </w:tcPr>
          <w:p w:rsidR="00232964" w:rsidRPr="00232964" w:rsidRDefault="00232964" w:rsidP="00CB1D56">
            <w:pPr>
              <w:widowControl w:val="0"/>
              <w:spacing w:after="0" w:line="240" w:lineRule="auto"/>
              <w:jc w:val="center"/>
              <w:rPr>
                <w:rFonts w:ascii="GHEA Grapalat" w:eastAsia="Times New Roman" w:hAnsi="GHEA Grapalat" w:cs="GHEA Grapalat"/>
                <w:sz w:val="24"/>
                <w:szCs w:val="24"/>
                <w:lang w:eastAsia="ru-RU" w:bidi="ru-RU"/>
              </w:rPr>
            </w:pPr>
            <w:r w:rsidRPr="00232964">
              <w:rPr>
                <w:rFonts w:ascii="GHEA Grapalat" w:eastAsia="Times New Roman" w:hAnsi="GHEA Grapalat" w:cs="Times New Roman"/>
                <w:sz w:val="24"/>
                <w:szCs w:val="24"/>
                <w:lang w:eastAsia="ru-RU" w:bidi="ru-RU"/>
              </w:rPr>
              <w:t>___________________________</w:t>
            </w:r>
          </w:p>
          <w:p w:rsidR="00232964" w:rsidRPr="00232964" w:rsidRDefault="00232964" w:rsidP="00CB1D56">
            <w:pPr>
              <w:widowControl w:val="0"/>
              <w:spacing w:after="0" w:line="240" w:lineRule="auto"/>
              <w:jc w:val="center"/>
              <w:rPr>
                <w:rFonts w:ascii="GHEA Grapalat" w:eastAsia="Times New Roman" w:hAnsi="GHEA Grapalat" w:cs="GHEA Grapalat"/>
                <w:sz w:val="24"/>
                <w:szCs w:val="24"/>
                <w:vertAlign w:val="superscript"/>
                <w:lang w:eastAsia="ru-RU" w:bidi="ru-RU"/>
              </w:rPr>
            </w:pPr>
            <w:r w:rsidRPr="00232964">
              <w:rPr>
                <w:rFonts w:ascii="GHEA Grapalat" w:eastAsia="Times New Roman" w:hAnsi="GHEA Grapalat" w:cs="Times New Roman"/>
                <w:sz w:val="24"/>
                <w:szCs w:val="24"/>
                <w:vertAlign w:val="superscript"/>
                <w:lang w:eastAsia="ru-RU" w:bidi="ru-RU"/>
              </w:rPr>
              <w:t>подпись</w:t>
            </w:r>
          </w:p>
        </w:tc>
      </w:tr>
    </w:tbl>
    <w:p w:rsidR="00232964" w:rsidRPr="00232964" w:rsidRDefault="00232964" w:rsidP="00CB1D56">
      <w:pPr>
        <w:widowControl w:val="0"/>
        <w:spacing w:after="0" w:line="240" w:lineRule="auto"/>
        <w:ind w:left="-142" w:firstLine="142"/>
        <w:jc w:val="center"/>
        <w:rPr>
          <w:rFonts w:ascii="GHEA Grapalat" w:eastAsia="Times New Roman" w:hAnsi="GHEA Grapalat" w:cs="Sylfaen"/>
          <w:b/>
          <w:sz w:val="24"/>
          <w:szCs w:val="24"/>
          <w:lang w:eastAsia="ru-RU" w:bidi="ru-RU"/>
        </w:rPr>
      </w:pPr>
    </w:p>
    <w:p w:rsidR="00A63866" w:rsidRDefault="00A63866" w:rsidP="00CB1D56">
      <w:pPr>
        <w:spacing w:after="0" w:line="240" w:lineRule="auto"/>
      </w:pPr>
    </w:p>
    <w:sectPr w:rsidR="00A63866" w:rsidSect="00CB1D56">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CB" w:rsidRDefault="003002CB" w:rsidP="00232964">
      <w:pPr>
        <w:spacing w:after="0" w:line="240" w:lineRule="auto"/>
      </w:pPr>
      <w:r>
        <w:separator/>
      </w:r>
    </w:p>
  </w:endnote>
  <w:endnote w:type="continuationSeparator" w:id="0">
    <w:p w:rsidR="003002CB" w:rsidRDefault="003002CB" w:rsidP="0023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950A4D" w:rsidRPr="00C861E9" w:rsidRDefault="00950A4D">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2759D">
          <w:rPr>
            <w:rFonts w:ascii="GHEA Grapalat" w:hAnsi="GHEA Grapalat"/>
            <w:noProof/>
            <w:sz w:val="24"/>
            <w:szCs w:val="24"/>
          </w:rPr>
          <w:t>70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CB" w:rsidRDefault="003002CB" w:rsidP="00232964">
      <w:pPr>
        <w:spacing w:after="0" w:line="240" w:lineRule="auto"/>
      </w:pPr>
      <w:r>
        <w:separator/>
      </w:r>
    </w:p>
  </w:footnote>
  <w:footnote w:type="continuationSeparator" w:id="0">
    <w:p w:rsidR="003002CB" w:rsidRDefault="003002CB" w:rsidP="00232964">
      <w:pPr>
        <w:spacing w:after="0" w:line="240" w:lineRule="auto"/>
      </w:pPr>
      <w:r>
        <w:continuationSeparator/>
      </w:r>
    </w:p>
  </w:footnote>
  <w:footnote w:id="1">
    <w:p w:rsidR="00950A4D" w:rsidRPr="00CD6B60" w:rsidRDefault="00950A4D" w:rsidP="0023296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950A4D" w:rsidRPr="00CD6B60" w:rsidRDefault="00950A4D" w:rsidP="00232964">
      <w:pPr>
        <w:widowControl w:val="0"/>
        <w:tabs>
          <w:tab w:val="left" w:pos="1134"/>
        </w:tabs>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50A4D" w:rsidRPr="00CD6B60" w:rsidRDefault="00950A4D" w:rsidP="00232964">
      <w:pPr>
        <w:widowControl w:val="0"/>
        <w:tabs>
          <w:tab w:val="left" w:pos="1134"/>
        </w:tabs>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50A4D" w:rsidRPr="00CD6B60" w:rsidRDefault="00950A4D" w:rsidP="00232964">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950A4D" w:rsidRPr="00A31673" w:rsidRDefault="00950A4D" w:rsidP="0023296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950A4D" w:rsidRPr="00DE7706" w:rsidRDefault="00950A4D" w:rsidP="0023296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4">
    <w:p w:rsidR="00950A4D" w:rsidRPr="008416BA" w:rsidRDefault="00950A4D" w:rsidP="00232964">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50A4D" w:rsidRDefault="00950A4D" w:rsidP="00232964">
      <w:pPr>
        <w:jc w:val="both"/>
      </w:pPr>
    </w:p>
    <w:p w:rsidR="00950A4D" w:rsidRPr="008B70EB" w:rsidRDefault="00950A4D" w:rsidP="00232964">
      <w:pPr>
        <w:jc w:val="both"/>
        <w:rPr>
          <w:rFonts w:ascii="GHEA Grapalat" w:hAnsi="GHEA Grapalat"/>
          <w:i/>
          <w:sz w:val="20"/>
          <w:szCs w:val="20"/>
        </w:rPr>
      </w:pPr>
      <w:r w:rsidRPr="008B70EB">
        <w:rPr>
          <w:rFonts w:ascii="GHEA Grapalat" w:hAnsi="GHEA Grapalat"/>
          <w:i/>
          <w:sz w:val="20"/>
          <w:szCs w:val="20"/>
        </w:rPr>
        <w:t>** -участник</w:t>
      </w:r>
      <w:r w:rsidRPr="00BE1F2C">
        <w:rPr>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950A4D" w:rsidRPr="008B70EB" w:rsidRDefault="00950A4D" w:rsidP="00232964">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950A4D" w:rsidRPr="008B70EB" w:rsidRDefault="00950A4D" w:rsidP="00232964">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50A4D" w:rsidRDefault="00950A4D" w:rsidP="00232964">
      <w:pPr>
        <w:jc w:val="both"/>
        <w:rPr>
          <w:lang w:val="af-ZA"/>
        </w:rPr>
      </w:pPr>
    </w:p>
  </w:footnote>
  <w:footnote w:id="5">
    <w:p w:rsidR="00950A4D" w:rsidRPr="00D3436F" w:rsidRDefault="00950A4D" w:rsidP="0023296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50A4D" w:rsidRPr="00D3436F" w:rsidRDefault="00950A4D" w:rsidP="00232964">
      <w:pPr>
        <w:pStyle w:val="FootnoteText"/>
        <w:rPr>
          <w:lang w:val="es-ES"/>
        </w:rPr>
      </w:pPr>
    </w:p>
  </w:footnote>
  <w:footnote w:id="6">
    <w:p w:rsidR="00950A4D" w:rsidRPr="008842CE" w:rsidRDefault="00950A4D" w:rsidP="00232964">
      <w:pPr>
        <w:pStyle w:val="FootnoteText"/>
        <w:jc w:val="both"/>
      </w:pPr>
    </w:p>
  </w:footnote>
  <w:footnote w:id="7">
    <w:p w:rsidR="00950A4D" w:rsidRPr="008842CE" w:rsidRDefault="00950A4D" w:rsidP="00232964">
      <w:pPr>
        <w:pStyle w:val="FootnoteText"/>
        <w:jc w:val="both"/>
      </w:pPr>
    </w:p>
  </w:footnote>
  <w:footnote w:id="8">
    <w:p w:rsidR="00950A4D" w:rsidRDefault="00950A4D" w:rsidP="00232964">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950A4D" w:rsidRPr="00F21C0D" w:rsidRDefault="00950A4D" w:rsidP="00232964">
      <w:pPr>
        <w:pStyle w:val="FootnoteText"/>
        <w:widowControl w:val="0"/>
        <w:jc w:val="both"/>
        <w:rPr>
          <w:lang w:val="hy-AM"/>
        </w:rPr>
      </w:pPr>
    </w:p>
  </w:footnote>
  <w:footnote w:id="9">
    <w:p w:rsidR="00950A4D" w:rsidRPr="00402BC3" w:rsidRDefault="00950A4D" w:rsidP="00232964">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50A4D" w:rsidRPr="00552088" w:rsidRDefault="00950A4D" w:rsidP="00232964">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50A4D" w:rsidRPr="00D3436F" w:rsidRDefault="00950A4D" w:rsidP="00232964">
      <w:pPr>
        <w:pStyle w:val="FootnoteText"/>
        <w:rPr>
          <w:lang w:val="hy-AM"/>
        </w:rPr>
      </w:pPr>
    </w:p>
  </w:footnote>
  <w:footnote w:id="10">
    <w:p w:rsidR="00950A4D" w:rsidRPr="008842CE" w:rsidRDefault="00950A4D" w:rsidP="00232964">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950A4D" w:rsidRPr="00D3436F" w:rsidRDefault="00950A4D" w:rsidP="00232964">
      <w:pPr>
        <w:pStyle w:val="FootnoteText"/>
        <w:rPr>
          <w:lang w:val="hy-AM"/>
        </w:rPr>
      </w:pPr>
    </w:p>
  </w:footnote>
  <w:footnote w:id="11">
    <w:p w:rsidR="00950A4D" w:rsidRPr="00D3436F" w:rsidRDefault="00950A4D" w:rsidP="00232964">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950A4D" w:rsidRPr="008842CE" w:rsidRDefault="00950A4D" w:rsidP="00232964">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50A4D" w:rsidRPr="00D3436F" w:rsidRDefault="00950A4D" w:rsidP="00232964">
      <w:pPr>
        <w:pStyle w:val="FootnoteText"/>
        <w:rPr>
          <w:lang w:val="hy-AM"/>
        </w:rPr>
      </w:pPr>
    </w:p>
  </w:footnote>
  <w:footnote w:id="13">
    <w:p w:rsidR="00950A4D" w:rsidRPr="008842CE" w:rsidRDefault="00950A4D" w:rsidP="00232964">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950A4D" w:rsidRPr="008842CE" w:rsidRDefault="00950A4D" w:rsidP="00232964">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50A4D" w:rsidRPr="00D3436F" w:rsidRDefault="00950A4D" w:rsidP="00232964">
      <w:pPr>
        <w:pStyle w:val="FootnoteText"/>
        <w:rPr>
          <w:lang w:val="hy-AM"/>
        </w:rPr>
      </w:pPr>
    </w:p>
  </w:footnote>
  <w:footnote w:id="14">
    <w:p w:rsidR="00950A4D" w:rsidRPr="00E861BF" w:rsidRDefault="00950A4D" w:rsidP="00232964">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5">
    <w:p w:rsidR="009776D1" w:rsidRPr="00E861BF" w:rsidRDefault="009776D1" w:rsidP="00232964">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232964">
        <w:rPr>
          <w:rFonts w:ascii="GHEA Grapalat" w:hAnsi="GHEA Grapalat"/>
          <w:i/>
          <w:color w:val="000000"/>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6">
    <w:p w:rsidR="00950A4D" w:rsidRPr="008842CE" w:rsidRDefault="00950A4D" w:rsidP="00232964">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7">
    <w:p w:rsidR="00950A4D" w:rsidRPr="008842CE" w:rsidRDefault="00950A4D" w:rsidP="00232964">
      <w:pPr>
        <w:widowControl w:val="0"/>
        <w:jc w:val="both"/>
        <w:rPr>
          <w:rFonts w:ascii="GHEA Grapalat" w:hAnsi="GHEA Grapalat"/>
          <w:i/>
          <w:sz w:val="20"/>
          <w:szCs w:val="20"/>
        </w:rPr>
      </w:pPr>
      <w:r w:rsidRPr="008842CE">
        <w:rPr>
          <w:rStyle w:val="FootnoteReference"/>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6D"/>
    <w:rsid w:val="000A6322"/>
    <w:rsid w:val="000D2C52"/>
    <w:rsid w:val="0012759D"/>
    <w:rsid w:val="001457D0"/>
    <w:rsid w:val="001C131F"/>
    <w:rsid w:val="00232964"/>
    <w:rsid w:val="00267117"/>
    <w:rsid w:val="00287A89"/>
    <w:rsid w:val="002922B7"/>
    <w:rsid w:val="002D4D8D"/>
    <w:rsid w:val="003002CB"/>
    <w:rsid w:val="0038168F"/>
    <w:rsid w:val="003A58F7"/>
    <w:rsid w:val="003B516D"/>
    <w:rsid w:val="00442C17"/>
    <w:rsid w:val="00542E76"/>
    <w:rsid w:val="00614A2B"/>
    <w:rsid w:val="006B4F68"/>
    <w:rsid w:val="00761772"/>
    <w:rsid w:val="00950A4D"/>
    <w:rsid w:val="009776D1"/>
    <w:rsid w:val="00A0746D"/>
    <w:rsid w:val="00A63866"/>
    <w:rsid w:val="00AC49EE"/>
    <w:rsid w:val="00CB1D56"/>
    <w:rsid w:val="00EF41DD"/>
    <w:rsid w:val="00F348A4"/>
    <w:rsid w:val="00F4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868E-F769-4368-90C0-6DF9643A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2964"/>
    <w:pPr>
      <w:keepNext/>
      <w:spacing w:after="0" w:line="240" w:lineRule="auto"/>
      <w:jc w:val="center"/>
      <w:outlineLvl w:val="0"/>
    </w:pPr>
    <w:rPr>
      <w:rFonts w:ascii="Arial Armenian" w:eastAsia="Times New Roman" w:hAnsi="Arial Armenian" w:cs="Times New Roman"/>
      <w:sz w:val="28"/>
      <w:szCs w:val="20"/>
      <w:lang w:eastAsia="ru-RU" w:bidi="ru-RU"/>
    </w:rPr>
  </w:style>
  <w:style w:type="paragraph" w:styleId="Heading2">
    <w:name w:val="heading 2"/>
    <w:basedOn w:val="Normal"/>
    <w:next w:val="Normal"/>
    <w:link w:val="Heading2Char"/>
    <w:qFormat/>
    <w:rsid w:val="00232964"/>
    <w:pPr>
      <w:keepNext/>
      <w:spacing w:after="0" w:line="240" w:lineRule="auto"/>
      <w:jc w:val="both"/>
      <w:outlineLvl w:val="1"/>
    </w:pPr>
    <w:rPr>
      <w:rFonts w:ascii="Arial LatArm" w:eastAsia="Times New Roman" w:hAnsi="Arial LatArm" w:cs="Times New Roman"/>
      <w:b/>
      <w:color w:val="0000FF"/>
      <w:sz w:val="20"/>
      <w:szCs w:val="20"/>
      <w:lang w:eastAsia="ru-RU" w:bidi="ru-RU"/>
    </w:rPr>
  </w:style>
  <w:style w:type="paragraph" w:styleId="Heading3">
    <w:name w:val="heading 3"/>
    <w:basedOn w:val="Normal"/>
    <w:next w:val="Normal"/>
    <w:link w:val="Heading3Char"/>
    <w:qFormat/>
    <w:rsid w:val="00232964"/>
    <w:pPr>
      <w:keepNext/>
      <w:spacing w:after="0" w:line="360" w:lineRule="auto"/>
      <w:jc w:val="center"/>
      <w:outlineLvl w:val="2"/>
    </w:pPr>
    <w:rPr>
      <w:rFonts w:ascii="Arial LatArm" w:eastAsia="Times New Roman" w:hAnsi="Arial LatArm" w:cs="Times New Roman"/>
      <w:i/>
      <w:sz w:val="20"/>
      <w:szCs w:val="20"/>
      <w:lang w:eastAsia="ru-RU" w:bidi="ru-RU"/>
    </w:rPr>
  </w:style>
  <w:style w:type="paragraph" w:styleId="Heading4">
    <w:name w:val="heading 4"/>
    <w:basedOn w:val="Normal"/>
    <w:next w:val="Normal"/>
    <w:link w:val="Heading4Char"/>
    <w:qFormat/>
    <w:rsid w:val="00232964"/>
    <w:pPr>
      <w:keepNext/>
      <w:spacing w:after="0" w:line="240" w:lineRule="auto"/>
      <w:outlineLvl w:val="3"/>
    </w:pPr>
    <w:rPr>
      <w:rFonts w:ascii="Arial LatArm" w:eastAsia="Times New Roman" w:hAnsi="Arial LatArm" w:cs="Times New Roman"/>
      <w:i/>
      <w:sz w:val="18"/>
      <w:szCs w:val="20"/>
      <w:lang w:eastAsia="ru-RU" w:bidi="ru-RU"/>
    </w:rPr>
  </w:style>
  <w:style w:type="paragraph" w:styleId="Heading5">
    <w:name w:val="heading 5"/>
    <w:basedOn w:val="Normal"/>
    <w:next w:val="Normal"/>
    <w:link w:val="Heading5Char"/>
    <w:qFormat/>
    <w:rsid w:val="00232964"/>
    <w:pPr>
      <w:keepNext/>
      <w:spacing w:after="0" w:line="240" w:lineRule="auto"/>
      <w:jc w:val="center"/>
      <w:outlineLvl w:val="4"/>
    </w:pPr>
    <w:rPr>
      <w:rFonts w:ascii="Arial LatArm" w:eastAsia="Times New Roman" w:hAnsi="Arial LatArm" w:cs="Times New Roman"/>
      <w:b/>
      <w:sz w:val="26"/>
      <w:szCs w:val="20"/>
      <w:lang w:eastAsia="ru-RU" w:bidi="ru-RU"/>
    </w:rPr>
  </w:style>
  <w:style w:type="paragraph" w:styleId="Heading6">
    <w:name w:val="heading 6"/>
    <w:basedOn w:val="Normal"/>
    <w:next w:val="Normal"/>
    <w:link w:val="Heading6Char"/>
    <w:qFormat/>
    <w:rsid w:val="00232964"/>
    <w:pPr>
      <w:keepNext/>
      <w:spacing w:after="0" w:line="240" w:lineRule="auto"/>
      <w:outlineLvl w:val="5"/>
    </w:pPr>
    <w:rPr>
      <w:rFonts w:ascii="Arial LatArm" w:eastAsia="Times New Roman" w:hAnsi="Arial LatArm" w:cs="Times New Roman"/>
      <w:b/>
      <w:color w:val="000000"/>
      <w:szCs w:val="20"/>
      <w:lang w:eastAsia="ru-RU" w:bidi="ru-RU"/>
    </w:rPr>
  </w:style>
  <w:style w:type="paragraph" w:styleId="Heading7">
    <w:name w:val="heading 7"/>
    <w:basedOn w:val="Normal"/>
    <w:next w:val="Normal"/>
    <w:link w:val="Heading7Char"/>
    <w:qFormat/>
    <w:rsid w:val="00232964"/>
    <w:pPr>
      <w:keepNext/>
      <w:spacing w:after="0" w:line="240" w:lineRule="auto"/>
      <w:ind w:left="-66"/>
      <w:jc w:val="center"/>
      <w:outlineLvl w:val="6"/>
    </w:pPr>
    <w:rPr>
      <w:rFonts w:ascii="Times Armenian" w:eastAsia="Times New Roman" w:hAnsi="Times Armenian" w:cs="Times New Roman"/>
      <w:b/>
      <w:sz w:val="20"/>
      <w:szCs w:val="20"/>
      <w:lang w:eastAsia="ru-RU" w:bidi="ru-RU"/>
    </w:rPr>
  </w:style>
  <w:style w:type="paragraph" w:styleId="Heading8">
    <w:name w:val="heading 8"/>
    <w:basedOn w:val="Normal"/>
    <w:next w:val="Normal"/>
    <w:link w:val="Heading8Char"/>
    <w:qFormat/>
    <w:rsid w:val="00232964"/>
    <w:pPr>
      <w:keepNext/>
      <w:spacing w:after="0" w:line="240" w:lineRule="auto"/>
      <w:outlineLvl w:val="7"/>
    </w:pPr>
    <w:rPr>
      <w:rFonts w:ascii="Times Armenian" w:eastAsia="Times New Roman" w:hAnsi="Times Armenian" w:cs="Times New Roman"/>
      <w:i/>
      <w:sz w:val="20"/>
      <w:szCs w:val="20"/>
      <w:lang w:eastAsia="ru-RU" w:bidi="ru-RU"/>
    </w:rPr>
  </w:style>
  <w:style w:type="paragraph" w:styleId="Heading9">
    <w:name w:val="heading 9"/>
    <w:basedOn w:val="Normal"/>
    <w:next w:val="Normal"/>
    <w:link w:val="Heading9Char"/>
    <w:qFormat/>
    <w:rsid w:val="00232964"/>
    <w:pPr>
      <w:keepNext/>
      <w:spacing w:after="0" w:line="240" w:lineRule="auto"/>
      <w:jc w:val="center"/>
      <w:outlineLvl w:val="8"/>
    </w:pPr>
    <w:rPr>
      <w:rFonts w:ascii="Times Armenian" w:eastAsia="Times New Roman" w:hAnsi="Times Armenian" w:cs="Times New Roman"/>
      <w:b/>
      <w:color w:val="000000"/>
      <w:szCs w:val="20"/>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964"/>
    <w:rPr>
      <w:rFonts w:ascii="Arial Armenian" w:eastAsia="Times New Roman" w:hAnsi="Arial Armenian" w:cs="Times New Roman"/>
      <w:sz w:val="28"/>
      <w:szCs w:val="20"/>
      <w:lang w:eastAsia="ru-RU" w:bidi="ru-RU"/>
    </w:rPr>
  </w:style>
  <w:style w:type="character" w:customStyle="1" w:styleId="Heading2Char">
    <w:name w:val="Heading 2 Char"/>
    <w:basedOn w:val="DefaultParagraphFont"/>
    <w:link w:val="Heading2"/>
    <w:rsid w:val="00232964"/>
    <w:rPr>
      <w:rFonts w:ascii="Arial LatArm" w:eastAsia="Times New Roman" w:hAnsi="Arial LatArm" w:cs="Times New Roman"/>
      <w:b/>
      <w:color w:val="0000FF"/>
      <w:sz w:val="20"/>
      <w:szCs w:val="20"/>
      <w:lang w:eastAsia="ru-RU" w:bidi="ru-RU"/>
    </w:rPr>
  </w:style>
  <w:style w:type="character" w:customStyle="1" w:styleId="Heading3Char">
    <w:name w:val="Heading 3 Char"/>
    <w:basedOn w:val="DefaultParagraphFont"/>
    <w:link w:val="Heading3"/>
    <w:rsid w:val="00232964"/>
    <w:rPr>
      <w:rFonts w:ascii="Arial LatArm" w:eastAsia="Times New Roman" w:hAnsi="Arial LatArm" w:cs="Times New Roman"/>
      <w:i/>
      <w:sz w:val="20"/>
      <w:szCs w:val="20"/>
      <w:lang w:eastAsia="ru-RU" w:bidi="ru-RU"/>
    </w:rPr>
  </w:style>
  <w:style w:type="character" w:customStyle="1" w:styleId="Heading4Char">
    <w:name w:val="Heading 4 Char"/>
    <w:basedOn w:val="DefaultParagraphFont"/>
    <w:link w:val="Heading4"/>
    <w:rsid w:val="00232964"/>
    <w:rPr>
      <w:rFonts w:ascii="Arial LatArm" w:eastAsia="Times New Roman" w:hAnsi="Arial LatArm" w:cs="Times New Roman"/>
      <w:i/>
      <w:sz w:val="18"/>
      <w:szCs w:val="20"/>
      <w:lang w:eastAsia="ru-RU" w:bidi="ru-RU"/>
    </w:rPr>
  </w:style>
  <w:style w:type="character" w:customStyle="1" w:styleId="Heading5Char">
    <w:name w:val="Heading 5 Char"/>
    <w:basedOn w:val="DefaultParagraphFont"/>
    <w:link w:val="Heading5"/>
    <w:rsid w:val="00232964"/>
    <w:rPr>
      <w:rFonts w:ascii="Arial LatArm" w:eastAsia="Times New Roman" w:hAnsi="Arial LatArm" w:cs="Times New Roman"/>
      <w:b/>
      <w:sz w:val="26"/>
      <w:szCs w:val="20"/>
      <w:lang w:eastAsia="ru-RU" w:bidi="ru-RU"/>
    </w:rPr>
  </w:style>
  <w:style w:type="character" w:customStyle="1" w:styleId="Heading6Char">
    <w:name w:val="Heading 6 Char"/>
    <w:basedOn w:val="DefaultParagraphFont"/>
    <w:link w:val="Heading6"/>
    <w:rsid w:val="00232964"/>
    <w:rPr>
      <w:rFonts w:ascii="Arial LatArm" w:eastAsia="Times New Roman" w:hAnsi="Arial LatArm" w:cs="Times New Roman"/>
      <w:b/>
      <w:color w:val="000000"/>
      <w:szCs w:val="20"/>
      <w:lang w:eastAsia="ru-RU" w:bidi="ru-RU"/>
    </w:rPr>
  </w:style>
  <w:style w:type="character" w:customStyle="1" w:styleId="Heading7Char">
    <w:name w:val="Heading 7 Char"/>
    <w:basedOn w:val="DefaultParagraphFont"/>
    <w:link w:val="Heading7"/>
    <w:rsid w:val="00232964"/>
    <w:rPr>
      <w:rFonts w:ascii="Times Armenian" w:eastAsia="Times New Roman" w:hAnsi="Times Armenian" w:cs="Times New Roman"/>
      <w:b/>
      <w:sz w:val="20"/>
      <w:szCs w:val="20"/>
      <w:lang w:eastAsia="ru-RU" w:bidi="ru-RU"/>
    </w:rPr>
  </w:style>
  <w:style w:type="character" w:customStyle="1" w:styleId="Heading8Char">
    <w:name w:val="Heading 8 Char"/>
    <w:basedOn w:val="DefaultParagraphFont"/>
    <w:link w:val="Heading8"/>
    <w:rsid w:val="00232964"/>
    <w:rPr>
      <w:rFonts w:ascii="Times Armenian" w:eastAsia="Times New Roman" w:hAnsi="Times Armenian" w:cs="Times New Roman"/>
      <w:i/>
      <w:sz w:val="20"/>
      <w:szCs w:val="20"/>
      <w:lang w:eastAsia="ru-RU" w:bidi="ru-RU"/>
    </w:rPr>
  </w:style>
  <w:style w:type="character" w:customStyle="1" w:styleId="Heading9Char">
    <w:name w:val="Heading 9 Char"/>
    <w:basedOn w:val="DefaultParagraphFont"/>
    <w:link w:val="Heading9"/>
    <w:rsid w:val="00232964"/>
    <w:rPr>
      <w:rFonts w:ascii="Times Armenian" w:eastAsia="Times New Roman" w:hAnsi="Times Armenian" w:cs="Times New Roman"/>
      <w:b/>
      <w:color w:val="000000"/>
      <w:szCs w:val="20"/>
      <w:lang w:eastAsia="ru-RU" w:bidi="ru-RU"/>
    </w:rPr>
  </w:style>
  <w:style w:type="numbering" w:customStyle="1" w:styleId="NoList1">
    <w:name w:val="No List1"/>
    <w:next w:val="NoList"/>
    <w:uiPriority w:val="99"/>
    <w:semiHidden/>
    <w:unhideWhenUsed/>
    <w:rsid w:val="00232964"/>
  </w:style>
  <w:style w:type="paragraph" w:styleId="BodyTextIndent">
    <w:name w:val="Body Text Indent"/>
    <w:aliases w:val=" Char, Char Char Char Char,Char Char Char Char"/>
    <w:basedOn w:val="Normal"/>
    <w:link w:val="BodyTextIndentChar"/>
    <w:rsid w:val="00232964"/>
    <w:pPr>
      <w:spacing w:after="0" w:line="360" w:lineRule="auto"/>
      <w:ind w:firstLine="720"/>
      <w:jc w:val="both"/>
    </w:pPr>
    <w:rPr>
      <w:rFonts w:ascii="Arial LatArm" w:eastAsia="Times New Roman" w:hAnsi="Arial LatArm" w:cs="Times New Roman"/>
      <w:i/>
      <w:sz w:val="20"/>
      <w:szCs w:val="20"/>
      <w:lang w:eastAsia="ru-RU" w:bidi="ru-RU"/>
    </w:rPr>
  </w:style>
  <w:style w:type="character" w:customStyle="1" w:styleId="BodyTextIndentChar">
    <w:name w:val="Body Text Indent Char"/>
    <w:aliases w:val=" Char Char, Char Char Char Char Char,Char Char Char Char Char"/>
    <w:basedOn w:val="DefaultParagraphFont"/>
    <w:link w:val="BodyTextIndent"/>
    <w:rsid w:val="00232964"/>
    <w:rPr>
      <w:rFonts w:ascii="Arial LatArm" w:eastAsia="Times New Roman" w:hAnsi="Arial LatArm" w:cs="Times New Roman"/>
      <w:i/>
      <w:sz w:val="20"/>
      <w:szCs w:val="20"/>
      <w:lang w:eastAsia="ru-RU" w:bidi="ru-RU"/>
    </w:rPr>
  </w:style>
  <w:style w:type="paragraph" w:styleId="Footer">
    <w:name w:val="footer"/>
    <w:basedOn w:val="Normal"/>
    <w:link w:val="FooterChar"/>
    <w:uiPriority w:val="99"/>
    <w:rsid w:val="00232964"/>
    <w:pPr>
      <w:tabs>
        <w:tab w:val="center" w:pos="4320"/>
        <w:tab w:val="right" w:pos="8640"/>
      </w:tabs>
      <w:spacing w:after="0" w:line="240" w:lineRule="auto"/>
    </w:pPr>
    <w:rPr>
      <w:rFonts w:ascii="Times New Roman" w:eastAsia="Times New Roman" w:hAnsi="Times New Roman" w:cs="Times New Roman"/>
      <w:sz w:val="20"/>
      <w:szCs w:val="20"/>
      <w:lang w:eastAsia="ru-RU" w:bidi="ru-RU"/>
    </w:rPr>
  </w:style>
  <w:style w:type="character" w:customStyle="1" w:styleId="FooterChar">
    <w:name w:val="Footer Char"/>
    <w:basedOn w:val="DefaultParagraphFont"/>
    <w:link w:val="Footer"/>
    <w:uiPriority w:val="99"/>
    <w:rsid w:val="00232964"/>
    <w:rPr>
      <w:rFonts w:ascii="Times New Roman" w:eastAsia="Times New Roman" w:hAnsi="Times New Roman" w:cs="Times New Roman"/>
      <w:sz w:val="20"/>
      <w:szCs w:val="20"/>
      <w:lang w:eastAsia="ru-RU" w:bidi="ru-RU"/>
    </w:rPr>
  </w:style>
  <w:style w:type="paragraph" w:styleId="BodyTextIndent3">
    <w:name w:val="Body Text Indent 3"/>
    <w:basedOn w:val="Normal"/>
    <w:link w:val="BodyTextIndent3Char"/>
    <w:rsid w:val="00232964"/>
    <w:pPr>
      <w:spacing w:after="0" w:line="360" w:lineRule="auto"/>
      <w:ind w:firstLine="567"/>
      <w:jc w:val="both"/>
    </w:pPr>
    <w:rPr>
      <w:rFonts w:ascii="Times Armenian" w:eastAsia="Times New Roman" w:hAnsi="Times Armenian" w:cs="Times New Roman"/>
      <w:sz w:val="20"/>
      <w:szCs w:val="20"/>
      <w:lang w:eastAsia="ru-RU" w:bidi="ru-RU"/>
    </w:rPr>
  </w:style>
  <w:style w:type="character" w:customStyle="1" w:styleId="BodyTextIndent3Char">
    <w:name w:val="Body Text Indent 3 Char"/>
    <w:basedOn w:val="DefaultParagraphFont"/>
    <w:link w:val="BodyTextIndent3"/>
    <w:rsid w:val="00232964"/>
    <w:rPr>
      <w:rFonts w:ascii="Times Armenian" w:eastAsia="Times New Roman" w:hAnsi="Times Armenian" w:cs="Times New Roman"/>
      <w:sz w:val="20"/>
      <w:szCs w:val="20"/>
      <w:lang w:eastAsia="ru-RU" w:bidi="ru-RU"/>
    </w:rPr>
  </w:style>
  <w:style w:type="paragraph" w:styleId="BodyText2">
    <w:name w:val="Body Text 2"/>
    <w:basedOn w:val="Normal"/>
    <w:link w:val="BodyText2Char"/>
    <w:rsid w:val="00232964"/>
    <w:pPr>
      <w:tabs>
        <w:tab w:val="left" w:pos="720"/>
      </w:tabs>
      <w:spacing w:after="0" w:line="360" w:lineRule="auto"/>
    </w:pPr>
    <w:rPr>
      <w:rFonts w:ascii="Arial LatArm" w:eastAsia="Times New Roman" w:hAnsi="Arial LatArm" w:cs="Times New Roman"/>
      <w:sz w:val="20"/>
      <w:szCs w:val="20"/>
      <w:lang w:eastAsia="ru-RU" w:bidi="ru-RU"/>
    </w:rPr>
  </w:style>
  <w:style w:type="character" w:customStyle="1" w:styleId="BodyText2Char">
    <w:name w:val="Body Text 2 Char"/>
    <w:basedOn w:val="DefaultParagraphFont"/>
    <w:link w:val="BodyText2"/>
    <w:rsid w:val="00232964"/>
    <w:rPr>
      <w:rFonts w:ascii="Arial LatArm" w:eastAsia="Times New Roman" w:hAnsi="Arial LatArm" w:cs="Times New Roman"/>
      <w:sz w:val="20"/>
      <w:szCs w:val="20"/>
      <w:lang w:eastAsia="ru-RU" w:bidi="ru-RU"/>
    </w:rPr>
  </w:style>
  <w:style w:type="paragraph" w:styleId="BodyTextIndent2">
    <w:name w:val="Body Text Indent 2"/>
    <w:basedOn w:val="Normal"/>
    <w:link w:val="BodyTextIndent2Char"/>
    <w:rsid w:val="00232964"/>
    <w:pPr>
      <w:spacing w:after="0" w:line="360" w:lineRule="auto"/>
      <w:ind w:firstLine="540"/>
      <w:jc w:val="both"/>
    </w:pPr>
    <w:rPr>
      <w:rFonts w:ascii="Baltica" w:eastAsia="Times New Roman" w:hAnsi="Baltica" w:cs="Times New Roman"/>
      <w:sz w:val="20"/>
      <w:szCs w:val="20"/>
      <w:lang w:eastAsia="ru-RU" w:bidi="ru-RU"/>
    </w:rPr>
  </w:style>
  <w:style w:type="character" w:customStyle="1" w:styleId="BodyTextIndent2Char">
    <w:name w:val="Body Text Indent 2 Char"/>
    <w:basedOn w:val="DefaultParagraphFont"/>
    <w:link w:val="BodyTextIndent2"/>
    <w:rsid w:val="00232964"/>
    <w:rPr>
      <w:rFonts w:ascii="Baltica" w:eastAsia="Times New Roman" w:hAnsi="Baltica" w:cs="Times New Roman"/>
      <w:sz w:val="20"/>
      <w:szCs w:val="20"/>
      <w:lang w:eastAsia="ru-RU" w:bidi="ru-RU"/>
    </w:rPr>
  </w:style>
  <w:style w:type="paragraph" w:customStyle="1" w:styleId="Char">
    <w:name w:val="Char"/>
    <w:basedOn w:val="Normal"/>
    <w:semiHidden/>
    <w:rsid w:val="00232964"/>
    <w:pPr>
      <w:spacing w:line="360" w:lineRule="auto"/>
      <w:ind w:firstLine="709"/>
      <w:jc w:val="both"/>
    </w:pPr>
    <w:rPr>
      <w:rFonts w:ascii="Arial AMU" w:eastAsia="Times New Roman" w:hAnsi="Arial AMU" w:cs="Arial"/>
      <w:szCs w:val="20"/>
      <w:lang w:eastAsia="ru-RU" w:bidi="ru-RU"/>
    </w:rPr>
  </w:style>
  <w:style w:type="paragraph" w:customStyle="1" w:styleId="Default">
    <w:name w:val="Default"/>
    <w:rsid w:val="00232964"/>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BalloonText">
    <w:name w:val="Balloon Text"/>
    <w:basedOn w:val="Normal"/>
    <w:link w:val="BalloonTextChar"/>
    <w:rsid w:val="00232964"/>
    <w:pPr>
      <w:spacing w:after="0" w:line="240" w:lineRule="auto"/>
    </w:pPr>
    <w:rPr>
      <w:rFonts w:ascii="Tahoma" w:eastAsia="Times New Roman" w:hAnsi="Tahoma" w:cs="Times New Roman"/>
      <w:sz w:val="16"/>
      <w:szCs w:val="16"/>
      <w:lang w:eastAsia="ru-RU" w:bidi="ru-RU"/>
    </w:rPr>
  </w:style>
  <w:style w:type="character" w:customStyle="1" w:styleId="BalloonTextChar">
    <w:name w:val="Balloon Text Char"/>
    <w:basedOn w:val="DefaultParagraphFont"/>
    <w:link w:val="BalloonText"/>
    <w:rsid w:val="00232964"/>
    <w:rPr>
      <w:rFonts w:ascii="Tahoma" w:eastAsia="Times New Roman" w:hAnsi="Tahoma" w:cs="Times New Roman"/>
      <w:sz w:val="16"/>
      <w:szCs w:val="16"/>
      <w:lang w:eastAsia="ru-RU" w:bidi="ru-RU"/>
    </w:rPr>
  </w:style>
  <w:style w:type="character" w:styleId="Hyperlink">
    <w:name w:val="Hyperlink"/>
    <w:rsid w:val="00232964"/>
    <w:rPr>
      <w:color w:val="0000FF"/>
      <w:u w:val="single"/>
    </w:rPr>
  </w:style>
  <w:style w:type="character" w:customStyle="1" w:styleId="CharChar1">
    <w:name w:val="Char Char1"/>
    <w:locked/>
    <w:rsid w:val="00232964"/>
    <w:rPr>
      <w:rFonts w:ascii="Arial LatArm" w:hAnsi="Arial LatArm"/>
      <w:i/>
      <w:lang w:val="ru-RU" w:eastAsia="ru-RU" w:bidi="ru-RU"/>
    </w:rPr>
  </w:style>
  <w:style w:type="paragraph" w:styleId="BodyText">
    <w:name w:val="Body Text"/>
    <w:basedOn w:val="Normal"/>
    <w:link w:val="BodyTextChar"/>
    <w:rsid w:val="00232964"/>
    <w:pPr>
      <w:spacing w:after="120" w:line="240" w:lineRule="auto"/>
    </w:pPr>
    <w:rPr>
      <w:rFonts w:ascii="Times New Roman" w:eastAsia="Times New Roman" w:hAnsi="Times New Roman" w:cs="Times New Roman"/>
      <w:sz w:val="24"/>
      <w:szCs w:val="24"/>
      <w:lang w:eastAsia="ru-RU" w:bidi="ru-RU"/>
    </w:rPr>
  </w:style>
  <w:style w:type="character" w:customStyle="1" w:styleId="BodyTextChar">
    <w:name w:val="Body Text Char"/>
    <w:basedOn w:val="DefaultParagraphFont"/>
    <w:link w:val="BodyText"/>
    <w:rsid w:val="00232964"/>
    <w:rPr>
      <w:rFonts w:ascii="Times New Roman" w:eastAsia="Times New Roman" w:hAnsi="Times New Roman" w:cs="Times New Roman"/>
      <w:sz w:val="24"/>
      <w:szCs w:val="24"/>
      <w:lang w:eastAsia="ru-RU" w:bidi="ru-RU"/>
    </w:rPr>
  </w:style>
  <w:style w:type="paragraph" w:styleId="Index1">
    <w:name w:val="index 1"/>
    <w:basedOn w:val="Normal"/>
    <w:next w:val="Normal"/>
    <w:autoRedefine/>
    <w:semiHidden/>
    <w:rsid w:val="00232964"/>
    <w:pPr>
      <w:spacing w:after="0" w:line="240" w:lineRule="auto"/>
      <w:ind w:left="240" w:hanging="240"/>
    </w:pPr>
    <w:rPr>
      <w:rFonts w:ascii="Times New Roman" w:eastAsia="Times New Roman" w:hAnsi="Times New Roman" w:cs="Times New Roman"/>
      <w:sz w:val="24"/>
      <w:szCs w:val="24"/>
      <w:lang w:eastAsia="ru-RU" w:bidi="ru-RU"/>
    </w:rPr>
  </w:style>
  <w:style w:type="paragraph" w:styleId="IndexHeading">
    <w:name w:val="index heading"/>
    <w:basedOn w:val="Normal"/>
    <w:next w:val="Index1"/>
    <w:semiHidden/>
    <w:rsid w:val="00232964"/>
    <w:pPr>
      <w:spacing w:after="0" w:line="240" w:lineRule="auto"/>
    </w:pPr>
    <w:rPr>
      <w:rFonts w:ascii="Times New Roman" w:eastAsia="Times New Roman" w:hAnsi="Times New Roman" w:cs="Times New Roman"/>
      <w:sz w:val="20"/>
      <w:szCs w:val="20"/>
      <w:lang w:eastAsia="ru-RU" w:bidi="ru-RU"/>
    </w:rPr>
  </w:style>
  <w:style w:type="paragraph" w:styleId="Header">
    <w:name w:val="header"/>
    <w:basedOn w:val="Normal"/>
    <w:link w:val="HeaderChar"/>
    <w:rsid w:val="00232964"/>
    <w:pPr>
      <w:tabs>
        <w:tab w:val="center" w:pos="4153"/>
        <w:tab w:val="right" w:pos="8306"/>
      </w:tabs>
      <w:spacing w:after="0" w:line="240" w:lineRule="auto"/>
    </w:pPr>
    <w:rPr>
      <w:rFonts w:ascii="Times New Roman" w:eastAsia="Times New Roman" w:hAnsi="Times New Roman" w:cs="Times New Roman"/>
      <w:sz w:val="20"/>
      <w:szCs w:val="20"/>
      <w:lang w:eastAsia="ru-RU" w:bidi="ru-RU"/>
    </w:rPr>
  </w:style>
  <w:style w:type="character" w:customStyle="1" w:styleId="HeaderChar">
    <w:name w:val="Header Char"/>
    <w:basedOn w:val="DefaultParagraphFont"/>
    <w:link w:val="Header"/>
    <w:rsid w:val="00232964"/>
    <w:rPr>
      <w:rFonts w:ascii="Times New Roman" w:eastAsia="Times New Roman" w:hAnsi="Times New Roman" w:cs="Times New Roman"/>
      <w:sz w:val="20"/>
      <w:szCs w:val="20"/>
      <w:lang w:eastAsia="ru-RU" w:bidi="ru-RU"/>
    </w:rPr>
  </w:style>
  <w:style w:type="paragraph" w:styleId="BodyText3">
    <w:name w:val="Body Text 3"/>
    <w:basedOn w:val="Normal"/>
    <w:link w:val="BodyText3Char"/>
    <w:rsid w:val="00232964"/>
    <w:pPr>
      <w:spacing w:after="0" w:line="240" w:lineRule="auto"/>
      <w:jc w:val="both"/>
    </w:pPr>
    <w:rPr>
      <w:rFonts w:ascii="Arial LatArm" w:eastAsia="Times New Roman" w:hAnsi="Arial LatArm" w:cs="Times New Roman"/>
      <w:sz w:val="20"/>
      <w:szCs w:val="20"/>
      <w:lang w:eastAsia="ru-RU" w:bidi="ru-RU"/>
    </w:rPr>
  </w:style>
  <w:style w:type="character" w:customStyle="1" w:styleId="BodyText3Char">
    <w:name w:val="Body Text 3 Char"/>
    <w:basedOn w:val="DefaultParagraphFont"/>
    <w:link w:val="BodyText3"/>
    <w:rsid w:val="00232964"/>
    <w:rPr>
      <w:rFonts w:ascii="Arial LatArm" w:eastAsia="Times New Roman" w:hAnsi="Arial LatArm" w:cs="Times New Roman"/>
      <w:sz w:val="20"/>
      <w:szCs w:val="20"/>
      <w:lang w:eastAsia="ru-RU" w:bidi="ru-RU"/>
    </w:rPr>
  </w:style>
  <w:style w:type="paragraph" w:styleId="Title">
    <w:name w:val="Title"/>
    <w:basedOn w:val="Normal"/>
    <w:link w:val="TitleChar"/>
    <w:qFormat/>
    <w:rsid w:val="00232964"/>
    <w:pPr>
      <w:spacing w:after="0" w:line="240" w:lineRule="auto"/>
      <w:jc w:val="center"/>
    </w:pPr>
    <w:rPr>
      <w:rFonts w:ascii="Arial Armenian" w:eastAsia="Times New Roman" w:hAnsi="Arial Armenian" w:cs="Times New Roman"/>
      <w:sz w:val="24"/>
      <w:szCs w:val="20"/>
      <w:lang w:eastAsia="ru-RU" w:bidi="ru-RU"/>
    </w:rPr>
  </w:style>
  <w:style w:type="character" w:customStyle="1" w:styleId="TitleChar">
    <w:name w:val="Title Char"/>
    <w:basedOn w:val="DefaultParagraphFont"/>
    <w:link w:val="Title"/>
    <w:rsid w:val="00232964"/>
    <w:rPr>
      <w:rFonts w:ascii="Arial Armenian" w:eastAsia="Times New Roman" w:hAnsi="Arial Armenian" w:cs="Times New Roman"/>
      <w:sz w:val="24"/>
      <w:szCs w:val="20"/>
      <w:lang w:eastAsia="ru-RU" w:bidi="ru-RU"/>
    </w:rPr>
  </w:style>
  <w:style w:type="character" w:styleId="PageNumber">
    <w:name w:val="page number"/>
    <w:basedOn w:val="DefaultParagraphFont"/>
    <w:rsid w:val="00232964"/>
  </w:style>
  <w:style w:type="paragraph" w:styleId="FootnoteText">
    <w:name w:val="footnote text"/>
    <w:basedOn w:val="Normal"/>
    <w:link w:val="FootnoteTextChar"/>
    <w:semiHidden/>
    <w:rsid w:val="00232964"/>
    <w:pPr>
      <w:spacing w:after="0" w:line="240" w:lineRule="auto"/>
    </w:pPr>
    <w:rPr>
      <w:rFonts w:ascii="Times Armenian" w:eastAsia="Times New Roman" w:hAnsi="Times Armenian" w:cs="Times New Roman"/>
      <w:sz w:val="20"/>
      <w:szCs w:val="20"/>
      <w:lang w:eastAsia="ru-RU" w:bidi="ru-RU"/>
    </w:rPr>
  </w:style>
  <w:style w:type="character" w:customStyle="1" w:styleId="FootnoteTextChar">
    <w:name w:val="Footnote Text Char"/>
    <w:basedOn w:val="DefaultParagraphFont"/>
    <w:link w:val="FootnoteText"/>
    <w:semiHidden/>
    <w:rsid w:val="00232964"/>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Normal"/>
    <w:rsid w:val="00232964"/>
    <w:pPr>
      <w:spacing w:line="240" w:lineRule="exact"/>
    </w:pPr>
    <w:rPr>
      <w:rFonts w:ascii="Arial" w:eastAsia="Times New Roman" w:hAnsi="Arial" w:cs="Arial"/>
      <w:sz w:val="20"/>
      <w:szCs w:val="20"/>
      <w:lang w:eastAsia="ru-RU" w:bidi="ru-RU"/>
    </w:rPr>
  </w:style>
  <w:style w:type="paragraph" w:customStyle="1" w:styleId="norm">
    <w:name w:val="norm"/>
    <w:basedOn w:val="Normal"/>
    <w:rsid w:val="00232964"/>
    <w:pPr>
      <w:spacing w:after="0" w:line="480" w:lineRule="auto"/>
      <w:ind w:firstLine="709"/>
      <w:jc w:val="both"/>
    </w:pPr>
    <w:rPr>
      <w:rFonts w:ascii="Arial Armenian" w:eastAsia="Times New Roman" w:hAnsi="Arial Armenian" w:cs="Times New Roman"/>
      <w:szCs w:val="20"/>
      <w:lang w:eastAsia="ru-RU" w:bidi="ru-RU"/>
    </w:rPr>
  </w:style>
  <w:style w:type="character" w:customStyle="1" w:styleId="normChar">
    <w:name w:val="norm Char"/>
    <w:locked/>
    <w:rsid w:val="00232964"/>
    <w:rPr>
      <w:rFonts w:ascii="Arial Armenian" w:hAnsi="Arial Armenian"/>
      <w:sz w:val="22"/>
      <w:lang w:val="ru-RU" w:eastAsia="ru-RU" w:bidi="ru-RU"/>
    </w:rPr>
  </w:style>
  <w:style w:type="character" w:customStyle="1" w:styleId="CharCharChar">
    <w:name w:val="Char Char Char"/>
    <w:rsid w:val="00232964"/>
    <w:rPr>
      <w:rFonts w:ascii="Arial LatArm" w:hAnsi="Arial LatArm"/>
      <w:sz w:val="24"/>
      <w:lang w:eastAsia="ru-RU"/>
    </w:rPr>
  </w:style>
  <w:style w:type="paragraph" w:styleId="NormalWeb">
    <w:name w:val="Normal (Web)"/>
    <w:basedOn w:val="Normal"/>
    <w:rsid w:val="00232964"/>
    <w:pPr>
      <w:spacing w:before="100" w:beforeAutospacing="1" w:after="100" w:afterAutospacing="1" w:line="240" w:lineRule="auto"/>
    </w:pPr>
    <w:rPr>
      <w:rFonts w:ascii="Times New Roman" w:eastAsia="Times New Roman" w:hAnsi="Times New Roman" w:cs="Times New Roman"/>
      <w:sz w:val="24"/>
      <w:szCs w:val="24"/>
      <w:lang w:eastAsia="ru-RU" w:bidi="ru-RU"/>
    </w:rPr>
  </w:style>
  <w:style w:type="character" w:styleId="Strong">
    <w:name w:val="Strong"/>
    <w:qFormat/>
    <w:rsid w:val="00232964"/>
    <w:rPr>
      <w:b/>
      <w:bCs/>
    </w:rPr>
  </w:style>
  <w:style w:type="character" w:styleId="FootnoteReference">
    <w:name w:val="footnote reference"/>
    <w:semiHidden/>
    <w:rsid w:val="00232964"/>
    <w:rPr>
      <w:vertAlign w:val="superscript"/>
    </w:rPr>
  </w:style>
  <w:style w:type="character" w:customStyle="1" w:styleId="CharChar22">
    <w:name w:val="Char Char22"/>
    <w:rsid w:val="00232964"/>
    <w:rPr>
      <w:rFonts w:ascii="Arial Armenian" w:hAnsi="Arial Armenian"/>
      <w:sz w:val="28"/>
      <w:lang w:val="ru-RU"/>
    </w:rPr>
  </w:style>
  <w:style w:type="character" w:customStyle="1" w:styleId="CharChar20">
    <w:name w:val="Char Char20"/>
    <w:rsid w:val="00232964"/>
    <w:rPr>
      <w:rFonts w:ascii="Times LatArm" w:hAnsi="Times LatArm"/>
      <w:b/>
      <w:sz w:val="28"/>
      <w:lang w:val="ru-RU"/>
    </w:rPr>
  </w:style>
  <w:style w:type="character" w:customStyle="1" w:styleId="CharChar16">
    <w:name w:val="Char Char16"/>
    <w:rsid w:val="00232964"/>
    <w:rPr>
      <w:rFonts w:ascii="Times Armenian" w:hAnsi="Times Armenian"/>
      <w:b/>
      <w:lang w:val="ru-RU"/>
    </w:rPr>
  </w:style>
  <w:style w:type="character" w:customStyle="1" w:styleId="CharChar15">
    <w:name w:val="Char Char15"/>
    <w:rsid w:val="00232964"/>
    <w:rPr>
      <w:rFonts w:ascii="Times Armenian" w:hAnsi="Times Armenian"/>
      <w:i/>
      <w:lang w:val="ru-RU"/>
    </w:rPr>
  </w:style>
  <w:style w:type="character" w:customStyle="1" w:styleId="CharChar13">
    <w:name w:val="Char Char13"/>
    <w:rsid w:val="00232964"/>
    <w:rPr>
      <w:rFonts w:ascii="Arial Armenian" w:hAnsi="Arial Armenian"/>
      <w:lang w:val="ru-RU"/>
    </w:rPr>
  </w:style>
  <w:style w:type="character" w:styleId="CommentReference">
    <w:name w:val="annotation reference"/>
    <w:semiHidden/>
    <w:rsid w:val="00232964"/>
    <w:rPr>
      <w:sz w:val="16"/>
      <w:szCs w:val="16"/>
    </w:rPr>
  </w:style>
  <w:style w:type="paragraph" w:styleId="CommentText">
    <w:name w:val="annotation text"/>
    <w:basedOn w:val="Normal"/>
    <w:link w:val="CommentTextChar"/>
    <w:semiHidden/>
    <w:rsid w:val="00232964"/>
    <w:pPr>
      <w:spacing w:after="0" w:line="240" w:lineRule="auto"/>
    </w:pPr>
    <w:rPr>
      <w:rFonts w:ascii="Times Armenian" w:eastAsia="Times New Roman" w:hAnsi="Times Armenian" w:cs="Times New Roman"/>
      <w:sz w:val="20"/>
      <w:szCs w:val="20"/>
      <w:lang w:eastAsia="ru-RU" w:bidi="ru-RU"/>
    </w:rPr>
  </w:style>
  <w:style w:type="character" w:customStyle="1" w:styleId="CommentTextChar">
    <w:name w:val="Comment Text Char"/>
    <w:basedOn w:val="DefaultParagraphFont"/>
    <w:link w:val="CommentText"/>
    <w:semiHidden/>
    <w:rsid w:val="00232964"/>
    <w:rPr>
      <w:rFonts w:ascii="Times Armenian" w:eastAsia="Times New Roman" w:hAnsi="Times Armenian" w:cs="Times New Roman"/>
      <w:sz w:val="20"/>
      <w:szCs w:val="20"/>
      <w:lang w:eastAsia="ru-RU" w:bidi="ru-RU"/>
    </w:rPr>
  </w:style>
  <w:style w:type="paragraph" w:styleId="CommentSubject">
    <w:name w:val="annotation subject"/>
    <w:basedOn w:val="CommentText"/>
    <w:next w:val="CommentText"/>
    <w:link w:val="CommentSubjectChar"/>
    <w:semiHidden/>
    <w:rsid w:val="00232964"/>
    <w:rPr>
      <w:b/>
      <w:bCs/>
    </w:rPr>
  </w:style>
  <w:style w:type="character" w:customStyle="1" w:styleId="CommentSubjectChar">
    <w:name w:val="Comment Subject Char"/>
    <w:basedOn w:val="CommentTextChar"/>
    <w:link w:val="CommentSubject"/>
    <w:semiHidden/>
    <w:rsid w:val="00232964"/>
    <w:rPr>
      <w:rFonts w:ascii="Times Armenian" w:eastAsia="Times New Roman" w:hAnsi="Times Armenian" w:cs="Times New Roman"/>
      <w:b/>
      <w:bCs/>
      <w:sz w:val="20"/>
      <w:szCs w:val="20"/>
      <w:lang w:eastAsia="ru-RU" w:bidi="ru-RU"/>
    </w:rPr>
  </w:style>
  <w:style w:type="paragraph" w:styleId="EndnoteText">
    <w:name w:val="endnote text"/>
    <w:basedOn w:val="Normal"/>
    <w:link w:val="EndnoteTextChar"/>
    <w:semiHidden/>
    <w:rsid w:val="00232964"/>
    <w:pPr>
      <w:spacing w:after="0" w:line="240" w:lineRule="auto"/>
    </w:pPr>
    <w:rPr>
      <w:rFonts w:ascii="Times Armenian" w:eastAsia="Times New Roman" w:hAnsi="Times Armenian" w:cs="Times New Roman"/>
      <w:sz w:val="20"/>
      <w:szCs w:val="20"/>
      <w:lang w:eastAsia="ru-RU" w:bidi="ru-RU"/>
    </w:rPr>
  </w:style>
  <w:style w:type="character" w:customStyle="1" w:styleId="EndnoteTextChar">
    <w:name w:val="Endnote Text Char"/>
    <w:basedOn w:val="DefaultParagraphFont"/>
    <w:link w:val="EndnoteText"/>
    <w:semiHidden/>
    <w:rsid w:val="00232964"/>
    <w:rPr>
      <w:rFonts w:ascii="Times Armenian" w:eastAsia="Times New Roman" w:hAnsi="Times Armenian" w:cs="Times New Roman"/>
      <w:sz w:val="20"/>
      <w:szCs w:val="20"/>
      <w:lang w:eastAsia="ru-RU" w:bidi="ru-RU"/>
    </w:rPr>
  </w:style>
  <w:style w:type="character" w:styleId="EndnoteReference">
    <w:name w:val="endnote reference"/>
    <w:semiHidden/>
    <w:rsid w:val="00232964"/>
    <w:rPr>
      <w:vertAlign w:val="superscript"/>
    </w:rPr>
  </w:style>
  <w:style w:type="paragraph" w:styleId="DocumentMap">
    <w:name w:val="Document Map"/>
    <w:basedOn w:val="Normal"/>
    <w:link w:val="DocumentMapChar"/>
    <w:semiHidden/>
    <w:rsid w:val="00232964"/>
    <w:pPr>
      <w:shd w:val="clear" w:color="auto" w:fill="000080"/>
      <w:spacing w:after="0" w:line="240" w:lineRule="auto"/>
    </w:pPr>
    <w:rPr>
      <w:rFonts w:ascii="Tahoma" w:eastAsia="Times New Roman" w:hAnsi="Tahoma" w:cs="Tahoma"/>
      <w:sz w:val="20"/>
      <w:szCs w:val="20"/>
      <w:lang w:eastAsia="ru-RU" w:bidi="ru-RU"/>
    </w:rPr>
  </w:style>
  <w:style w:type="character" w:customStyle="1" w:styleId="DocumentMapChar">
    <w:name w:val="Document Map Char"/>
    <w:basedOn w:val="DefaultParagraphFont"/>
    <w:link w:val="DocumentMap"/>
    <w:semiHidden/>
    <w:rsid w:val="00232964"/>
    <w:rPr>
      <w:rFonts w:ascii="Tahoma" w:eastAsia="Times New Roman" w:hAnsi="Tahoma" w:cs="Tahoma"/>
      <w:sz w:val="20"/>
      <w:szCs w:val="20"/>
      <w:shd w:val="clear" w:color="auto" w:fill="000080"/>
      <w:lang w:eastAsia="ru-RU" w:bidi="ru-RU"/>
    </w:rPr>
  </w:style>
  <w:style w:type="paragraph" w:styleId="Revision">
    <w:name w:val="Revision"/>
    <w:hidden/>
    <w:semiHidden/>
    <w:rsid w:val="00232964"/>
    <w:pPr>
      <w:spacing w:after="0" w:line="240" w:lineRule="auto"/>
    </w:pPr>
    <w:rPr>
      <w:rFonts w:ascii="Times Armenian" w:eastAsia="Times New Roman" w:hAnsi="Times Armenian" w:cs="Times New Roman"/>
      <w:sz w:val="24"/>
      <w:szCs w:val="20"/>
      <w:lang w:eastAsia="ru-RU" w:bidi="ru-RU"/>
    </w:rPr>
  </w:style>
  <w:style w:type="table" w:styleId="TableGrid">
    <w:name w:val="Table Grid"/>
    <w:basedOn w:val="TableNormal"/>
    <w:uiPriority w:val="39"/>
    <w:rsid w:val="00232964"/>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32964"/>
    <w:pPr>
      <w:spacing w:line="240" w:lineRule="exact"/>
    </w:pPr>
    <w:rPr>
      <w:rFonts w:ascii="Verdana" w:eastAsia="Times New Roman" w:hAnsi="Verdana" w:cs="Times New Roman"/>
      <w:sz w:val="20"/>
      <w:szCs w:val="20"/>
      <w:lang w:eastAsia="ru-RU" w:bidi="ru-RU"/>
    </w:rPr>
  </w:style>
  <w:style w:type="paragraph" w:customStyle="1" w:styleId="Style2">
    <w:name w:val="Style2"/>
    <w:basedOn w:val="Normal"/>
    <w:rsid w:val="00232964"/>
    <w:pPr>
      <w:spacing w:after="0" w:line="240" w:lineRule="auto"/>
      <w:jc w:val="center"/>
    </w:pPr>
    <w:rPr>
      <w:rFonts w:ascii="Arial Armenian" w:eastAsia="Times New Roman" w:hAnsi="Arial Armenian" w:cs="Times New Roman"/>
      <w:w w:val="90"/>
      <w:szCs w:val="20"/>
      <w:lang w:eastAsia="ru-RU" w:bidi="ru-RU"/>
    </w:rPr>
  </w:style>
  <w:style w:type="character" w:customStyle="1" w:styleId="CharChar23">
    <w:name w:val="Char Char23"/>
    <w:rsid w:val="00232964"/>
    <w:rPr>
      <w:rFonts w:ascii="Arial Armenian" w:hAnsi="Arial Armenian"/>
      <w:sz w:val="28"/>
      <w:lang w:val="ru-RU" w:eastAsia="ru-RU" w:bidi="ru-RU"/>
    </w:rPr>
  </w:style>
  <w:style w:type="character" w:customStyle="1" w:styleId="CharChar21">
    <w:name w:val="Char Char21"/>
    <w:rsid w:val="0023296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232964"/>
    <w:pPr>
      <w:spacing w:after="0" w:line="240" w:lineRule="auto"/>
      <w:ind w:left="720"/>
    </w:pPr>
    <w:rPr>
      <w:rFonts w:ascii="Times Armenian" w:eastAsia="Times New Roman" w:hAnsi="Times Armenian" w:cs="Times New Roman"/>
      <w:sz w:val="24"/>
      <w:szCs w:val="24"/>
      <w:lang w:eastAsia="ru-RU" w:bidi="ru-RU"/>
    </w:rPr>
  </w:style>
  <w:style w:type="character" w:customStyle="1" w:styleId="CharChar25">
    <w:name w:val="Char Char25"/>
    <w:rsid w:val="00232964"/>
    <w:rPr>
      <w:rFonts w:ascii="Arial Armenian" w:hAnsi="Arial Armenian"/>
      <w:sz w:val="28"/>
      <w:lang w:val="ru-RU" w:eastAsia="ru-RU" w:bidi="ru-RU"/>
    </w:rPr>
  </w:style>
  <w:style w:type="character" w:customStyle="1" w:styleId="CharChar24">
    <w:name w:val="Char Char24"/>
    <w:rsid w:val="00232964"/>
    <w:rPr>
      <w:rFonts w:ascii="Arial LatArm" w:hAnsi="Arial LatArm"/>
      <w:b/>
      <w:color w:val="0000FF"/>
      <w:lang w:val="ru-RU" w:eastAsia="ru-RU" w:bidi="ru-RU"/>
    </w:rPr>
  </w:style>
  <w:style w:type="paragraph" w:styleId="BlockText">
    <w:name w:val="Block Text"/>
    <w:basedOn w:val="Normal"/>
    <w:rsid w:val="002329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eastAsia="ru-RU" w:bidi="ru-RU"/>
    </w:rPr>
  </w:style>
  <w:style w:type="paragraph" w:customStyle="1" w:styleId="BodyTextIndent22">
    <w:name w:val="Body Text Indent 2+2"/>
    <w:basedOn w:val="Normal"/>
    <w:next w:val="Normal"/>
    <w:rsid w:val="00232964"/>
    <w:pPr>
      <w:autoSpaceDE w:val="0"/>
      <w:autoSpaceDN w:val="0"/>
      <w:adjustRightInd w:val="0"/>
      <w:spacing w:after="0" w:line="240" w:lineRule="auto"/>
    </w:pPr>
    <w:rPr>
      <w:rFonts w:ascii="Times Armenian" w:eastAsia="Times New Roman" w:hAnsi="Times Armenian" w:cs="Times New Roman"/>
      <w:sz w:val="24"/>
      <w:szCs w:val="24"/>
      <w:lang w:eastAsia="ru-RU" w:bidi="ru-RU"/>
    </w:rPr>
  </w:style>
  <w:style w:type="paragraph" w:customStyle="1" w:styleId="Normal2">
    <w:name w:val="Normal+2"/>
    <w:basedOn w:val="Normal"/>
    <w:next w:val="Normal"/>
    <w:rsid w:val="00232964"/>
    <w:pPr>
      <w:autoSpaceDE w:val="0"/>
      <w:autoSpaceDN w:val="0"/>
      <w:adjustRightInd w:val="0"/>
      <w:spacing w:after="0" w:line="240" w:lineRule="auto"/>
    </w:pPr>
    <w:rPr>
      <w:rFonts w:ascii="Times Armenian" w:eastAsia="Times New Roman" w:hAnsi="Times Armenian" w:cs="Times New Roman"/>
      <w:sz w:val="24"/>
      <w:szCs w:val="24"/>
      <w:lang w:eastAsia="ru-RU" w:bidi="ru-RU"/>
    </w:rPr>
  </w:style>
  <w:style w:type="paragraph" w:customStyle="1" w:styleId="CharCharCharChar">
    <w:name w:val="Знак Знак Знак Char Char Char Char Знак Знак Знак"/>
    <w:basedOn w:val="Normal"/>
    <w:rsid w:val="00232964"/>
    <w:pPr>
      <w:widowControl w:val="0"/>
      <w:adjustRightInd w:val="0"/>
      <w:spacing w:line="240" w:lineRule="exact"/>
    </w:pPr>
    <w:rPr>
      <w:rFonts w:ascii="Times New Roman" w:eastAsia="Times New Roman" w:hAnsi="Times New Roman" w:cs="Times New Roman"/>
      <w:sz w:val="20"/>
      <w:szCs w:val="20"/>
      <w:lang w:eastAsia="ru-RU" w:bidi="ru-RU"/>
    </w:rPr>
  </w:style>
  <w:style w:type="paragraph" w:customStyle="1" w:styleId="xl63">
    <w:name w:val="xl63"/>
    <w:basedOn w:val="Normal"/>
    <w:rsid w:val="002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eastAsia="ru-RU" w:bidi="ru-RU"/>
    </w:rPr>
  </w:style>
  <w:style w:type="paragraph" w:customStyle="1" w:styleId="xl64">
    <w:name w:val="xl64"/>
    <w:basedOn w:val="Normal"/>
    <w:rsid w:val="002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eastAsia="ru-RU" w:bidi="ru-RU"/>
    </w:rPr>
  </w:style>
  <w:style w:type="paragraph" w:customStyle="1" w:styleId="xl65">
    <w:name w:val="xl65"/>
    <w:basedOn w:val="Normal"/>
    <w:rsid w:val="002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eastAsia="ru-RU" w:bidi="ru-RU"/>
    </w:rPr>
  </w:style>
  <w:style w:type="paragraph" w:customStyle="1" w:styleId="xl66">
    <w:name w:val="xl66"/>
    <w:basedOn w:val="Normal"/>
    <w:rsid w:val="002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eastAsia="ru-RU" w:bidi="ru-RU"/>
    </w:rPr>
  </w:style>
  <w:style w:type="paragraph" w:customStyle="1" w:styleId="xl67">
    <w:name w:val="xl67"/>
    <w:basedOn w:val="Normal"/>
    <w:rsid w:val="002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eastAsia="ru-RU" w:bidi="ru-RU"/>
    </w:rPr>
  </w:style>
  <w:style w:type="paragraph" w:customStyle="1" w:styleId="xl68">
    <w:name w:val="xl68"/>
    <w:basedOn w:val="Normal"/>
    <w:rsid w:val="002329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eastAsia="ru-RU" w:bidi="ru-RU"/>
    </w:rPr>
  </w:style>
  <w:style w:type="paragraph" w:customStyle="1" w:styleId="xl69">
    <w:name w:val="xl69"/>
    <w:basedOn w:val="Normal"/>
    <w:rsid w:val="002329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eastAsia="ru-RU" w:bidi="ru-RU"/>
    </w:rPr>
  </w:style>
  <w:style w:type="paragraph" w:customStyle="1" w:styleId="xl70">
    <w:name w:val="xl70"/>
    <w:basedOn w:val="Normal"/>
    <w:rsid w:val="002329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eastAsia="ru-RU" w:bidi="ru-RU"/>
    </w:rPr>
  </w:style>
  <w:style w:type="paragraph" w:customStyle="1" w:styleId="xl71">
    <w:name w:val="xl71"/>
    <w:basedOn w:val="Normal"/>
    <w:rsid w:val="002329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eastAsia="ru-RU" w:bidi="ru-RU"/>
    </w:rPr>
  </w:style>
  <w:style w:type="paragraph" w:customStyle="1" w:styleId="xl72">
    <w:name w:val="xl72"/>
    <w:basedOn w:val="Normal"/>
    <w:rsid w:val="002329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eastAsia="ru-RU" w:bidi="ru-RU"/>
    </w:rPr>
  </w:style>
  <w:style w:type="paragraph" w:customStyle="1" w:styleId="font5">
    <w:name w:val="font5"/>
    <w:basedOn w:val="Normal"/>
    <w:rsid w:val="00232964"/>
    <w:pPr>
      <w:spacing w:before="100" w:beforeAutospacing="1" w:after="100" w:afterAutospacing="1" w:line="240" w:lineRule="auto"/>
    </w:pPr>
    <w:rPr>
      <w:rFonts w:ascii="Times Armenian" w:eastAsia="Arial Unicode MS" w:hAnsi="Times Armenian" w:cs="Arial Unicode MS"/>
      <w:sz w:val="16"/>
      <w:szCs w:val="16"/>
      <w:lang w:eastAsia="ru-RU" w:bidi="ru-RU"/>
    </w:rPr>
  </w:style>
  <w:style w:type="paragraph" w:customStyle="1" w:styleId="font6">
    <w:name w:val="font6"/>
    <w:basedOn w:val="Normal"/>
    <w:rsid w:val="00232964"/>
    <w:pPr>
      <w:spacing w:before="100" w:beforeAutospacing="1" w:after="100" w:afterAutospacing="1" w:line="240" w:lineRule="auto"/>
    </w:pPr>
    <w:rPr>
      <w:rFonts w:ascii="Times Armenian" w:eastAsia="Arial Unicode MS" w:hAnsi="Times Armenian" w:cs="Arial Unicode MS"/>
      <w:i/>
      <w:iCs/>
      <w:sz w:val="16"/>
      <w:szCs w:val="16"/>
      <w:lang w:eastAsia="ru-RU" w:bidi="ru-RU"/>
    </w:rPr>
  </w:style>
  <w:style w:type="paragraph" w:customStyle="1" w:styleId="font7">
    <w:name w:val="font7"/>
    <w:basedOn w:val="Normal"/>
    <w:rsid w:val="00232964"/>
    <w:pPr>
      <w:spacing w:before="100" w:beforeAutospacing="1" w:after="100" w:afterAutospacing="1" w:line="240" w:lineRule="auto"/>
    </w:pPr>
    <w:rPr>
      <w:rFonts w:ascii="Times LatArm" w:eastAsia="Arial Unicode MS" w:hAnsi="Times LatArm" w:cs="Arial Unicode MS"/>
      <w:sz w:val="16"/>
      <w:szCs w:val="16"/>
      <w:lang w:eastAsia="ru-RU" w:bidi="ru-RU"/>
    </w:rPr>
  </w:style>
  <w:style w:type="paragraph" w:customStyle="1" w:styleId="font8">
    <w:name w:val="font8"/>
    <w:basedOn w:val="Normal"/>
    <w:rsid w:val="00232964"/>
    <w:pPr>
      <w:spacing w:before="100" w:beforeAutospacing="1" w:after="100" w:afterAutospacing="1" w:line="240" w:lineRule="auto"/>
    </w:pPr>
    <w:rPr>
      <w:rFonts w:ascii="Times LatRus" w:eastAsia="Arial Unicode MS" w:hAnsi="Times LatRus" w:cs="Arial Unicode MS"/>
      <w:sz w:val="16"/>
      <w:szCs w:val="16"/>
      <w:lang w:eastAsia="ru-RU" w:bidi="ru-RU"/>
    </w:rPr>
  </w:style>
  <w:style w:type="paragraph" w:customStyle="1" w:styleId="font9">
    <w:name w:val="font9"/>
    <w:basedOn w:val="Normal"/>
    <w:rsid w:val="00232964"/>
    <w:pPr>
      <w:spacing w:before="100" w:beforeAutospacing="1" w:after="100" w:afterAutospacing="1" w:line="240" w:lineRule="auto"/>
    </w:pPr>
    <w:rPr>
      <w:rFonts w:ascii="Times LatRus" w:eastAsia="Arial Unicode MS" w:hAnsi="Times LatRus" w:cs="Arial Unicode MS"/>
      <w:i/>
      <w:iCs/>
      <w:sz w:val="16"/>
      <w:szCs w:val="16"/>
      <w:lang w:eastAsia="ru-RU" w:bidi="ru-RU"/>
    </w:rPr>
  </w:style>
  <w:style w:type="paragraph" w:customStyle="1" w:styleId="font10">
    <w:name w:val="font10"/>
    <w:basedOn w:val="Normal"/>
    <w:rsid w:val="00232964"/>
    <w:pPr>
      <w:spacing w:before="100" w:beforeAutospacing="1" w:after="100" w:afterAutospacing="1" w:line="240" w:lineRule="auto"/>
    </w:pPr>
    <w:rPr>
      <w:rFonts w:ascii="Times LatArm" w:eastAsia="Arial Unicode MS" w:hAnsi="Times LatArm" w:cs="Arial Unicode MS"/>
      <w:sz w:val="16"/>
      <w:szCs w:val="16"/>
      <w:lang w:eastAsia="ru-RU" w:bidi="ru-RU"/>
    </w:rPr>
  </w:style>
  <w:style w:type="paragraph" w:customStyle="1" w:styleId="font11">
    <w:name w:val="font11"/>
    <w:basedOn w:val="Normal"/>
    <w:rsid w:val="00232964"/>
    <w:pPr>
      <w:spacing w:before="100" w:beforeAutospacing="1" w:after="100" w:afterAutospacing="1" w:line="240" w:lineRule="auto"/>
    </w:pPr>
    <w:rPr>
      <w:rFonts w:ascii="Times LatRus" w:eastAsia="Arial Unicode MS" w:hAnsi="Times LatRus" w:cs="Arial Unicode MS"/>
      <w:sz w:val="16"/>
      <w:szCs w:val="16"/>
      <w:lang w:eastAsia="ru-RU" w:bidi="ru-RU"/>
    </w:rPr>
  </w:style>
  <w:style w:type="paragraph" w:customStyle="1" w:styleId="font12">
    <w:name w:val="font12"/>
    <w:basedOn w:val="Normal"/>
    <w:rsid w:val="00232964"/>
    <w:pPr>
      <w:spacing w:before="100" w:beforeAutospacing="1" w:after="100" w:afterAutospacing="1" w:line="240" w:lineRule="auto"/>
    </w:pPr>
    <w:rPr>
      <w:rFonts w:ascii="Times New Roman" w:eastAsia="Arial Unicode MS" w:hAnsi="Times New Roman" w:cs="Times New Roman"/>
      <w:sz w:val="16"/>
      <w:szCs w:val="16"/>
      <w:lang w:eastAsia="ru-RU" w:bidi="ru-RU"/>
    </w:rPr>
  </w:style>
  <w:style w:type="paragraph" w:customStyle="1" w:styleId="font13">
    <w:name w:val="font13"/>
    <w:basedOn w:val="Normal"/>
    <w:rsid w:val="00232964"/>
    <w:pPr>
      <w:spacing w:before="100" w:beforeAutospacing="1" w:after="100" w:afterAutospacing="1" w:line="240" w:lineRule="auto"/>
    </w:pPr>
    <w:rPr>
      <w:rFonts w:ascii="Times Armenian" w:eastAsia="Arial Unicode MS" w:hAnsi="Times Armenian" w:cs="Arial Unicode MS"/>
      <w:color w:val="000000"/>
      <w:sz w:val="20"/>
      <w:szCs w:val="20"/>
      <w:lang w:eastAsia="ru-RU" w:bidi="ru-RU"/>
    </w:rPr>
  </w:style>
  <w:style w:type="paragraph" w:customStyle="1" w:styleId="xl73">
    <w:name w:val="xl73"/>
    <w:basedOn w:val="Normal"/>
    <w:rsid w:val="002329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eastAsia="ru-RU" w:bidi="ru-RU"/>
    </w:rPr>
  </w:style>
  <w:style w:type="paragraph" w:customStyle="1" w:styleId="xl74">
    <w:name w:val="xl74"/>
    <w:basedOn w:val="Normal"/>
    <w:rsid w:val="002329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eastAsia="ru-RU" w:bidi="ru-RU"/>
    </w:rPr>
  </w:style>
  <w:style w:type="paragraph" w:customStyle="1" w:styleId="xl75">
    <w:name w:val="xl75"/>
    <w:basedOn w:val="Normal"/>
    <w:rsid w:val="002329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eastAsia="ru-RU" w:bidi="ru-RU"/>
    </w:rPr>
  </w:style>
  <w:style w:type="paragraph" w:customStyle="1" w:styleId="Index11">
    <w:name w:val="Index 11"/>
    <w:basedOn w:val="Normal"/>
    <w:rsid w:val="00232964"/>
    <w:pPr>
      <w:suppressAutoHyphens/>
      <w:spacing w:after="0" w:line="100" w:lineRule="atLeast"/>
      <w:ind w:left="240" w:hanging="240"/>
    </w:pPr>
    <w:rPr>
      <w:rFonts w:ascii="Times Armenian" w:eastAsia="Times New Roman" w:hAnsi="Times Armenian" w:cs="Times New Roman"/>
      <w:kern w:val="1"/>
      <w:sz w:val="16"/>
      <w:szCs w:val="16"/>
      <w:lang w:eastAsia="ru-RU" w:bidi="ru-RU"/>
    </w:rPr>
  </w:style>
  <w:style w:type="paragraph" w:customStyle="1" w:styleId="IndexHeading1">
    <w:name w:val="Index Heading1"/>
    <w:basedOn w:val="Normal"/>
    <w:rsid w:val="00232964"/>
    <w:pPr>
      <w:suppressAutoHyphens/>
      <w:spacing w:after="0" w:line="100" w:lineRule="atLeast"/>
    </w:pPr>
    <w:rPr>
      <w:rFonts w:ascii="Times New Roman" w:eastAsia="Times New Roman" w:hAnsi="Times New Roman" w:cs="Times New Roman"/>
      <w:kern w:val="1"/>
      <w:sz w:val="20"/>
      <w:szCs w:val="20"/>
      <w:lang w:eastAsia="ru-RU" w:bidi="ru-RU"/>
    </w:rPr>
  </w:style>
  <w:style w:type="character" w:styleId="FollowedHyperlink">
    <w:name w:val="FollowedHyperlink"/>
    <w:rsid w:val="00232964"/>
    <w:rPr>
      <w:color w:val="800080"/>
      <w:u w:val="single"/>
    </w:rPr>
  </w:style>
  <w:style w:type="character" w:customStyle="1" w:styleId="CharCharCharChar1">
    <w:name w:val="Char Char Char Char1"/>
    <w:aliases w:val=" Char Char Char Char Char Char"/>
    <w:rsid w:val="00232964"/>
    <w:rPr>
      <w:rFonts w:ascii="Arial LatArm" w:hAnsi="Arial LatArm"/>
      <w:sz w:val="24"/>
      <w:lang w:val="ru-RU" w:eastAsia="ru-RU" w:bidi="ru-RU"/>
    </w:rPr>
  </w:style>
  <w:style w:type="character" w:customStyle="1" w:styleId="CharChar">
    <w:name w:val="Char Char"/>
    <w:locked/>
    <w:rsid w:val="00232964"/>
    <w:rPr>
      <w:lang w:val="ru-RU" w:eastAsia="ru-RU" w:bidi="ru-RU"/>
    </w:rPr>
  </w:style>
  <w:style w:type="paragraph" w:customStyle="1" w:styleId="Char3CharCharChar">
    <w:name w:val="Char3 Char Char Char"/>
    <w:basedOn w:val="Normal"/>
    <w:next w:val="Normal"/>
    <w:semiHidden/>
    <w:rsid w:val="00232964"/>
    <w:pPr>
      <w:spacing w:line="240" w:lineRule="exact"/>
      <w:jc w:val="both"/>
    </w:pPr>
    <w:rPr>
      <w:rFonts w:ascii="Arial" w:eastAsia="Times New Roman" w:hAnsi="Arial" w:cs="Arial"/>
      <w:b/>
      <w:sz w:val="20"/>
      <w:szCs w:val="20"/>
      <w:lang w:eastAsia="ru-RU" w:bidi="ru-RU"/>
    </w:rPr>
  </w:style>
  <w:style w:type="character" w:customStyle="1" w:styleId="ListParagraphChar">
    <w:name w:val="List Paragraph Char"/>
    <w:link w:val="ListParagraph"/>
    <w:uiPriority w:val="34"/>
    <w:locked/>
    <w:rsid w:val="00232964"/>
    <w:rPr>
      <w:rFonts w:ascii="Times Armenian" w:eastAsia="Times New Roman" w:hAnsi="Times Armenian" w:cs="Times New Roman"/>
      <w:sz w:val="24"/>
      <w:szCs w:val="24"/>
      <w:lang w:eastAsia="ru-RU" w:bidi="ru-RU"/>
    </w:rPr>
  </w:style>
  <w:style w:type="character" w:styleId="Emphasis">
    <w:name w:val="Emphasis"/>
    <w:qFormat/>
    <w:rsid w:val="002329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8EB3-91CF-49F4-8566-A16473A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72</Pages>
  <Words>19759</Words>
  <Characters>112632</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2023-05-10T07:24:00Z</dcterms:created>
  <dcterms:modified xsi:type="dcterms:W3CDTF">2023-05-16T06:47:00Z</dcterms:modified>
</cp:coreProperties>
</file>