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E46EE" w:rsidRDefault="006E46EE" w:rsidP="006E46EE">
      <w:pPr>
        <w:widowControl w:val="0"/>
        <w:jc w:val="center"/>
        <w:rPr>
          <w:rFonts w:ascii="GHEA Grapalat" w:hAnsi="GHEA Grapalat"/>
          <w:sz w:val="20"/>
          <w:szCs w:val="20"/>
        </w:rPr>
      </w:pPr>
      <w:r w:rsidRPr="00002684">
        <w:rPr>
          <w:rFonts w:ascii="GHEA Grapalat" w:hAnsi="GHEA Grapalat"/>
          <w:sz w:val="20"/>
          <w:szCs w:val="20"/>
        </w:rPr>
        <w:t xml:space="preserve">О ЗАПРОСЕ КОТИРОВОЧНЫХ ЦЕН </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973105">
        <w:rPr>
          <w:rFonts w:ascii="GHEA Grapalat" w:hAnsi="GHEA Grapalat"/>
          <w:i w:val="0"/>
          <w:sz w:val="24"/>
          <w:szCs w:val="24"/>
        </w:rPr>
        <w:t>19</w:t>
      </w:r>
      <w:r w:rsidRPr="009044F1">
        <w:rPr>
          <w:rFonts w:ascii="GHEA Grapalat" w:hAnsi="GHEA Grapalat"/>
          <w:i w:val="0"/>
          <w:sz w:val="24"/>
          <w:szCs w:val="24"/>
        </w:rPr>
        <w:t>" "</w:t>
      </w:r>
      <w:r w:rsidR="00973105">
        <w:rPr>
          <w:rFonts w:ascii="GHEA Grapalat" w:hAnsi="GHEA Grapalat"/>
          <w:i w:val="0"/>
          <w:sz w:val="24"/>
          <w:szCs w:val="24"/>
        </w:rPr>
        <w:t>янва</w:t>
      </w:r>
      <w:r w:rsidR="006E46EE">
        <w:rPr>
          <w:rFonts w:ascii="GHEA Grapalat" w:hAnsi="GHEA Grapalat"/>
          <w:i w:val="0"/>
          <w:sz w:val="24"/>
          <w:szCs w:val="24"/>
        </w:rPr>
        <w:t>ря</w:t>
      </w:r>
      <w:r w:rsidRPr="009044F1">
        <w:rPr>
          <w:rFonts w:ascii="GHEA Grapalat" w:hAnsi="GHEA Grapalat"/>
          <w:i w:val="0"/>
          <w:sz w:val="24"/>
          <w:szCs w:val="24"/>
        </w:rPr>
        <w:t>" 20</w:t>
      </w:r>
      <w:r w:rsidR="006E46EE">
        <w:rPr>
          <w:rFonts w:ascii="GHEA Grapalat" w:hAnsi="GHEA Grapalat"/>
          <w:i w:val="0"/>
          <w:sz w:val="24"/>
          <w:szCs w:val="24"/>
        </w:rPr>
        <w:t>2</w:t>
      </w:r>
      <w:r w:rsidR="00973105">
        <w:rPr>
          <w:rFonts w:ascii="GHEA Grapalat" w:hAnsi="GHEA Grapalat"/>
          <w:i w:val="0"/>
          <w:sz w:val="24"/>
          <w:szCs w:val="24"/>
        </w:rPr>
        <w:t>3</w:t>
      </w:r>
      <w:r w:rsidR="00AA7117">
        <w:rPr>
          <w:rFonts w:ascii="GHEA Grapalat" w:hAnsi="GHEA Grapalat"/>
          <w:i w:val="0"/>
          <w:sz w:val="24"/>
          <w:szCs w:val="24"/>
        </w:rPr>
        <w:t xml:space="preserve"> </w:t>
      </w:r>
      <w:r w:rsidRPr="009044F1">
        <w:rPr>
          <w:rFonts w:ascii="GHEA Grapalat" w:hAnsi="GHEA Grapalat"/>
          <w:i w:val="0"/>
          <w:sz w:val="24"/>
          <w:szCs w:val="24"/>
        </w:rPr>
        <w:t>года</w:t>
      </w:r>
      <w:r w:rsidR="006E46EE">
        <w:rPr>
          <w:rFonts w:ascii="GHEA Grapalat" w:hAnsi="GHEA Grapalat"/>
          <w:i w:val="0"/>
          <w:sz w:val="24"/>
          <w:szCs w:val="24"/>
        </w:rPr>
        <w:t xml:space="preserve"> </w:t>
      </w:r>
      <w:r w:rsidR="006E46EE" w:rsidRPr="009044F1">
        <w:rPr>
          <w:rFonts w:ascii="GHEA Grapalat" w:hAnsi="GHEA Grapalat"/>
          <w:i w:val="0"/>
          <w:sz w:val="24"/>
          <w:szCs w:val="24"/>
        </w:rPr>
        <w:t>номер</w:t>
      </w:r>
      <w:r w:rsidRPr="009044F1">
        <w:rPr>
          <w:rFonts w:ascii="GHEA Grapalat" w:hAnsi="GHEA Grapalat"/>
          <w:i w:val="0"/>
          <w:sz w:val="24"/>
          <w:szCs w:val="24"/>
        </w:rPr>
        <w:t xml:space="preserve"> "</w:t>
      </w:r>
      <w:r w:rsidR="006E46EE">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6E46EE">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6E46EE" w:rsidRPr="006E46EE">
        <w:rPr>
          <w:rFonts w:ascii="GHEA Grapalat" w:hAnsi="GHEA Grapalat"/>
          <w:i w:val="0"/>
          <w:sz w:val="24"/>
          <w:szCs w:val="24"/>
        </w:rPr>
        <w:t>ԳՀԱՊՁԲ-2023/</w:t>
      </w:r>
      <w:r w:rsidR="00973105">
        <w:rPr>
          <w:rFonts w:ascii="GHEA Grapalat" w:hAnsi="GHEA Grapalat"/>
          <w:i w:val="0"/>
          <w:sz w:val="24"/>
          <w:szCs w:val="24"/>
        </w:rPr>
        <w:t>1</w:t>
      </w:r>
      <w:r w:rsidR="006E46EE" w:rsidRPr="006E46EE">
        <w:rPr>
          <w:rFonts w:ascii="GHEA Grapalat" w:hAnsi="GHEA Grapalat"/>
          <w:i w:val="0"/>
          <w:sz w:val="24"/>
          <w:szCs w:val="24"/>
        </w:rPr>
        <w:t>-1-ԴԲԳԳԿ</w:t>
      </w:r>
    </w:p>
    <w:p w:rsidR="006E46EE" w:rsidRPr="006E46EE" w:rsidRDefault="006E46EE" w:rsidP="006E46EE">
      <w:pPr>
        <w:pStyle w:val="a3"/>
        <w:widowControl w:val="0"/>
        <w:spacing w:line="240" w:lineRule="auto"/>
        <w:ind w:firstLine="567"/>
        <w:rPr>
          <w:rFonts w:ascii="GHEA Grapalat" w:hAnsi="GHEA Grapalat"/>
          <w:i w:val="0"/>
          <w:spacing w:val="6"/>
          <w:sz w:val="24"/>
          <w:szCs w:val="24"/>
        </w:rPr>
      </w:pPr>
      <w:r w:rsidRPr="006E46EE">
        <w:rPr>
          <w:rFonts w:ascii="GHEA Grapalat" w:hAnsi="GHEA Grapalat"/>
          <w:i w:val="0"/>
          <w:spacing w:val="6"/>
          <w:sz w:val="24"/>
          <w:szCs w:val="24"/>
        </w:rPr>
        <w:t xml:space="preserve">Заказчик, </w:t>
      </w:r>
      <w:bookmarkStart w:id="0" w:name="_Hlk495401547"/>
      <w:r w:rsidRPr="006E46EE">
        <w:rPr>
          <w:rFonts w:ascii="GHEA Grapalat" w:hAnsi="GHEA Grapalat"/>
          <w:b/>
          <w:i w:val="0"/>
          <w:spacing w:val="6"/>
          <w:sz w:val="24"/>
          <w:szCs w:val="24"/>
        </w:rPr>
        <w:t>ГНКО “Научного-практический центр судебной медицины”</w:t>
      </w:r>
      <w:bookmarkEnd w:id="0"/>
      <w:r w:rsidRPr="006E46EE">
        <w:rPr>
          <w:rFonts w:ascii="GHEA Grapalat" w:hAnsi="GHEA Grapalat"/>
          <w:b/>
          <w:i w:val="0"/>
          <w:spacing w:val="6"/>
          <w:sz w:val="24"/>
          <w:szCs w:val="24"/>
        </w:rPr>
        <w:t xml:space="preserve"> при </w:t>
      </w:r>
      <w:proofErr w:type="spellStart"/>
      <w:r w:rsidRPr="006E46EE">
        <w:rPr>
          <w:rFonts w:ascii="GHEA Grapalat" w:hAnsi="GHEA Grapalat"/>
          <w:b/>
          <w:i w:val="0"/>
          <w:spacing w:val="6"/>
          <w:sz w:val="24"/>
          <w:szCs w:val="24"/>
        </w:rPr>
        <w:t>Министерсве</w:t>
      </w:r>
      <w:proofErr w:type="spellEnd"/>
      <w:r w:rsidRPr="006E46EE">
        <w:rPr>
          <w:rFonts w:ascii="GHEA Grapalat" w:hAnsi="GHEA Grapalat"/>
          <w:b/>
          <w:i w:val="0"/>
          <w:spacing w:val="6"/>
          <w:sz w:val="24"/>
          <w:szCs w:val="24"/>
        </w:rPr>
        <w:t xml:space="preserve"> </w:t>
      </w:r>
      <w:proofErr w:type="spellStart"/>
      <w:r w:rsidRPr="006E46EE">
        <w:rPr>
          <w:rFonts w:ascii="GHEA Grapalat" w:hAnsi="GHEA Grapalat"/>
          <w:b/>
          <w:i w:val="0"/>
          <w:spacing w:val="6"/>
          <w:sz w:val="24"/>
          <w:szCs w:val="24"/>
        </w:rPr>
        <w:t>Здравохранения</w:t>
      </w:r>
      <w:proofErr w:type="spellEnd"/>
      <w:r w:rsidRPr="006E46EE">
        <w:rPr>
          <w:rFonts w:ascii="GHEA Grapalat" w:hAnsi="GHEA Grapalat"/>
          <w:b/>
          <w:i w:val="0"/>
          <w:spacing w:val="6"/>
          <w:sz w:val="24"/>
          <w:szCs w:val="24"/>
        </w:rPr>
        <w:t xml:space="preserve"> РА</w:t>
      </w:r>
      <w:r w:rsidRPr="006E46EE">
        <w:rPr>
          <w:rFonts w:ascii="GHEA Grapalat" w:hAnsi="GHEA Grapalat"/>
          <w:i w:val="0"/>
          <w:spacing w:val="6"/>
          <w:sz w:val="24"/>
          <w:szCs w:val="24"/>
        </w:rPr>
        <w:t xml:space="preserve">, который находится по адресу </w:t>
      </w:r>
      <w:proofErr w:type="spellStart"/>
      <w:r w:rsidRPr="006E46EE">
        <w:rPr>
          <w:rFonts w:ascii="GHEA Grapalat" w:hAnsi="GHEA Grapalat"/>
          <w:b/>
          <w:i w:val="0"/>
          <w:spacing w:val="6"/>
          <w:sz w:val="24"/>
          <w:szCs w:val="24"/>
        </w:rPr>
        <w:t>г.Ереван</w:t>
      </w:r>
      <w:proofErr w:type="spellEnd"/>
      <w:r w:rsidRPr="006E46EE">
        <w:rPr>
          <w:rFonts w:ascii="GHEA Grapalat" w:hAnsi="GHEA Grapalat"/>
          <w:b/>
          <w:i w:val="0"/>
          <w:spacing w:val="6"/>
          <w:sz w:val="24"/>
          <w:szCs w:val="24"/>
        </w:rPr>
        <w:t xml:space="preserve">, </w:t>
      </w:r>
      <w:proofErr w:type="spellStart"/>
      <w:r w:rsidRPr="006E46EE">
        <w:rPr>
          <w:rFonts w:ascii="GHEA Grapalat" w:hAnsi="GHEA Grapalat"/>
          <w:b/>
          <w:i w:val="0"/>
          <w:spacing w:val="6"/>
          <w:sz w:val="24"/>
          <w:szCs w:val="24"/>
        </w:rPr>
        <w:t>ул.Гераци</w:t>
      </w:r>
      <w:proofErr w:type="spellEnd"/>
      <w:r w:rsidRPr="006E46EE">
        <w:rPr>
          <w:rFonts w:ascii="GHEA Grapalat" w:hAnsi="GHEA Grapalat"/>
          <w:b/>
          <w:i w:val="0"/>
          <w:spacing w:val="6"/>
          <w:sz w:val="24"/>
          <w:szCs w:val="24"/>
        </w:rPr>
        <w:t xml:space="preserve"> 5/1</w:t>
      </w:r>
      <w:r w:rsidRPr="006E46EE">
        <w:rPr>
          <w:rFonts w:ascii="GHEA Grapalat" w:hAnsi="GHEA Grapalat"/>
          <w:i w:val="0"/>
          <w:spacing w:val="6"/>
          <w:sz w:val="24"/>
          <w:szCs w:val="24"/>
        </w:rPr>
        <w:t>, объявляет процедуру запроса цен, который проводится одним этапом.</w:t>
      </w:r>
    </w:p>
    <w:p w:rsidR="00782D60" w:rsidRPr="00782D60" w:rsidRDefault="00A20B69" w:rsidP="006E46EE">
      <w:pPr>
        <w:pStyle w:val="a3"/>
        <w:widowControl w:val="0"/>
        <w:spacing w:line="240" w:lineRule="auto"/>
        <w:ind w:firstLine="567"/>
        <w:rPr>
          <w:rFonts w:ascii="GHEA Grapalat" w:hAnsi="GHEA Grapalat"/>
          <w:i w:val="0"/>
          <w:spacing w:val="6"/>
          <w:sz w:val="24"/>
          <w:szCs w:val="24"/>
        </w:rPr>
      </w:pPr>
      <w:r w:rsidRPr="006E46EE">
        <w:rPr>
          <w:rFonts w:ascii="GHEA Grapalat" w:hAnsi="GHEA Grapalat"/>
          <w:i w:val="0"/>
          <w:spacing w:val="6"/>
          <w:sz w:val="24"/>
          <w:szCs w:val="24"/>
        </w:rPr>
        <w:t xml:space="preserve">Участнику, отобранному по итогам </w:t>
      </w:r>
      <w:r w:rsidR="0041023E" w:rsidRPr="006E46EE">
        <w:rPr>
          <w:rFonts w:ascii="GHEA Grapalat" w:hAnsi="GHEA Grapalat"/>
          <w:i w:val="0"/>
          <w:spacing w:val="6"/>
          <w:sz w:val="24"/>
          <w:szCs w:val="24"/>
        </w:rPr>
        <w:t>настоящей процедуры</w:t>
      </w:r>
      <w:r w:rsidRPr="006E46EE">
        <w:rPr>
          <w:rFonts w:ascii="GHEA Grapalat" w:hAnsi="GHEA Grapalat"/>
          <w:i w:val="0"/>
          <w:spacing w:val="6"/>
          <w:sz w:val="24"/>
          <w:szCs w:val="24"/>
        </w:rPr>
        <w:t>, в</w:t>
      </w:r>
      <w:r w:rsidR="00782D60" w:rsidRPr="006E46EE">
        <w:rPr>
          <w:rFonts w:ascii="Calibri" w:hAnsi="Calibri" w:cs="Calibri"/>
          <w:i w:val="0"/>
          <w:spacing w:val="6"/>
          <w:sz w:val="24"/>
          <w:szCs w:val="24"/>
        </w:rPr>
        <w:t> </w:t>
      </w:r>
      <w:r w:rsidRPr="00782D60">
        <w:rPr>
          <w:rFonts w:ascii="GHEA Grapalat" w:hAnsi="GHEA Grapalat"/>
          <w:i w:val="0"/>
          <w:spacing w:val="6"/>
          <w:sz w:val="24"/>
          <w:szCs w:val="24"/>
        </w:rPr>
        <w:t>установленном</w:t>
      </w:r>
      <w:r w:rsidR="00782D60" w:rsidRPr="006E46EE">
        <w:rPr>
          <w:rFonts w:ascii="Calibri" w:hAnsi="Calibri" w:cs="Calibri"/>
          <w:i w:val="0"/>
          <w:spacing w:val="6"/>
          <w:sz w:val="24"/>
          <w:szCs w:val="24"/>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6E46EE" w:rsidRDefault="00973105" w:rsidP="006E46EE">
      <w:pPr>
        <w:pStyle w:val="a3"/>
        <w:widowControl w:val="0"/>
        <w:spacing w:line="240" w:lineRule="auto"/>
        <w:ind w:firstLine="0"/>
        <w:rPr>
          <w:rFonts w:ascii="GHEA Grapalat" w:hAnsi="GHEA Grapalat"/>
          <w:i w:val="0"/>
          <w:spacing w:val="6"/>
          <w:sz w:val="24"/>
          <w:szCs w:val="24"/>
        </w:rPr>
      </w:pPr>
      <w:r>
        <w:rPr>
          <w:rFonts w:ascii="GHEA Grapalat" w:hAnsi="GHEA Grapalat"/>
          <w:b/>
          <w:i w:val="0"/>
          <w:spacing w:val="6"/>
          <w:sz w:val="24"/>
          <w:szCs w:val="24"/>
        </w:rPr>
        <w:t>топлива</w:t>
      </w:r>
      <w:r w:rsidR="00782D60" w:rsidRPr="006E46EE">
        <w:rPr>
          <w:rFonts w:ascii="GHEA Grapalat" w:hAnsi="GHEA Grapalat"/>
          <w:i w:val="0"/>
          <w:spacing w:val="6"/>
          <w:sz w:val="24"/>
          <w:szCs w:val="24"/>
        </w:rPr>
        <w:t xml:space="preserve"> (далее — договор).</w:t>
      </w:r>
    </w:p>
    <w:p w:rsidR="00357D48" w:rsidRPr="009044F1" w:rsidRDefault="00A20B69"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pacing w:val="6"/>
          <w:sz w:val="24"/>
          <w:szCs w:val="24"/>
        </w:rPr>
        <w:t>Согласно статье 7 Закона Республики Армения "О закупках</w:t>
      </w:r>
      <w:r w:rsidRPr="009044F1">
        <w:rPr>
          <w:rFonts w:ascii="GHEA Grapalat" w:hAnsi="GHEA Grapalat"/>
          <w:i w:val="0"/>
          <w:sz w:val="24"/>
          <w:szCs w:val="24"/>
        </w:rPr>
        <w:t>",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6E46EE">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6E46EE">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6E46EE">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E46EE" w:rsidRPr="006E46EE" w:rsidRDefault="006E46EE" w:rsidP="006E46EE">
      <w:pPr>
        <w:pStyle w:val="a3"/>
        <w:widowControl w:val="0"/>
        <w:spacing w:line="240" w:lineRule="auto"/>
        <w:ind w:firstLine="567"/>
        <w:rPr>
          <w:rFonts w:ascii="GHEA Grapalat" w:hAnsi="GHEA Grapalat"/>
          <w:i w:val="0"/>
          <w:spacing w:val="-6"/>
          <w:sz w:val="24"/>
          <w:szCs w:val="24"/>
        </w:rPr>
      </w:pPr>
      <w:r w:rsidRPr="006E46EE">
        <w:rPr>
          <w:rFonts w:ascii="GHEA Grapalat" w:hAnsi="GHEA Grapalat"/>
          <w:i w:val="0"/>
          <w:spacing w:val="-6"/>
          <w:sz w:val="24"/>
          <w:szCs w:val="24"/>
        </w:rPr>
        <w:t xml:space="preserve">Заявки на котировку цен необходимо подавать по адресу котировку цен </w:t>
      </w:r>
      <w:proofErr w:type="spellStart"/>
      <w:r w:rsidRPr="006E46EE">
        <w:rPr>
          <w:rFonts w:ascii="GHEA Grapalat" w:hAnsi="GHEA Grapalat"/>
          <w:i w:val="0"/>
          <w:spacing w:val="-6"/>
          <w:sz w:val="24"/>
          <w:szCs w:val="24"/>
        </w:rPr>
        <w:t>г.Ереван</w:t>
      </w:r>
      <w:proofErr w:type="spellEnd"/>
      <w:r w:rsidRPr="006E46EE">
        <w:rPr>
          <w:rFonts w:ascii="GHEA Grapalat" w:hAnsi="GHEA Grapalat"/>
          <w:i w:val="0"/>
          <w:spacing w:val="-6"/>
          <w:sz w:val="24"/>
          <w:szCs w:val="24"/>
        </w:rPr>
        <w:t xml:space="preserve">, </w:t>
      </w:r>
      <w:proofErr w:type="spellStart"/>
      <w:r w:rsidRPr="006E46EE">
        <w:rPr>
          <w:rFonts w:ascii="GHEA Grapalat" w:hAnsi="GHEA Grapalat"/>
          <w:i w:val="0"/>
          <w:spacing w:val="-6"/>
          <w:sz w:val="24"/>
          <w:szCs w:val="24"/>
        </w:rPr>
        <w:t>ул.Гераци</w:t>
      </w:r>
      <w:proofErr w:type="spellEnd"/>
      <w:r w:rsidRPr="006E46EE">
        <w:rPr>
          <w:rFonts w:ascii="GHEA Grapalat" w:hAnsi="GHEA Grapalat"/>
          <w:i w:val="0"/>
          <w:spacing w:val="-6"/>
          <w:sz w:val="24"/>
          <w:szCs w:val="24"/>
        </w:rPr>
        <w:t xml:space="preserve"> 5/1 в документарной форме, до 1</w:t>
      </w:r>
      <w:r w:rsidR="00973105">
        <w:rPr>
          <w:rFonts w:ascii="GHEA Grapalat" w:hAnsi="GHEA Grapalat"/>
          <w:i w:val="0"/>
          <w:spacing w:val="-6"/>
          <w:sz w:val="24"/>
          <w:szCs w:val="24"/>
        </w:rPr>
        <w:t>6</w:t>
      </w:r>
      <w:r w:rsidRPr="006E46EE">
        <w:rPr>
          <w:rFonts w:ascii="GHEA Grapalat" w:hAnsi="GHEA Grapalat"/>
          <w:i w:val="0"/>
          <w:spacing w:val="-6"/>
          <w:sz w:val="24"/>
          <w:szCs w:val="24"/>
        </w:rPr>
        <w:t xml:space="preserve">:00 часов 7-го дня со дня опубликования настоящего объявления. </w:t>
      </w:r>
    </w:p>
    <w:p w:rsidR="003F6ED1" w:rsidRPr="000F11E5" w:rsidRDefault="003F6ED1" w:rsidP="006E46EE">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006E46EE" w:rsidRPr="004C4FF3">
        <w:rPr>
          <w:rFonts w:ascii="GHEA Grapalat" w:hAnsi="GHEA Grapalat"/>
          <w:b/>
          <w:i w:val="0"/>
          <w:spacing w:val="-6"/>
          <w:sz w:val="24"/>
          <w:szCs w:val="24"/>
        </w:rPr>
        <w:t>г.Ереван</w:t>
      </w:r>
      <w:proofErr w:type="spellEnd"/>
      <w:r w:rsidR="006E46EE" w:rsidRPr="004C4FF3">
        <w:rPr>
          <w:rFonts w:ascii="GHEA Grapalat" w:hAnsi="GHEA Grapalat"/>
          <w:b/>
          <w:i w:val="0"/>
          <w:spacing w:val="-6"/>
          <w:sz w:val="24"/>
          <w:szCs w:val="24"/>
        </w:rPr>
        <w:t xml:space="preserve">, </w:t>
      </w:r>
      <w:proofErr w:type="spellStart"/>
      <w:r w:rsidR="006E46EE" w:rsidRPr="004C4FF3">
        <w:rPr>
          <w:rFonts w:ascii="GHEA Grapalat" w:hAnsi="GHEA Grapalat"/>
          <w:b/>
          <w:i w:val="0"/>
          <w:spacing w:val="-6"/>
          <w:sz w:val="24"/>
          <w:szCs w:val="24"/>
        </w:rPr>
        <w:t>ул.Гераци</w:t>
      </w:r>
      <w:proofErr w:type="spellEnd"/>
      <w:r w:rsidR="006E46EE" w:rsidRPr="004C4FF3">
        <w:rPr>
          <w:rFonts w:ascii="GHEA Grapalat" w:hAnsi="GHEA Grapalat"/>
          <w:b/>
          <w:i w:val="0"/>
          <w:spacing w:val="-6"/>
          <w:sz w:val="24"/>
          <w:szCs w:val="24"/>
        </w:rPr>
        <w:t xml:space="preserve"> 5/1</w:t>
      </w:r>
      <w:r w:rsidRPr="004C4FF3">
        <w:rPr>
          <w:rFonts w:ascii="GHEA Grapalat" w:hAnsi="GHEA Grapalat"/>
          <w:b/>
          <w:i w:val="0"/>
          <w:sz w:val="24"/>
          <w:szCs w:val="24"/>
        </w:rPr>
        <w:t xml:space="preserve">, в </w:t>
      </w:r>
      <w:r w:rsidR="006E46EE" w:rsidRPr="004C4FF3">
        <w:rPr>
          <w:rFonts w:ascii="GHEA Grapalat" w:hAnsi="GHEA Grapalat"/>
          <w:b/>
          <w:i w:val="0"/>
          <w:sz w:val="24"/>
          <w:szCs w:val="24"/>
        </w:rPr>
        <w:t>1</w:t>
      </w:r>
      <w:r w:rsidR="00973105">
        <w:rPr>
          <w:rFonts w:ascii="GHEA Grapalat" w:hAnsi="GHEA Grapalat"/>
          <w:b/>
          <w:i w:val="0"/>
          <w:sz w:val="24"/>
          <w:szCs w:val="24"/>
        </w:rPr>
        <w:t>6</w:t>
      </w:r>
      <w:r w:rsidR="006E46EE" w:rsidRPr="004C4FF3">
        <w:rPr>
          <w:rFonts w:ascii="GHEA Grapalat" w:hAnsi="GHEA Grapalat"/>
          <w:b/>
          <w:i w:val="0"/>
          <w:sz w:val="24"/>
          <w:szCs w:val="24"/>
        </w:rPr>
        <w:t xml:space="preserve">:00 </w:t>
      </w:r>
      <w:r w:rsidRPr="004C4FF3">
        <w:rPr>
          <w:rFonts w:ascii="GHEA Grapalat" w:hAnsi="GHEA Grapalat"/>
          <w:b/>
          <w:i w:val="0"/>
          <w:sz w:val="24"/>
          <w:szCs w:val="24"/>
        </w:rPr>
        <w:t>часов "</w:t>
      </w:r>
      <w:r w:rsidR="00973105">
        <w:rPr>
          <w:rFonts w:ascii="GHEA Grapalat" w:hAnsi="GHEA Grapalat"/>
          <w:b/>
          <w:i w:val="0"/>
          <w:sz w:val="24"/>
          <w:szCs w:val="24"/>
        </w:rPr>
        <w:t>27</w:t>
      </w:r>
      <w:r w:rsidRPr="004C4FF3">
        <w:rPr>
          <w:rFonts w:ascii="GHEA Grapalat" w:hAnsi="GHEA Grapalat"/>
          <w:b/>
          <w:i w:val="0"/>
          <w:sz w:val="24"/>
          <w:szCs w:val="24"/>
        </w:rPr>
        <w:t>" "</w:t>
      </w:r>
      <w:r w:rsidR="006E46EE" w:rsidRPr="004C4FF3">
        <w:rPr>
          <w:rFonts w:ascii="GHEA Grapalat" w:hAnsi="GHEA Grapalat"/>
          <w:b/>
          <w:i w:val="0"/>
          <w:sz w:val="24"/>
          <w:szCs w:val="24"/>
        </w:rPr>
        <w:t>января</w:t>
      </w:r>
      <w:r w:rsidRPr="004C4FF3">
        <w:rPr>
          <w:rFonts w:ascii="GHEA Grapalat" w:hAnsi="GHEA Grapalat"/>
          <w:b/>
          <w:i w:val="0"/>
          <w:sz w:val="24"/>
          <w:szCs w:val="24"/>
        </w:rPr>
        <w:t xml:space="preserve">" </w:t>
      </w:r>
      <w:r w:rsidR="006E46EE" w:rsidRPr="004C4FF3">
        <w:rPr>
          <w:rFonts w:ascii="GHEA Grapalat" w:hAnsi="GHEA Grapalat"/>
          <w:b/>
          <w:i w:val="0"/>
          <w:sz w:val="24"/>
          <w:szCs w:val="24"/>
        </w:rPr>
        <w:t xml:space="preserve">2023 </w:t>
      </w:r>
      <w:r w:rsidRPr="004C4FF3">
        <w:rPr>
          <w:rFonts w:ascii="GHEA Grapalat" w:hAnsi="GHEA Grapalat"/>
          <w:b/>
          <w:i w:val="0"/>
          <w:sz w:val="24"/>
          <w:szCs w:val="24"/>
        </w:rPr>
        <w:t>год</w:t>
      </w:r>
      <w:r w:rsidR="006E46EE" w:rsidRPr="004C4FF3">
        <w:rPr>
          <w:rFonts w:ascii="GHEA Grapalat" w:hAnsi="GHEA Grapalat"/>
          <w:b/>
          <w:i w:val="0"/>
          <w:sz w:val="24"/>
          <w:szCs w:val="24"/>
        </w:rPr>
        <w:t>а</w:t>
      </w:r>
      <w:r>
        <w:rPr>
          <w:rFonts w:ascii="GHEA Grapalat" w:hAnsi="GHEA Grapalat"/>
          <w:i w:val="0"/>
          <w:sz w:val="24"/>
          <w:szCs w:val="24"/>
        </w:rPr>
        <w:t>.</w:t>
      </w:r>
    </w:p>
    <w:p w:rsidR="002C09AA" w:rsidRPr="001B32D9" w:rsidRDefault="002C09AA" w:rsidP="006E46EE">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6E46EE" w:rsidRPr="006E46EE" w:rsidRDefault="006E46EE"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z w:val="24"/>
          <w:szCs w:val="24"/>
        </w:rPr>
        <w:t>Для получения дополнительной информации, связанной с настоящим</w:t>
      </w:r>
      <w:r w:rsidRPr="006E46EE">
        <w:rPr>
          <w:rFonts w:ascii="Calibri" w:hAnsi="Calibri" w:cs="Calibri"/>
          <w:i w:val="0"/>
          <w:sz w:val="24"/>
          <w:szCs w:val="24"/>
        </w:rPr>
        <w:t> </w:t>
      </w:r>
      <w:r w:rsidRPr="006E46EE">
        <w:rPr>
          <w:rFonts w:ascii="GHEA Grapalat" w:hAnsi="GHEA Grapalat"/>
          <w:i w:val="0"/>
          <w:sz w:val="24"/>
          <w:szCs w:val="24"/>
        </w:rPr>
        <w:t xml:space="preserve">объявлением, можете обратиться к секретарю Оценочной комиссии </w:t>
      </w:r>
      <w:r w:rsidRPr="006E46EE">
        <w:rPr>
          <w:rFonts w:ascii="GHEA Grapalat" w:hAnsi="GHEA Grapalat"/>
          <w:b/>
          <w:i w:val="0"/>
          <w:sz w:val="24"/>
          <w:szCs w:val="24"/>
        </w:rPr>
        <w:t xml:space="preserve">Татьяне </w:t>
      </w:r>
      <w:proofErr w:type="spellStart"/>
      <w:r w:rsidRPr="006E46EE">
        <w:rPr>
          <w:rFonts w:ascii="GHEA Grapalat" w:hAnsi="GHEA Grapalat"/>
          <w:b/>
          <w:i w:val="0"/>
          <w:sz w:val="24"/>
          <w:szCs w:val="24"/>
        </w:rPr>
        <w:t>Мирзоян</w:t>
      </w:r>
      <w:proofErr w:type="spellEnd"/>
      <w:r w:rsidRPr="006E46EE">
        <w:rPr>
          <w:rFonts w:ascii="GHEA Grapalat" w:hAnsi="GHEA Grapalat"/>
          <w:i w:val="0"/>
          <w:sz w:val="24"/>
          <w:szCs w:val="24"/>
        </w:rPr>
        <w:t>.</w:t>
      </w:r>
    </w:p>
    <w:p w:rsidR="006E46EE" w:rsidRPr="006E46EE" w:rsidRDefault="006E46EE"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z w:val="24"/>
          <w:szCs w:val="24"/>
        </w:rPr>
        <w:t xml:space="preserve">Телефон: </w:t>
      </w:r>
      <w:bookmarkStart w:id="1" w:name="_Hlk25366179"/>
      <w:r w:rsidRPr="006E46EE">
        <w:rPr>
          <w:rFonts w:ascii="GHEA Grapalat" w:hAnsi="GHEA Grapalat"/>
          <w:b/>
          <w:i w:val="0"/>
          <w:sz w:val="24"/>
          <w:szCs w:val="24"/>
        </w:rPr>
        <w:t>+374 9</w:t>
      </w:r>
      <w:bookmarkEnd w:id="1"/>
      <w:r w:rsidRPr="006E46EE">
        <w:rPr>
          <w:rFonts w:ascii="GHEA Grapalat" w:hAnsi="GHEA Grapalat"/>
          <w:b/>
          <w:i w:val="0"/>
          <w:sz w:val="24"/>
          <w:szCs w:val="24"/>
        </w:rPr>
        <w:t>9 27 71 72</w:t>
      </w:r>
    </w:p>
    <w:p w:rsidR="006E46EE" w:rsidRPr="006E46EE" w:rsidRDefault="006E46EE"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z w:val="24"/>
          <w:szCs w:val="24"/>
        </w:rPr>
        <w:t xml:space="preserve">Электронная почта: </w:t>
      </w:r>
      <w:bookmarkStart w:id="2" w:name="_Hlk25366190"/>
      <w:r w:rsidRPr="006E46EE">
        <w:rPr>
          <w:rFonts w:ascii="GHEA Grapalat" w:hAnsi="GHEA Grapalat"/>
          <w:b/>
          <w:i w:val="0"/>
          <w:sz w:val="24"/>
          <w:szCs w:val="24"/>
        </w:rPr>
        <w:fldChar w:fldCharType="begin"/>
      </w:r>
      <w:r w:rsidRPr="006E46EE">
        <w:rPr>
          <w:rFonts w:ascii="GHEA Grapalat" w:hAnsi="GHEA Grapalat"/>
          <w:b/>
          <w:i w:val="0"/>
          <w:sz w:val="24"/>
          <w:szCs w:val="24"/>
        </w:rPr>
        <w:instrText xml:space="preserve"> HYPERLINK "mailto:formed78@gmail.com" </w:instrText>
      </w:r>
      <w:r w:rsidRPr="006E46EE">
        <w:rPr>
          <w:rFonts w:ascii="GHEA Grapalat" w:hAnsi="GHEA Grapalat"/>
          <w:b/>
          <w:i w:val="0"/>
          <w:sz w:val="24"/>
          <w:szCs w:val="24"/>
        </w:rPr>
        <w:fldChar w:fldCharType="separate"/>
      </w:r>
      <w:r w:rsidRPr="006E46EE">
        <w:rPr>
          <w:rFonts w:ascii="GHEA Grapalat" w:hAnsi="GHEA Grapalat"/>
          <w:b/>
          <w:i w:val="0"/>
          <w:sz w:val="24"/>
          <w:szCs w:val="24"/>
        </w:rPr>
        <w:t>formed78@gmail.com</w:t>
      </w:r>
      <w:r w:rsidRPr="006E46EE">
        <w:rPr>
          <w:rFonts w:ascii="GHEA Grapalat" w:hAnsi="GHEA Grapalat"/>
          <w:b/>
          <w:i w:val="0"/>
          <w:sz w:val="24"/>
          <w:szCs w:val="24"/>
        </w:rPr>
        <w:fldChar w:fldCharType="end"/>
      </w:r>
      <w:bookmarkEnd w:id="2"/>
    </w:p>
    <w:p w:rsidR="006E46EE" w:rsidRPr="006E46EE" w:rsidRDefault="006E46EE" w:rsidP="006E46EE">
      <w:pPr>
        <w:pStyle w:val="a3"/>
        <w:widowControl w:val="0"/>
        <w:spacing w:line="240" w:lineRule="auto"/>
        <w:ind w:firstLine="567"/>
        <w:jc w:val="left"/>
        <w:rPr>
          <w:rFonts w:ascii="GHEA Grapalat" w:hAnsi="GHEA Grapalat"/>
          <w:b/>
          <w:i w:val="0"/>
          <w:sz w:val="24"/>
          <w:szCs w:val="24"/>
        </w:rPr>
      </w:pPr>
      <w:r w:rsidRPr="006E46EE">
        <w:rPr>
          <w:rFonts w:ascii="GHEA Grapalat" w:hAnsi="GHEA Grapalat"/>
          <w:i w:val="0"/>
          <w:sz w:val="24"/>
          <w:szCs w:val="24"/>
        </w:rPr>
        <w:t xml:space="preserve">Заказчик: </w:t>
      </w:r>
      <w:r w:rsidRPr="006E46EE">
        <w:rPr>
          <w:rFonts w:ascii="GHEA Grapalat" w:hAnsi="GHEA Grapalat"/>
          <w:b/>
          <w:i w:val="0"/>
          <w:sz w:val="24"/>
          <w:szCs w:val="24"/>
        </w:rPr>
        <w:t xml:space="preserve">ГНКО “Научного-практический центр судебной медицины” при </w:t>
      </w:r>
      <w:proofErr w:type="spellStart"/>
      <w:r w:rsidRPr="006E46EE">
        <w:rPr>
          <w:rFonts w:ascii="GHEA Grapalat" w:hAnsi="GHEA Grapalat"/>
          <w:b/>
          <w:i w:val="0"/>
          <w:sz w:val="24"/>
          <w:szCs w:val="24"/>
        </w:rPr>
        <w:t>Министерсве</w:t>
      </w:r>
      <w:proofErr w:type="spellEnd"/>
      <w:r w:rsidRPr="006E46EE">
        <w:rPr>
          <w:rFonts w:ascii="GHEA Grapalat" w:hAnsi="GHEA Grapalat"/>
          <w:b/>
          <w:i w:val="0"/>
          <w:sz w:val="24"/>
          <w:szCs w:val="24"/>
        </w:rPr>
        <w:t xml:space="preserve"> </w:t>
      </w:r>
      <w:proofErr w:type="spellStart"/>
      <w:r w:rsidRPr="006E46EE">
        <w:rPr>
          <w:rFonts w:ascii="GHEA Grapalat" w:hAnsi="GHEA Grapalat"/>
          <w:b/>
          <w:i w:val="0"/>
          <w:sz w:val="24"/>
          <w:szCs w:val="24"/>
        </w:rPr>
        <w:t>Здравохранения</w:t>
      </w:r>
      <w:proofErr w:type="spellEnd"/>
      <w:r w:rsidRPr="006E46EE">
        <w:rPr>
          <w:rFonts w:ascii="GHEA Grapalat" w:hAnsi="GHEA Grapalat"/>
          <w:b/>
          <w:i w:val="0"/>
          <w:sz w:val="24"/>
          <w:szCs w:val="24"/>
        </w:rPr>
        <w:t xml:space="preserve"> РА</w:t>
      </w:r>
    </w:p>
    <w:p w:rsidR="00915A97" w:rsidRPr="006E46EE" w:rsidRDefault="00915A97" w:rsidP="00B46D58">
      <w:pPr>
        <w:pStyle w:val="a3"/>
        <w:widowControl w:val="0"/>
        <w:spacing w:after="160" w:line="240" w:lineRule="auto"/>
        <w:ind w:left="3969" w:firstLine="0"/>
        <w:rPr>
          <w:rFonts w:ascii="GHEA Grapalat" w:hAnsi="GHEA Grapalat"/>
          <w:i w:val="0"/>
          <w:sz w:val="16"/>
          <w:szCs w:val="16"/>
          <w:lang w:val="hy-AM"/>
        </w:rPr>
      </w:pPr>
    </w:p>
    <w:p w:rsidR="006E46EE" w:rsidRPr="00036028" w:rsidRDefault="006E46EE" w:rsidP="006E46EE">
      <w:pPr>
        <w:ind w:firstLine="720"/>
        <w:jc w:val="center"/>
        <w:rPr>
          <w:rFonts w:ascii="GHEA Grapalat" w:hAnsi="GHEA Grapalat"/>
          <w:sz w:val="20"/>
          <w:szCs w:val="20"/>
          <w:lang w:val="af-ZA"/>
        </w:rPr>
      </w:pPr>
      <w:r w:rsidRPr="00036028">
        <w:rPr>
          <w:rFonts w:ascii="GHEA Grapalat" w:hAnsi="GHEA Grapalat"/>
          <w:sz w:val="20"/>
          <w:szCs w:val="20"/>
          <w:lang w:val="af-ZA"/>
        </w:rPr>
        <w:lastRenderedPageBreak/>
        <w:t>ABOUT REQUEST FOR QUOTATION</w:t>
      </w:r>
    </w:p>
    <w:p w:rsidR="006E46EE" w:rsidRPr="00036028" w:rsidRDefault="006E46EE" w:rsidP="006E46EE">
      <w:pPr>
        <w:ind w:firstLine="720"/>
        <w:jc w:val="center"/>
        <w:rPr>
          <w:rFonts w:ascii="GHEA Grapalat" w:hAnsi="GHEA Grapalat"/>
          <w:sz w:val="20"/>
          <w:szCs w:val="20"/>
          <w:lang w:val="af-ZA"/>
        </w:rPr>
      </w:pPr>
    </w:p>
    <w:p w:rsidR="006E46EE" w:rsidRPr="00036028" w:rsidRDefault="006E46EE" w:rsidP="006E46EE">
      <w:pPr>
        <w:ind w:firstLine="720"/>
        <w:jc w:val="center"/>
        <w:rPr>
          <w:rFonts w:ascii="GHEA Grapalat" w:hAnsi="GHEA Grapalat"/>
          <w:sz w:val="20"/>
          <w:szCs w:val="20"/>
          <w:lang w:val="af-ZA"/>
        </w:rPr>
      </w:pPr>
      <w:r w:rsidRPr="00036028">
        <w:rPr>
          <w:rFonts w:ascii="GHEA Grapalat" w:hAnsi="GHEA Grapalat"/>
          <w:sz w:val="20"/>
          <w:szCs w:val="20"/>
          <w:lang w:val="af-ZA"/>
        </w:rPr>
        <w:t>This text of the announcement is approved by “1” order of the Commission of the Request for Quotation of “</w:t>
      </w:r>
      <w:r w:rsidR="00973105" w:rsidRPr="00973105">
        <w:rPr>
          <w:rFonts w:ascii="GHEA Grapalat" w:hAnsi="GHEA Grapalat"/>
          <w:sz w:val="20"/>
          <w:szCs w:val="20"/>
          <w:lang w:val="en-US"/>
        </w:rPr>
        <w:t>19</w:t>
      </w:r>
      <w:r w:rsidRPr="00036028">
        <w:rPr>
          <w:rFonts w:ascii="GHEA Grapalat" w:hAnsi="GHEA Grapalat"/>
          <w:sz w:val="20"/>
          <w:szCs w:val="20"/>
          <w:lang w:val="af-ZA"/>
        </w:rPr>
        <w:t>” “</w:t>
      </w:r>
      <w:r w:rsidR="00973105">
        <w:rPr>
          <w:rFonts w:ascii="GHEA Grapalat" w:hAnsi="GHEA Grapalat"/>
          <w:sz w:val="20"/>
          <w:szCs w:val="20"/>
          <w:lang w:val="en-US"/>
        </w:rPr>
        <w:t>January</w:t>
      </w:r>
      <w:r w:rsidRPr="00036028">
        <w:rPr>
          <w:rFonts w:ascii="GHEA Grapalat" w:hAnsi="GHEA Grapalat"/>
          <w:sz w:val="20"/>
          <w:szCs w:val="20"/>
          <w:lang w:val="af-ZA"/>
        </w:rPr>
        <w:t>” 202</w:t>
      </w:r>
      <w:r w:rsidR="00973105">
        <w:rPr>
          <w:rFonts w:ascii="GHEA Grapalat" w:hAnsi="GHEA Grapalat"/>
          <w:sz w:val="20"/>
          <w:szCs w:val="20"/>
          <w:lang w:val="af-ZA"/>
        </w:rPr>
        <w:t>3</w:t>
      </w:r>
      <w:r w:rsidRPr="00036028">
        <w:rPr>
          <w:rFonts w:ascii="GHEA Grapalat" w:hAnsi="GHEA Grapalat"/>
          <w:sz w:val="20"/>
          <w:szCs w:val="20"/>
          <w:lang w:val="af-ZA"/>
        </w:rPr>
        <w:t>, and is published according to the article 27 of the RA law on procurements.</w:t>
      </w:r>
    </w:p>
    <w:p w:rsidR="006E46EE" w:rsidRPr="00036028" w:rsidRDefault="006E46EE" w:rsidP="006E46EE">
      <w:pPr>
        <w:ind w:firstLine="720"/>
        <w:jc w:val="center"/>
        <w:rPr>
          <w:rFonts w:ascii="GHEA Grapalat" w:hAnsi="GHEA Grapalat"/>
          <w:sz w:val="20"/>
          <w:szCs w:val="20"/>
          <w:lang w:val="af-ZA"/>
        </w:rPr>
      </w:pPr>
    </w:p>
    <w:p w:rsidR="006E46EE" w:rsidRPr="00036028" w:rsidRDefault="006E46EE" w:rsidP="006E46EE">
      <w:pPr>
        <w:ind w:firstLine="720"/>
        <w:jc w:val="center"/>
        <w:rPr>
          <w:rFonts w:ascii="GHEA Grapalat" w:hAnsi="GHEA Grapalat"/>
          <w:sz w:val="20"/>
          <w:szCs w:val="20"/>
          <w:lang w:val="af-ZA"/>
        </w:rPr>
      </w:pPr>
      <w:r w:rsidRPr="00036028">
        <w:rPr>
          <w:rFonts w:ascii="GHEA Grapalat" w:hAnsi="GHEA Grapalat"/>
          <w:sz w:val="20"/>
          <w:szCs w:val="20"/>
          <w:lang w:val="af-ZA"/>
        </w:rPr>
        <w:t>Request for quotation code ԳՀԱՊՁԲ-202</w:t>
      </w:r>
      <w:r w:rsidR="004C4FF3" w:rsidRPr="004C4FF3">
        <w:rPr>
          <w:rFonts w:ascii="GHEA Grapalat" w:hAnsi="GHEA Grapalat"/>
          <w:sz w:val="20"/>
          <w:szCs w:val="20"/>
          <w:lang w:val="en-US"/>
        </w:rPr>
        <w:t>3/</w:t>
      </w:r>
      <w:r w:rsidR="00973105">
        <w:rPr>
          <w:rFonts w:ascii="GHEA Grapalat" w:hAnsi="GHEA Grapalat"/>
          <w:sz w:val="20"/>
          <w:szCs w:val="20"/>
          <w:lang w:val="en-US"/>
        </w:rPr>
        <w:t>1</w:t>
      </w:r>
      <w:r w:rsidRPr="00036028">
        <w:rPr>
          <w:rFonts w:ascii="GHEA Grapalat" w:hAnsi="GHEA Grapalat"/>
          <w:sz w:val="20"/>
          <w:szCs w:val="20"/>
          <w:lang w:val="af-ZA"/>
        </w:rPr>
        <w:t>-</w:t>
      </w:r>
      <w:r w:rsidRPr="00036028">
        <w:rPr>
          <w:rFonts w:ascii="GHEA Grapalat" w:hAnsi="GHEA Grapalat"/>
          <w:sz w:val="20"/>
          <w:szCs w:val="20"/>
          <w:lang w:val="hy-AM"/>
        </w:rPr>
        <w:t>1</w:t>
      </w:r>
      <w:r w:rsidRPr="00036028">
        <w:rPr>
          <w:rFonts w:ascii="GHEA Grapalat" w:hAnsi="GHEA Grapalat"/>
          <w:sz w:val="20"/>
          <w:szCs w:val="20"/>
          <w:lang w:val="af-ZA"/>
        </w:rPr>
        <w:t>-ԴԲԳԳԿ</w:t>
      </w:r>
    </w:p>
    <w:p w:rsidR="006E46EE" w:rsidRPr="00036028" w:rsidRDefault="006E46EE" w:rsidP="006E46EE">
      <w:pPr>
        <w:ind w:firstLine="720"/>
        <w:jc w:val="center"/>
        <w:rPr>
          <w:rFonts w:ascii="GHEA Grapalat" w:hAnsi="GHEA Grapalat"/>
          <w:sz w:val="20"/>
          <w:szCs w:val="20"/>
          <w:lang w:val="af-ZA"/>
        </w:rPr>
      </w:pPr>
    </w:p>
    <w:p w:rsidR="006E46EE" w:rsidRPr="00036028" w:rsidRDefault="006E46EE" w:rsidP="006E46EE">
      <w:pPr>
        <w:ind w:firstLine="708"/>
        <w:rPr>
          <w:rFonts w:ascii="GHEA Grapalat" w:hAnsi="GHEA Grapalat"/>
          <w:sz w:val="20"/>
          <w:szCs w:val="20"/>
          <w:lang w:val="af-ZA"/>
        </w:rPr>
      </w:pPr>
      <w:r w:rsidRPr="00036028">
        <w:rPr>
          <w:rFonts w:ascii="GHEA Grapalat" w:hAnsi="GHEA Grapalat"/>
          <w:sz w:val="20"/>
          <w:szCs w:val="20"/>
          <w:lang w:val="af-ZA"/>
        </w:rPr>
        <w:t xml:space="preserve">Procuring entity </w:t>
      </w:r>
      <w:r w:rsidRPr="00D14C0A">
        <w:rPr>
          <w:rFonts w:ascii="GHEA Grapalat" w:hAnsi="GHEA Grapalat"/>
          <w:b/>
          <w:sz w:val="20"/>
          <w:szCs w:val="20"/>
          <w:lang w:val="af-ZA"/>
        </w:rPr>
        <w:t>Scientific-Practical Center of Forensic Medicine, RA , MOH</w:t>
      </w:r>
      <w:r w:rsidRPr="00036028">
        <w:rPr>
          <w:rFonts w:ascii="GHEA Grapalat" w:hAnsi="GHEA Grapalat"/>
          <w:sz w:val="20"/>
          <w:szCs w:val="20"/>
          <w:lang w:val="af-ZA"/>
        </w:rPr>
        <w:t xml:space="preserve">, located in </w:t>
      </w:r>
      <w:r w:rsidRPr="00D14C0A">
        <w:rPr>
          <w:rFonts w:ascii="GHEA Grapalat" w:hAnsi="GHEA Grapalat"/>
          <w:b/>
          <w:sz w:val="20"/>
          <w:szCs w:val="20"/>
          <w:lang w:val="af-ZA"/>
        </w:rPr>
        <w:t>Heratsi 5/1, Yerevan, 0025</w:t>
      </w:r>
      <w:r w:rsidRPr="00036028">
        <w:rPr>
          <w:rFonts w:ascii="GHEA Grapalat" w:hAnsi="GHEA Grapalat"/>
          <w:sz w:val="20"/>
          <w:szCs w:val="20"/>
          <w:lang w:val="af-ZA"/>
        </w:rPr>
        <w:t>, Armenia address, announces a request for quotation, which is performed in one round.</w:t>
      </w:r>
    </w:p>
    <w:p w:rsidR="006E46EE" w:rsidRPr="00036028" w:rsidRDefault="006E46EE" w:rsidP="006E46EE">
      <w:pPr>
        <w:jc w:val="both"/>
        <w:rPr>
          <w:rFonts w:ascii="GHEA Grapalat" w:hAnsi="GHEA Grapalat"/>
          <w:sz w:val="20"/>
          <w:szCs w:val="20"/>
          <w:lang w:val="af-ZA"/>
        </w:rPr>
      </w:pPr>
      <w:r w:rsidRPr="00036028">
        <w:rPr>
          <w:rFonts w:ascii="GHEA Grapalat" w:hAnsi="GHEA Grapalat"/>
          <w:sz w:val="20"/>
          <w:szCs w:val="20"/>
          <w:lang w:val="af-ZA"/>
        </w:rPr>
        <w:tab/>
        <w:t xml:space="preserve">The selected participant of the request for quotation, in a prescribed manner, will be offered to sign a contract of supply of </w:t>
      </w:r>
      <w:r w:rsidR="00973105" w:rsidRPr="00973105">
        <w:rPr>
          <w:rFonts w:ascii="GHEA Grapalat" w:hAnsi="GHEA Grapalat"/>
          <w:b/>
          <w:sz w:val="20"/>
          <w:szCs w:val="20"/>
          <w:lang w:val="af-ZA"/>
        </w:rPr>
        <w:t xml:space="preserve">fuel </w:t>
      </w:r>
      <w:r w:rsidRPr="00036028">
        <w:rPr>
          <w:rFonts w:ascii="GHEA Grapalat" w:hAnsi="GHEA Grapalat"/>
          <w:sz w:val="20"/>
          <w:szCs w:val="20"/>
          <w:lang w:val="af-ZA"/>
        </w:rPr>
        <w:t>(hereinafter, contract).</w:t>
      </w:r>
    </w:p>
    <w:p w:rsidR="006E46EE" w:rsidRPr="00036028" w:rsidRDefault="006E46EE" w:rsidP="006E46EE">
      <w:pPr>
        <w:jc w:val="both"/>
        <w:rPr>
          <w:rFonts w:ascii="GHEA Grapalat" w:hAnsi="GHEA Grapalat"/>
          <w:sz w:val="20"/>
          <w:szCs w:val="20"/>
          <w:lang w:val="af-ZA"/>
        </w:rPr>
      </w:pPr>
      <w:r w:rsidRPr="00036028">
        <w:rPr>
          <w:rFonts w:ascii="GHEA Grapalat" w:hAnsi="GHEA Grapalat"/>
          <w:sz w:val="20"/>
          <w:szCs w:val="20"/>
          <w:lang w:val="af-ZA"/>
        </w:rPr>
        <w:tab/>
        <w:t>According to the article 7 of the RA law on procurements any person, regardless of being a foreign person, organization or stateless person, has an equal right to participate in the request for quotation.</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The selected participant is determined from the number of the bidders meeting the requirements of the invitation and evaluated as satisfactory on the principle of giving preference to the participant offering the lowest bid.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In order to receive the hard copy of the invitation of the request for quotation it is required to apply to the procuring entity before day 7-th after the publication of this announcement until </w:t>
      </w:r>
      <w:bookmarkStart w:id="3" w:name="_Hlk25366155"/>
      <w:r w:rsidRPr="00036028">
        <w:rPr>
          <w:rFonts w:ascii="GHEA Grapalat" w:hAnsi="GHEA Grapalat"/>
          <w:sz w:val="20"/>
          <w:szCs w:val="20"/>
          <w:lang w:val="af-ZA"/>
        </w:rPr>
        <w:t>1</w:t>
      </w:r>
      <w:r w:rsidR="00973105" w:rsidRPr="00973105">
        <w:rPr>
          <w:rFonts w:ascii="GHEA Grapalat" w:hAnsi="GHEA Grapalat"/>
          <w:sz w:val="20"/>
          <w:szCs w:val="20"/>
          <w:lang w:val="en-US"/>
        </w:rPr>
        <w:t>6</w:t>
      </w:r>
      <w:r w:rsidRPr="00036028">
        <w:rPr>
          <w:rFonts w:ascii="GHEA Grapalat" w:hAnsi="GHEA Grapalat"/>
          <w:sz w:val="20"/>
          <w:szCs w:val="20"/>
          <w:lang w:val="af-ZA"/>
        </w:rPr>
        <w:t>:</w:t>
      </w:r>
      <w:r w:rsidRPr="00730A16">
        <w:rPr>
          <w:rFonts w:ascii="GHEA Grapalat" w:hAnsi="GHEA Grapalat"/>
          <w:sz w:val="20"/>
          <w:szCs w:val="20"/>
          <w:lang w:val="en-US"/>
        </w:rPr>
        <w:t>0</w:t>
      </w:r>
      <w:r w:rsidRPr="00036028">
        <w:rPr>
          <w:rFonts w:ascii="GHEA Grapalat" w:hAnsi="GHEA Grapalat"/>
          <w:sz w:val="20"/>
          <w:szCs w:val="20"/>
          <w:lang w:val="af-ZA"/>
        </w:rPr>
        <w:t xml:space="preserve">0 </w:t>
      </w:r>
      <w:bookmarkEnd w:id="3"/>
      <w:r w:rsidRPr="00036028">
        <w:rPr>
          <w:rFonts w:ascii="GHEA Grapalat" w:hAnsi="GHEA Grapalat"/>
          <w:sz w:val="20"/>
          <w:szCs w:val="20"/>
          <w:lang w:val="af-ZA"/>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In case of receiving a request to provide the invitation electronically, the procuring entity ensures the provision of the invitation electronically during the first work day following the receipt of such a request.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Not receiving an invitation does not limit the right of the participant to participate in the request for quotation.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The bids for the request for quotation must be presented at</w:t>
      </w:r>
      <w:r>
        <w:rPr>
          <w:rFonts w:ascii="GHEA Grapalat" w:hAnsi="GHEA Grapalat"/>
          <w:sz w:val="20"/>
          <w:szCs w:val="20"/>
          <w:lang w:val="af-ZA"/>
        </w:rPr>
        <w:t xml:space="preserve"> </w:t>
      </w:r>
      <w:r w:rsidRPr="00036028">
        <w:rPr>
          <w:rFonts w:ascii="GHEA Grapalat" w:hAnsi="GHEA Grapalat"/>
          <w:sz w:val="20"/>
          <w:szCs w:val="20"/>
          <w:lang w:val="af-ZA"/>
        </w:rPr>
        <w:t>Heratsi 5/1, Yerevan, 0025, Armenia address in hard copies before day 7-th after the publication of this announcement until 1</w:t>
      </w:r>
      <w:r w:rsidR="00973105" w:rsidRPr="00973105">
        <w:rPr>
          <w:rFonts w:ascii="GHEA Grapalat" w:hAnsi="GHEA Grapalat"/>
          <w:sz w:val="20"/>
          <w:szCs w:val="20"/>
          <w:lang w:val="en-US"/>
        </w:rPr>
        <w:t>6</w:t>
      </w:r>
      <w:r w:rsidRPr="00036028">
        <w:rPr>
          <w:rFonts w:ascii="GHEA Grapalat" w:hAnsi="GHEA Grapalat"/>
          <w:sz w:val="20"/>
          <w:szCs w:val="20"/>
          <w:lang w:val="af-ZA"/>
        </w:rPr>
        <w:t>:</w:t>
      </w:r>
      <w:r w:rsidRPr="00730A16">
        <w:rPr>
          <w:rFonts w:ascii="GHEA Grapalat" w:hAnsi="GHEA Grapalat"/>
          <w:sz w:val="20"/>
          <w:szCs w:val="20"/>
          <w:lang w:val="en-US"/>
        </w:rPr>
        <w:t>0</w:t>
      </w:r>
      <w:r w:rsidRPr="00036028">
        <w:rPr>
          <w:rFonts w:ascii="GHEA Grapalat" w:hAnsi="GHEA Grapalat"/>
          <w:sz w:val="20"/>
          <w:szCs w:val="20"/>
          <w:lang w:val="af-ZA"/>
        </w:rPr>
        <w:t xml:space="preserve">0 o’clock. Besides Armenian, the bids can be presented in English and Russian. </w:t>
      </w:r>
    </w:p>
    <w:p w:rsidR="006E46EE" w:rsidRPr="00036028" w:rsidRDefault="006E46EE" w:rsidP="006E46EE">
      <w:pPr>
        <w:ind w:firstLine="708"/>
        <w:jc w:val="both"/>
        <w:rPr>
          <w:rFonts w:ascii="GHEA Grapalat" w:hAnsi="GHEA Grapalat"/>
          <w:sz w:val="20"/>
          <w:szCs w:val="20"/>
          <w:lang w:val="af-ZA"/>
        </w:rPr>
      </w:pPr>
      <w:r w:rsidRPr="00036028">
        <w:rPr>
          <w:rFonts w:ascii="GHEA Grapalat" w:hAnsi="GHEA Grapalat"/>
          <w:sz w:val="20"/>
          <w:szCs w:val="20"/>
          <w:lang w:val="af-ZA"/>
        </w:rPr>
        <w:t xml:space="preserve">The opening of the bids will take place at </w:t>
      </w:r>
      <w:r w:rsidRPr="00D14C0A">
        <w:rPr>
          <w:rFonts w:ascii="GHEA Grapalat" w:hAnsi="GHEA Grapalat"/>
          <w:b/>
          <w:sz w:val="20"/>
          <w:szCs w:val="20"/>
          <w:lang w:val="af-ZA"/>
        </w:rPr>
        <w:t>Heratsi 5/1, Yerevan, 0025, Armenia</w:t>
      </w:r>
      <w:r w:rsidRPr="00036028">
        <w:rPr>
          <w:rFonts w:ascii="GHEA Grapalat" w:hAnsi="GHEA Grapalat"/>
          <w:sz w:val="20"/>
          <w:szCs w:val="20"/>
          <w:lang w:val="af-ZA"/>
        </w:rPr>
        <w:t xml:space="preserve"> address on </w:t>
      </w:r>
      <w:r w:rsidRPr="00D14C0A">
        <w:rPr>
          <w:rFonts w:ascii="GHEA Grapalat" w:hAnsi="GHEA Grapalat"/>
          <w:b/>
          <w:sz w:val="20"/>
          <w:szCs w:val="20"/>
          <w:lang w:val="af-ZA"/>
        </w:rPr>
        <w:t>“</w:t>
      </w:r>
      <w:r w:rsidR="00973105" w:rsidRPr="00973105">
        <w:rPr>
          <w:rFonts w:ascii="GHEA Grapalat" w:hAnsi="GHEA Grapalat"/>
          <w:b/>
          <w:sz w:val="20"/>
          <w:szCs w:val="20"/>
          <w:lang w:val="en-US"/>
        </w:rPr>
        <w:t>27</w:t>
      </w:r>
      <w:r w:rsidRPr="00D14C0A">
        <w:rPr>
          <w:rFonts w:ascii="GHEA Grapalat" w:hAnsi="GHEA Grapalat"/>
          <w:b/>
          <w:sz w:val="20"/>
          <w:szCs w:val="20"/>
          <w:lang w:val="af-ZA"/>
        </w:rPr>
        <w:t>” “</w:t>
      </w:r>
      <w:r>
        <w:rPr>
          <w:rFonts w:ascii="GHEA Grapalat" w:hAnsi="GHEA Grapalat"/>
          <w:b/>
          <w:sz w:val="20"/>
          <w:szCs w:val="20"/>
          <w:lang w:val="af-ZA"/>
        </w:rPr>
        <w:t>January</w:t>
      </w:r>
      <w:r w:rsidRPr="00D14C0A">
        <w:rPr>
          <w:rFonts w:ascii="GHEA Grapalat" w:hAnsi="GHEA Grapalat"/>
          <w:b/>
          <w:sz w:val="20"/>
          <w:szCs w:val="20"/>
          <w:lang w:val="af-ZA"/>
        </w:rPr>
        <w:t>” “202</w:t>
      </w:r>
      <w:r w:rsidR="004C4FF3" w:rsidRPr="004C4FF3">
        <w:rPr>
          <w:rFonts w:ascii="GHEA Grapalat" w:hAnsi="GHEA Grapalat"/>
          <w:b/>
          <w:sz w:val="20"/>
          <w:szCs w:val="20"/>
          <w:lang w:val="en-US"/>
        </w:rPr>
        <w:t>3</w:t>
      </w:r>
      <w:r w:rsidRPr="00D14C0A">
        <w:rPr>
          <w:rFonts w:ascii="GHEA Grapalat" w:hAnsi="GHEA Grapalat"/>
          <w:b/>
          <w:sz w:val="20"/>
          <w:szCs w:val="20"/>
          <w:lang w:val="af-ZA"/>
        </w:rPr>
        <w:t>” at 1</w:t>
      </w:r>
      <w:r w:rsidR="00973105" w:rsidRPr="00973105">
        <w:rPr>
          <w:rFonts w:ascii="GHEA Grapalat" w:hAnsi="GHEA Grapalat"/>
          <w:b/>
          <w:sz w:val="20"/>
          <w:szCs w:val="20"/>
          <w:lang w:val="en-US"/>
        </w:rPr>
        <w:t>6</w:t>
      </w:r>
      <w:r w:rsidRPr="00D14C0A">
        <w:rPr>
          <w:rFonts w:ascii="GHEA Grapalat" w:hAnsi="GHEA Grapalat"/>
          <w:b/>
          <w:sz w:val="20"/>
          <w:szCs w:val="20"/>
          <w:lang w:val="af-ZA"/>
        </w:rPr>
        <w:t>:00 o’clock</w:t>
      </w:r>
      <w:r w:rsidRPr="00036028">
        <w:rPr>
          <w:rFonts w:ascii="GHEA Grapalat" w:hAnsi="GHEA Grapalat"/>
          <w:sz w:val="20"/>
          <w:szCs w:val="20"/>
          <w:lang w:val="af-ZA"/>
        </w:rPr>
        <w:t>.</w:t>
      </w:r>
    </w:p>
    <w:p w:rsidR="006E46EE" w:rsidRPr="0050546E" w:rsidRDefault="006E46EE" w:rsidP="006E46EE">
      <w:pPr>
        <w:ind w:firstLine="720"/>
        <w:jc w:val="both"/>
        <w:rPr>
          <w:rFonts w:ascii="GHEA Grapalat" w:hAnsi="GHEA Grapalat"/>
          <w:sz w:val="20"/>
          <w:szCs w:val="20"/>
          <w:lang w:val="af-ZA"/>
        </w:rPr>
      </w:pPr>
      <w:r w:rsidRPr="00D14C0A">
        <w:rPr>
          <w:rFonts w:ascii="GHEA Grapalat" w:hAnsi="GHEA Grapalat"/>
          <w:sz w:val="20"/>
          <w:szCs w:val="20"/>
          <w:lang w:val="af-ZA"/>
        </w:rPr>
        <w:t>The appeal against this procedure is carried out in the manner prescribed by the RA Law "On Procurement" and the RA Civil Procedure Code.</w:t>
      </w:r>
      <w:r w:rsidRPr="0050546E">
        <w:rPr>
          <w:rFonts w:ascii="GHEA Grapalat" w:hAnsi="GHEA Grapalat"/>
          <w:sz w:val="20"/>
          <w:szCs w:val="20"/>
          <w:lang w:val="af-ZA"/>
        </w:rPr>
        <w:t xml:space="preserve">Further information related to this announcement can be received from the secretary of the evaluation commission </w:t>
      </w:r>
      <w:r w:rsidRPr="00224C5B">
        <w:rPr>
          <w:rFonts w:ascii="GHEA Grapalat" w:hAnsi="GHEA Grapalat"/>
          <w:b/>
          <w:sz w:val="20"/>
          <w:szCs w:val="20"/>
          <w:lang w:val="en-US"/>
        </w:rPr>
        <w:t xml:space="preserve">Tatyana </w:t>
      </w:r>
      <w:proofErr w:type="spellStart"/>
      <w:r w:rsidRPr="00224C5B">
        <w:rPr>
          <w:rFonts w:ascii="GHEA Grapalat" w:hAnsi="GHEA Grapalat"/>
          <w:b/>
          <w:sz w:val="20"/>
          <w:szCs w:val="20"/>
          <w:lang w:val="en-US"/>
        </w:rPr>
        <w:t>Mirzoyan</w:t>
      </w:r>
      <w:proofErr w:type="spellEnd"/>
      <w:r w:rsidRPr="0050546E">
        <w:rPr>
          <w:rFonts w:ascii="GHEA Grapalat" w:hAnsi="GHEA Grapalat"/>
          <w:sz w:val="20"/>
          <w:szCs w:val="20"/>
          <w:lang w:val="af-ZA"/>
        </w:rPr>
        <w:t xml:space="preserve"> </w:t>
      </w:r>
      <w:r w:rsidRPr="0050546E">
        <w:rPr>
          <w:rFonts w:ascii="GHEA Grapalat" w:hAnsi="GHEA Grapalat"/>
          <w:sz w:val="20"/>
          <w:szCs w:val="20"/>
          <w:lang w:val="af-ZA"/>
        </w:rPr>
        <w:tab/>
      </w:r>
    </w:p>
    <w:p w:rsidR="006E46EE" w:rsidRPr="0050546E" w:rsidRDefault="006E46EE" w:rsidP="006E46EE">
      <w:pPr>
        <w:ind w:firstLine="708"/>
        <w:jc w:val="both"/>
        <w:rPr>
          <w:rFonts w:ascii="GHEA Grapalat" w:hAnsi="GHEA Grapalat"/>
          <w:sz w:val="20"/>
          <w:szCs w:val="20"/>
          <w:lang w:val="af-ZA"/>
        </w:rPr>
      </w:pPr>
      <w:r w:rsidRPr="0050546E">
        <w:rPr>
          <w:rFonts w:ascii="GHEA Grapalat" w:hAnsi="GHEA Grapalat"/>
          <w:sz w:val="20"/>
          <w:szCs w:val="20"/>
          <w:lang w:val="af-ZA"/>
        </w:rPr>
        <w:t xml:space="preserve">Telephone </w:t>
      </w:r>
      <w:r w:rsidRPr="0050546E">
        <w:rPr>
          <w:rFonts w:ascii="GHEA Grapalat" w:hAnsi="GHEA Grapalat"/>
          <w:b/>
          <w:sz w:val="20"/>
          <w:szCs w:val="20"/>
          <w:lang w:val="hy-AM"/>
        </w:rPr>
        <w:t>+374 99 27 71 72</w:t>
      </w:r>
    </w:p>
    <w:p w:rsidR="006E46EE" w:rsidRPr="0050546E" w:rsidRDefault="006E46EE" w:rsidP="006E46EE">
      <w:pPr>
        <w:ind w:firstLine="708"/>
        <w:jc w:val="both"/>
        <w:rPr>
          <w:rFonts w:ascii="GHEA Grapalat" w:hAnsi="GHEA Grapalat"/>
          <w:sz w:val="20"/>
          <w:szCs w:val="20"/>
          <w:lang w:val="af-ZA"/>
        </w:rPr>
      </w:pPr>
      <w:r w:rsidRPr="0050546E">
        <w:rPr>
          <w:rFonts w:ascii="GHEA Grapalat" w:hAnsi="GHEA Grapalat"/>
          <w:sz w:val="20"/>
          <w:szCs w:val="20"/>
          <w:lang w:val="af-ZA"/>
        </w:rPr>
        <w:t xml:space="preserve">Email </w:t>
      </w:r>
      <w:r>
        <w:rPr>
          <w:rFonts w:ascii="GHEA Grapalat" w:hAnsi="GHEA Grapalat"/>
          <w:b/>
          <w:sz w:val="20"/>
          <w:szCs w:val="20"/>
          <w:lang w:val="af-ZA"/>
        </w:rPr>
        <w:fldChar w:fldCharType="begin"/>
      </w:r>
      <w:r>
        <w:rPr>
          <w:rFonts w:ascii="GHEA Grapalat" w:hAnsi="GHEA Grapalat"/>
          <w:b/>
          <w:sz w:val="20"/>
          <w:szCs w:val="20"/>
          <w:lang w:val="af-ZA"/>
        </w:rPr>
        <w:instrText xml:space="preserve"> HYPERLINK "mailto:formed78@gmail.com" </w:instrText>
      </w:r>
      <w:r>
        <w:rPr>
          <w:rFonts w:ascii="GHEA Grapalat" w:hAnsi="GHEA Grapalat"/>
          <w:b/>
          <w:sz w:val="20"/>
          <w:szCs w:val="20"/>
          <w:lang w:val="af-ZA"/>
        </w:rPr>
        <w:fldChar w:fldCharType="separate"/>
      </w:r>
      <w:r w:rsidRPr="0050546E">
        <w:rPr>
          <w:rFonts w:ascii="GHEA Grapalat" w:hAnsi="GHEA Grapalat"/>
          <w:b/>
          <w:sz w:val="20"/>
          <w:szCs w:val="20"/>
          <w:lang w:val="af-ZA"/>
        </w:rPr>
        <w:t>formed78@gmail.com</w:t>
      </w:r>
      <w:r>
        <w:rPr>
          <w:rFonts w:ascii="GHEA Grapalat" w:hAnsi="GHEA Grapalat"/>
          <w:b/>
          <w:sz w:val="20"/>
          <w:szCs w:val="20"/>
          <w:lang w:val="af-ZA"/>
        </w:rPr>
        <w:fldChar w:fldCharType="end"/>
      </w:r>
    </w:p>
    <w:p w:rsidR="006E46EE" w:rsidRPr="0050546E" w:rsidRDefault="006E46EE" w:rsidP="006E46EE">
      <w:pPr>
        <w:ind w:firstLine="708"/>
        <w:rPr>
          <w:rFonts w:ascii="GHEA Grapalat" w:hAnsi="GHEA Grapalat"/>
          <w:sz w:val="20"/>
          <w:szCs w:val="20"/>
          <w:lang w:val="af-ZA"/>
        </w:rPr>
      </w:pPr>
      <w:r w:rsidRPr="0050546E">
        <w:rPr>
          <w:rFonts w:ascii="GHEA Grapalat" w:hAnsi="GHEA Grapalat"/>
          <w:sz w:val="20"/>
          <w:szCs w:val="20"/>
          <w:lang w:val="af-ZA"/>
        </w:rPr>
        <w:t xml:space="preserve">Procuring entity </w:t>
      </w:r>
      <w:r w:rsidRPr="00D14C0A">
        <w:rPr>
          <w:rFonts w:ascii="GHEA Grapalat" w:hAnsi="GHEA Grapalat"/>
          <w:b/>
          <w:sz w:val="20"/>
          <w:szCs w:val="20"/>
          <w:lang w:val="af-ZA"/>
        </w:rPr>
        <w:t>Scientific-Practical Center of Forensic Medicine, RA, MOH</w:t>
      </w:r>
    </w:p>
    <w:p w:rsidR="006E46EE" w:rsidRPr="006E46EE" w:rsidRDefault="006E46EE" w:rsidP="00B46D58">
      <w:pPr>
        <w:pStyle w:val="aa"/>
        <w:widowControl w:val="0"/>
        <w:spacing w:after="160"/>
        <w:ind w:firstLine="567"/>
        <w:jc w:val="right"/>
        <w:rPr>
          <w:rFonts w:ascii="GHEA Grapalat" w:hAnsi="GHEA Grapalat"/>
          <w:i/>
          <w:lang w:val="af-ZA"/>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6E46EE" w:rsidRDefault="006E46EE" w:rsidP="006E46EE">
      <w:pPr>
        <w:pStyle w:val="a3"/>
        <w:widowControl w:val="0"/>
        <w:spacing w:line="240" w:lineRule="auto"/>
        <w:ind w:firstLine="567"/>
        <w:jc w:val="right"/>
        <w:rPr>
          <w:rFonts w:ascii="GHEA Grapalat" w:hAnsi="GHEA Grapalat"/>
          <w:i w:val="0"/>
          <w:sz w:val="24"/>
          <w:szCs w:val="24"/>
        </w:rPr>
      </w:pPr>
      <w:r w:rsidRPr="006E46EE">
        <w:rPr>
          <w:rFonts w:ascii="GHEA Grapalat" w:hAnsi="GHEA Grapalat"/>
          <w:i w:val="0"/>
          <w:sz w:val="24"/>
          <w:szCs w:val="24"/>
        </w:rPr>
        <w:lastRenderedPageBreak/>
        <w:t>Утверждено</w:t>
      </w:r>
    </w:p>
    <w:p w:rsidR="006E46EE" w:rsidRPr="006E46EE" w:rsidRDefault="006E46EE" w:rsidP="006E46EE">
      <w:pPr>
        <w:pStyle w:val="a3"/>
        <w:widowControl w:val="0"/>
        <w:spacing w:line="240" w:lineRule="auto"/>
        <w:ind w:firstLine="567"/>
        <w:jc w:val="right"/>
        <w:rPr>
          <w:rFonts w:ascii="GHEA Grapalat" w:hAnsi="GHEA Grapalat"/>
          <w:i w:val="0"/>
          <w:sz w:val="24"/>
          <w:szCs w:val="24"/>
        </w:rPr>
      </w:pPr>
      <w:r w:rsidRPr="006E46EE">
        <w:rPr>
          <w:rFonts w:ascii="GHEA Grapalat" w:hAnsi="GHEA Grapalat"/>
          <w:i w:val="0"/>
          <w:sz w:val="24"/>
          <w:szCs w:val="24"/>
        </w:rPr>
        <w:t xml:space="preserve">решением оценочной комиссии по запросу котировочных цен </w:t>
      </w:r>
    </w:p>
    <w:p w:rsidR="006E46EE" w:rsidRPr="006E46EE" w:rsidRDefault="006E46EE" w:rsidP="006E46EE">
      <w:pPr>
        <w:pStyle w:val="a3"/>
        <w:widowControl w:val="0"/>
        <w:spacing w:line="240" w:lineRule="auto"/>
        <w:ind w:firstLine="567"/>
        <w:jc w:val="right"/>
        <w:rPr>
          <w:rFonts w:ascii="GHEA Grapalat" w:hAnsi="GHEA Grapalat"/>
          <w:i w:val="0"/>
          <w:color w:val="FF0000"/>
          <w:sz w:val="24"/>
          <w:szCs w:val="24"/>
        </w:rPr>
      </w:pPr>
      <w:r w:rsidRPr="006E46EE">
        <w:rPr>
          <w:rFonts w:ascii="GHEA Grapalat" w:hAnsi="GHEA Grapalat"/>
          <w:i w:val="0"/>
          <w:sz w:val="24"/>
          <w:szCs w:val="24"/>
        </w:rPr>
        <w:t>под кодом ԳՀԱՊՁԲ-202</w:t>
      </w:r>
      <w:r w:rsidR="005E766B" w:rsidRPr="005E766B">
        <w:rPr>
          <w:rFonts w:ascii="GHEA Grapalat" w:hAnsi="GHEA Grapalat"/>
          <w:i w:val="0"/>
          <w:sz w:val="24"/>
          <w:szCs w:val="24"/>
        </w:rPr>
        <w:t>3/</w:t>
      </w:r>
      <w:r w:rsidR="00973105">
        <w:rPr>
          <w:rFonts w:ascii="GHEA Grapalat" w:hAnsi="GHEA Grapalat"/>
          <w:i w:val="0"/>
          <w:sz w:val="24"/>
          <w:szCs w:val="24"/>
        </w:rPr>
        <w:t>1</w:t>
      </w:r>
      <w:r w:rsidRPr="006E46EE">
        <w:rPr>
          <w:rFonts w:ascii="GHEA Grapalat" w:hAnsi="GHEA Grapalat"/>
          <w:i w:val="0"/>
          <w:sz w:val="24"/>
          <w:szCs w:val="24"/>
        </w:rPr>
        <w:t xml:space="preserve">-1-ԴԲԳԳԿ </w:t>
      </w:r>
      <w:r w:rsidRPr="006E46EE">
        <w:rPr>
          <w:rFonts w:ascii="GHEA Grapalat" w:hAnsi="GHEA Grapalat"/>
          <w:i w:val="0"/>
          <w:sz w:val="24"/>
          <w:szCs w:val="24"/>
        </w:rPr>
        <w:br/>
        <w:t xml:space="preserve">№ 1 от </w:t>
      </w:r>
      <w:r w:rsidR="00973105">
        <w:rPr>
          <w:rFonts w:ascii="GHEA Grapalat" w:hAnsi="GHEA Grapalat"/>
          <w:i w:val="0"/>
          <w:sz w:val="24"/>
          <w:szCs w:val="24"/>
        </w:rPr>
        <w:t>19</w:t>
      </w:r>
      <w:r w:rsidRPr="006E46EE">
        <w:rPr>
          <w:rFonts w:ascii="GHEA Grapalat" w:hAnsi="GHEA Grapalat"/>
          <w:i w:val="0"/>
          <w:sz w:val="24"/>
          <w:szCs w:val="24"/>
        </w:rPr>
        <w:t>.</w:t>
      </w:r>
      <w:r w:rsidR="00973105">
        <w:rPr>
          <w:rFonts w:ascii="GHEA Grapalat" w:hAnsi="GHEA Grapalat"/>
          <w:i w:val="0"/>
          <w:sz w:val="24"/>
          <w:szCs w:val="24"/>
        </w:rPr>
        <w:t>0</w:t>
      </w:r>
      <w:r w:rsidR="005E766B" w:rsidRPr="005E766B">
        <w:rPr>
          <w:rFonts w:ascii="GHEA Grapalat" w:hAnsi="GHEA Grapalat"/>
          <w:i w:val="0"/>
          <w:sz w:val="24"/>
          <w:szCs w:val="24"/>
        </w:rPr>
        <w:t>1</w:t>
      </w:r>
      <w:r w:rsidRPr="006E46EE">
        <w:rPr>
          <w:rFonts w:ascii="GHEA Grapalat" w:hAnsi="GHEA Grapalat"/>
          <w:i w:val="0"/>
          <w:sz w:val="24"/>
          <w:szCs w:val="24"/>
        </w:rPr>
        <w:t>.202</w:t>
      </w:r>
      <w:r w:rsidR="00973105">
        <w:rPr>
          <w:rFonts w:ascii="GHEA Grapalat" w:hAnsi="GHEA Grapalat"/>
          <w:i w:val="0"/>
          <w:sz w:val="24"/>
          <w:szCs w:val="24"/>
        </w:rPr>
        <w:t>3</w:t>
      </w:r>
      <w:r w:rsidRPr="006E46EE">
        <w:rPr>
          <w:rFonts w:ascii="GHEA Grapalat" w:hAnsi="GHEA Grapalat"/>
          <w:i w:val="0"/>
          <w:sz w:val="24"/>
          <w:szCs w:val="24"/>
        </w:rPr>
        <w:t>г.</w:t>
      </w: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r w:rsidRPr="006E46EE">
        <w:rPr>
          <w:rFonts w:ascii="GHEA Grapalat" w:hAnsi="GHEA Grapalat"/>
        </w:rPr>
        <w:t xml:space="preserve">ГНКО “Научного-практический центр судебной медицины” при </w:t>
      </w:r>
      <w:proofErr w:type="spellStart"/>
      <w:r w:rsidRPr="006E46EE">
        <w:rPr>
          <w:rFonts w:ascii="GHEA Grapalat" w:hAnsi="GHEA Grapalat"/>
        </w:rPr>
        <w:t>Министерсве</w:t>
      </w:r>
      <w:proofErr w:type="spellEnd"/>
      <w:r w:rsidRPr="006E46EE">
        <w:rPr>
          <w:rFonts w:ascii="GHEA Grapalat" w:hAnsi="GHEA Grapalat"/>
        </w:rPr>
        <w:t xml:space="preserve"> </w:t>
      </w:r>
      <w:proofErr w:type="spellStart"/>
      <w:r w:rsidRPr="006E46EE">
        <w:rPr>
          <w:rFonts w:ascii="GHEA Grapalat" w:hAnsi="GHEA Grapalat"/>
        </w:rPr>
        <w:t>Здравохранения</w:t>
      </w:r>
      <w:proofErr w:type="spellEnd"/>
      <w:r w:rsidRPr="006E46EE">
        <w:rPr>
          <w:rFonts w:ascii="GHEA Grapalat" w:hAnsi="GHEA Grapalat"/>
        </w:rPr>
        <w:t xml:space="preserve"> РА</w:t>
      </w:r>
    </w:p>
    <w:p w:rsidR="006E46EE" w:rsidRPr="006E46EE" w:rsidRDefault="006E46EE" w:rsidP="006E46EE">
      <w:pPr>
        <w:pStyle w:val="aa"/>
        <w:widowControl w:val="0"/>
        <w:spacing w:after="0"/>
        <w:ind w:right="-7" w:firstLine="567"/>
        <w:jc w:val="center"/>
        <w:rPr>
          <w:rFonts w:ascii="GHEA Grapalat" w:hAnsi="GHEA Grapalat"/>
        </w:rPr>
      </w:pPr>
    </w:p>
    <w:p w:rsidR="006E46EE" w:rsidRDefault="006E46EE" w:rsidP="006E46EE">
      <w:pPr>
        <w:pStyle w:val="aa"/>
        <w:widowControl w:val="0"/>
        <w:spacing w:after="0"/>
        <w:ind w:right="-7" w:firstLine="567"/>
        <w:jc w:val="center"/>
        <w:rPr>
          <w:rFonts w:ascii="GHEA Grapalat" w:hAnsi="GHEA Grapalat"/>
        </w:rPr>
      </w:pPr>
    </w:p>
    <w:p w:rsidR="006E46EE" w:rsidRDefault="006E46EE" w:rsidP="006E46EE">
      <w:pPr>
        <w:pStyle w:val="aa"/>
        <w:widowControl w:val="0"/>
        <w:spacing w:after="0"/>
        <w:ind w:right="-7" w:firstLine="567"/>
        <w:jc w:val="center"/>
        <w:rPr>
          <w:rFonts w:ascii="GHEA Grapalat" w:hAnsi="GHEA Grapalat"/>
        </w:rPr>
      </w:pPr>
    </w:p>
    <w:p w:rsidR="006E46EE" w:rsidRDefault="006E46EE" w:rsidP="006E46EE">
      <w:pPr>
        <w:pStyle w:val="aa"/>
        <w:widowControl w:val="0"/>
        <w:spacing w:after="0"/>
        <w:ind w:right="-7" w:firstLine="567"/>
        <w:jc w:val="center"/>
        <w:rPr>
          <w:rFonts w:ascii="GHEA Grapalat" w:hAnsi="GHEA Grapalat"/>
        </w:rPr>
      </w:pPr>
    </w:p>
    <w:p w:rsidR="000763E5" w:rsidRDefault="000763E5" w:rsidP="00B46D58">
      <w:pPr>
        <w:pStyle w:val="aa"/>
        <w:widowControl w:val="0"/>
        <w:spacing w:after="160"/>
        <w:ind w:right="-7" w:firstLine="567"/>
        <w:jc w:val="center"/>
        <w:rPr>
          <w:rFonts w:ascii="GHEA Grapalat" w:hAnsi="GHEA Grapalat"/>
        </w:rPr>
      </w:pPr>
    </w:p>
    <w:p w:rsidR="005E766B" w:rsidRPr="003A1EBB" w:rsidRDefault="005E766B" w:rsidP="00B46D58">
      <w:pPr>
        <w:pStyle w:val="aa"/>
        <w:widowControl w:val="0"/>
        <w:spacing w:after="160"/>
        <w:ind w:right="-7" w:firstLine="567"/>
        <w:jc w:val="center"/>
        <w:rPr>
          <w:rFonts w:ascii="GHEA Grapalat" w:hAnsi="GHEA Grapalat"/>
        </w:rPr>
      </w:pPr>
    </w:p>
    <w:p w:rsidR="005E766B" w:rsidRPr="00002684" w:rsidRDefault="005E766B" w:rsidP="005E766B">
      <w:pPr>
        <w:pStyle w:val="aa"/>
        <w:widowControl w:val="0"/>
        <w:spacing w:after="0"/>
        <w:ind w:right="-7" w:firstLine="567"/>
        <w:jc w:val="center"/>
        <w:rPr>
          <w:rFonts w:ascii="GHEA Grapalat" w:hAnsi="GHEA Grapalat"/>
        </w:rPr>
      </w:pPr>
    </w:p>
    <w:p w:rsidR="005E766B" w:rsidRPr="005E766B" w:rsidRDefault="005E766B" w:rsidP="005E766B">
      <w:pPr>
        <w:pStyle w:val="aa"/>
        <w:widowControl w:val="0"/>
        <w:spacing w:after="0"/>
        <w:ind w:right="-7" w:firstLine="567"/>
        <w:jc w:val="center"/>
        <w:rPr>
          <w:rFonts w:ascii="GHEA Grapalat" w:hAnsi="GHEA Grapalat" w:cs="Sylfaen"/>
        </w:rPr>
      </w:pPr>
      <w:r w:rsidRPr="005E766B">
        <w:rPr>
          <w:rFonts w:ascii="GHEA Grapalat" w:hAnsi="GHEA Grapalat"/>
        </w:rPr>
        <w:t>ПРИГЛАШЕНИЕ</w:t>
      </w:r>
    </w:p>
    <w:p w:rsidR="005E766B" w:rsidRPr="005E766B" w:rsidRDefault="005E766B" w:rsidP="005E766B">
      <w:pPr>
        <w:pStyle w:val="aa"/>
        <w:widowControl w:val="0"/>
        <w:spacing w:after="0"/>
        <w:ind w:right="-7" w:firstLine="567"/>
        <w:jc w:val="center"/>
        <w:rPr>
          <w:rFonts w:ascii="GHEA Grapalat" w:hAnsi="GHEA Grapalat" w:cs="Sylfaen"/>
        </w:rPr>
      </w:pPr>
    </w:p>
    <w:p w:rsidR="005E766B" w:rsidRPr="005E766B" w:rsidRDefault="005E766B" w:rsidP="005E766B">
      <w:pPr>
        <w:pStyle w:val="aa"/>
        <w:widowControl w:val="0"/>
        <w:spacing w:after="0"/>
        <w:ind w:right="-7" w:firstLine="567"/>
        <w:jc w:val="center"/>
        <w:rPr>
          <w:rFonts w:ascii="GHEA Grapalat" w:hAnsi="GHEA Grapalat" w:cs="Sylfaen"/>
        </w:rPr>
      </w:pPr>
    </w:p>
    <w:p w:rsidR="005E766B" w:rsidRPr="005E766B" w:rsidRDefault="005E766B" w:rsidP="005E766B">
      <w:pPr>
        <w:pStyle w:val="aa"/>
        <w:widowControl w:val="0"/>
        <w:spacing w:after="0"/>
        <w:ind w:right="-7" w:firstLine="567"/>
        <w:jc w:val="center"/>
        <w:rPr>
          <w:rFonts w:ascii="GHEA Grapalat" w:hAnsi="GHEA Grapalat"/>
        </w:rPr>
      </w:pPr>
      <w:r w:rsidRPr="005E766B">
        <w:rPr>
          <w:rFonts w:ascii="GHEA Grapalat" w:hAnsi="GHEA Grapalat"/>
        </w:rPr>
        <w:t xml:space="preserve">ЗАПРОС КОТИРОВОЧНЫХ ЦЕН, ОБЪЯВЛЕННЫЙ С ЦЕЛЬЮ ПРИОБРЕТЕНИЯ </w:t>
      </w:r>
      <w:r w:rsidR="00973105">
        <w:rPr>
          <w:rFonts w:ascii="GHEA Grapalat" w:hAnsi="GHEA Grapalat"/>
        </w:rPr>
        <w:t xml:space="preserve">ТОПЛИВА </w:t>
      </w:r>
      <w:r w:rsidRPr="005E766B">
        <w:rPr>
          <w:rFonts w:ascii="GHEA Grapalat" w:hAnsi="GHEA Grapalat"/>
        </w:rPr>
        <w:t>ДЛЯ НУЖД ГНКО “НАУЧНОГО-ПРАКТИЧЕСКИЙ ЦЕНТР СУДЕБНОЙ МЕДИЦИНЫ” ПРИ МИНИСТЕРСВЕ ЗДРАВОХРАНЕНИЯ РА</w:t>
      </w:r>
    </w:p>
    <w:p w:rsidR="00096865" w:rsidRPr="005E766B" w:rsidRDefault="00096865" w:rsidP="00B46D58">
      <w:pPr>
        <w:pStyle w:val="aa"/>
        <w:widowControl w:val="0"/>
        <w:spacing w:after="160"/>
        <w:ind w:right="-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5E766B" w:rsidRPr="00002684" w:rsidRDefault="005E766B" w:rsidP="005E766B">
      <w:pPr>
        <w:widowControl w:val="0"/>
        <w:jc w:val="center"/>
        <w:rPr>
          <w:rFonts w:ascii="GHEA Grapalat" w:hAnsi="GHEA Grapalat"/>
          <w:b/>
          <w:sz w:val="20"/>
          <w:szCs w:val="20"/>
        </w:rPr>
      </w:pPr>
      <w:r w:rsidRPr="00002684">
        <w:rPr>
          <w:rFonts w:ascii="GHEA Grapalat" w:hAnsi="GHEA Grapalat"/>
          <w:b/>
          <w:sz w:val="20"/>
          <w:szCs w:val="20"/>
        </w:rPr>
        <w:t>СОДЕРЖАНИЕ</w:t>
      </w:r>
    </w:p>
    <w:p w:rsidR="00C67E80" w:rsidRPr="009044F1" w:rsidRDefault="005E766B" w:rsidP="005E766B">
      <w:pPr>
        <w:widowControl w:val="0"/>
        <w:jc w:val="center"/>
        <w:rPr>
          <w:rFonts w:ascii="GHEA Grapalat" w:hAnsi="GHEA Grapalat" w:cs="Sylfaen"/>
          <w:b/>
        </w:rPr>
      </w:pPr>
      <w:r w:rsidRPr="00002684">
        <w:rPr>
          <w:rFonts w:ascii="GHEA Grapalat" w:hAnsi="GHEA Grapalat"/>
          <w:b/>
          <w:sz w:val="20"/>
          <w:szCs w:val="20"/>
        </w:rPr>
        <w:t xml:space="preserve">ПРИГЛАШЕНИЯ НА ЗАПРОС КОТИРОВОЧНЫХ ЦЕН, ОБЪЯВЛЕННЫЙ С ЦЕЛЬЮ ПРИОБРЕТЕНИЯ </w:t>
      </w:r>
      <w:r w:rsidR="00973105">
        <w:rPr>
          <w:rFonts w:ascii="GHEA Grapalat" w:hAnsi="GHEA Grapalat"/>
          <w:b/>
          <w:sz w:val="20"/>
          <w:szCs w:val="20"/>
        </w:rPr>
        <w:t>ТОПЛИВА</w:t>
      </w:r>
      <w:r w:rsidRPr="00002684">
        <w:rPr>
          <w:rFonts w:ascii="GHEA Grapalat" w:hAnsi="GHEA Grapalat"/>
          <w:b/>
          <w:sz w:val="20"/>
          <w:szCs w:val="20"/>
        </w:rPr>
        <w:t xml:space="preserve"> ДЛЯ НУЖД ГНКО “НАУЧНОГО-ПРАКТИЧЕСКИЙ ЦЕНТР СУДЕБНОЙ МЕДИЦИНЫ” ПРИ МИНИСТЕРСВЕ ЗДРАВОХРАНЕНИЯ РА </w:t>
      </w:r>
      <w:r w:rsidRPr="00002684">
        <w:rPr>
          <w:rFonts w:ascii="GHEA Grapalat" w:hAnsi="GHEA Grapalat"/>
          <w:b/>
          <w:sz w:val="20"/>
          <w:szCs w:val="20"/>
        </w:rPr>
        <w:br/>
      </w:r>
    </w:p>
    <w:p w:rsidR="00096865" w:rsidRPr="008842CE" w:rsidRDefault="00096865" w:rsidP="005E766B">
      <w:pPr>
        <w:widowControl w:val="0"/>
        <w:jc w:val="center"/>
        <w:rPr>
          <w:rFonts w:ascii="GHEA Grapalat" w:hAnsi="GHEA Grapalat"/>
          <w:b/>
        </w:rPr>
      </w:pPr>
      <w:r w:rsidRPr="009044F1">
        <w:rPr>
          <w:rFonts w:ascii="GHEA Grapalat" w:hAnsi="GHEA Grapalat"/>
          <w:b/>
        </w:rPr>
        <w:t>ЧАСТЬ I.</w:t>
      </w:r>
    </w:p>
    <w:p w:rsidR="002E069D" w:rsidRPr="008842CE" w:rsidRDefault="002E069D" w:rsidP="005E766B">
      <w:pPr>
        <w:widowControl w:val="0"/>
        <w:jc w:val="center"/>
        <w:rPr>
          <w:rFonts w:ascii="GHEA Grapalat" w:hAnsi="GHEA Grapalat"/>
        </w:rPr>
      </w:pPr>
    </w:p>
    <w:p w:rsidR="00096865" w:rsidRPr="009044F1"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5E766B">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5E766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5E766B">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5E766B">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5E766B">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5E766B">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5E766B">
      <w:pPr>
        <w:widowControl w:val="0"/>
        <w:jc w:val="center"/>
        <w:rPr>
          <w:rFonts w:ascii="GHEA Grapalat" w:hAnsi="GHEA Grapalat"/>
          <w:b/>
        </w:rPr>
      </w:pPr>
      <w:r>
        <w:rPr>
          <w:rFonts w:ascii="GHEA Grapalat" w:hAnsi="GHEA Grapalat"/>
          <w:b/>
        </w:rPr>
        <w:t xml:space="preserve">ЧАСТЬ II. </w:t>
      </w:r>
    </w:p>
    <w:p w:rsidR="00096865" w:rsidRDefault="00096865" w:rsidP="005E766B">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5E766B">
      <w:pPr>
        <w:widowControl w:val="0"/>
        <w:jc w:val="center"/>
        <w:rPr>
          <w:rFonts w:ascii="GHEA Grapalat" w:hAnsi="GHEA Grapalat"/>
          <w:b/>
        </w:rPr>
      </w:pPr>
    </w:p>
    <w:p w:rsidR="00096865" w:rsidRPr="003A1EBB"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5E766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5E766B">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5E766B">
      <w:pPr>
        <w:rPr>
          <w:rFonts w:ascii="GHEA Grapalat" w:hAnsi="GHEA Grapalat"/>
          <w:spacing w:val="-6"/>
        </w:rPr>
      </w:pPr>
    </w:p>
    <w:p w:rsidR="00096865" w:rsidRPr="006D2DF7" w:rsidRDefault="00E17B7F" w:rsidP="005E766B">
      <w:pPr>
        <w:widowControl w:val="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E766B" w:rsidRPr="005E766B">
        <w:rPr>
          <w:rFonts w:ascii="GHEA Grapalat" w:hAnsi="GHEA Grapalat"/>
          <w:spacing w:val="-6"/>
        </w:rPr>
        <w:t>ԳՀԱՊՁԲ-2023/</w:t>
      </w:r>
      <w:r w:rsidR="00973105">
        <w:rPr>
          <w:rFonts w:ascii="GHEA Grapalat" w:hAnsi="GHEA Grapalat"/>
          <w:spacing w:val="-6"/>
        </w:rPr>
        <w:t>1</w:t>
      </w:r>
      <w:r w:rsidR="005E766B" w:rsidRPr="005E766B">
        <w:rPr>
          <w:rFonts w:ascii="GHEA Grapalat" w:hAnsi="GHEA Grapalat"/>
          <w:spacing w:val="-6"/>
        </w:rPr>
        <w:t>-1-ԴԲԳԳԿ</w:t>
      </w:r>
      <w:r w:rsidR="005E766B" w:rsidRPr="006E46EE">
        <w:rPr>
          <w:rFonts w:ascii="GHEA Grapalat" w:hAnsi="GHEA Grapalat"/>
          <w:i/>
        </w:rPr>
        <w:t xml:space="preserve"> </w:t>
      </w:r>
      <w:r w:rsidR="00096865" w:rsidRPr="006D2DF7">
        <w:rPr>
          <w:rFonts w:ascii="GHEA Grapalat" w:hAnsi="GHEA Grapalat"/>
          <w:spacing w:val="-6"/>
        </w:rPr>
        <w:t>(далее — процедура).</w:t>
      </w:r>
    </w:p>
    <w:p w:rsidR="00096865" w:rsidRPr="000B2CFA" w:rsidRDefault="00096865" w:rsidP="005E766B">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0B2CFA">
        <w:rPr>
          <w:rFonts w:ascii="GHEA Grapalat" w:hAnsi="GHEA Grapalat"/>
        </w:rPr>
        <w:lastRenderedPageBreak/>
        <w:t>"наименование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5E766B">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5E766B">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E766B" w:rsidRPr="00550F98" w:rsidRDefault="00A81DD5" w:rsidP="005E766B">
      <w:pPr>
        <w:pStyle w:val="23"/>
        <w:widowControl w:val="0"/>
        <w:spacing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hyperlink r:id="rId8" w:history="1">
        <w:r w:rsidR="005E766B" w:rsidRPr="005E766B">
          <w:rPr>
            <w:rFonts w:ascii="GHEA Grapalat" w:hAnsi="GHEA Grapalat"/>
            <w:sz w:val="24"/>
            <w:szCs w:val="24"/>
          </w:rPr>
          <w:t>formed78@gmail.com</w:t>
        </w:r>
      </w:hyperlink>
      <w:r w:rsidR="005E766B" w:rsidRPr="00002684">
        <w:rPr>
          <w:rFonts w:ascii="GHEA Grapalat" w:hAnsi="GHEA Grapalat"/>
        </w:rPr>
        <w:t>.</w:t>
      </w:r>
    </w:p>
    <w:p w:rsidR="00096865" w:rsidRPr="009044F1" w:rsidRDefault="00F5653D" w:rsidP="005E766B">
      <w:pPr>
        <w:pStyle w:val="23"/>
        <w:widowControl w:val="0"/>
        <w:spacing w:line="240" w:lineRule="auto"/>
        <w:ind w:firstLine="567"/>
        <w:jc w:val="center"/>
        <w:rPr>
          <w:rFonts w:ascii="GHEA Grapalat" w:hAnsi="GHEA Grapalat"/>
        </w:rPr>
      </w:pPr>
      <w:r w:rsidRPr="009044F1">
        <w:rPr>
          <w:rFonts w:ascii="GHEA Grapalat" w:hAnsi="GHEA Grapalat"/>
        </w:rPr>
        <w:br w:type="page"/>
      </w:r>
      <w:r w:rsidRPr="005E766B">
        <w:rPr>
          <w:rFonts w:ascii="GHEA Grapalat" w:hAnsi="GHEA Grapalat"/>
          <w:b/>
          <w:sz w:val="24"/>
          <w:szCs w:val="24"/>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5E766B" w:rsidP="005E766B">
      <w:pPr>
        <w:pStyle w:val="3"/>
        <w:keepNext w:val="0"/>
        <w:widowControl w:val="0"/>
        <w:tabs>
          <w:tab w:val="left" w:pos="1134"/>
        </w:tabs>
        <w:spacing w:after="160" w:line="240" w:lineRule="auto"/>
        <w:jc w:val="both"/>
        <w:rPr>
          <w:rFonts w:ascii="GHEA Grapalat" w:hAnsi="GHEA Grapalat"/>
          <w:i w:val="0"/>
          <w:sz w:val="24"/>
          <w:szCs w:val="24"/>
        </w:rPr>
      </w:pPr>
      <w:r>
        <w:rPr>
          <w:rFonts w:ascii="GHEA Grapalat" w:hAnsi="GHEA Grapalat"/>
          <w:i w:val="0"/>
          <w:sz w:val="24"/>
          <w:szCs w:val="24"/>
        </w:rPr>
        <w:tab/>
      </w:r>
      <w:r w:rsidR="00845AA5" w:rsidRPr="009044F1">
        <w:rPr>
          <w:rFonts w:ascii="GHEA Grapalat" w:hAnsi="GHEA Grapalat"/>
          <w:i w:val="0"/>
          <w:sz w:val="24"/>
          <w:szCs w:val="24"/>
        </w:rPr>
        <w:t xml:space="preserve">Предметом закупки является приобретение </w:t>
      </w:r>
      <w:r w:rsidR="00973105">
        <w:rPr>
          <w:rFonts w:ascii="GHEA Grapalat" w:hAnsi="GHEA Grapalat"/>
          <w:i w:val="0"/>
          <w:sz w:val="24"/>
          <w:szCs w:val="24"/>
        </w:rPr>
        <w:t xml:space="preserve">топлива </w:t>
      </w:r>
      <w:r w:rsidR="00845AA5" w:rsidRPr="009044F1">
        <w:rPr>
          <w:rFonts w:ascii="GHEA Grapalat" w:hAnsi="GHEA Grapalat"/>
          <w:i w:val="0"/>
          <w:sz w:val="24"/>
          <w:szCs w:val="24"/>
        </w:rPr>
        <w:t xml:space="preserve">(далее — также товар) для нужд </w:t>
      </w:r>
      <w:r w:rsidRPr="005E766B">
        <w:rPr>
          <w:rFonts w:ascii="GHEA Grapalat" w:hAnsi="GHEA Grapalat"/>
          <w:i w:val="0"/>
          <w:sz w:val="24"/>
          <w:szCs w:val="24"/>
        </w:rPr>
        <w:t xml:space="preserve">ГНКО “Научного-практический центр судебной медицины” при </w:t>
      </w:r>
      <w:proofErr w:type="spellStart"/>
      <w:r w:rsidRPr="005E766B">
        <w:rPr>
          <w:rFonts w:ascii="GHEA Grapalat" w:hAnsi="GHEA Grapalat"/>
          <w:i w:val="0"/>
          <w:sz w:val="24"/>
          <w:szCs w:val="24"/>
        </w:rPr>
        <w:t>Министерсве</w:t>
      </w:r>
      <w:proofErr w:type="spellEnd"/>
      <w:r w:rsidRPr="005E766B">
        <w:rPr>
          <w:rFonts w:ascii="GHEA Grapalat" w:hAnsi="GHEA Grapalat"/>
          <w:i w:val="0"/>
          <w:sz w:val="24"/>
          <w:szCs w:val="24"/>
        </w:rPr>
        <w:t xml:space="preserve"> </w:t>
      </w:r>
      <w:proofErr w:type="spellStart"/>
      <w:r w:rsidRPr="005E766B">
        <w:rPr>
          <w:rFonts w:ascii="GHEA Grapalat" w:hAnsi="GHEA Grapalat"/>
          <w:i w:val="0"/>
          <w:sz w:val="24"/>
          <w:szCs w:val="24"/>
        </w:rPr>
        <w:t>Здравохранения</w:t>
      </w:r>
      <w:proofErr w:type="spellEnd"/>
      <w:r w:rsidRPr="005E766B">
        <w:rPr>
          <w:rFonts w:ascii="GHEA Grapalat" w:hAnsi="GHEA Grapalat"/>
          <w:i w:val="0"/>
          <w:sz w:val="24"/>
          <w:szCs w:val="24"/>
        </w:rPr>
        <w:t xml:space="preserve"> РА</w:t>
      </w:r>
      <w:r w:rsidR="00845AA5" w:rsidRPr="009044F1">
        <w:rPr>
          <w:rFonts w:ascii="GHEA Grapalat" w:hAnsi="GHEA Grapalat"/>
          <w:i w:val="0"/>
          <w:sz w:val="24"/>
          <w:szCs w:val="24"/>
        </w:rPr>
        <w:t>, которые сгруппированы в</w:t>
      </w:r>
      <w:r w:rsidRPr="005E766B">
        <w:rPr>
          <w:rFonts w:ascii="GHEA Grapalat" w:hAnsi="GHEA Grapalat"/>
          <w:i w:val="0"/>
          <w:sz w:val="24"/>
          <w:szCs w:val="24"/>
        </w:rPr>
        <w:t xml:space="preserve"> </w:t>
      </w:r>
      <w:r w:rsidRPr="009044F1">
        <w:rPr>
          <w:rFonts w:ascii="GHEA Grapalat" w:hAnsi="GHEA Grapalat"/>
          <w:i w:val="0"/>
          <w:sz w:val="24"/>
          <w:szCs w:val="24"/>
        </w:rPr>
        <w:t>"</w:t>
      </w:r>
      <w:r w:rsidRPr="005E766B">
        <w:rPr>
          <w:rFonts w:ascii="GHEA Grapalat" w:hAnsi="GHEA Grapalat"/>
          <w:i w:val="0"/>
          <w:sz w:val="24"/>
          <w:szCs w:val="24"/>
        </w:rPr>
        <w:t>2</w:t>
      </w:r>
      <w:r w:rsidRPr="009044F1">
        <w:rPr>
          <w:rFonts w:ascii="GHEA Grapalat" w:hAnsi="GHEA Grapalat"/>
          <w:i w:val="0"/>
          <w:sz w:val="24"/>
          <w:szCs w:val="24"/>
        </w:rPr>
        <w:t>"</w:t>
      </w:r>
      <w:r w:rsidR="00845AA5" w:rsidRPr="009044F1">
        <w:rPr>
          <w:rFonts w:ascii="GHEA Grapalat" w:hAnsi="GHEA Grapalat"/>
          <w:i w:val="0"/>
          <w:sz w:val="24"/>
          <w:szCs w:val="24"/>
        </w:rPr>
        <w:t xml:space="preserve"> лот</w:t>
      </w:r>
      <w:r>
        <w:rPr>
          <w:rFonts w:ascii="GHEA Grapalat" w:hAnsi="GHEA Grapalat"/>
          <w:i w:val="0"/>
          <w:sz w:val="24"/>
          <w:szCs w:val="24"/>
        </w:rPr>
        <w:t>а</w:t>
      </w:r>
      <w:r w:rsidR="00845AA5"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71"/>
        <w:gridCol w:w="6033"/>
      </w:tblGrid>
      <w:tr w:rsidR="00AD432A" w:rsidRPr="009044F1" w:rsidTr="005D13A4">
        <w:trPr>
          <w:jc w:val="center"/>
        </w:trPr>
        <w:tc>
          <w:tcPr>
            <w:tcW w:w="3201"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033"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5D13A4">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671"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033"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973105" w:rsidRPr="009044F1" w:rsidTr="005D13A4">
        <w:trPr>
          <w:jc w:val="center"/>
        </w:trPr>
        <w:tc>
          <w:tcPr>
            <w:tcW w:w="1530" w:type="dxa"/>
            <w:vAlign w:val="center"/>
          </w:tcPr>
          <w:p w:rsidR="00973105" w:rsidRPr="009044F1" w:rsidRDefault="00973105" w:rsidP="00973105">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671" w:type="dxa"/>
            <w:vAlign w:val="center"/>
          </w:tcPr>
          <w:p w:rsidR="00973105" w:rsidRPr="00541930" w:rsidRDefault="00973105" w:rsidP="00973105">
            <w:pPr>
              <w:pStyle w:val="23"/>
              <w:spacing w:line="240" w:lineRule="auto"/>
              <w:ind w:firstLine="0"/>
              <w:jc w:val="center"/>
              <w:rPr>
                <w:rFonts w:ascii="GHEA Grapalat" w:hAnsi="GHEA Grapalat"/>
                <w:lang w:val="hy-AM"/>
              </w:rPr>
            </w:pPr>
            <w:r>
              <w:rPr>
                <w:rFonts w:ascii="GHEA Grapalat" w:hAnsi="GHEA Grapalat"/>
                <w:lang w:val="hy-AM"/>
              </w:rPr>
              <w:t>1.440.000,00</w:t>
            </w:r>
          </w:p>
        </w:tc>
        <w:tc>
          <w:tcPr>
            <w:tcW w:w="6033" w:type="dxa"/>
            <w:vAlign w:val="center"/>
          </w:tcPr>
          <w:p w:rsidR="00973105" w:rsidRPr="009044F1" w:rsidRDefault="00973105" w:rsidP="00973105">
            <w:pPr>
              <w:pStyle w:val="23"/>
              <w:widowControl w:val="0"/>
              <w:spacing w:after="120" w:line="240" w:lineRule="auto"/>
              <w:ind w:firstLine="0"/>
              <w:rPr>
                <w:rFonts w:ascii="GHEA Grapalat" w:hAnsi="GHEA Grapalat"/>
                <w:sz w:val="24"/>
                <w:szCs w:val="24"/>
                <w:u w:val="single"/>
                <w:vertAlign w:val="subscript"/>
              </w:rPr>
            </w:pPr>
            <w:r w:rsidRPr="00973105">
              <w:rPr>
                <w:rFonts w:ascii="GHEA Grapalat" w:hAnsi="GHEA Grapalat"/>
                <w:sz w:val="24"/>
                <w:szCs w:val="24"/>
              </w:rPr>
              <w:t xml:space="preserve">Бензин, </w:t>
            </w:r>
            <w:proofErr w:type="spellStart"/>
            <w:r w:rsidRPr="00973105">
              <w:rPr>
                <w:rFonts w:ascii="GHEA Grapalat" w:hAnsi="GHEA Grapalat"/>
                <w:sz w:val="24"/>
                <w:szCs w:val="24"/>
              </w:rPr>
              <w:t>регуляр</w:t>
            </w:r>
            <w:proofErr w:type="spellEnd"/>
          </w:p>
        </w:tc>
      </w:tr>
      <w:tr w:rsidR="00973105" w:rsidRPr="009044F1" w:rsidTr="005D13A4">
        <w:trPr>
          <w:jc w:val="center"/>
        </w:trPr>
        <w:tc>
          <w:tcPr>
            <w:tcW w:w="1530" w:type="dxa"/>
            <w:vAlign w:val="center"/>
          </w:tcPr>
          <w:p w:rsidR="00973105" w:rsidRPr="009044F1" w:rsidRDefault="00973105" w:rsidP="00973105">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671" w:type="dxa"/>
            <w:vAlign w:val="center"/>
          </w:tcPr>
          <w:p w:rsidR="00973105" w:rsidRPr="00541930" w:rsidRDefault="00973105" w:rsidP="00973105">
            <w:pPr>
              <w:pStyle w:val="23"/>
              <w:spacing w:line="240" w:lineRule="auto"/>
              <w:ind w:firstLine="0"/>
              <w:jc w:val="center"/>
              <w:rPr>
                <w:rFonts w:ascii="GHEA Grapalat" w:hAnsi="GHEA Grapalat"/>
                <w:lang w:val="hy-AM"/>
              </w:rPr>
            </w:pPr>
            <w:r>
              <w:rPr>
                <w:rFonts w:ascii="GHEA Grapalat" w:hAnsi="GHEA Grapalat"/>
                <w:lang w:val="hy-AM"/>
              </w:rPr>
              <w:t>1.080.000,00</w:t>
            </w:r>
          </w:p>
        </w:tc>
        <w:tc>
          <w:tcPr>
            <w:tcW w:w="6033" w:type="dxa"/>
            <w:vAlign w:val="center"/>
          </w:tcPr>
          <w:p w:rsidR="00973105" w:rsidRPr="009044F1" w:rsidRDefault="00973105" w:rsidP="00973105">
            <w:pPr>
              <w:pStyle w:val="23"/>
              <w:widowControl w:val="0"/>
              <w:spacing w:after="120" w:line="240" w:lineRule="auto"/>
              <w:ind w:firstLine="0"/>
              <w:rPr>
                <w:rFonts w:ascii="GHEA Grapalat" w:hAnsi="GHEA Grapalat"/>
                <w:sz w:val="24"/>
                <w:szCs w:val="24"/>
              </w:rPr>
            </w:pPr>
            <w:r w:rsidRPr="00973105">
              <w:rPr>
                <w:rFonts w:ascii="GHEA Grapalat" w:hAnsi="GHEA Grapalat"/>
                <w:sz w:val="24"/>
                <w:szCs w:val="24"/>
              </w:rPr>
              <w:t>Дизельное топливо</w:t>
            </w:r>
          </w:p>
        </w:tc>
      </w:tr>
    </w:tbl>
    <w:p w:rsidR="005E766B" w:rsidRDefault="005E766B" w:rsidP="006173D4">
      <w:pPr>
        <w:pStyle w:val="23"/>
        <w:widowControl w:val="0"/>
        <w:spacing w:after="160" w:line="240" w:lineRule="auto"/>
        <w:ind w:firstLine="567"/>
        <w:rPr>
          <w:rFonts w:ascii="GHEA Grapalat" w:hAnsi="GHEA Grapalat"/>
          <w:sz w:val="24"/>
          <w:szCs w:val="24"/>
        </w:rPr>
      </w:pPr>
    </w:p>
    <w:p w:rsidR="005D13A4"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p>
    <w:p w:rsidR="006173D4" w:rsidRPr="00B453CD" w:rsidRDefault="006173D4" w:rsidP="006173D4">
      <w:pPr>
        <w:pStyle w:val="23"/>
        <w:widowControl w:val="0"/>
        <w:spacing w:after="160" w:line="240" w:lineRule="auto"/>
        <w:ind w:firstLine="567"/>
        <w:rPr>
          <w:rFonts w:ascii="GHEA Grapalat" w:hAnsi="GHEA Grapalat"/>
          <w:sz w:val="24"/>
          <w:szCs w:val="24"/>
        </w:rPr>
      </w:pP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5D13A4" w:rsidRDefault="005D13A4" w:rsidP="00B46D58">
      <w:pPr>
        <w:widowControl w:val="0"/>
        <w:spacing w:after="160"/>
        <w:jc w:val="center"/>
        <w:rPr>
          <w:rFonts w:ascii="GHEA Grapalat" w:hAnsi="GHEA Grapalat"/>
          <w:b/>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4"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1"/>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005D13A4" w:rsidRPr="005D13A4">
        <w:rPr>
          <w:rFonts w:ascii="GHEA Grapalat" w:hAnsi="GHEA Grapalat"/>
          <w:sz w:val="24"/>
          <w:szCs w:val="24"/>
        </w:rPr>
        <w:t>г.Ереван</w:t>
      </w:r>
      <w:proofErr w:type="spellEnd"/>
      <w:r w:rsidR="005D13A4" w:rsidRPr="005D13A4">
        <w:rPr>
          <w:rFonts w:ascii="GHEA Grapalat" w:hAnsi="GHEA Grapalat"/>
          <w:sz w:val="24"/>
          <w:szCs w:val="24"/>
        </w:rPr>
        <w:t xml:space="preserve">, </w:t>
      </w:r>
      <w:proofErr w:type="spellStart"/>
      <w:r w:rsidR="005D13A4" w:rsidRPr="005D13A4">
        <w:rPr>
          <w:rFonts w:ascii="GHEA Grapalat" w:hAnsi="GHEA Grapalat"/>
          <w:sz w:val="24"/>
          <w:szCs w:val="24"/>
        </w:rPr>
        <w:t>ул.Гераци</w:t>
      </w:r>
      <w:proofErr w:type="spellEnd"/>
      <w:r w:rsidR="005D13A4" w:rsidRPr="005D13A4">
        <w:rPr>
          <w:rFonts w:ascii="GHEA Grapalat" w:hAnsi="GHEA Grapalat"/>
          <w:sz w:val="24"/>
          <w:szCs w:val="24"/>
        </w:rPr>
        <w:t xml:space="preserve"> 5/1 </w:t>
      </w:r>
      <w:r>
        <w:rPr>
          <w:rFonts w:ascii="GHEA Grapalat" w:hAnsi="GHEA Grapalat"/>
          <w:sz w:val="24"/>
          <w:szCs w:val="24"/>
        </w:rPr>
        <w:t>не позднее, чем "</w:t>
      </w:r>
      <w:r w:rsidR="005D13A4" w:rsidRPr="005D13A4">
        <w:rPr>
          <w:rFonts w:ascii="GHEA Grapalat" w:hAnsi="GHEA Grapalat"/>
          <w:sz w:val="24"/>
          <w:szCs w:val="24"/>
        </w:rPr>
        <w:t>1</w:t>
      </w:r>
      <w:r w:rsidR="00973105">
        <w:rPr>
          <w:rFonts w:ascii="GHEA Grapalat" w:hAnsi="GHEA Grapalat"/>
          <w:sz w:val="24"/>
          <w:szCs w:val="24"/>
        </w:rPr>
        <w:t>6</w:t>
      </w:r>
      <w:r w:rsidR="005D13A4" w:rsidRPr="005D13A4">
        <w:rPr>
          <w:rFonts w:ascii="GHEA Grapalat" w:hAnsi="GHEA Grapalat"/>
          <w:sz w:val="24"/>
          <w:szCs w:val="24"/>
        </w:rPr>
        <w:t>:00</w:t>
      </w:r>
      <w:r>
        <w:rPr>
          <w:rFonts w:ascii="GHEA Grapalat" w:hAnsi="GHEA Grapalat"/>
          <w:sz w:val="24"/>
          <w:szCs w:val="24"/>
        </w:rPr>
        <w:t>" часов "</w:t>
      </w:r>
      <w:r w:rsidR="005D13A4">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proofErr w:type="spellStart"/>
      <w:r w:rsidR="005D13A4" w:rsidRPr="005D13A4">
        <w:rPr>
          <w:rFonts w:ascii="GHEA Grapalat" w:hAnsi="GHEA Grapalat"/>
          <w:sz w:val="24"/>
          <w:szCs w:val="24"/>
        </w:rPr>
        <w:t>Т.Мирзоян</w:t>
      </w:r>
      <w:proofErr w:type="spellEnd"/>
      <w:r w:rsidR="005D13A4" w:rsidRPr="005D13A4">
        <w:rPr>
          <w:rFonts w:ascii="GHEA Grapalat" w:hAnsi="GHEA Grapalat"/>
          <w:sz w:val="24"/>
          <w:szCs w:val="24"/>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5"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w:t>
      </w:r>
      <w:r w:rsidR="005F25EF" w:rsidRPr="008E138A">
        <w:rPr>
          <w:rFonts w:ascii="GHEA Grapalat" w:hAnsi="GHEA Grapalat"/>
          <w:sz w:val="24"/>
          <w:szCs w:val="24"/>
        </w:rPr>
        <w:lastRenderedPageBreak/>
        <w:t xml:space="preserve">знак, </w:t>
      </w:r>
      <w:r w:rsidR="005F6602">
        <w:rPr>
          <w:rFonts w:ascii="GHEA Grapalat" w:hAnsi="GHEA Grapalat" w:cs="Sylfaen"/>
          <w:sz w:val="24"/>
          <w:szCs w:val="24"/>
        </w:rPr>
        <w:t>модель</w:t>
      </w:r>
      <w:r w:rsidR="005A7B36">
        <w:rPr>
          <w:rFonts w:ascii="GHEA Grapalat" w:hAnsi="GHEA Grapalat" w:cs="Sylfaen"/>
          <w:sz w:val="24"/>
          <w:szCs w:val="24"/>
        </w:rPr>
        <w:t xml:space="preserve"> /только для лота 2/</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2"/>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6A2311"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6A2311"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w:t>
      </w:r>
      <w:r w:rsidRPr="009044F1">
        <w:rPr>
          <w:rFonts w:ascii="GHEA Grapalat" w:hAnsi="GHEA Grapalat"/>
          <w:sz w:val="24"/>
          <w:szCs w:val="24"/>
        </w:rPr>
        <w:lastRenderedPageBreak/>
        <w:t xml:space="preserve">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9044F1">
        <w:rPr>
          <w:rFonts w:ascii="GHEA Grapalat" w:hAnsi="GHEA Grapalat"/>
          <w:sz w:val="24"/>
          <w:szCs w:val="24"/>
        </w:rPr>
        <w:t>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6A2311" w:rsidRDefault="006A2311" w:rsidP="00B46D58">
      <w:pPr>
        <w:widowControl w:val="0"/>
        <w:spacing w:after="160"/>
        <w:ind w:left="567" w:right="565"/>
        <w:jc w:val="center"/>
        <w:rPr>
          <w:rFonts w:ascii="GHEA Grapalat" w:hAnsi="GHEA Grapalat"/>
          <w:b/>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A2311">
        <w:rPr>
          <w:rFonts w:ascii="GHEA Grapalat" w:hAnsi="GHEA Grapalat"/>
          <w:sz w:val="24"/>
          <w:szCs w:val="24"/>
        </w:rPr>
        <w:t>7</w:t>
      </w:r>
      <w:r w:rsidRPr="009044F1">
        <w:rPr>
          <w:rFonts w:ascii="GHEA Grapalat" w:hAnsi="GHEA Grapalat"/>
          <w:sz w:val="24"/>
          <w:szCs w:val="24"/>
        </w:rPr>
        <w:t>"-</w:t>
      </w:r>
      <w:r w:rsidR="006A2311">
        <w:rPr>
          <w:rFonts w:ascii="GHEA Grapalat" w:hAnsi="GHEA Grapalat"/>
          <w:sz w:val="24"/>
          <w:szCs w:val="24"/>
        </w:rPr>
        <w:t>о</w:t>
      </w:r>
      <w:r w:rsidRPr="009044F1">
        <w:rPr>
          <w:rFonts w:ascii="GHEA Grapalat" w:hAnsi="GHEA Grapalat"/>
          <w:sz w:val="24"/>
          <w:szCs w:val="24"/>
        </w:rPr>
        <w:t>й день в "</w:t>
      </w:r>
      <w:r w:rsidR="006A2311">
        <w:rPr>
          <w:rFonts w:ascii="GHEA Grapalat" w:hAnsi="GHEA Grapalat"/>
          <w:sz w:val="24"/>
          <w:szCs w:val="24"/>
        </w:rPr>
        <w:t>1</w:t>
      </w:r>
      <w:r w:rsidR="00973105">
        <w:rPr>
          <w:rFonts w:ascii="GHEA Grapalat" w:hAnsi="GHEA Grapalat"/>
          <w:sz w:val="24"/>
          <w:szCs w:val="24"/>
        </w:rPr>
        <w:t>6</w:t>
      </w:r>
      <w:r w:rsidR="006A2311">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9044F1">
        <w:rPr>
          <w:rFonts w:ascii="GHEA Grapalat" w:hAnsi="GHEA Grapalat"/>
          <w:sz w:val="24"/>
          <w:szCs w:val="24"/>
        </w:rPr>
        <w:lastRenderedPageBreak/>
        <w:t xml:space="preserve">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6A2311" w:rsidRPr="006A2311" w:rsidRDefault="00FD2748" w:rsidP="006A2311">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6A2311" w:rsidRPr="006A2311">
        <w:rPr>
          <w:rFonts w:ascii="GHEA Grapalat" w:hAnsi="GHEA Grapalat"/>
          <w:i w:val="0"/>
          <w:sz w:val="24"/>
          <w:szCs w:val="24"/>
        </w:rPr>
        <w:t xml:space="preserve">Если предлагаемые цены представлены в двух или более валютах, они сопоставляются с </w:t>
      </w:r>
      <w:proofErr w:type="spellStart"/>
      <w:r w:rsidR="006A2311" w:rsidRPr="006A2311">
        <w:rPr>
          <w:rFonts w:ascii="GHEA Grapalat" w:hAnsi="GHEA Grapalat"/>
          <w:i w:val="0"/>
          <w:sz w:val="24"/>
          <w:szCs w:val="24"/>
        </w:rPr>
        <w:t>драмом</w:t>
      </w:r>
      <w:proofErr w:type="spellEnd"/>
      <w:r w:rsidR="006A2311" w:rsidRPr="006A2311">
        <w:rPr>
          <w:rFonts w:ascii="GHEA Grapalat" w:hAnsi="GHEA Grapalat"/>
          <w:i w:val="0"/>
          <w:sz w:val="24"/>
          <w:szCs w:val="24"/>
        </w:rPr>
        <w:t xml:space="preserve"> Республики Армения по курсу по курсу, установленному ЦБ РА на день и время заседания по вскрытию заявок.</w:t>
      </w:r>
    </w:p>
    <w:p w:rsidR="00B15493" w:rsidRPr="006A2311" w:rsidRDefault="00FD2748" w:rsidP="006A2311">
      <w:pPr>
        <w:pStyle w:val="a3"/>
        <w:widowControl w:val="0"/>
        <w:tabs>
          <w:tab w:val="left" w:pos="1134"/>
        </w:tabs>
        <w:spacing w:after="160" w:line="240" w:lineRule="auto"/>
        <w:ind w:firstLine="567"/>
        <w:rPr>
          <w:rFonts w:ascii="GHEA Grapalat" w:hAnsi="GHEA Grapalat"/>
          <w:i w:val="0"/>
          <w:sz w:val="24"/>
          <w:szCs w:val="24"/>
        </w:rPr>
      </w:pPr>
      <w:r w:rsidRPr="006A2311">
        <w:rPr>
          <w:rFonts w:ascii="GHEA Grapalat" w:hAnsi="GHEA Grapalat"/>
          <w:i w:val="0"/>
          <w:sz w:val="24"/>
          <w:szCs w:val="24"/>
        </w:rPr>
        <w:t>8.</w:t>
      </w:r>
      <w:r w:rsidR="001E1D4C" w:rsidRPr="006A2311">
        <w:rPr>
          <w:rFonts w:ascii="GHEA Grapalat" w:hAnsi="GHEA Grapalat"/>
          <w:i w:val="0"/>
          <w:sz w:val="24"/>
          <w:szCs w:val="24"/>
        </w:rPr>
        <w:t>5</w:t>
      </w:r>
      <w:r w:rsidRPr="006A2311">
        <w:rPr>
          <w:rFonts w:ascii="GHEA Grapalat" w:hAnsi="GHEA Grapalat"/>
          <w:i w:val="0"/>
          <w:sz w:val="24"/>
          <w:szCs w:val="24"/>
        </w:rPr>
        <w:t>.</w:t>
      </w:r>
      <w:r w:rsidR="00644850" w:rsidRPr="006A2311">
        <w:rPr>
          <w:rFonts w:ascii="GHEA Grapalat" w:hAnsi="GHEA Grapalat"/>
          <w:i w:val="0"/>
          <w:sz w:val="24"/>
          <w:szCs w:val="24"/>
        </w:rPr>
        <w:tab/>
      </w:r>
      <w:r w:rsidRPr="006A2311">
        <w:rPr>
          <w:rFonts w:ascii="GHEA Grapalat" w:hAnsi="GHEA Grapalat"/>
          <w:i w:val="0"/>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A2311">
        <w:rPr>
          <w:rFonts w:ascii="GHEA Grapalat" w:hAnsi="GHEA Grapalat"/>
          <w:i w:val="0"/>
          <w:sz w:val="24"/>
          <w:szCs w:val="24"/>
        </w:rPr>
        <w:t>отобранного или непризнанных таковыми участников</w:t>
      </w:r>
      <w:r w:rsidRPr="006A2311">
        <w:rPr>
          <w:rFonts w:ascii="GHEA Grapalat" w:hAnsi="GHEA Grapalat"/>
          <w:i w:val="0"/>
          <w:sz w:val="24"/>
          <w:szCs w:val="24"/>
        </w:rPr>
        <w:t xml:space="preserve">. </w:t>
      </w:r>
      <w:r w:rsidR="002F2045" w:rsidRPr="006A2311">
        <w:rPr>
          <w:rFonts w:ascii="GHEA Grapalat" w:hAnsi="GHEA Grapalat"/>
          <w:i w:val="0"/>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A2311">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7"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8"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proofErr w:type="gramStart"/>
      <w:r w:rsidRPr="009044F1">
        <w:rPr>
          <w:rFonts w:ascii="GHEA Grapalat" w:hAnsi="GHEA Grapalat"/>
          <w:sz w:val="24"/>
          <w:szCs w:val="24"/>
        </w:rPr>
        <w:t>ценам,  определяются</w:t>
      </w:r>
      <w:proofErr w:type="gramEnd"/>
      <w:r w:rsidRPr="009044F1">
        <w:rPr>
          <w:rFonts w:ascii="GHEA Grapalat" w:hAnsi="GHEA Grapalat"/>
          <w:sz w:val="24"/>
          <w:szCs w:val="24"/>
        </w:rPr>
        <w:t xml:space="preserve">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w:t>
      </w:r>
      <w:r w:rsidRPr="009775E8">
        <w:rPr>
          <w:rFonts w:ascii="GHEA Grapalat" w:hAnsi="GHEA Grapalat"/>
          <w:sz w:val="24"/>
          <w:szCs w:val="24"/>
        </w:rPr>
        <w:lastRenderedPageBreak/>
        <w:t xml:space="preserve">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w:t>
      </w:r>
      <w:r w:rsidR="006A649A" w:rsidRPr="00B6749E">
        <w:rPr>
          <w:rFonts w:ascii="GHEA Grapalat" w:hAnsi="GHEA Grapalat"/>
          <w:sz w:val="24"/>
          <w:szCs w:val="24"/>
        </w:rPr>
        <w:lastRenderedPageBreak/>
        <w:t>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 xml:space="preserve">если по результатам судебного разбирательства </w:t>
      </w:r>
      <w:r w:rsidR="0052468C" w:rsidRPr="006F0326">
        <w:rPr>
          <w:rFonts w:ascii="GHEA Grapalat" w:hAnsi="GHEA Grapalat"/>
        </w:rPr>
        <w:lastRenderedPageBreak/>
        <w:t>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6A2311"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w:t>
      </w:r>
      <w:r w:rsidRPr="006A2311">
        <w:rPr>
          <w:rFonts w:ascii="GHEA Grapalat" w:hAnsi="GHEA Grapalat"/>
        </w:rPr>
        <w:t>к;</w:t>
      </w:r>
    </w:p>
    <w:p w:rsidR="00B24E4B" w:rsidRDefault="00B24E4B" w:rsidP="00B24E4B">
      <w:pPr>
        <w:pStyle w:val="aff"/>
        <w:widowControl w:val="0"/>
        <w:numPr>
          <w:ilvl w:val="0"/>
          <w:numId w:val="31"/>
        </w:numPr>
        <w:ind w:left="0" w:firstLine="284"/>
        <w:contextualSpacing/>
        <w:jc w:val="both"/>
        <w:rPr>
          <w:ins w:id="9"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6A2311">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F0D91" w:rsidRDefault="009F0D91" w:rsidP="009F0D91">
      <w:pPr>
        <w:rPr>
          <w:rFonts w:ascii="GHEA Grapalat" w:hAnsi="GHEA Grapalat"/>
          <w:b/>
        </w:rPr>
      </w:pPr>
    </w:p>
    <w:p w:rsidR="000313A6" w:rsidRDefault="00AA0AD8" w:rsidP="009F0D91">
      <w:pPr>
        <w:jc w:val="center"/>
        <w:rPr>
          <w:rFonts w:ascii="GHEA Grapalat" w:hAnsi="GHEA Grapalat"/>
          <w:b/>
        </w:rPr>
      </w:pPr>
      <w:r w:rsidRPr="009044F1">
        <w:rPr>
          <w:rFonts w:ascii="GHEA Grapalat" w:hAnsi="GHEA Grapalat"/>
          <w:b/>
        </w:rPr>
        <w:t>9. ЗАКЛЮЧЕНИЕ ДОГОВОРА</w:t>
      </w:r>
    </w:p>
    <w:p w:rsidR="009F0D91" w:rsidRPr="004C4FF3" w:rsidRDefault="009F0D91" w:rsidP="009F0D91">
      <w:pPr>
        <w:jc w:val="center"/>
        <w:rPr>
          <w:rFonts w:ascii="GHEA Grapalat" w:hAnsi="GHEA Grapalat" w:cs="Arial"/>
          <w:b/>
          <w:iCs/>
        </w:rPr>
      </w:pP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lastRenderedPageBreak/>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Pr="009044F1">
        <w:rPr>
          <w:rFonts w:ascii="GHEA Grapalat" w:hAnsi="GHEA Grapalat"/>
        </w:rPr>
        <w:t>.</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CA63AC" w:rsidRPr="00CA63AC" w:rsidRDefault="00030D40" w:rsidP="00DA0D2B">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CA63AC" w:rsidRPr="00CA63AC">
        <w:rPr>
          <w:rFonts w:ascii="GHEA Grapalat" w:hAnsi="GHEA Grapalat"/>
        </w:rPr>
        <w:t>в одностороннем порядке утвержденного заявления-в виде неустойки (приложение 5.1) или наличных денег.</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CA63AC" w:rsidRPr="00CA63AC">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CA63AC" w:rsidRPr="004C4FF3">
        <w:rPr>
          <w:rFonts w:ascii="GHEA Grapalat" w:hAnsi="GHEA Grapalat"/>
        </w:rPr>
        <w:t>5</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w:t>
      </w:r>
      <w:r w:rsidR="00CA63AC" w:rsidRPr="00CA63AC">
        <w:rPr>
          <w:rFonts w:ascii="GHEA Grapalat" w:hAnsi="GHEA Grapalat"/>
        </w:rPr>
        <w:t>6</w:t>
      </w:r>
      <w:r w:rsidRPr="0074650E">
        <w:rPr>
          <w:rFonts w:ascii="GHEA Grapalat" w:hAnsi="GHEA Grapalat"/>
        </w:rPr>
        <w:t xml:space="preserve">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w:t>
      </w:r>
      <w:r w:rsidRPr="0074650E">
        <w:rPr>
          <w:rFonts w:ascii="GHEA Grapalat" w:hAnsi="GHEA Grapalat"/>
        </w:rPr>
        <w:lastRenderedPageBreak/>
        <w:t>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A63AC" w:rsidRDefault="003E194D" w:rsidP="00CA63AC">
      <w:pPr>
        <w:widowControl w:val="0"/>
        <w:tabs>
          <w:tab w:val="left" w:pos="1134"/>
        </w:tabs>
        <w:spacing w:after="160"/>
        <w:ind w:firstLine="567"/>
        <w:jc w:val="both"/>
        <w:rPr>
          <w:rFonts w:ascii="GHEA Grapalat" w:hAnsi="GHEA Grapalat"/>
        </w:rPr>
      </w:pPr>
      <w:r w:rsidRPr="005114D0">
        <w:rPr>
          <w:rFonts w:ascii="GHEA Grapalat" w:hAnsi="GHEA Grapalat"/>
        </w:rPr>
        <w:tab/>
      </w:r>
    </w:p>
    <w:p w:rsidR="00096865" w:rsidRDefault="005066AC" w:rsidP="00CA63AC">
      <w:pPr>
        <w:widowControl w:val="0"/>
        <w:tabs>
          <w:tab w:val="left" w:pos="1134"/>
        </w:tabs>
        <w:spacing w:after="160"/>
        <w:ind w:firstLine="567"/>
        <w:jc w:val="both"/>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CA63AC"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CA63AC" w:rsidRPr="00CA63AC" w:rsidRDefault="00096865" w:rsidP="00CA63AC">
      <w:pPr>
        <w:widowControl w:val="0"/>
        <w:tabs>
          <w:tab w:val="left" w:pos="1134"/>
        </w:tabs>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CA63AC" w:rsidRPr="00CA63AC">
        <w:rPr>
          <w:rFonts w:ascii="GHEA Grapalat" w:hAnsi="GHEA Grapalat"/>
        </w:rPr>
        <w:t>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CA63AC"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CA63AC" w:rsidRDefault="00731D26" w:rsidP="00B46D58">
      <w:pPr>
        <w:widowControl w:val="0"/>
        <w:tabs>
          <w:tab w:val="left" w:pos="1276"/>
        </w:tabs>
        <w:spacing w:after="160"/>
        <w:ind w:firstLine="567"/>
        <w:jc w:val="both"/>
        <w:rPr>
          <w:rFonts w:ascii="GHEA Grapalat" w:hAnsi="GHEA Grapalat"/>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A63AC">
      <w:pPr>
        <w:ind w:firstLine="708"/>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A63AC">
      <w:pPr>
        <w:ind w:firstLine="708"/>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A63AC">
      <w:pPr>
        <w:ind w:firstLine="708"/>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A63AC">
      <w:pPr>
        <w:ind w:firstLine="708"/>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A63AC">
      <w:pPr>
        <w:ind w:firstLine="708"/>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A63AC">
      <w:pPr>
        <w:ind w:firstLine="708"/>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A63AC">
      <w:pPr>
        <w:ind w:firstLine="708"/>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00CA63AC">
        <w:rPr>
          <w:rFonts w:ascii="GHEA Grapalat" w:hAnsi="GHEA Grapalat"/>
        </w:rPr>
        <w:tab/>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00CA63AC">
        <w:rPr>
          <w:rFonts w:ascii="GHEA Grapalat" w:hAnsi="GHEA Grapalat"/>
        </w:rPr>
        <w:tab/>
      </w: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00CA63AC">
        <w:rPr>
          <w:rFonts w:ascii="GHEA Grapalat" w:hAnsi="GHEA Grapalat"/>
        </w:rPr>
        <w:tab/>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CA63AC" w:rsidRPr="00CA63AC" w:rsidRDefault="00CA63AC" w:rsidP="00CA63AC">
      <w:pPr>
        <w:widowControl w:val="0"/>
        <w:jc w:val="center"/>
        <w:rPr>
          <w:rFonts w:ascii="GHEA Grapalat" w:hAnsi="GHEA Grapalat"/>
          <w:b/>
        </w:rPr>
      </w:pPr>
      <w:r w:rsidRPr="00CA63AC">
        <w:rPr>
          <w:rFonts w:ascii="GHEA Grapalat" w:hAnsi="GHEA Grapalat"/>
          <w:b/>
        </w:rPr>
        <w:lastRenderedPageBreak/>
        <w:t>ЧАСТЬ II</w:t>
      </w:r>
    </w:p>
    <w:p w:rsidR="00CA63AC" w:rsidRPr="00CA63AC" w:rsidRDefault="00CA63AC" w:rsidP="00CA63AC">
      <w:pPr>
        <w:widowControl w:val="0"/>
        <w:jc w:val="center"/>
        <w:rPr>
          <w:rFonts w:ascii="GHEA Grapalat" w:hAnsi="GHEA Grapalat"/>
        </w:rPr>
      </w:pPr>
      <w:r w:rsidRPr="00CA63AC">
        <w:rPr>
          <w:rFonts w:ascii="GHEA Grapalat" w:hAnsi="GHEA Grapalat"/>
          <w:b/>
        </w:rPr>
        <w:t xml:space="preserve">ИНСТРУКЦИЯ ПО СОСТАВЛЕНИЮ </w:t>
      </w:r>
      <w:r w:rsidRPr="00CA63AC">
        <w:rPr>
          <w:rFonts w:ascii="GHEA Grapalat" w:hAnsi="GHEA Grapalat"/>
          <w:b/>
        </w:rPr>
        <w:br/>
        <w:t>ЗАЯВКИ НА ЗАПРОС O КОТИРОВKE ЦЕН</w:t>
      </w:r>
      <w:r w:rsidRPr="00CA63AC">
        <w:rPr>
          <w:rFonts w:ascii="GHEA Grapalat" w:hAnsi="GHEA Grapalat"/>
        </w:rPr>
        <w:t xml:space="preserve"> </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w:t>
      </w:r>
      <w:r w:rsidRPr="00CA63AC">
        <w:rPr>
          <w:rFonts w:ascii="GHEA Grapalat" w:hAnsi="GHEA Grapalat"/>
          <w:b/>
        </w:rPr>
        <w:t>Приложению №1</w:t>
      </w:r>
      <w:r w:rsidRPr="009044F1">
        <w:rPr>
          <w:rFonts w:ascii="GHEA Grapalat" w:hAnsi="GHEA Grapalat"/>
        </w:rPr>
        <w:t>;</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w:t>
      </w:r>
      <w:r w:rsidRPr="00CA63AC">
        <w:rPr>
          <w:rFonts w:ascii="GHEA Grapalat" w:hAnsi="GHEA Grapalat"/>
          <w:b/>
        </w:rPr>
        <w:t xml:space="preserve">Приложению </w:t>
      </w:r>
      <w:r w:rsidRPr="00CA63AC">
        <w:rPr>
          <w:rFonts w:ascii="GHEA Grapalat" w:hAnsi="GHEA Grapalat"/>
          <w:b/>
          <w:lang w:val="en-US"/>
        </w:rPr>
        <w:t>N</w:t>
      </w:r>
      <w:r w:rsidRPr="00CA63AC">
        <w:rPr>
          <w:rFonts w:ascii="GHEA Grapalat" w:hAnsi="GHEA Grapalat"/>
          <w:b/>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3"/>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CA63AC" w:rsidRPr="004C4FF3">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w:t>
      </w:r>
      <w:proofErr w:type="gramStart"/>
      <w:r w:rsidRPr="002658C9">
        <w:rPr>
          <w:rFonts w:ascii="GHEA Grapalat" w:hAnsi="GHEA Grapalat"/>
        </w:rPr>
        <w:t>документы</w:t>
      </w:r>
      <w:proofErr w:type="gramEnd"/>
      <w:r w:rsidRPr="002658C9">
        <w:rPr>
          <w:rFonts w:ascii="GHEA Grapalat" w:hAnsi="GHEA Grapalat"/>
        </w:rPr>
        <w:t xml:space="preserve"> вкладываются в </w:t>
      </w:r>
      <w:r w:rsidRPr="002658C9">
        <w:rPr>
          <w:rFonts w:ascii="GHEA Grapalat" w:hAnsi="GHEA Grapalat"/>
        </w:rPr>
        <w:lastRenderedPageBreak/>
        <w:t>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A63AC">
        <w:rPr>
          <w:rFonts w:ascii="GHEA Grapalat" w:hAnsi="GHEA Grapalat"/>
        </w:rPr>
        <w:t>одном</w:t>
      </w:r>
      <w:r w:rsidRPr="002658C9">
        <w:rPr>
          <w:rFonts w:ascii="GHEA Grapalat" w:hAnsi="GHEA Grapalat"/>
        </w:rPr>
        <w:t xml:space="preserve"> экземпляр</w:t>
      </w:r>
      <w:r w:rsidR="00CA63AC">
        <w:rPr>
          <w:rFonts w:ascii="GHEA Grapalat" w:hAnsi="GHEA Grapalat"/>
        </w:rPr>
        <w:t>е</w:t>
      </w:r>
      <w:r w:rsidRPr="002658C9">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Pr="00F677F1" w:rsidRDefault="00CA63AC"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2912A0" w:rsidRPr="002912A0" w:rsidRDefault="002912A0" w:rsidP="002912A0">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Приложение № 1</w:t>
      </w:r>
    </w:p>
    <w:p w:rsidR="002912A0" w:rsidRPr="002912A0" w:rsidRDefault="002912A0" w:rsidP="002912A0">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2912A0"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sidRPr="002912A0">
        <w:rPr>
          <w:rFonts w:ascii="GHEA Grapalat" w:hAnsi="GHEA Grapalat"/>
        </w:rPr>
        <w:t>"</w:t>
      </w:r>
      <w:r w:rsidR="002912A0" w:rsidRPr="002912A0">
        <w:rPr>
          <w:rFonts w:ascii="GHEA Grapalat" w:hAnsi="GHEA Grapalat"/>
          <w:lang w:val="hy-AM"/>
        </w:rPr>
        <w:t>ԳՀԱՊՁԲ-202</w:t>
      </w:r>
      <w:r w:rsidR="002912A0" w:rsidRPr="002912A0">
        <w:rPr>
          <w:rFonts w:ascii="GHEA Grapalat" w:hAnsi="GHEA Grapalat"/>
        </w:rPr>
        <w:t>3/</w:t>
      </w:r>
      <w:r w:rsidR="00973105">
        <w:rPr>
          <w:rFonts w:ascii="GHEA Grapalat" w:hAnsi="GHEA Grapalat"/>
        </w:rPr>
        <w:t>1</w:t>
      </w:r>
      <w:r w:rsidR="002912A0" w:rsidRPr="002912A0">
        <w:rPr>
          <w:rFonts w:ascii="GHEA Grapalat" w:hAnsi="GHEA Grapalat"/>
          <w:lang w:val="hy-AM"/>
        </w:rPr>
        <w:t>-</w:t>
      </w:r>
      <w:r w:rsidR="002912A0" w:rsidRPr="002912A0">
        <w:rPr>
          <w:rFonts w:ascii="GHEA Grapalat" w:hAnsi="GHEA Grapalat"/>
        </w:rPr>
        <w:t>1</w:t>
      </w:r>
      <w:r w:rsidR="002912A0" w:rsidRPr="002912A0">
        <w:rPr>
          <w:rFonts w:ascii="GHEA Grapalat" w:hAnsi="GHEA Grapalat"/>
          <w:lang w:val="hy-AM"/>
        </w:rPr>
        <w:t>-ԴԲԳԳԿ</w:t>
      </w:r>
      <w:r w:rsidR="006132ED" w:rsidRPr="002912A0">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2912A0" w:rsidRDefault="009E1F0A" w:rsidP="002912A0">
      <w:pPr>
        <w:jc w:val="both"/>
        <w:rPr>
          <w:rFonts w:ascii="GHEA Grapalat" w:hAnsi="GHEA Grapalat" w:cs="Sylfaen"/>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2912A0" w:rsidRPr="002912A0">
        <w:rPr>
          <w:rFonts w:ascii="GHEA Grapalat" w:hAnsi="GHEA Grapalat"/>
        </w:rPr>
        <w:t>"</w:t>
      </w:r>
      <w:r w:rsidR="002912A0" w:rsidRPr="002912A0">
        <w:rPr>
          <w:rFonts w:ascii="GHEA Grapalat" w:hAnsi="GHEA Grapalat"/>
          <w:lang w:val="hy-AM"/>
        </w:rPr>
        <w:t>ԳՀԱՊՁԲ-202</w:t>
      </w:r>
      <w:r w:rsidR="002912A0" w:rsidRPr="002912A0">
        <w:rPr>
          <w:rFonts w:ascii="GHEA Grapalat" w:hAnsi="GHEA Grapalat"/>
        </w:rPr>
        <w:t>3/</w:t>
      </w:r>
      <w:r w:rsidR="00973105">
        <w:rPr>
          <w:rFonts w:ascii="GHEA Grapalat" w:hAnsi="GHEA Grapalat"/>
        </w:rPr>
        <w:t>1</w:t>
      </w:r>
      <w:r w:rsidR="002912A0" w:rsidRPr="002912A0">
        <w:rPr>
          <w:rFonts w:ascii="GHEA Grapalat" w:hAnsi="GHEA Grapalat"/>
          <w:lang w:val="hy-AM"/>
        </w:rPr>
        <w:t>-</w:t>
      </w:r>
      <w:r w:rsidR="002912A0" w:rsidRPr="002912A0">
        <w:rPr>
          <w:rFonts w:ascii="GHEA Grapalat" w:hAnsi="GHEA Grapalat"/>
        </w:rPr>
        <w:t>1</w:t>
      </w:r>
      <w:r w:rsidR="002912A0" w:rsidRPr="002912A0">
        <w:rPr>
          <w:rFonts w:ascii="GHEA Grapalat" w:hAnsi="GHEA Grapalat"/>
          <w:lang w:val="hy-AM"/>
        </w:rPr>
        <w:t>-ԴԲԳԳԿ</w:t>
      </w:r>
      <w:r w:rsidR="002912A0" w:rsidRPr="002912A0">
        <w:rPr>
          <w:rFonts w:ascii="GHEA Grapalat" w:hAnsi="GHEA Grapalat"/>
        </w:rPr>
        <w:t>"</w:t>
      </w:r>
      <w:r w:rsidR="002912A0">
        <w:rPr>
          <w:rFonts w:ascii="GHEA Grapalat" w:hAnsi="GHEA Grapalat" w:cs="Sylfaen"/>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2912A0" w:rsidRPr="002912A0">
        <w:rPr>
          <w:rFonts w:ascii="GHEA Grapalat" w:hAnsi="GHEA Grapalat"/>
        </w:rPr>
        <w:t>"</w:t>
      </w:r>
      <w:r w:rsidR="002912A0" w:rsidRPr="002912A0">
        <w:rPr>
          <w:rFonts w:ascii="GHEA Grapalat" w:hAnsi="GHEA Grapalat"/>
          <w:lang w:val="hy-AM"/>
        </w:rPr>
        <w:t>ԳՀԱՊՁԲ-202</w:t>
      </w:r>
      <w:r w:rsidR="002912A0" w:rsidRPr="002912A0">
        <w:rPr>
          <w:rFonts w:ascii="GHEA Grapalat" w:hAnsi="GHEA Grapalat"/>
        </w:rPr>
        <w:t>3/</w:t>
      </w:r>
      <w:r w:rsidR="00973105">
        <w:rPr>
          <w:rFonts w:ascii="GHEA Grapalat" w:hAnsi="GHEA Grapalat"/>
        </w:rPr>
        <w:t>1</w:t>
      </w:r>
      <w:r w:rsidR="002912A0" w:rsidRPr="002912A0">
        <w:rPr>
          <w:rFonts w:ascii="GHEA Grapalat" w:hAnsi="GHEA Grapalat"/>
          <w:lang w:val="hy-AM"/>
        </w:rPr>
        <w:t>-</w:t>
      </w:r>
      <w:r w:rsidR="002912A0" w:rsidRPr="002912A0">
        <w:rPr>
          <w:rFonts w:ascii="GHEA Grapalat" w:hAnsi="GHEA Grapalat"/>
        </w:rPr>
        <w:t>1</w:t>
      </w:r>
      <w:r w:rsidR="002912A0" w:rsidRPr="002912A0">
        <w:rPr>
          <w:rFonts w:ascii="GHEA Grapalat" w:hAnsi="GHEA Grapalat"/>
          <w:lang w:val="hy-AM"/>
        </w:rPr>
        <w:t>-ԴԲԳԳԿ</w:t>
      </w:r>
      <w:r w:rsidR="002912A0" w:rsidRPr="002912A0">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4"/>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2912A0" w:rsidRPr="002912A0" w:rsidRDefault="002912A0" w:rsidP="002912A0">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t>Приложение № 1</w:t>
      </w:r>
      <w:r>
        <w:rPr>
          <w:rFonts w:ascii="GHEA Grapalat" w:hAnsi="GHEA Grapalat"/>
          <w:b/>
          <w:sz w:val="24"/>
          <w:szCs w:val="24"/>
        </w:rPr>
        <w:t>.</w:t>
      </w:r>
      <w:r w:rsidR="0001096A">
        <w:rPr>
          <w:rFonts w:ascii="GHEA Grapalat" w:hAnsi="GHEA Grapalat"/>
          <w:b/>
          <w:sz w:val="24"/>
          <w:szCs w:val="24"/>
        </w:rPr>
        <w:t>1</w:t>
      </w:r>
    </w:p>
    <w:p w:rsidR="002912A0" w:rsidRPr="002912A0" w:rsidRDefault="002912A0" w:rsidP="002912A0">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01096A" w:rsidRPr="002912A0">
        <w:rPr>
          <w:rFonts w:ascii="GHEA Grapalat" w:hAnsi="GHEA Grapalat"/>
          <w:b/>
          <w:lang w:val="hy-AM"/>
        </w:rPr>
        <w:t>ԳՀԱՊՁԲ-202</w:t>
      </w:r>
      <w:r w:rsidR="0001096A" w:rsidRPr="002912A0">
        <w:rPr>
          <w:rFonts w:ascii="GHEA Grapalat" w:hAnsi="GHEA Grapalat"/>
          <w:b/>
        </w:rPr>
        <w:t>3/</w:t>
      </w:r>
      <w:r w:rsidR="00973105">
        <w:rPr>
          <w:rFonts w:ascii="GHEA Grapalat" w:hAnsi="GHEA Grapalat"/>
          <w:b/>
        </w:rPr>
        <w:t>1</w:t>
      </w:r>
      <w:r w:rsidR="0001096A" w:rsidRPr="002912A0">
        <w:rPr>
          <w:rFonts w:ascii="GHEA Grapalat" w:hAnsi="GHEA Grapalat"/>
          <w:b/>
          <w:lang w:val="hy-AM"/>
        </w:rPr>
        <w:t>-</w:t>
      </w:r>
      <w:r w:rsidR="0001096A" w:rsidRPr="002912A0">
        <w:rPr>
          <w:rFonts w:ascii="GHEA Grapalat" w:hAnsi="GHEA Grapalat"/>
          <w:b/>
        </w:rPr>
        <w:t>1</w:t>
      </w:r>
      <w:r w:rsidR="0001096A" w:rsidRPr="002912A0">
        <w:rPr>
          <w:rFonts w:ascii="GHEA Grapalat" w:hAnsi="GHEA Grapalat"/>
          <w:b/>
          <w:lang w:val="hy-AM"/>
        </w:rPr>
        <w:t>-ԴԲԳԳԿ</w:t>
      </w:r>
      <w:r>
        <w:rPr>
          <w:rFonts w:ascii="GHEA Grapalat" w:hAnsi="GHEA Grapalat"/>
        </w:rPr>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468"/>
        <w:gridCol w:w="1985"/>
        <w:gridCol w:w="3791"/>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3"/>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973105" w:rsidRPr="00206AF8" w:rsidTr="00973105">
        <w:trPr>
          <w:trHeight w:val="696"/>
        </w:trPr>
        <w:tc>
          <w:tcPr>
            <w:tcW w:w="1042" w:type="dxa"/>
            <w:vMerge/>
            <w:vAlign w:val="center"/>
          </w:tcPr>
          <w:p w:rsidR="00973105" w:rsidRPr="00206AF8" w:rsidRDefault="00973105" w:rsidP="00FF3F2A">
            <w:pPr>
              <w:widowControl w:val="0"/>
              <w:jc w:val="center"/>
              <w:rPr>
                <w:rFonts w:ascii="GHEA Grapalat" w:hAnsi="GHEA Grapalat"/>
                <w:b/>
                <w:bCs/>
                <w:sz w:val="20"/>
                <w:szCs w:val="20"/>
              </w:rPr>
            </w:pPr>
          </w:p>
        </w:tc>
        <w:tc>
          <w:tcPr>
            <w:tcW w:w="2468" w:type="dxa"/>
            <w:vAlign w:val="center"/>
          </w:tcPr>
          <w:p w:rsidR="00973105" w:rsidRPr="00206AF8" w:rsidRDefault="00973105"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985" w:type="dxa"/>
            <w:vAlign w:val="center"/>
          </w:tcPr>
          <w:p w:rsidR="00973105" w:rsidRPr="00BF7253" w:rsidRDefault="00973105" w:rsidP="009A3C00">
            <w:pPr>
              <w:widowControl w:val="0"/>
              <w:jc w:val="center"/>
              <w:rPr>
                <w:rFonts w:ascii="GHEA Grapalat" w:hAnsi="GHEA Grapalat"/>
                <w:b/>
                <w:bCs/>
                <w:sz w:val="20"/>
                <w:szCs w:val="20"/>
                <w:lang w:val="hy-AM"/>
              </w:rPr>
            </w:pPr>
            <w:r w:rsidRPr="00206AF8">
              <w:rPr>
                <w:rFonts w:ascii="GHEA Grapalat" w:hAnsi="GHEA Grapalat"/>
                <w:b/>
                <w:sz w:val="20"/>
                <w:szCs w:val="20"/>
              </w:rPr>
              <w:t>наименование производителя</w:t>
            </w:r>
          </w:p>
        </w:tc>
        <w:tc>
          <w:tcPr>
            <w:tcW w:w="3791" w:type="dxa"/>
            <w:vAlign w:val="center"/>
          </w:tcPr>
          <w:p w:rsidR="00973105" w:rsidRPr="00206AF8" w:rsidRDefault="00973105"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973105" w:rsidRPr="00206AF8" w:rsidTr="00973105">
        <w:tc>
          <w:tcPr>
            <w:tcW w:w="1042" w:type="dxa"/>
          </w:tcPr>
          <w:p w:rsidR="00973105" w:rsidRPr="00206AF8" w:rsidRDefault="00973105" w:rsidP="00FF3F2A">
            <w:pPr>
              <w:pStyle w:val="3"/>
              <w:keepNext w:val="0"/>
              <w:widowControl w:val="0"/>
              <w:spacing w:line="240" w:lineRule="auto"/>
              <w:jc w:val="left"/>
              <w:rPr>
                <w:rFonts w:ascii="GHEA Grapalat" w:hAnsi="GHEA Grapalat"/>
                <w:b/>
              </w:rPr>
            </w:pPr>
          </w:p>
        </w:tc>
        <w:tc>
          <w:tcPr>
            <w:tcW w:w="2468" w:type="dxa"/>
          </w:tcPr>
          <w:p w:rsidR="00973105" w:rsidRPr="00206AF8" w:rsidRDefault="00973105" w:rsidP="00FF3F2A">
            <w:pPr>
              <w:pStyle w:val="3"/>
              <w:keepNext w:val="0"/>
              <w:widowControl w:val="0"/>
              <w:spacing w:line="240" w:lineRule="auto"/>
              <w:jc w:val="left"/>
              <w:rPr>
                <w:rFonts w:ascii="GHEA Grapalat" w:hAnsi="GHEA Grapalat"/>
                <w:b/>
              </w:rPr>
            </w:pPr>
          </w:p>
        </w:tc>
        <w:tc>
          <w:tcPr>
            <w:tcW w:w="1985" w:type="dxa"/>
          </w:tcPr>
          <w:p w:rsidR="00973105" w:rsidRPr="00206AF8" w:rsidRDefault="00973105" w:rsidP="00FF3F2A">
            <w:pPr>
              <w:pStyle w:val="3"/>
              <w:keepNext w:val="0"/>
              <w:widowControl w:val="0"/>
              <w:spacing w:line="240" w:lineRule="auto"/>
              <w:jc w:val="left"/>
              <w:rPr>
                <w:rFonts w:ascii="GHEA Grapalat" w:hAnsi="GHEA Grapalat"/>
                <w:b/>
              </w:rPr>
            </w:pPr>
          </w:p>
        </w:tc>
        <w:tc>
          <w:tcPr>
            <w:tcW w:w="3791" w:type="dxa"/>
          </w:tcPr>
          <w:p w:rsidR="00973105" w:rsidRPr="00206AF8" w:rsidRDefault="00973105" w:rsidP="00FF3F2A">
            <w:pPr>
              <w:pStyle w:val="3"/>
              <w:keepNext w:val="0"/>
              <w:widowControl w:val="0"/>
              <w:spacing w:line="240" w:lineRule="auto"/>
              <w:jc w:val="left"/>
              <w:rPr>
                <w:rFonts w:ascii="GHEA Grapalat" w:hAnsi="GHEA Grapalat"/>
                <w:b/>
              </w:rPr>
            </w:pPr>
          </w:p>
        </w:tc>
      </w:tr>
      <w:tr w:rsidR="00973105" w:rsidRPr="00206AF8" w:rsidTr="00973105">
        <w:tc>
          <w:tcPr>
            <w:tcW w:w="1042" w:type="dxa"/>
          </w:tcPr>
          <w:p w:rsidR="00973105" w:rsidRPr="00206AF8" w:rsidRDefault="00973105" w:rsidP="00FF3F2A">
            <w:pPr>
              <w:pStyle w:val="3"/>
              <w:keepNext w:val="0"/>
              <w:widowControl w:val="0"/>
              <w:spacing w:line="240" w:lineRule="auto"/>
              <w:jc w:val="left"/>
              <w:rPr>
                <w:rFonts w:ascii="GHEA Grapalat" w:hAnsi="GHEA Grapalat"/>
                <w:b/>
              </w:rPr>
            </w:pPr>
          </w:p>
        </w:tc>
        <w:tc>
          <w:tcPr>
            <w:tcW w:w="2468" w:type="dxa"/>
          </w:tcPr>
          <w:p w:rsidR="00973105" w:rsidRPr="00206AF8" w:rsidRDefault="00973105" w:rsidP="00FF3F2A">
            <w:pPr>
              <w:pStyle w:val="3"/>
              <w:keepNext w:val="0"/>
              <w:widowControl w:val="0"/>
              <w:spacing w:line="240" w:lineRule="auto"/>
              <w:jc w:val="left"/>
              <w:rPr>
                <w:rFonts w:ascii="GHEA Grapalat" w:hAnsi="GHEA Grapalat"/>
                <w:b/>
              </w:rPr>
            </w:pPr>
          </w:p>
        </w:tc>
        <w:tc>
          <w:tcPr>
            <w:tcW w:w="1985" w:type="dxa"/>
          </w:tcPr>
          <w:p w:rsidR="00973105" w:rsidRPr="00206AF8" w:rsidRDefault="00973105" w:rsidP="00FF3F2A">
            <w:pPr>
              <w:pStyle w:val="3"/>
              <w:keepNext w:val="0"/>
              <w:widowControl w:val="0"/>
              <w:spacing w:line="240" w:lineRule="auto"/>
              <w:jc w:val="left"/>
              <w:rPr>
                <w:rFonts w:ascii="GHEA Grapalat" w:hAnsi="GHEA Grapalat"/>
                <w:b/>
              </w:rPr>
            </w:pPr>
          </w:p>
        </w:tc>
        <w:tc>
          <w:tcPr>
            <w:tcW w:w="3791" w:type="dxa"/>
          </w:tcPr>
          <w:p w:rsidR="00973105" w:rsidRPr="00206AF8" w:rsidRDefault="00973105" w:rsidP="00FF3F2A">
            <w:pPr>
              <w:pStyle w:val="3"/>
              <w:keepNext w:val="0"/>
              <w:widowControl w:val="0"/>
              <w:spacing w:line="240" w:lineRule="auto"/>
              <w:jc w:val="left"/>
              <w:rPr>
                <w:rFonts w:ascii="GHEA Grapalat" w:hAnsi="GHEA Grapalat"/>
                <w:b/>
              </w:rPr>
            </w:pPr>
          </w:p>
        </w:tc>
      </w:tr>
      <w:tr w:rsidR="00973105" w:rsidRPr="00206AF8" w:rsidTr="00973105">
        <w:tc>
          <w:tcPr>
            <w:tcW w:w="1042" w:type="dxa"/>
          </w:tcPr>
          <w:p w:rsidR="00973105" w:rsidRPr="00206AF8" w:rsidRDefault="00973105" w:rsidP="00FF3F2A">
            <w:pPr>
              <w:pStyle w:val="3"/>
              <w:keepNext w:val="0"/>
              <w:widowControl w:val="0"/>
              <w:spacing w:line="240" w:lineRule="auto"/>
              <w:jc w:val="left"/>
              <w:rPr>
                <w:rFonts w:ascii="GHEA Grapalat" w:hAnsi="GHEA Grapalat"/>
                <w:b/>
              </w:rPr>
            </w:pPr>
          </w:p>
        </w:tc>
        <w:tc>
          <w:tcPr>
            <w:tcW w:w="2468" w:type="dxa"/>
          </w:tcPr>
          <w:p w:rsidR="00973105" w:rsidRPr="00206AF8" w:rsidRDefault="00973105" w:rsidP="00FF3F2A">
            <w:pPr>
              <w:pStyle w:val="3"/>
              <w:keepNext w:val="0"/>
              <w:widowControl w:val="0"/>
              <w:spacing w:line="240" w:lineRule="auto"/>
              <w:jc w:val="left"/>
              <w:rPr>
                <w:rFonts w:ascii="GHEA Grapalat" w:hAnsi="GHEA Grapalat"/>
                <w:b/>
              </w:rPr>
            </w:pPr>
          </w:p>
        </w:tc>
        <w:tc>
          <w:tcPr>
            <w:tcW w:w="1985" w:type="dxa"/>
          </w:tcPr>
          <w:p w:rsidR="00973105" w:rsidRPr="00206AF8" w:rsidRDefault="00973105" w:rsidP="00FF3F2A">
            <w:pPr>
              <w:pStyle w:val="3"/>
              <w:keepNext w:val="0"/>
              <w:widowControl w:val="0"/>
              <w:spacing w:line="240" w:lineRule="auto"/>
              <w:jc w:val="left"/>
              <w:rPr>
                <w:rFonts w:ascii="GHEA Grapalat" w:hAnsi="GHEA Grapalat"/>
                <w:b/>
              </w:rPr>
            </w:pPr>
          </w:p>
        </w:tc>
        <w:tc>
          <w:tcPr>
            <w:tcW w:w="3791" w:type="dxa"/>
          </w:tcPr>
          <w:p w:rsidR="00973105" w:rsidRPr="00206AF8" w:rsidRDefault="00973105"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Приложение № 1</w:t>
      </w:r>
      <w:r>
        <w:rPr>
          <w:rFonts w:ascii="GHEA Grapalat" w:hAnsi="GHEA Grapalat"/>
          <w:b/>
          <w:sz w:val="24"/>
          <w:szCs w:val="24"/>
        </w:rPr>
        <w:t>.2</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01096A" w:rsidRPr="009044F1" w:rsidRDefault="0001096A" w:rsidP="0001096A">
      <w:pPr>
        <w:widowControl w:val="0"/>
        <w:spacing w:after="160"/>
        <w:ind w:left="567" w:right="565"/>
        <w:jc w:val="center"/>
        <w:rPr>
          <w:rFonts w:ascii="GHEA Grapalat" w:hAnsi="GHEA Grapalat"/>
          <w:b/>
        </w:rPr>
      </w:pP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97310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w:t>
            </w:r>
            <w:proofErr w:type="gramStart"/>
            <w:r w:rsidR="00F016A2" w:rsidRPr="00C76DD8">
              <w:rPr>
                <w:rFonts w:ascii="GHEA Grapalat" w:eastAsia="GHEA Grapalat" w:hAnsi="GHEA Grapalat" w:cs="GHEA Grapalat"/>
              </w:rPr>
              <w:t>прямое</w:t>
            </w:r>
            <w:proofErr w:type="gramEnd"/>
            <w:r w:rsidR="00F016A2" w:rsidRPr="00C76DD8">
              <w:rPr>
                <w:rFonts w:ascii="GHEA Grapalat" w:eastAsia="GHEA Grapalat" w:hAnsi="GHEA Grapalat" w:cs="GHEA Grapalat"/>
              </w:rPr>
              <w:t xml:space="preserve">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9731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9731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97310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97310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9731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9731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973105"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9731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973105"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9731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9731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w:t>
      </w:r>
      <w:proofErr w:type="gramStart"/>
      <w:r w:rsidRPr="000306ED">
        <w:rPr>
          <w:rFonts w:ascii="GHEA Grapalat" w:hAnsi="GHEA Grapalat"/>
        </w:rPr>
        <w:t>"</w:t>
      </w:r>
      <w:proofErr w:type="gramEnd"/>
      <w:r w:rsidRPr="000306ED">
        <w:rPr>
          <w:rFonts w:ascii="GHEA Grapalat" w:hAnsi="GHEA Grapalat"/>
        </w:rPr>
        <w:t xml:space="preserve">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w:t>
      </w:r>
      <w:proofErr w:type="gramStart"/>
      <w:r w:rsidRPr="000306ED">
        <w:rPr>
          <w:rFonts w:ascii="GHEA Grapalat" w:hAnsi="GHEA Grapalat"/>
        </w:rPr>
        <w:t>"</w:t>
      </w:r>
      <w:proofErr w:type="gramEnd"/>
      <w:r w:rsidRPr="000306ED">
        <w:rPr>
          <w:rFonts w:ascii="GHEA Grapalat" w:hAnsi="GHEA Grapalat"/>
        </w:rPr>
        <w:t xml:space="preserve">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w:t>
      </w:r>
      <w:proofErr w:type="gramStart"/>
      <w:r w:rsidRPr="000306ED">
        <w:rPr>
          <w:rFonts w:ascii="GHEA Grapalat" w:hAnsi="GHEA Grapalat"/>
        </w:rPr>
        <w:t>"</w:t>
      </w:r>
      <w:proofErr w:type="gramEnd"/>
      <w:r w:rsidRPr="000306ED">
        <w:rPr>
          <w:rFonts w:ascii="GHEA Grapalat" w:hAnsi="GHEA Grapalat"/>
        </w:rPr>
        <w:t xml:space="preserve">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0306ED">
        <w:rPr>
          <w:rFonts w:ascii="GHEA Grapalat" w:hAnsi="GHEA Grapalat"/>
        </w:rPr>
        <w:t>прямо</w:t>
      </w:r>
      <w:proofErr w:type="gramEnd"/>
      <w:r w:rsidRPr="000306ED">
        <w:rPr>
          <w:rFonts w:ascii="GHEA Grapalat" w:hAnsi="GHEA Grapalat"/>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01096A" w:rsidRPr="002912A0" w:rsidRDefault="00AF0EF7" w:rsidP="0001096A">
      <w:pPr>
        <w:pStyle w:val="norm"/>
        <w:widowControl w:val="0"/>
        <w:spacing w:line="240" w:lineRule="auto"/>
        <w:ind w:firstLine="284"/>
        <w:jc w:val="right"/>
        <w:rPr>
          <w:rFonts w:ascii="GHEA Grapalat" w:hAnsi="GHEA Grapalat" w:cs="Arial"/>
          <w:b/>
          <w:sz w:val="24"/>
          <w:szCs w:val="24"/>
        </w:rPr>
      </w:pPr>
      <w:r>
        <w:rPr>
          <w:rFonts w:ascii="GHEA Grapalat" w:hAnsi="GHEA Grapalat"/>
          <w:b/>
        </w:rPr>
        <w:br w:type="page"/>
      </w:r>
      <w:r w:rsidR="0001096A" w:rsidRPr="002912A0">
        <w:rPr>
          <w:rFonts w:ascii="GHEA Grapalat" w:hAnsi="GHEA Grapalat"/>
          <w:b/>
          <w:sz w:val="24"/>
          <w:szCs w:val="24"/>
        </w:rPr>
        <w:lastRenderedPageBreak/>
        <w:t xml:space="preserve">Приложение № </w:t>
      </w:r>
      <w:r w:rsidR="0001096A">
        <w:rPr>
          <w:rFonts w:ascii="GHEA Grapalat" w:hAnsi="GHEA Grapalat"/>
          <w:b/>
          <w:sz w:val="24"/>
          <w:szCs w:val="24"/>
        </w:rPr>
        <w:t>2</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01096A" w:rsidRPr="009044F1" w:rsidRDefault="0001096A" w:rsidP="0001096A">
      <w:pPr>
        <w:widowControl w:val="0"/>
        <w:spacing w:after="160"/>
        <w:ind w:left="567" w:right="565"/>
        <w:jc w:val="center"/>
        <w:rPr>
          <w:rFonts w:ascii="GHEA Grapalat" w:hAnsi="GHEA Grapalat"/>
          <w:b/>
        </w:rPr>
      </w:pPr>
    </w:p>
    <w:p w:rsidR="00B2572B" w:rsidRPr="009044F1" w:rsidRDefault="00B2572B" w:rsidP="0001096A">
      <w:pPr>
        <w:jc w:val="right"/>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01096A" w:rsidRPr="002912A0">
        <w:rPr>
          <w:rFonts w:ascii="GHEA Grapalat" w:hAnsi="GHEA Grapalat"/>
          <w:b/>
          <w:lang w:val="hy-AM"/>
        </w:rPr>
        <w:t>ԳՀԱՊՁԲ-202</w:t>
      </w:r>
      <w:r w:rsidR="0001096A" w:rsidRPr="002912A0">
        <w:rPr>
          <w:rFonts w:ascii="GHEA Grapalat" w:hAnsi="GHEA Grapalat"/>
          <w:b/>
        </w:rPr>
        <w:t>3/</w:t>
      </w:r>
      <w:r w:rsidR="00973105">
        <w:rPr>
          <w:rFonts w:ascii="GHEA Grapalat" w:hAnsi="GHEA Grapalat"/>
          <w:b/>
        </w:rPr>
        <w:t>1</w:t>
      </w:r>
      <w:r w:rsidR="0001096A" w:rsidRPr="002912A0">
        <w:rPr>
          <w:rFonts w:ascii="GHEA Grapalat" w:hAnsi="GHEA Grapalat"/>
          <w:b/>
          <w:lang w:val="hy-AM"/>
        </w:rPr>
        <w:t>-</w:t>
      </w:r>
      <w:r w:rsidR="0001096A" w:rsidRPr="002912A0">
        <w:rPr>
          <w:rFonts w:ascii="GHEA Grapalat" w:hAnsi="GHEA Grapalat"/>
          <w:b/>
        </w:rPr>
        <w:t>1</w:t>
      </w:r>
      <w:r w:rsidR="0001096A" w:rsidRPr="002912A0">
        <w:rPr>
          <w:rFonts w:ascii="GHEA Grapalat" w:hAnsi="GHEA Grapalat"/>
          <w:b/>
          <w:lang w:val="hy-AM"/>
        </w:rPr>
        <w:t>-ԴԲԳԳԿ</w:t>
      </w:r>
      <w:r w:rsidR="0001096A">
        <w:rPr>
          <w:rFonts w:ascii="GHEA Grapalat" w:hAnsi="GHEA Grapalat"/>
          <w:spacing w:val="-6"/>
        </w:rPr>
        <w:t xml:space="preserve"> </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 xml:space="preserve">Приложение № </w:t>
      </w:r>
      <w:r>
        <w:rPr>
          <w:rFonts w:ascii="GHEA Grapalat" w:hAnsi="GHEA Grapalat"/>
          <w:b/>
          <w:sz w:val="24"/>
          <w:szCs w:val="24"/>
        </w:rPr>
        <w:t>4.2</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138F3">
        <w:rPr>
          <w:rFonts w:ascii="GHEA Grapalat" w:hAnsi="GHEA Grapalat"/>
          <w:sz w:val="22"/>
          <w:szCs w:val="22"/>
        </w:rPr>
        <w:t>сроки представления</w:t>
      </w:r>
      <w:proofErr w:type="gramEnd"/>
      <w:r w:rsidRPr="00B138F3">
        <w:rPr>
          <w:rFonts w:ascii="GHEA Grapalat" w:hAnsi="GHEA Grapalat"/>
          <w:sz w:val="22"/>
          <w:szCs w:val="22"/>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lastRenderedPageBreak/>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01096A"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487284" w:rsidRDefault="0001096A" w:rsidP="0001096A">
            <w:pPr>
              <w:pStyle w:val="aff"/>
              <w:widowControl w:val="0"/>
              <w:numPr>
                <w:ilvl w:val="0"/>
                <w:numId w:val="34"/>
              </w:numPr>
              <w:tabs>
                <w:tab w:val="left" w:pos="3390"/>
              </w:tabs>
              <w:rPr>
                <w:rFonts w:ascii="GHEA Grapalat" w:hAnsi="GHEA Grapalat" w:cs="Sylfaen"/>
              </w:rPr>
            </w:pPr>
            <w:r w:rsidRPr="00487284">
              <w:rPr>
                <w:rFonts w:ascii="GHEA Grapalat" w:hAnsi="GHEA Grapalat" w:cs="Cambria"/>
              </w:rPr>
              <w:t>Дата</w:t>
            </w:r>
            <w:r w:rsidRPr="00487284">
              <w:rPr>
                <w:rFonts w:ascii="GHEA Grapalat" w:hAnsi="GHEA Grapalat"/>
              </w:rPr>
              <w:t xml:space="preserve"> </w:t>
            </w:r>
            <w:r w:rsidRPr="00487284">
              <w:rPr>
                <w:rFonts w:ascii="GHEA Grapalat" w:hAnsi="GHEA Grapalat" w:cs="Cambria"/>
              </w:rPr>
              <w:t>представления</w:t>
            </w:r>
            <w:r w:rsidRPr="00487284">
              <w:rPr>
                <w:rFonts w:ascii="GHEA Grapalat" w:hAnsi="GHEA Grapalat"/>
              </w:rPr>
              <w:t>: "___" ___ 20___</w:t>
            </w:r>
            <w:r w:rsidRPr="00487284">
              <w:rPr>
                <w:rFonts w:ascii="GHEA Grapalat" w:hAnsi="GHEA Grapalat" w:cs="Cambria"/>
              </w:rPr>
              <w:t>г</w:t>
            </w:r>
            <w:r w:rsidRPr="00487284">
              <w:rPr>
                <w:rFonts w:ascii="GHEA Grapalat" w:hAnsi="GHEA Grapalat"/>
              </w:rPr>
              <w:t>.</w:t>
            </w:r>
          </w:p>
        </w:tc>
      </w:tr>
      <w:tr w:rsidR="0001096A"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01096A"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1096A"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 xml:space="preserve">Приложение № </w:t>
      </w:r>
      <w:r>
        <w:rPr>
          <w:rFonts w:ascii="GHEA Grapalat" w:hAnsi="GHEA Grapalat"/>
          <w:b/>
          <w:sz w:val="24"/>
          <w:szCs w:val="24"/>
        </w:rPr>
        <w:t>5.1</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138F3">
        <w:rPr>
          <w:rFonts w:ascii="GHEA Grapalat" w:hAnsi="GHEA Grapalat"/>
        </w:rPr>
        <w:t>сроки представления</w:t>
      </w:r>
      <w:proofErr w:type="gramEnd"/>
      <w:r w:rsidRPr="00B138F3">
        <w:rPr>
          <w:rFonts w:ascii="GHEA Grapalat" w:hAnsi="GHEA Grapalat"/>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01096A"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487284" w:rsidRDefault="0001096A" w:rsidP="0001096A">
            <w:pPr>
              <w:widowControl w:val="0"/>
              <w:tabs>
                <w:tab w:val="left" w:pos="3390"/>
              </w:tabs>
              <w:ind w:left="360"/>
              <w:rPr>
                <w:rFonts w:ascii="GHEA Grapalat" w:hAnsi="GHEA Grapalat" w:cs="Sylfaen"/>
              </w:rPr>
            </w:pPr>
            <w:r>
              <w:rPr>
                <w:rFonts w:ascii="GHEA Grapalat" w:hAnsi="GHEA Grapalat" w:cs="Cambria"/>
              </w:rPr>
              <w:t>3.</w:t>
            </w:r>
            <w:r w:rsidRPr="00487284">
              <w:rPr>
                <w:rFonts w:ascii="GHEA Grapalat" w:hAnsi="GHEA Grapalat" w:cs="Cambria"/>
              </w:rPr>
              <w:t>Дата</w:t>
            </w:r>
            <w:r w:rsidRPr="00487284">
              <w:rPr>
                <w:rFonts w:ascii="GHEA Grapalat" w:hAnsi="GHEA Grapalat"/>
              </w:rPr>
              <w:t xml:space="preserve"> </w:t>
            </w:r>
            <w:r w:rsidRPr="00487284">
              <w:rPr>
                <w:rFonts w:ascii="GHEA Grapalat" w:hAnsi="GHEA Grapalat" w:cs="Cambria"/>
              </w:rPr>
              <w:t>представления</w:t>
            </w:r>
            <w:r w:rsidRPr="00487284">
              <w:rPr>
                <w:rFonts w:ascii="GHEA Grapalat" w:hAnsi="GHEA Grapalat"/>
              </w:rPr>
              <w:t>: "___" ___ 20___</w:t>
            </w:r>
            <w:r w:rsidRPr="00487284">
              <w:rPr>
                <w:rFonts w:ascii="GHEA Grapalat" w:hAnsi="GHEA Grapalat" w:cs="Cambria"/>
              </w:rPr>
              <w:t>г</w:t>
            </w:r>
            <w:r w:rsidRPr="00487284">
              <w:rPr>
                <w:rFonts w:ascii="GHEA Grapalat" w:hAnsi="GHEA Grapalat"/>
              </w:rPr>
              <w:t>.</w:t>
            </w:r>
          </w:p>
        </w:tc>
      </w:tr>
      <w:tr w:rsidR="0001096A"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01096A"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1096A"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 xml:space="preserve">Приложение № </w:t>
      </w:r>
      <w:r>
        <w:rPr>
          <w:rFonts w:ascii="GHEA Grapalat" w:hAnsi="GHEA Grapalat"/>
          <w:b/>
          <w:sz w:val="24"/>
          <w:szCs w:val="24"/>
        </w:rPr>
        <w:t>6</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w:t>
      </w:r>
      <w:r w:rsidR="00973105">
        <w:rPr>
          <w:rFonts w:ascii="GHEA Grapalat" w:hAnsi="GHEA Grapalat"/>
          <w:b/>
          <w:sz w:val="24"/>
          <w:szCs w:val="24"/>
        </w:rPr>
        <w:t>1</w:t>
      </w:r>
      <w:r w:rsidRPr="002912A0">
        <w:rPr>
          <w:rFonts w:ascii="GHEA Grapalat" w:hAnsi="GHEA Grapalat"/>
          <w:b/>
          <w:sz w:val="24"/>
          <w:szCs w:val="24"/>
          <w:lang w:val="hy-AM"/>
        </w:rPr>
        <w:t>-</w:t>
      </w:r>
      <w:r w:rsidRPr="002912A0">
        <w:rPr>
          <w:rFonts w:ascii="GHEA Grapalat" w:hAnsi="GHEA Grapalat"/>
          <w:b/>
          <w:sz w:val="24"/>
          <w:szCs w:val="24"/>
        </w:rPr>
        <w:t>1</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8D352C" w:rsidRPr="00B138F3" w:rsidRDefault="008D352C" w:rsidP="00B46D58">
      <w:pPr>
        <w:widowControl w:val="0"/>
        <w:spacing w:after="160"/>
        <w:ind w:left="-142" w:firstLine="142"/>
        <w:jc w:val="center"/>
        <w:rPr>
          <w:rFonts w:ascii="GHEA Grapalat" w:hAnsi="GHEA Grapalat"/>
          <w:i/>
        </w:rPr>
      </w:pPr>
    </w:p>
    <w:p w:rsidR="00071D1C" w:rsidRPr="0001096A" w:rsidRDefault="00071D1C" w:rsidP="0001096A">
      <w:pPr>
        <w:widowControl w:val="0"/>
        <w:spacing w:after="160"/>
        <w:ind w:left="-142" w:firstLine="142"/>
        <w:jc w:val="center"/>
        <w:rPr>
          <w:rFonts w:ascii="GHEA Grapalat" w:hAnsi="GHEA Grapalat"/>
          <w:b/>
        </w:rPr>
      </w:pPr>
      <w:r w:rsidRPr="00B138F3">
        <w:rPr>
          <w:rFonts w:ascii="GHEA Grapalat" w:hAnsi="GHEA Grapalat"/>
          <w:b/>
        </w:rPr>
        <w:t>ДОГОВОР ПОСТАВК</w:t>
      </w:r>
      <w:r w:rsidR="00F15CED" w:rsidRPr="00B138F3">
        <w:rPr>
          <w:rFonts w:ascii="GHEA Grapalat" w:hAnsi="GHEA Grapalat"/>
          <w:b/>
        </w:rPr>
        <w:t xml:space="preserve">И ТОВАРА </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01096A">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w:t>
      </w:r>
      <w:proofErr w:type="gramStart"/>
      <w:r w:rsidRPr="00B138F3">
        <w:rPr>
          <w:rFonts w:ascii="GHEA Grapalat" w:hAnsi="GHEA Grapalat"/>
        </w:rPr>
        <w:t>на товар</w:t>
      </w:r>
      <w:proofErr w:type="gramEnd"/>
      <w:r w:rsidRPr="00B138F3">
        <w:rPr>
          <w:rFonts w:ascii="GHEA Grapalat" w:hAnsi="GHEA Grapalat"/>
        </w:rPr>
        <w:t xml:space="preserve">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w:t>
      </w:r>
      <w:r w:rsidRPr="00B138F3">
        <w:rPr>
          <w:rFonts w:ascii="GHEA Grapalat" w:hAnsi="GHEA Grapalat"/>
        </w:rPr>
        <w:lastRenderedPageBreak/>
        <w:t>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w:t>
      </w:r>
      <w:r w:rsidR="0001096A">
        <w:rPr>
          <w:rFonts w:ascii="GHEA Grapalat" w:hAnsi="GHEA Grapalat"/>
        </w:rPr>
        <w:t xml:space="preserve">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43761C">
        <w:rPr>
          <w:rFonts w:ascii="GHEA Grapalat" w:hAnsi="GHEA Grapalat"/>
        </w:rPr>
        <w:t>2</w:t>
      </w:r>
      <w:r w:rsidR="005B2A24" w:rsidRPr="00B138F3">
        <w:rPr>
          <w:rFonts w:ascii="GHEA Grapalat" w:hAnsi="GHEA Grapalat"/>
        </w:rPr>
        <w:t>.</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r w:rsidR="0043761C">
        <w:rPr>
          <w:rFonts w:ascii="GHEA Grapalat" w:hAnsi="GHEA Grapalat"/>
        </w:rPr>
        <w:t>30</w:t>
      </w:r>
      <w:proofErr w:type="gramEnd"/>
      <w:r w:rsidR="001762F4">
        <w:rPr>
          <w:rFonts w:ascii="GHEA Grapalat" w:hAnsi="GHEA Grapalat"/>
        </w:rPr>
        <w:t>-</w:t>
      </w:r>
      <w:r w:rsidR="0044370A" w:rsidRPr="00B138F3">
        <w:rPr>
          <w:rFonts w:ascii="GHEA Grapalat" w:hAnsi="GHEA Grapalat"/>
        </w:rPr>
        <w:t>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43761C">
        <w:rPr>
          <w:rFonts w:ascii="GHEA Grapalat" w:hAnsi="GHEA Grapalat"/>
        </w:rPr>
        <w:t>10</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w:t>
      </w:r>
      <w:r w:rsidRPr="00B138F3">
        <w:rPr>
          <w:rFonts w:ascii="GHEA Grapalat" w:hAnsi="GHEA Grapalat"/>
        </w:rPr>
        <w:lastRenderedPageBreak/>
        <w:t>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w:t>
      </w:r>
      <w:r w:rsidRPr="00B138F3">
        <w:rPr>
          <w:rFonts w:ascii="GHEA Grapalat" w:hAnsi="GHEA Grapalat"/>
        </w:rPr>
        <w:lastRenderedPageBreak/>
        <w:t xml:space="preserve">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w:t>
      </w:r>
      <w:proofErr w:type="gramStart"/>
      <w:r w:rsidRPr="00B138F3">
        <w:rPr>
          <w:rFonts w:ascii="GHEA Grapalat" w:hAnsi="GHEA Grapalat"/>
        </w:rPr>
        <w:t>копии агентского договора и данных</w:t>
      </w:r>
      <w:proofErr w:type="gramEnd"/>
      <w:r w:rsidRPr="00B138F3">
        <w:rPr>
          <w:rFonts w:ascii="GHEA Grapalat" w:hAnsi="GHEA Grapalat"/>
        </w:rPr>
        <w:t xml:space="preserve">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af6"/>
          <w:rFonts w:ascii="GHEA Grapalat" w:hAnsi="GHEA Grapalat"/>
        </w:rPr>
        <w:footnoteReference w:customMarkFollows="1" w:id="1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w:t>
      </w:r>
      <w:proofErr w:type="gramStart"/>
      <w:r w:rsidRPr="00B138F3">
        <w:rPr>
          <w:rFonts w:ascii="GHEA Grapalat" w:hAnsi="GHEA Grapalat"/>
          <w:spacing w:val="-6"/>
        </w:rPr>
        <w:t>интернет сайте</w:t>
      </w:r>
      <w:proofErr w:type="gramEnd"/>
      <w:r w:rsidRPr="00B138F3">
        <w:rPr>
          <w:rFonts w:ascii="GHEA Grapalat" w:hAnsi="GHEA Grapalat"/>
          <w:spacing w:val="-6"/>
        </w:rPr>
        <w:t xml:space="preserve">,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proofErr w:type="gramStart"/>
      <w:r w:rsidRPr="00B138F3">
        <w:rPr>
          <w:rFonts w:ascii="GHEA Grapalat" w:hAnsi="GHEA Grapalat"/>
          <w:spacing w:val="-6"/>
        </w:rPr>
        <w:t>надлежащим 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12"/>
        <w:t>24</w:t>
      </w:r>
    </w:p>
    <w:p w:rsidR="00071D1C" w:rsidRPr="00B138F3" w:rsidRDefault="0043761C" w:rsidP="00B46D58">
      <w:pPr>
        <w:widowControl w:val="0"/>
        <w:spacing w:after="160"/>
        <w:jc w:val="center"/>
        <w:rPr>
          <w:rFonts w:ascii="GHEA Grapalat" w:hAnsi="GHEA Grapalat"/>
          <w:b/>
        </w:rPr>
      </w:pPr>
      <w:r>
        <w:rPr>
          <w:rFonts w:ascii="GHEA Grapalat" w:hAnsi="GHEA Grapalat"/>
          <w:b/>
        </w:rPr>
        <w:lastRenderedPageBreak/>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095"/>
        <w:gridCol w:w="39"/>
        <w:gridCol w:w="850"/>
        <w:gridCol w:w="709"/>
        <w:gridCol w:w="1158"/>
        <w:gridCol w:w="947"/>
      </w:tblGrid>
      <w:tr w:rsidR="00B138F3" w:rsidRPr="00B138F3" w:rsidTr="00317BD2">
        <w:trPr>
          <w:jc w:val="center"/>
        </w:trPr>
        <w:tc>
          <w:tcPr>
            <w:tcW w:w="16350" w:type="dxa"/>
            <w:gridSpan w:val="13"/>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00973105">
              <w:rPr>
                <w:rFonts w:ascii="GHEA Grapalat" w:hAnsi="GHEA Grapalat"/>
                <w:sz w:val="16"/>
                <w:szCs w:val="16"/>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13"/>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gridSpan w:val="2"/>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317BD2">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14"/>
              <w:t>***</w:t>
            </w:r>
          </w:p>
        </w:tc>
      </w:tr>
      <w:tr w:rsidR="00973105" w:rsidRPr="00B138F3" w:rsidTr="009F2561">
        <w:trPr>
          <w:trHeight w:val="246"/>
          <w:jc w:val="center"/>
        </w:trPr>
        <w:tc>
          <w:tcPr>
            <w:tcW w:w="1242" w:type="dxa"/>
            <w:vAlign w:val="center"/>
          </w:tcPr>
          <w:p w:rsidR="00973105" w:rsidRPr="00B138F3" w:rsidRDefault="00973105" w:rsidP="00973105">
            <w:pPr>
              <w:widowControl w:val="0"/>
              <w:jc w:val="center"/>
              <w:rPr>
                <w:rFonts w:ascii="GHEA Grapalat" w:hAnsi="GHEA Grapalat"/>
                <w:sz w:val="16"/>
                <w:szCs w:val="16"/>
              </w:rPr>
            </w:pPr>
            <w:r>
              <w:rPr>
                <w:rFonts w:ascii="GHEA Grapalat" w:hAnsi="GHEA Grapalat"/>
                <w:sz w:val="16"/>
                <w:szCs w:val="16"/>
              </w:rPr>
              <w:t>1</w:t>
            </w:r>
          </w:p>
        </w:tc>
        <w:tc>
          <w:tcPr>
            <w:tcW w:w="2715" w:type="dxa"/>
            <w:vAlign w:val="center"/>
          </w:tcPr>
          <w:p w:rsidR="00973105" w:rsidRPr="00A853C5" w:rsidRDefault="00973105" w:rsidP="00973105">
            <w:pPr>
              <w:jc w:val="center"/>
              <w:rPr>
                <w:rFonts w:ascii="GHEA Grapalat" w:hAnsi="GHEA Grapalat"/>
                <w:sz w:val="18"/>
                <w:szCs w:val="18"/>
              </w:rPr>
            </w:pPr>
            <w:r w:rsidRPr="006E791A">
              <w:rPr>
                <w:rFonts w:ascii="GHEA Grapalat" w:hAnsi="GHEA Grapalat"/>
                <w:sz w:val="18"/>
                <w:szCs w:val="18"/>
              </w:rPr>
              <w:t>09132200</w:t>
            </w:r>
          </w:p>
        </w:tc>
        <w:tc>
          <w:tcPr>
            <w:tcW w:w="1559" w:type="dxa"/>
            <w:vAlign w:val="center"/>
          </w:tcPr>
          <w:p w:rsidR="00973105" w:rsidRPr="00B138F3" w:rsidRDefault="00973105" w:rsidP="00973105">
            <w:pPr>
              <w:widowControl w:val="0"/>
              <w:jc w:val="center"/>
              <w:rPr>
                <w:rFonts w:ascii="GHEA Grapalat" w:hAnsi="GHEA Grapalat"/>
                <w:sz w:val="16"/>
                <w:szCs w:val="16"/>
              </w:rPr>
            </w:pPr>
            <w:r w:rsidRPr="00973105">
              <w:rPr>
                <w:rFonts w:ascii="GHEA Grapalat" w:hAnsi="GHEA Grapalat"/>
                <w:sz w:val="16"/>
                <w:szCs w:val="16"/>
              </w:rPr>
              <w:t xml:space="preserve">Бензин, </w:t>
            </w:r>
            <w:proofErr w:type="spellStart"/>
            <w:r w:rsidRPr="00973105">
              <w:rPr>
                <w:rFonts w:ascii="GHEA Grapalat" w:hAnsi="GHEA Grapalat"/>
                <w:sz w:val="16"/>
                <w:szCs w:val="16"/>
              </w:rPr>
              <w:t>регуляр</w:t>
            </w:r>
            <w:proofErr w:type="spellEnd"/>
          </w:p>
        </w:tc>
        <w:tc>
          <w:tcPr>
            <w:tcW w:w="1925" w:type="dxa"/>
            <w:vAlign w:val="center"/>
          </w:tcPr>
          <w:p w:rsidR="00973105" w:rsidRPr="00B138F3" w:rsidRDefault="00973105" w:rsidP="00973105">
            <w:pPr>
              <w:widowControl w:val="0"/>
              <w:jc w:val="center"/>
              <w:rPr>
                <w:rFonts w:ascii="GHEA Grapalat" w:hAnsi="GHEA Grapalat"/>
                <w:sz w:val="16"/>
                <w:szCs w:val="16"/>
              </w:rPr>
            </w:pPr>
          </w:p>
        </w:tc>
        <w:tc>
          <w:tcPr>
            <w:tcW w:w="1467" w:type="dxa"/>
            <w:vAlign w:val="center"/>
          </w:tcPr>
          <w:p w:rsidR="00973105" w:rsidRPr="00B138F3" w:rsidRDefault="00973105" w:rsidP="00973105">
            <w:pPr>
              <w:widowControl w:val="0"/>
              <w:jc w:val="center"/>
              <w:rPr>
                <w:rFonts w:ascii="GHEA Grapalat" w:hAnsi="GHEA Grapalat"/>
                <w:sz w:val="16"/>
                <w:szCs w:val="16"/>
              </w:rPr>
            </w:pPr>
            <w:r w:rsidRPr="00973105">
              <w:rPr>
                <w:rFonts w:ascii="GHEA Grapalat" w:hAnsi="GHEA Grapalat"/>
                <w:sz w:val="16"/>
                <w:szCs w:val="16"/>
              </w:rPr>
              <w:t xml:space="preserve">Внешний вид: чистый и прозрачный, октановое число определяется методом исследования - не менее 91, моторным методом: не менее 81, давление насыщенных паров бензина от 45 до 100 кПа, содержание </w:t>
            </w:r>
            <w:r w:rsidRPr="00973105">
              <w:rPr>
                <w:rFonts w:ascii="GHEA Grapalat" w:hAnsi="GHEA Grapalat"/>
                <w:sz w:val="16"/>
                <w:szCs w:val="16"/>
              </w:rPr>
              <w:lastRenderedPageBreak/>
              <w:t xml:space="preserve">свинца не более 5 мг / дм3, объемная часть бензола не более 1 %, плотность при температуре 15 0C : от 720 до 775 кг/м3, , содержание серы: не более 10 мг/кг, масса кислорода-не более 2,7%, объемная часть окислителей не более: метанол 3 %, этанол 5 %, изопропиловый спирт10%, изобутиловый спирт10 %, </w:t>
            </w:r>
            <w:proofErr w:type="spellStart"/>
            <w:r w:rsidRPr="00973105">
              <w:rPr>
                <w:rFonts w:ascii="GHEA Grapalat" w:hAnsi="GHEA Grapalat"/>
                <w:sz w:val="16"/>
                <w:szCs w:val="16"/>
              </w:rPr>
              <w:t>триабутиловый</w:t>
            </w:r>
            <w:proofErr w:type="spellEnd"/>
            <w:r w:rsidRPr="00973105">
              <w:rPr>
                <w:rFonts w:ascii="GHEA Grapalat" w:hAnsi="GHEA Grapalat"/>
                <w:sz w:val="16"/>
                <w:szCs w:val="16"/>
              </w:rPr>
              <w:t xml:space="preserve"> спирт 7 %, эфиры (C5 и более)15 %, другие окислители10 %. Безопасность, маркировка: согласно постановлению Правительства РА № 1592-N от 11 ноября 2004 г. “Технического регламента моторного топлива внутреннего сгорания”. Представить сертификат </w:t>
            </w:r>
            <w:r w:rsidRPr="00973105">
              <w:rPr>
                <w:rFonts w:ascii="GHEA Grapalat" w:hAnsi="GHEA Grapalat"/>
                <w:sz w:val="16"/>
                <w:szCs w:val="16"/>
              </w:rPr>
              <w:lastRenderedPageBreak/>
              <w:t>соответствия качества, если это применимо к данному продукту. Поставка: по чеку.</w:t>
            </w:r>
          </w:p>
        </w:tc>
        <w:tc>
          <w:tcPr>
            <w:tcW w:w="1085" w:type="dxa"/>
            <w:vAlign w:val="center"/>
          </w:tcPr>
          <w:p w:rsidR="00973105" w:rsidRPr="00B138F3" w:rsidRDefault="00973105" w:rsidP="00973105">
            <w:pPr>
              <w:widowControl w:val="0"/>
              <w:jc w:val="center"/>
              <w:rPr>
                <w:rFonts w:ascii="GHEA Grapalat" w:hAnsi="GHEA Grapalat"/>
                <w:sz w:val="16"/>
                <w:szCs w:val="16"/>
              </w:rPr>
            </w:pPr>
            <w:r w:rsidRPr="00973105">
              <w:rPr>
                <w:rFonts w:ascii="GHEA Grapalat" w:hAnsi="GHEA Grapalat"/>
                <w:sz w:val="16"/>
                <w:szCs w:val="16"/>
              </w:rPr>
              <w:lastRenderedPageBreak/>
              <w:t>литр</w:t>
            </w:r>
          </w:p>
        </w:tc>
        <w:tc>
          <w:tcPr>
            <w:tcW w:w="1559" w:type="dxa"/>
            <w:vAlign w:val="center"/>
          </w:tcPr>
          <w:p w:rsidR="00973105" w:rsidRPr="00B138F3" w:rsidRDefault="00973105" w:rsidP="00973105">
            <w:pPr>
              <w:widowControl w:val="0"/>
              <w:jc w:val="center"/>
              <w:rPr>
                <w:rFonts w:ascii="GHEA Grapalat" w:hAnsi="GHEA Grapalat"/>
                <w:sz w:val="16"/>
                <w:szCs w:val="16"/>
              </w:rPr>
            </w:pPr>
          </w:p>
        </w:tc>
        <w:tc>
          <w:tcPr>
            <w:tcW w:w="1134" w:type="dxa"/>
            <w:gridSpan w:val="2"/>
            <w:vAlign w:val="center"/>
          </w:tcPr>
          <w:p w:rsidR="00973105" w:rsidRPr="00B138F3" w:rsidRDefault="00973105" w:rsidP="00973105">
            <w:pPr>
              <w:widowControl w:val="0"/>
              <w:jc w:val="center"/>
              <w:rPr>
                <w:rFonts w:ascii="GHEA Grapalat" w:hAnsi="GHEA Grapalat"/>
                <w:sz w:val="16"/>
                <w:szCs w:val="16"/>
              </w:rPr>
            </w:pPr>
          </w:p>
        </w:tc>
        <w:tc>
          <w:tcPr>
            <w:tcW w:w="850" w:type="dxa"/>
            <w:vAlign w:val="center"/>
          </w:tcPr>
          <w:p w:rsidR="00973105" w:rsidRPr="00A853C5" w:rsidRDefault="00973105" w:rsidP="00973105">
            <w:pPr>
              <w:jc w:val="center"/>
              <w:rPr>
                <w:rFonts w:ascii="GHEA Grapalat" w:hAnsi="GHEA Grapalat"/>
                <w:sz w:val="20"/>
                <w:lang w:val="hy-AM"/>
              </w:rPr>
            </w:pPr>
            <w:r>
              <w:rPr>
                <w:rFonts w:ascii="GHEA Grapalat" w:hAnsi="GHEA Grapalat"/>
                <w:sz w:val="20"/>
                <w:lang w:val="hy-AM"/>
              </w:rPr>
              <w:t>4000</w:t>
            </w:r>
          </w:p>
        </w:tc>
        <w:tc>
          <w:tcPr>
            <w:tcW w:w="709" w:type="dxa"/>
            <w:vAlign w:val="center"/>
          </w:tcPr>
          <w:p w:rsidR="00973105" w:rsidRPr="00B138F3" w:rsidRDefault="00973105" w:rsidP="00973105">
            <w:pPr>
              <w:widowControl w:val="0"/>
              <w:jc w:val="center"/>
              <w:rPr>
                <w:rFonts w:ascii="GHEA Grapalat" w:hAnsi="GHEA Grapalat"/>
                <w:sz w:val="16"/>
                <w:szCs w:val="16"/>
              </w:rPr>
            </w:pPr>
            <w:r w:rsidRPr="006F478C">
              <w:rPr>
                <w:rFonts w:ascii="GHEA Grapalat" w:hAnsi="GHEA Grapalat"/>
                <w:sz w:val="16"/>
                <w:szCs w:val="16"/>
              </w:rPr>
              <w:t xml:space="preserve">г. Ереван, </w:t>
            </w:r>
            <w:proofErr w:type="spellStart"/>
            <w:r w:rsidRPr="006F478C">
              <w:rPr>
                <w:rFonts w:ascii="GHEA Grapalat" w:hAnsi="GHEA Grapalat"/>
                <w:sz w:val="16"/>
                <w:szCs w:val="16"/>
              </w:rPr>
              <w:t>Гераци</w:t>
            </w:r>
            <w:proofErr w:type="spellEnd"/>
            <w:r w:rsidRPr="006F478C">
              <w:rPr>
                <w:rFonts w:ascii="GHEA Grapalat" w:hAnsi="GHEA Grapalat"/>
                <w:sz w:val="16"/>
                <w:szCs w:val="16"/>
              </w:rPr>
              <w:t xml:space="preserve"> 5/1</w:t>
            </w:r>
          </w:p>
        </w:tc>
        <w:tc>
          <w:tcPr>
            <w:tcW w:w="1158" w:type="dxa"/>
            <w:vAlign w:val="center"/>
          </w:tcPr>
          <w:p w:rsidR="00973105" w:rsidRPr="00A853C5" w:rsidRDefault="00973105" w:rsidP="00973105">
            <w:pPr>
              <w:jc w:val="center"/>
              <w:rPr>
                <w:rFonts w:ascii="GHEA Grapalat" w:hAnsi="GHEA Grapalat"/>
                <w:sz w:val="20"/>
                <w:lang w:val="hy-AM"/>
              </w:rPr>
            </w:pPr>
            <w:r>
              <w:rPr>
                <w:rFonts w:ascii="GHEA Grapalat" w:hAnsi="GHEA Grapalat"/>
                <w:sz w:val="20"/>
                <w:lang w:val="hy-AM"/>
              </w:rPr>
              <w:t>4000</w:t>
            </w:r>
          </w:p>
        </w:tc>
        <w:tc>
          <w:tcPr>
            <w:tcW w:w="947" w:type="dxa"/>
            <w:vAlign w:val="center"/>
          </w:tcPr>
          <w:p w:rsidR="00973105" w:rsidRPr="00B138F3" w:rsidRDefault="00973105" w:rsidP="00973105">
            <w:pPr>
              <w:widowControl w:val="0"/>
              <w:jc w:val="center"/>
              <w:rPr>
                <w:rFonts w:ascii="GHEA Grapalat" w:hAnsi="GHEA Grapalat"/>
                <w:sz w:val="16"/>
                <w:szCs w:val="16"/>
              </w:rPr>
            </w:pPr>
            <w:r w:rsidRPr="006F478C">
              <w:rPr>
                <w:rFonts w:ascii="Cambria Math" w:hAnsi="Cambria Math" w:cs="Cambria Math"/>
                <w:sz w:val="16"/>
                <w:szCs w:val="16"/>
              </w:rPr>
              <w:t>​​</w:t>
            </w:r>
            <w:r w:rsidRPr="006F478C">
              <w:rPr>
                <w:rFonts w:ascii="GHEA Grapalat" w:hAnsi="GHEA Grapalat" w:cs="GHEA Grapalat"/>
                <w:sz w:val="16"/>
                <w:szCs w:val="16"/>
              </w:rPr>
              <w:t>в</w:t>
            </w:r>
            <w:r w:rsidRPr="006F478C">
              <w:rPr>
                <w:rFonts w:ascii="GHEA Grapalat" w:hAnsi="GHEA Grapalat"/>
                <w:sz w:val="16"/>
                <w:szCs w:val="16"/>
              </w:rPr>
              <w:t xml:space="preserve"> </w:t>
            </w:r>
            <w:r w:rsidRPr="006F478C">
              <w:rPr>
                <w:rFonts w:ascii="GHEA Grapalat" w:hAnsi="GHEA Grapalat" w:cs="GHEA Grapalat"/>
                <w:sz w:val="16"/>
                <w:szCs w:val="16"/>
              </w:rPr>
              <w:t>течение</w:t>
            </w:r>
            <w:r w:rsidRPr="006F478C">
              <w:rPr>
                <w:rFonts w:ascii="GHEA Grapalat" w:hAnsi="GHEA Grapalat"/>
                <w:sz w:val="16"/>
                <w:szCs w:val="16"/>
              </w:rPr>
              <w:t xml:space="preserve"> 20 </w:t>
            </w:r>
            <w:r w:rsidRPr="006F478C">
              <w:rPr>
                <w:rFonts w:ascii="GHEA Grapalat" w:hAnsi="GHEA Grapalat" w:cs="GHEA Grapalat"/>
                <w:sz w:val="16"/>
                <w:szCs w:val="16"/>
              </w:rPr>
              <w:t>календарных</w:t>
            </w:r>
            <w:r w:rsidRPr="006F478C">
              <w:rPr>
                <w:rFonts w:ascii="GHEA Grapalat" w:hAnsi="GHEA Grapalat"/>
                <w:sz w:val="16"/>
                <w:szCs w:val="16"/>
              </w:rPr>
              <w:t xml:space="preserve"> </w:t>
            </w:r>
            <w:r w:rsidRPr="006F478C">
              <w:rPr>
                <w:rFonts w:ascii="GHEA Grapalat" w:hAnsi="GHEA Grapalat" w:cs="GHEA Grapalat"/>
                <w:sz w:val="16"/>
                <w:szCs w:val="16"/>
              </w:rPr>
              <w:t>дней</w:t>
            </w:r>
            <w:r w:rsidRPr="006F478C">
              <w:rPr>
                <w:rFonts w:ascii="GHEA Grapalat" w:hAnsi="GHEA Grapalat"/>
                <w:sz w:val="16"/>
                <w:szCs w:val="16"/>
              </w:rPr>
              <w:t xml:space="preserve"> </w:t>
            </w:r>
            <w:r w:rsidRPr="006F478C">
              <w:rPr>
                <w:rFonts w:ascii="GHEA Grapalat" w:hAnsi="GHEA Grapalat" w:cs="GHEA Grapalat"/>
                <w:sz w:val="16"/>
                <w:szCs w:val="16"/>
              </w:rPr>
              <w:t>с</w:t>
            </w:r>
            <w:r w:rsidRPr="006F478C">
              <w:rPr>
                <w:rFonts w:ascii="GHEA Grapalat" w:hAnsi="GHEA Grapalat"/>
                <w:sz w:val="16"/>
                <w:szCs w:val="16"/>
              </w:rPr>
              <w:t xml:space="preserve"> </w:t>
            </w:r>
            <w:r w:rsidRPr="006F478C">
              <w:rPr>
                <w:rFonts w:ascii="GHEA Grapalat" w:hAnsi="GHEA Grapalat" w:cs="GHEA Grapalat"/>
                <w:sz w:val="16"/>
                <w:szCs w:val="16"/>
              </w:rPr>
              <w:t>даты</w:t>
            </w:r>
            <w:r w:rsidRPr="006F478C">
              <w:rPr>
                <w:rFonts w:ascii="GHEA Grapalat" w:hAnsi="GHEA Grapalat"/>
                <w:sz w:val="16"/>
                <w:szCs w:val="16"/>
              </w:rPr>
              <w:t xml:space="preserve"> </w:t>
            </w:r>
            <w:r w:rsidRPr="006F478C">
              <w:rPr>
                <w:rFonts w:ascii="GHEA Grapalat" w:hAnsi="GHEA Grapalat" w:cs="GHEA Grapalat"/>
                <w:sz w:val="16"/>
                <w:szCs w:val="16"/>
              </w:rPr>
              <w:t>вступления</w:t>
            </w:r>
            <w:r w:rsidRPr="006F478C">
              <w:rPr>
                <w:rFonts w:ascii="GHEA Grapalat" w:hAnsi="GHEA Grapalat"/>
                <w:sz w:val="16"/>
                <w:szCs w:val="16"/>
              </w:rPr>
              <w:t xml:space="preserve"> </w:t>
            </w:r>
            <w:r w:rsidRPr="006F478C">
              <w:rPr>
                <w:rFonts w:ascii="GHEA Grapalat" w:hAnsi="GHEA Grapalat" w:cs="GHEA Grapalat"/>
                <w:sz w:val="16"/>
                <w:szCs w:val="16"/>
              </w:rPr>
              <w:t>в</w:t>
            </w:r>
            <w:r w:rsidRPr="006F478C">
              <w:rPr>
                <w:rFonts w:ascii="GHEA Grapalat" w:hAnsi="GHEA Grapalat"/>
                <w:sz w:val="16"/>
                <w:szCs w:val="16"/>
              </w:rPr>
              <w:t xml:space="preserve"> </w:t>
            </w:r>
            <w:r w:rsidRPr="006F478C">
              <w:rPr>
                <w:rFonts w:ascii="GHEA Grapalat" w:hAnsi="GHEA Grapalat" w:cs="GHEA Grapalat"/>
                <w:sz w:val="16"/>
                <w:szCs w:val="16"/>
              </w:rPr>
              <w:t>силу</w:t>
            </w:r>
            <w:r w:rsidRPr="006F478C">
              <w:rPr>
                <w:rFonts w:ascii="GHEA Grapalat" w:hAnsi="GHEA Grapalat"/>
                <w:sz w:val="16"/>
                <w:szCs w:val="16"/>
              </w:rPr>
              <w:t xml:space="preserve"> </w:t>
            </w:r>
            <w:r w:rsidRPr="006F478C">
              <w:rPr>
                <w:rFonts w:ascii="GHEA Grapalat" w:hAnsi="GHEA Grapalat" w:cs="GHEA Grapalat"/>
                <w:sz w:val="16"/>
                <w:szCs w:val="16"/>
              </w:rPr>
              <w:t>соглашения</w:t>
            </w:r>
            <w:r w:rsidRPr="006F478C">
              <w:rPr>
                <w:rFonts w:ascii="GHEA Grapalat" w:hAnsi="GHEA Grapalat"/>
                <w:sz w:val="16"/>
                <w:szCs w:val="16"/>
              </w:rPr>
              <w:t xml:space="preserve">, </w:t>
            </w:r>
            <w:r w:rsidRPr="006F478C">
              <w:rPr>
                <w:rFonts w:ascii="GHEA Grapalat" w:hAnsi="GHEA Grapalat" w:cs="GHEA Grapalat"/>
                <w:sz w:val="16"/>
                <w:szCs w:val="16"/>
              </w:rPr>
              <w:t>заключаемого</w:t>
            </w:r>
            <w:r w:rsidRPr="006F478C">
              <w:rPr>
                <w:rFonts w:ascii="GHEA Grapalat" w:hAnsi="GHEA Grapalat"/>
                <w:sz w:val="16"/>
                <w:szCs w:val="16"/>
              </w:rPr>
              <w:t xml:space="preserve"> </w:t>
            </w:r>
            <w:r w:rsidRPr="006F478C">
              <w:rPr>
                <w:rFonts w:ascii="GHEA Grapalat" w:hAnsi="GHEA Grapalat" w:cs="GHEA Grapalat"/>
                <w:sz w:val="16"/>
                <w:szCs w:val="16"/>
              </w:rPr>
              <w:t>между</w:t>
            </w:r>
            <w:r w:rsidRPr="006F478C">
              <w:rPr>
                <w:rFonts w:ascii="GHEA Grapalat" w:hAnsi="GHEA Grapalat"/>
                <w:sz w:val="16"/>
                <w:szCs w:val="16"/>
              </w:rPr>
              <w:t xml:space="preserve"> </w:t>
            </w:r>
            <w:r w:rsidRPr="006F478C">
              <w:rPr>
                <w:rFonts w:ascii="GHEA Grapalat" w:hAnsi="GHEA Grapalat" w:cs="GHEA Grapalat"/>
                <w:sz w:val="16"/>
                <w:szCs w:val="16"/>
              </w:rPr>
              <w:t>сторонами</w:t>
            </w:r>
            <w:r w:rsidRPr="006F478C">
              <w:rPr>
                <w:rFonts w:ascii="GHEA Grapalat" w:hAnsi="GHEA Grapalat"/>
                <w:sz w:val="16"/>
                <w:szCs w:val="16"/>
              </w:rPr>
              <w:t xml:space="preserve">, </w:t>
            </w:r>
            <w:r w:rsidRPr="006F478C">
              <w:rPr>
                <w:rFonts w:ascii="GHEA Grapalat" w:hAnsi="GHEA Grapalat" w:cs="GHEA Grapalat"/>
                <w:sz w:val="16"/>
                <w:szCs w:val="16"/>
              </w:rPr>
              <w:t>при</w:t>
            </w:r>
            <w:r w:rsidRPr="006F478C">
              <w:rPr>
                <w:rFonts w:ascii="GHEA Grapalat" w:hAnsi="GHEA Grapalat"/>
                <w:sz w:val="16"/>
                <w:szCs w:val="16"/>
              </w:rPr>
              <w:t xml:space="preserve"> </w:t>
            </w:r>
            <w:proofErr w:type="spellStart"/>
            <w:r w:rsidRPr="006F478C">
              <w:rPr>
                <w:rFonts w:ascii="GHEA Grapalat" w:hAnsi="GHEA Grapalat" w:cs="GHEA Grapalat"/>
                <w:sz w:val="16"/>
                <w:szCs w:val="16"/>
              </w:rPr>
              <w:t>предусмотрении</w:t>
            </w:r>
            <w:proofErr w:type="spellEnd"/>
            <w:r w:rsidRPr="006F478C">
              <w:rPr>
                <w:rFonts w:ascii="GHEA Grapalat" w:hAnsi="GHEA Grapalat"/>
                <w:sz w:val="16"/>
                <w:szCs w:val="16"/>
              </w:rPr>
              <w:t xml:space="preserve"> </w:t>
            </w:r>
            <w:r w:rsidRPr="006F478C">
              <w:rPr>
                <w:rFonts w:ascii="GHEA Grapalat" w:hAnsi="GHEA Grapalat" w:cs="GHEA Grapalat"/>
                <w:sz w:val="16"/>
                <w:szCs w:val="16"/>
              </w:rPr>
              <w:lastRenderedPageBreak/>
              <w:t>соответствующих</w:t>
            </w:r>
            <w:r w:rsidRPr="006F478C">
              <w:rPr>
                <w:rFonts w:ascii="GHEA Grapalat" w:hAnsi="GHEA Grapalat"/>
                <w:sz w:val="16"/>
                <w:szCs w:val="16"/>
              </w:rPr>
              <w:t xml:space="preserve"> </w:t>
            </w:r>
            <w:r w:rsidRPr="006F478C">
              <w:rPr>
                <w:rFonts w:ascii="GHEA Grapalat" w:hAnsi="GHEA Grapalat" w:cs="GHEA Grapalat"/>
                <w:sz w:val="16"/>
                <w:szCs w:val="16"/>
              </w:rPr>
              <w:t>финансовых</w:t>
            </w:r>
            <w:r w:rsidRPr="006F478C">
              <w:rPr>
                <w:rFonts w:ascii="GHEA Grapalat" w:hAnsi="GHEA Grapalat"/>
                <w:sz w:val="16"/>
                <w:szCs w:val="16"/>
              </w:rPr>
              <w:t xml:space="preserve"> </w:t>
            </w:r>
            <w:r w:rsidRPr="006F478C">
              <w:rPr>
                <w:rFonts w:ascii="GHEA Grapalat" w:hAnsi="GHEA Grapalat" w:cs="GHEA Grapalat"/>
                <w:sz w:val="16"/>
                <w:szCs w:val="16"/>
              </w:rPr>
              <w:t>средств</w:t>
            </w:r>
          </w:p>
        </w:tc>
      </w:tr>
      <w:tr w:rsidR="00973105" w:rsidRPr="00B138F3" w:rsidTr="00973105">
        <w:trPr>
          <w:jc w:val="center"/>
        </w:trPr>
        <w:tc>
          <w:tcPr>
            <w:tcW w:w="1242" w:type="dxa"/>
            <w:vAlign w:val="center"/>
          </w:tcPr>
          <w:p w:rsidR="00973105" w:rsidRPr="00B138F3" w:rsidRDefault="00973105" w:rsidP="00973105">
            <w:pPr>
              <w:widowControl w:val="0"/>
              <w:jc w:val="center"/>
              <w:rPr>
                <w:rFonts w:ascii="GHEA Grapalat" w:hAnsi="GHEA Grapalat"/>
                <w:sz w:val="16"/>
                <w:szCs w:val="16"/>
              </w:rPr>
            </w:pPr>
            <w:r>
              <w:rPr>
                <w:rFonts w:ascii="GHEA Grapalat" w:hAnsi="GHEA Grapalat"/>
                <w:sz w:val="16"/>
                <w:szCs w:val="16"/>
              </w:rPr>
              <w:lastRenderedPageBreak/>
              <w:t>2</w:t>
            </w:r>
          </w:p>
        </w:tc>
        <w:tc>
          <w:tcPr>
            <w:tcW w:w="2715" w:type="dxa"/>
            <w:vAlign w:val="center"/>
          </w:tcPr>
          <w:p w:rsidR="00973105" w:rsidRPr="00A853C5" w:rsidRDefault="00973105" w:rsidP="00973105">
            <w:pPr>
              <w:jc w:val="center"/>
              <w:rPr>
                <w:rFonts w:ascii="GHEA Grapalat" w:hAnsi="GHEA Grapalat"/>
                <w:sz w:val="18"/>
                <w:szCs w:val="18"/>
              </w:rPr>
            </w:pPr>
            <w:r w:rsidRPr="006E791A">
              <w:rPr>
                <w:rFonts w:ascii="GHEA Grapalat" w:hAnsi="GHEA Grapalat"/>
                <w:sz w:val="18"/>
                <w:szCs w:val="18"/>
              </w:rPr>
              <w:t>09134200</w:t>
            </w:r>
          </w:p>
        </w:tc>
        <w:tc>
          <w:tcPr>
            <w:tcW w:w="1559" w:type="dxa"/>
            <w:vAlign w:val="center"/>
          </w:tcPr>
          <w:p w:rsidR="00973105" w:rsidRPr="00B138F3" w:rsidRDefault="00973105" w:rsidP="00973105">
            <w:pPr>
              <w:widowControl w:val="0"/>
              <w:jc w:val="center"/>
              <w:rPr>
                <w:rFonts w:ascii="GHEA Grapalat" w:hAnsi="GHEA Grapalat"/>
                <w:sz w:val="16"/>
                <w:szCs w:val="16"/>
              </w:rPr>
            </w:pPr>
            <w:r w:rsidRPr="00973105">
              <w:rPr>
                <w:rFonts w:ascii="GHEA Grapalat" w:hAnsi="GHEA Grapalat"/>
                <w:sz w:val="16"/>
                <w:szCs w:val="16"/>
              </w:rPr>
              <w:t>Дизельное топливо</w:t>
            </w:r>
          </w:p>
        </w:tc>
        <w:tc>
          <w:tcPr>
            <w:tcW w:w="1925" w:type="dxa"/>
            <w:vAlign w:val="center"/>
          </w:tcPr>
          <w:p w:rsidR="00973105" w:rsidRPr="00B138F3" w:rsidRDefault="00973105" w:rsidP="00973105">
            <w:pPr>
              <w:widowControl w:val="0"/>
              <w:jc w:val="center"/>
              <w:rPr>
                <w:rFonts w:ascii="GHEA Grapalat" w:hAnsi="GHEA Grapalat"/>
                <w:sz w:val="16"/>
                <w:szCs w:val="16"/>
              </w:rPr>
            </w:pPr>
          </w:p>
        </w:tc>
        <w:tc>
          <w:tcPr>
            <w:tcW w:w="1467" w:type="dxa"/>
            <w:vAlign w:val="center"/>
          </w:tcPr>
          <w:p w:rsidR="00973105" w:rsidRPr="00B138F3" w:rsidRDefault="00973105" w:rsidP="00973105">
            <w:pPr>
              <w:widowControl w:val="0"/>
              <w:jc w:val="center"/>
              <w:rPr>
                <w:rFonts w:ascii="GHEA Grapalat" w:hAnsi="GHEA Grapalat"/>
                <w:sz w:val="16"/>
                <w:szCs w:val="16"/>
              </w:rPr>
            </w:pPr>
            <w:proofErr w:type="spellStart"/>
            <w:r w:rsidRPr="00973105">
              <w:rPr>
                <w:rFonts w:ascii="GHEA Grapalat" w:hAnsi="GHEA Grapalat"/>
                <w:sz w:val="16"/>
                <w:szCs w:val="16"/>
              </w:rPr>
              <w:t>Цетановое</w:t>
            </w:r>
            <w:proofErr w:type="spellEnd"/>
            <w:r w:rsidRPr="00973105">
              <w:rPr>
                <w:rFonts w:ascii="GHEA Grapalat" w:hAnsi="GHEA Grapalat"/>
                <w:sz w:val="16"/>
                <w:szCs w:val="16"/>
              </w:rPr>
              <w:t xml:space="preserve"> число не менее 51. </w:t>
            </w:r>
            <w:proofErr w:type="spellStart"/>
            <w:r w:rsidRPr="00973105">
              <w:rPr>
                <w:rFonts w:ascii="GHEA Grapalat" w:hAnsi="GHEA Grapalat"/>
                <w:sz w:val="16"/>
                <w:szCs w:val="16"/>
              </w:rPr>
              <w:t>Цетановый</w:t>
            </w:r>
            <w:proofErr w:type="spellEnd"/>
            <w:r w:rsidRPr="00973105">
              <w:rPr>
                <w:rFonts w:ascii="GHEA Grapalat" w:hAnsi="GHEA Grapalat"/>
                <w:sz w:val="16"/>
                <w:szCs w:val="16"/>
              </w:rPr>
              <w:t xml:space="preserve"> указатель не менее 46. Плотность при температуре 15° C 820-845 кг / м3. Массовая доля полициклических ароматических углеводородов - не более 11%. Содержание серы не более 10 мг/кг. Температура воспламенения не менее 55 ° С. Остаток углерода/ </w:t>
            </w:r>
            <w:proofErr w:type="spellStart"/>
            <w:r w:rsidRPr="00973105">
              <w:rPr>
                <w:rFonts w:ascii="GHEA Grapalat" w:hAnsi="GHEA Grapalat"/>
                <w:sz w:val="16"/>
                <w:szCs w:val="16"/>
              </w:rPr>
              <w:t>коксичность</w:t>
            </w:r>
            <w:proofErr w:type="spellEnd"/>
            <w:r w:rsidRPr="00973105">
              <w:rPr>
                <w:rFonts w:ascii="GHEA Grapalat" w:hAnsi="GHEA Grapalat"/>
                <w:sz w:val="16"/>
                <w:szCs w:val="16"/>
              </w:rPr>
              <w:t xml:space="preserve"> / в 10 % остатке не более 0,3 %. Вязкость при 40 ° С: от 2,0 до 4,5 мм2/с. Температура помутнения: не выше 5 ° C. Безопасность, маркировка и упаковка: согласно </w:t>
            </w:r>
            <w:r w:rsidRPr="00973105">
              <w:rPr>
                <w:rFonts w:ascii="GHEA Grapalat" w:hAnsi="GHEA Grapalat"/>
                <w:sz w:val="16"/>
                <w:szCs w:val="16"/>
              </w:rPr>
              <w:lastRenderedPageBreak/>
              <w:t>постановлению Правительства РА № 1592-N от 11 ноября 2004 г. “Технического регламента моторного топлива внутреннего сгорания”. Поставка: по чеку.</w:t>
            </w:r>
          </w:p>
        </w:tc>
        <w:tc>
          <w:tcPr>
            <w:tcW w:w="1085" w:type="dxa"/>
            <w:vAlign w:val="center"/>
          </w:tcPr>
          <w:p w:rsidR="00973105" w:rsidRPr="00B138F3" w:rsidRDefault="00973105" w:rsidP="00973105">
            <w:pPr>
              <w:widowControl w:val="0"/>
              <w:jc w:val="center"/>
              <w:rPr>
                <w:rFonts w:ascii="GHEA Grapalat" w:hAnsi="GHEA Grapalat"/>
                <w:sz w:val="16"/>
                <w:szCs w:val="16"/>
              </w:rPr>
            </w:pPr>
            <w:r w:rsidRPr="00973105">
              <w:rPr>
                <w:rFonts w:ascii="GHEA Grapalat" w:hAnsi="GHEA Grapalat"/>
                <w:sz w:val="16"/>
                <w:szCs w:val="16"/>
              </w:rPr>
              <w:lastRenderedPageBreak/>
              <w:t>литр</w:t>
            </w:r>
            <w:bookmarkStart w:id="14" w:name="_GoBack"/>
            <w:bookmarkEnd w:id="14"/>
          </w:p>
        </w:tc>
        <w:tc>
          <w:tcPr>
            <w:tcW w:w="1559" w:type="dxa"/>
            <w:vAlign w:val="center"/>
          </w:tcPr>
          <w:p w:rsidR="00973105" w:rsidRPr="00B138F3" w:rsidRDefault="00973105" w:rsidP="00973105">
            <w:pPr>
              <w:widowControl w:val="0"/>
              <w:jc w:val="center"/>
              <w:rPr>
                <w:rFonts w:ascii="GHEA Grapalat" w:hAnsi="GHEA Grapalat"/>
                <w:sz w:val="16"/>
                <w:szCs w:val="16"/>
              </w:rPr>
            </w:pPr>
          </w:p>
        </w:tc>
        <w:tc>
          <w:tcPr>
            <w:tcW w:w="1095" w:type="dxa"/>
            <w:vAlign w:val="center"/>
          </w:tcPr>
          <w:p w:rsidR="00973105" w:rsidRPr="00B138F3" w:rsidRDefault="00973105" w:rsidP="00973105">
            <w:pPr>
              <w:widowControl w:val="0"/>
              <w:jc w:val="center"/>
              <w:rPr>
                <w:rFonts w:ascii="GHEA Grapalat" w:hAnsi="GHEA Grapalat"/>
                <w:sz w:val="16"/>
                <w:szCs w:val="16"/>
              </w:rPr>
            </w:pPr>
          </w:p>
        </w:tc>
        <w:tc>
          <w:tcPr>
            <w:tcW w:w="889" w:type="dxa"/>
            <w:gridSpan w:val="2"/>
            <w:vAlign w:val="center"/>
          </w:tcPr>
          <w:p w:rsidR="00973105" w:rsidRPr="00A853C5" w:rsidRDefault="00973105" w:rsidP="00973105">
            <w:pPr>
              <w:jc w:val="center"/>
              <w:rPr>
                <w:rFonts w:ascii="GHEA Grapalat" w:hAnsi="GHEA Grapalat"/>
                <w:sz w:val="20"/>
                <w:lang w:val="hy-AM"/>
              </w:rPr>
            </w:pPr>
            <w:r>
              <w:rPr>
                <w:rFonts w:ascii="GHEA Grapalat" w:hAnsi="GHEA Grapalat"/>
                <w:sz w:val="20"/>
                <w:lang w:val="hy-AM"/>
              </w:rPr>
              <w:t>2000</w:t>
            </w:r>
          </w:p>
        </w:tc>
        <w:tc>
          <w:tcPr>
            <w:tcW w:w="709" w:type="dxa"/>
            <w:vAlign w:val="center"/>
          </w:tcPr>
          <w:p w:rsidR="00973105" w:rsidRPr="00A853C5" w:rsidRDefault="00973105" w:rsidP="00973105">
            <w:pPr>
              <w:jc w:val="center"/>
              <w:rPr>
                <w:rFonts w:ascii="GHEA Grapalat" w:hAnsi="GHEA Grapalat"/>
                <w:sz w:val="20"/>
                <w:lang w:val="hy-AM"/>
              </w:rPr>
            </w:pPr>
            <w:r w:rsidRPr="006F478C">
              <w:rPr>
                <w:rFonts w:ascii="GHEA Grapalat" w:hAnsi="GHEA Grapalat"/>
                <w:sz w:val="20"/>
                <w:lang w:val="hy-AM"/>
              </w:rPr>
              <w:t>г. Ереван, Гераци 5/1</w:t>
            </w:r>
          </w:p>
        </w:tc>
        <w:tc>
          <w:tcPr>
            <w:tcW w:w="1158" w:type="dxa"/>
            <w:vAlign w:val="center"/>
          </w:tcPr>
          <w:p w:rsidR="00973105" w:rsidRPr="00A853C5" w:rsidRDefault="00973105" w:rsidP="00973105">
            <w:pPr>
              <w:jc w:val="center"/>
              <w:rPr>
                <w:rFonts w:ascii="GHEA Grapalat" w:hAnsi="GHEA Grapalat"/>
                <w:sz w:val="20"/>
                <w:lang w:val="hy-AM"/>
              </w:rPr>
            </w:pPr>
            <w:r>
              <w:rPr>
                <w:rFonts w:ascii="GHEA Grapalat" w:hAnsi="GHEA Grapalat"/>
                <w:sz w:val="20"/>
                <w:lang w:val="hy-AM"/>
              </w:rPr>
              <w:t>2000</w:t>
            </w:r>
          </w:p>
        </w:tc>
        <w:tc>
          <w:tcPr>
            <w:tcW w:w="947" w:type="dxa"/>
            <w:vAlign w:val="center"/>
          </w:tcPr>
          <w:p w:rsidR="00973105" w:rsidRPr="00A853C5" w:rsidRDefault="00973105" w:rsidP="00973105">
            <w:pPr>
              <w:jc w:val="center"/>
              <w:rPr>
                <w:rFonts w:ascii="GHEA Grapalat" w:hAnsi="GHEA Grapalat"/>
                <w:sz w:val="20"/>
                <w:lang w:val="hy-AM"/>
              </w:rPr>
            </w:pPr>
            <w:r w:rsidRPr="006F478C">
              <w:rPr>
                <w:rFonts w:ascii="Cambria Math" w:hAnsi="Cambria Math" w:cs="Cambria Math"/>
                <w:sz w:val="20"/>
                <w:lang w:val="hy-AM"/>
              </w:rPr>
              <w:t>​​</w:t>
            </w:r>
            <w:r w:rsidRPr="006F478C">
              <w:rPr>
                <w:rFonts w:ascii="GHEA Grapalat" w:hAnsi="GHEA Grapalat" w:cs="GHEA Grapalat"/>
                <w:sz w:val="16"/>
                <w:szCs w:val="16"/>
                <w:lang w:val="hy-AM"/>
              </w:rPr>
              <w:t>в</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течение</w:t>
            </w:r>
            <w:r w:rsidRPr="006F478C">
              <w:rPr>
                <w:rFonts w:ascii="GHEA Grapalat" w:hAnsi="GHEA Grapalat"/>
                <w:sz w:val="16"/>
                <w:szCs w:val="16"/>
                <w:lang w:val="hy-AM"/>
              </w:rPr>
              <w:t xml:space="preserve"> 20 </w:t>
            </w:r>
            <w:r w:rsidRPr="006F478C">
              <w:rPr>
                <w:rFonts w:ascii="GHEA Grapalat" w:hAnsi="GHEA Grapalat" w:cs="GHEA Grapalat"/>
                <w:sz w:val="16"/>
                <w:szCs w:val="16"/>
                <w:lang w:val="hy-AM"/>
              </w:rPr>
              <w:t>календарных</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дней</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с</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даты</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вступления</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в</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силу</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соглашения</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заключаемого</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между</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сторонами</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при</w:t>
            </w:r>
            <w:r w:rsidRPr="006F478C">
              <w:rPr>
                <w:rFonts w:ascii="GHEA Grapalat" w:hAnsi="GHEA Grapalat"/>
                <w:sz w:val="16"/>
                <w:szCs w:val="16"/>
                <w:lang w:val="hy-AM"/>
              </w:rPr>
              <w:t xml:space="preserve"> </w:t>
            </w:r>
            <w:r w:rsidRPr="006F478C">
              <w:rPr>
                <w:rFonts w:ascii="GHEA Grapalat" w:hAnsi="GHEA Grapalat" w:cs="GHEA Grapalat"/>
                <w:sz w:val="16"/>
                <w:szCs w:val="16"/>
                <w:lang w:val="hy-AM"/>
              </w:rPr>
              <w:t>п</w:t>
            </w:r>
            <w:r w:rsidRPr="006F478C">
              <w:rPr>
                <w:rFonts w:ascii="GHEA Grapalat" w:hAnsi="GHEA Grapalat"/>
                <w:sz w:val="16"/>
                <w:szCs w:val="16"/>
                <w:lang w:val="hy-AM"/>
              </w:rPr>
              <w:t>редусмотрении соответствующих финансовых средств</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5"/>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16"/>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E30" w:rsidRDefault="00055E30">
      <w:r>
        <w:separator/>
      </w:r>
    </w:p>
  </w:endnote>
  <w:endnote w:type="continuationSeparator" w:id="0">
    <w:p w:rsidR="00055E30" w:rsidRDefault="0005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973105" w:rsidRPr="00C861E9" w:rsidRDefault="00973105">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E30" w:rsidRDefault="00055E30">
      <w:r>
        <w:separator/>
      </w:r>
    </w:p>
  </w:footnote>
  <w:footnote w:type="continuationSeparator" w:id="0">
    <w:p w:rsidR="00055E30" w:rsidRDefault="00055E30">
      <w:r>
        <w:continuationSeparator/>
      </w:r>
    </w:p>
  </w:footnote>
  <w:footnote w:id="1">
    <w:p w:rsidR="00973105" w:rsidRPr="00CA2B01" w:rsidRDefault="00973105"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973105" w:rsidRPr="00CA2B01" w:rsidRDefault="00973105"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973105" w:rsidRPr="00CA2B01" w:rsidRDefault="00973105"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2">
    <w:p w:rsidR="00973105" w:rsidRPr="0034222E" w:rsidDel="00932115" w:rsidRDefault="00973105"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rsidR="00973105" w:rsidRPr="00A31673" w:rsidRDefault="00973105">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973105" w:rsidRPr="008416BA" w:rsidRDefault="00973105"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973105" w:rsidRDefault="00973105" w:rsidP="006B3E56">
      <w:pPr>
        <w:jc w:val="both"/>
      </w:pPr>
    </w:p>
    <w:p w:rsidR="00973105" w:rsidRPr="008B70EB" w:rsidRDefault="00973105"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973105" w:rsidRPr="008B70EB" w:rsidRDefault="0097310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973105" w:rsidRPr="008B70EB" w:rsidRDefault="0097310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973105" w:rsidRDefault="00973105" w:rsidP="00637230">
      <w:pPr>
        <w:jc w:val="both"/>
        <w:rPr>
          <w:rFonts w:asciiTheme="minorHAnsi" w:hAnsiTheme="minorHAnsi"/>
          <w:lang w:val="af-ZA"/>
        </w:rPr>
      </w:pPr>
    </w:p>
  </w:footnote>
  <w:footnote w:id="5">
    <w:p w:rsidR="00973105" w:rsidRPr="00D3436F" w:rsidRDefault="00973105"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973105" w:rsidRPr="00D3436F" w:rsidRDefault="00973105">
      <w:pPr>
        <w:pStyle w:val="af2"/>
        <w:rPr>
          <w:lang w:val="es-ES"/>
        </w:rPr>
      </w:pPr>
    </w:p>
  </w:footnote>
  <w:footnote w:id="6">
    <w:p w:rsidR="00973105" w:rsidRPr="008842CE" w:rsidRDefault="00973105" w:rsidP="003D2FE2">
      <w:pPr>
        <w:pStyle w:val="af2"/>
        <w:jc w:val="both"/>
      </w:pPr>
    </w:p>
  </w:footnote>
  <w:footnote w:id="7">
    <w:p w:rsidR="00973105" w:rsidRPr="008842CE" w:rsidRDefault="00973105" w:rsidP="000A214C">
      <w:pPr>
        <w:pStyle w:val="af2"/>
        <w:jc w:val="both"/>
      </w:pPr>
    </w:p>
  </w:footnote>
  <w:footnote w:id="8">
    <w:p w:rsidR="00973105" w:rsidRDefault="00973105"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973105" w:rsidRPr="00F21C0D" w:rsidRDefault="00973105" w:rsidP="00D3436F">
      <w:pPr>
        <w:pStyle w:val="af2"/>
        <w:widowControl w:val="0"/>
        <w:jc w:val="both"/>
        <w:rPr>
          <w:lang w:val="hy-AM"/>
        </w:rPr>
      </w:pPr>
    </w:p>
  </w:footnote>
  <w:footnote w:id="9">
    <w:p w:rsidR="00973105" w:rsidRPr="00402BC3" w:rsidRDefault="00973105"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73105" w:rsidRPr="00552088" w:rsidRDefault="00973105"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73105" w:rsidRPr="00D3436F" w:rsidRDefault="00973105">
      <w:pPr>
        <w:pStyle w:val="af2"/>
        <w:rPr>
          <w:lang w:val="hy-AM"/>
        </w:rPr>
      </w:pPr>
    </w:p>
  </w:footnote>
  <w:footnote w:id="10">
    <w:p w:rsidR="00973105" w:rsidRPr="00D3436F" w:rsidRDefault="00973105"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rsidR="00973105" w:rsidRPr="008842CE" w:rsidRDefault="00973105"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73105" w:rsidRPr="00D3436F" w:rsidRDefault="00973105">
      <w:pPr>
        <w:pStyle w:val="af2"/>
        <w:rPr>
          <w:lang w:val="hy-AM"/>
        </w:rPr>
      </w:pPr>
    </w:p>
  </w:footnote>
  <w:footnote w:id="12">
    <w:p w:rsidR="00973105" w:rsidRPr="008842CE" w:rsidRDefault="00973105"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973105" w:rsidRPr="008842CE" w:rsidRDefault="00973105"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973105" w:rsidRPr="00D3436F" w:rsidRDefault="00973105">
      <w:pPr>
        <w:pStyle w:val="af2"/>
        <w:rPr>
          <w:lang w:val="hy-AM"/>
        </w:rPr>
      </w:pPr>
    </w:p>
  </w:footnote>
  <w:footnote w:id="13">
    <w:p w:rsidR="00973105" w:rsidRPr="00C84B20" w:rsidRDefault="00973105"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973105" w:rsidRPr="00E861BF" w:rsidRDefault="00973105" w:rsidP="006F478C">
      <w:pPr>
        <w:pStyle w:val="af2"/>
        <w:widowControl w:val="0"/>
        <w:jc w:val="both"/>
        <w:rPr>
          <w:rFonts w:ascii="GHEA Grapalat" w:hAnsi="GHEA Grapalat"/>
          <w:i/>
        </w:rPr>
      </w:pPr>
      <w:r>
        <w:rPr>
          <w:rFonts w:ascii="GHEA Grapalat" w:hAnsi="GHEA Grapalat"/>
          <w:i/>
        </w:rPr>
        <w:t xml:space="preserve">      </w:t>
      </w:r>
    </w:p>
  </w:footnote>
  <w:footnote w:id="14">
    <w:p w:rsidR="00973105" w:rsidRPr="00E861BF" w:rsidRDefault="0097310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15">
    <w:p w:rsidR="00973105" w:rsidRPr="008842CE" w:rsidRDefault="00973105"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6">
    <w:p w:rsidR="00973105" w:rsidRPr="008842CE" w:rsidRDefault="00973105"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3CF411E"/>
    <w:multiLevelType w:val="hybridMultilevel"/>
    <w:tmpl w:val="3AC61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D3B69712"/>
    <w:lvl w:ilvl="0" w:tplc="2F5E74B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2"/>
  </w:num>
  <w:num w:numId="3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96A"/>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5E30"/>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2A0"/>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08A"/>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61C"/>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AD7"/>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4FF3"/>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B36"/>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3A4"/>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6B"/>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311"/>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6EE"/>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78C"/>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95D"/>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105"/>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D91"/>
    <w:rsid w:val="009F0E95"/>
    <w:rsid w:val="009F10E4"/>
    <w:rsid w:val="009F18D0"/>
    <w:rsid w:val="009F1FF7"/>
    <w:rsid w:val="009F2561"/>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63AC"/>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D7E8E"/>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45EEF"/>
  <w15:docId w15:val="{67F66FF1-ECEE-439E-BCCA-30AECC51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ed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623C-D560-4A24-B8FC-86E0FE0E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89</Pages>
  <Words>20319</Words>
  <Characters>115824</Characters>
  <Application>Microsoft Office Word</Application>
  <DocSecurity>0</DocSecurity>
  <Lines>965</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1194</cp:revision>
  <cp:lastPrinted>2018-02-16T07:12:00Z</cp:lastPrinted>
  <dcterms:created xsi:type="dcterms:W3CDTF">2019-10-28T07:04:00Z</dcterms:created>
  <dcterms:modified xsi:type="dcterms:W3CDTF">2023-01-19T07:31:00Z</dcterms:modified>
</cp:coreProperties>
</file>