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73D74">
        <w:rPr>
          <w:rFonts w:ascii="GHEA Grapalat" w:hAnsi="GHEA Grapalat"/>
          <w:i w:val="0"/>
          <w:sz w:val="24"/>
          <w:szCs w:val="24"/>
          <w:lang w:val="hy-AM"/>
        </w:rPr>
        <w:t>1</w:t>
      </w:r>
      <w:r w:rsidR="00C43C12">
        <w:rPr>
          <w:rFonts w:ascii="GHEA Grapalat" w:hAnsi="GHEA Grapalat"/>
          <w:i w:val="0"/>
          <w:sz w:val="24"/>
          <w:szCs w:val="24"/>
          <w:lang w:val="hy-AM"/>
        </w:rPr>
        <w:t>8</w:t>
      </w:r>
      <w:r w:rsidRPr="009044F1">
        <w:rPr>
          <w:rFonts w:ascii="GHEA Grapalat" w:hAnsi="GHEA Grapalat"/>
          <w:i w:val="0"/>
          <w:sz w:val="24"/>
          <w:szCs w:val="24"/>
        </w:rPr>
        <w:t>" "</w:t>
      </w:r>
      <w:r w:rsidR="00C43C12">
        <w:rPr>
          <w:rFonts w:ascii="GHEA Grapalat" w:hAnsi="GHEA Grapalat"/>
          <w:i w:val="0"/>
          <w:sz w:val="24"/>
          <w:szCs w:val="24"/>
          <w:lang w:val="hy-AM"/>
        </w:rPr>
        <w:t>10</w:t>
      </w:r>
      <w:r w:rsidRPr="009044F1">
        <w:rPr>
          <w:rFonts w:ascii="GHEA Grapalat" w:hAnsi="GHEA Grapalat"/>
          <w:i w:val="0"/>
          <w:sz w:val="24"/>
          <w:szCs w:val="24"/>
        </w:rPr>
        <w:t>"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873D74"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873D74">
        <w:rPr>
          <w:rFonts w:ascii="GHEA Grapalat" w:hAnsi="GHEA Grapalat"/>
        </w:rPr>
        <w:t>5</w:t>
      </w:r>
      <w:r w:rsidR="00E16C97" w:rsidRPr="00E16C97">
        <w:rPr>
          <w:rFonts w:ascii="GHEA Grapalat" w:hAnsi="GHEA Grapalat"/>
        </w:rPr>
        <w:t>/</w:t>
      </w:r>
      <w:r w:rsidR="00875AC6" w:rsidRPr="00873D74">
        <w:rPr>
          <w:rFonts w:ascii="GHEA Grapalat" w:hAnsi="GHEA Grapalat"/>
        </w:rPr>
        <w:t>1</w:t>
      </w:r>
      <w:r w:rsidR="00C43C12">
        <w:rPr>
          <w:rFonts w:ascii="GHEA Grapalat" w:hAnsi="GHEA Grapalat"/>
          <w:lang w:val="hy-AM"/>
        </w:rPr>
        <w:t>4</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w:t>
      </w:r>
      <w:proofErr w:type="gramStart"/>
      <w:r>
        <w:rPr>
          <w:rFonts w:ascii="GHEA Grapalat" w:hAnsi="GHEA Grapalat"/>
        </w:rPr>
        <w:t>г</w:t>
      </w:r>
      <w:proofErr w:type="gramEnd"/>
      <w:r>
        <w:rPr>
          <w:rFonts w:ascii="GHEA Grapalat" w:hAnsi="GHEA Grapalat"/>
        </w:rPr>
        <w:t xml:space="preserve">. Ереван, </w:t>
      </w:r>
      <w:r>
        <w:rPr>
          <w:rFonts w:ascii="GHEA Grapalat" w:hAnsi="GHEA Grapalat"/>
          <w:sz w:val="20"/>
        </w:rPr>
        <w:t xml:space="preserve"> </w:t>
      </w:r>
      <w:proofErr w:type="spellStart"/>
      <w:r>
        <w:rPr>
          <w:rFonts w:ascii="GHEA Grapalat" w:hAnsi="GHEA Grapalat"/>
          <w:sz w:val="20"/>
        </w:rPr>
        <w:t>Площадъ</w:t>
      </w:r>
      <w:proofErr w:type="spellEnd"/>
      <w:r>
        <w:rPr>
          <w:rFonts w:ascii="GHEA Grapalat" w:hAnsi="GHEA Grapalat"/>
          <w:sz w:val="20"/>
        </w:rPr>
        <w:t xml:space="preserve">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52515B" w:rsidRPr="0099666A">
        <w:rPr>
          <w:rFonts w:ascii="GHEA Grapalat" w:hAnsi="GHEA Grapalat"/>
        </w:rPr>
        <w:t xml:space="preserve">УСЛУГИ </w:t>
      </w:r>
      <w:r w:rsidR="00FE0CCE">
        <w:rPr>
          <w:rFonts w:ascii="GHEA Grapalat" w:hAnsi="GHEA Grapalat"/>
          <w:lang w:val="hy-AM"/>
        </w:rPr>
        <w:t xml:space="preserve"> </w:t>
      </w:r>
      <w:r w:rsidR="00FE0CCE">
        <w:rPr>
          <w:rFonts w:ascii="GHEA Grapalat" w:hAnsi="GHEA Grapalat"/>
        </w:rPr>
        <w:t>ТИПОГРАФИЧЕСКИ</w:t>
      </w:r>
      <w:proofErr w:type="gramStart"/>
      <w:r w:rsidR="00FE0CCE">
        <w:rPr>
          <w:rFonts w:ascii="GHEA Grapalat" w:hAnsi="GHEA Grapalat"/>
        </w:rPr>
        <w:t>Е</w:t>
      </w:r>
      <w:r>
        <w:rPr>
          <w:rFonts w:ascii="GHEA Grapalat" w:hAnsi="GHEA Grapalat"/>
          <w:i w:val="0"/>
          <w:sz w:val="24"/>
          <w:szCs w:val="24"/>
        </w:rPr>
        <w:t>(</w:t>
      </w:r>
      <w:proofErr w:type="gramEnd"/>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proofErr w:type="gramStart"/>
      <w:r w:rsidRPr="003C581E">
        <w:rPr>
          <w:rFonts w:ascii="GHEA Grapalat" w:hAnsi="GHEA Grapalat"/>
          <w:i w:val="0"/>
          <w:sz w:val="24"/>
          <w:szCs w:val="24"/>
        </w:rPr>
        <w:t>г</w:t>
      </w:r>
      <w:proofErr w:type="gramEnd"/>
      <w:r w:rsidRPr="003C581E">
        <w:rPr>
          <w:rFonts w:ascii="GHEA Grapalat" w:hAnsi="GHEA Grapalat"/>
          <w:i w:val="0"/>
          <w:sz w:val="24"/>
          <w:szCs w:val="24"/>
        </w:rPr>
        <w:t>.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Pr="003C581E">
        <w:rPr>
          <w:rFonts w:ascii="GHEA Grapalat" w:hAnsi="GHEA Grapalat"/>
          <w:i w:val="0"/>
          <w:sz w:val="24"/>
          <w:szCs w:val="24"/>
        </w:rPr>
        <w:t>г</w:t>
      </w:r>
      <w:proofErr w:type="gramEnd"/>
      <w:r w:rsidRPr="003C581E">
        <w:rPr>
          <w:rFonts w:ascii="GHEA Grapalat" w:hAnsi="GHEA Grapalat"/>
          <w:i w:val="0"/>
          <w:sz w:val="24"/>
          <w:szCs w:val="24"/>
        </w:rPr>
        <w:t>.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C43C12">
        <w:rPr>
          <w:rFonts w:ascii="GHEA Grapalat" w:hAnsi="GHEA Grapalat"/>
          <w:i w:val="0"/>
          <w:sz w:val="24"/>
          <w:szCs w:val="24"/>
          <w:lang w:val="hy-AM"/>
        </w:rPr>
        <w:t>1</w:t>
      </w:r>
      <w:r w:rsidR="00B06CDE">
        <w:rPr>
          <w:rFonts w:ascii="GHEA Grapalat" w:hAnsi="GHEA Grapalat"/>
          <w:i w:val="0"/>
          <w:sz w:val="24"/>
          <w:szCs w:val="24"/>
          <w:lang w:val="hy-AM"/>
        </w:rPr>
        <w:t>4</w:t>
      </w:r>
      <w:r>
        <w:rPr>
          <w:rFonts w:ascii="GHEA Grapalat" w:hAnsi="GHEA Grapalat"/>
          <w:i w:val="0"/>
          <w:sz w:val="24"/>
          <w:szCs w:val="24"/>
        </w:rPr>
        <w:t>"</w:t>
      </w:r>
      <w:r w:rsidR="00C43C12">
        <w:rPr>
          <w:rFonts w:ascii="GHEA Grapalat" w:hAnsi="GHEA Grapalat"/>
          <w:i w:val="0"/>
          <w:sz w:val="24"/>
          <w:szCs w:val="24"/>
          <w:lang w:val="hy-AM"/>
        </w:rPr>
        <w:t>11</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A42048">
        <w:rPr>
          <w:rFonts w:ascii="GHEA Grapalat" w:hAnsi="GHEA Grapalat"/>
          <w:i w:val="0"/>
          <w:sz w:val="24"/>
          <w:szCs w:val="24"/>
          <w:lang w:val="hy-AM"/>
        </w:rPr>
        <w:t>5</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873D74"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875AC6" w:rsidRPr="00875AC6">
        <w:rPr>
          <w:rFonts w:ascii="GHEA Grapalat" w:hAnsi="GHEA Grapalat"/>
        </w:rPr>
        <w:t>1</w:t>
      </w:r>
      <w:r w:rsidR="00C43C12">
        <w:rPr>
          <w:rFonts w:ascii="GHEA Grapalat" w:hAnsi="GHEA Grapalat"/>
          <w:lang w:val="hy-AM"/>
        </w:rPr>
        <w:t>4</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873D74">
        <w:rPr>
          <w:rFonts w:ascii="GHEA Grapalat" w:hAnsi="GHEA Grapalat"/>
          <w:i w:val="0"/>
          <w:sz w:val="24"/>
          <w:szCs w:val="24"/>
          <w:lang w:val="hy-AM"/>
        </w:rPr>
        <w:t>1</w:t>
      </w:r>
      <w:r w:rsidR="00C43C12">
        <w:rPr>
          <w:rFonts w:ascii="GHEA Grapalat" w:hAnsi="GHEA Grapalat"/>
          <w:i w:val="0"/>
          <w:sz w:val="24"/>
          <w:szCs w:val="24"/>
          <w:lang w:val="hy-AM"/>
        </w:rPr>
        <w:t>8</w:t>
      </w:r>
      <w:r w:rsidRPr="009044F1">
        <w:rPr>
          <w:rFonts w:ascii="GHEA Grapalat" w:hAnsi="GHEA Grapalat"/>
          <w:i w:val="0"/>
          <w:sz w:val="24"/>
          <w:szCs w:val="24"/>
        </w:rPr>
        <w:t>" "</w:t>
      </w:r>
      <w:r w:rsidR="00C43C12">
        <w:rPr>
          <w:rFonts w:ascii="GHEA Grapalat" w:hAnsi="GHEA Grapalat"/>
          <w:i w:val="0"/>
          <w:sz w:val="24"/>
          <w:szCs w:val="24"/>
          <w:lang w:val="hy-AM"/>
        </w:rPr>
        <w:t>10</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873D74">
        <w:rPr>
          <w:rStyle w:val="y2iqfc"/>
          <w:rFonts w:ascii="GHEA Grapalat" w:hAnsi="GHEA Grapalat"/>
          <w:color w:val="202124"/>
          <w:sz w:val="18"/>
          <w:szCs w:val="18"/>
          <w:lang w:val="ru-RU"/>
        </w:rPr>
        <w:t>Т</w:t>
      </w:r>
      <w:r w:rsidR="00873D74" w:rsidRPr="00873D74">
        <w:rPr>
          <w:rFonts w:ascii="GHEA Grapalat" w:hAnsi="GHEA Grapalat"/>
          <w:lang w:val="ru-RU"/>
        </w:rPr>
        <w:t>ИНОГРАФИЧЕСКИЕ</w:t>
      </w:r>
      <w:r w:rsidR="00873D74">
        <w:rPr>
          <w:rStyle w:val="y2iqfc"/>
          <w:rFonts w:ascii="GHEA Grapalat" w:hAnsi="GHEA Grapalat"/>
          <w:color w:val="202124"/>
          <w:sz w:val="18"/>
          <w:szCs w:val="18"/>
          <w:lang w:val="ru-RU"/>
        </w:rPr>
        <w:t xml:space="preserve"> </w:t>
      </w:r>
      <w:r w:rsidR="0099666A" w:rsidRPr="0099666A">
        <w:rPr>
          <w:rFonts w:ascii="GHEA Grapalat" w:hAnsi="GHEA Grapalat"/>
          <w:lang w:val="ru-RU"/>
        </w:rPr>
        <w:t xml:space="preserve">УСЛУГИ </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873D74">
        <w:rPr>
          <w:rFonts w:ascii="GHEA Grapalat" w:hAnsi="GHEA Grapalat"/>
          <w:lang w:val="ru-RU"/>
        </w:rPr>
        <w:t xml:space="preserve">    </w:t>
      </w:r>
    </w:p>
    <w:p w:rsidR="00F943A5" w:rsidRPr="0099666A" w:rsidRDefault="00873D74"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873D74">
        <w:rPr>
          <w:rStyle w:val="y2iqfc"/>
          <w:rFonts w:ascii="GHEA Grapalat" w:hAnsi="GHEA Grapalat"/>
          <w:b/>
          <w:color w:val="202124"/>
          <w:sz w:val="18"/>
          <w:szCs w:val="18"/>
          <w:lang w:val="ru-RU"/>
        </w:rPr>
        <w:t>Т</w:t>
      </w:r>
      <w:r w:rsidRPr="00873D74">
        <w:rPr>
          <w:rFonts w:ascii="GHEA Grapalat" w:hAnsi="GHEA Grapalat"/>
          <w:b/>
          <w:lang w:val="ru-RU"/>
        </w:rPr>
        <w:t>ИНОГРАФИЧЕСКИЕ</w:t>
      </w:r>
      <w:r w:rsidRPr="00873D74">
        <w:rPr>
          <w:rStyle w:val="y2iqfc"/>
          <w:rFonts w:ascii="GHEA Grapalat" w:hAnsi="GHEA Grapalat"/>
          <w:b/>
          <w:color w:val="202124"/>
          <w:sz w:val="18"/>
          <w:szCs w:val="18"/>
          <w:lang w:val="ru-RU"/>
        </w:rPr>
        <w:t xml:space="preserve"> </w:t>
      </w:r>
      <w:r w:rsidRPr="00873D74">
        <w:rPr>
          <w:rFonts w:ascii="GHEA Grapalat" w:hAnsi="GHEA Grapalat"/>
          <w:b/>
          <w:lang w:val="ru-RU"/>
        </w:rPr>
        <w:t>УСЛУГИ  "</w:t>
      </w:r>
      <w:r w:rsidRPr="00181E05">
        <w:rPr>
          <w:rFonts w:ascii="GHEA Grapalat" w:hAnsi="GHEA Grapalat"/>
          <w:lang w:val="ru-RU"/>
        </w:rPr>
        <w:t xml:space="preserve"> </w:t>
      </w:r>
      <w:r w:rsidR="00F943A5" w:rsidRPr="0099666A">
        <w:rPr>
          <w:rFonts w:ascii="GHEA Grapalat" w:hAnsi="GHEA Grapalat"/>
          <w:b/>
          <w:lang w:val="ru-RU"/>
        </w:rPr>
        <w:t>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875AC6" w:rsidRPr="00875AC6">
        <w:rPr>
          <w:rFonts w:ascii="GHEA Grapalat" w:hAnsi="GHEA Grapalat"/>
        </w:rPr>
        <w:t>1</w:t>
      </w:r>
      <w:r w:rsidR="00873D74">
        <w:rPr>
          <w:rFonts w:ascii="GHEA Grapalat" w:hAnsi="GHEA Grapalat"/>
        </w:rPr>
        <w:t>1</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bookmarkStart w:id="0" w:name="_GoBack"/>
      <w:bookmarkEnd w:id="0"/>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38725F" w:rsidRPr="0038725F">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73D74" w:rsidRPr="00B06CDE" w:rsidTr="00970424">
        <w:trPr>
          <w:jc w:val="center"/>
        </w:trPr>
        <w:tc>
          <w:tcPr>
            <w:tcW w:w="1216" w:type="dxa"/>
            <w:vAlign w:val="center"/>
          </w:tcPr>
          <w:p w:rsidR="00873D74" w:rsidRPr="009044F1" w:rsidRDefault="00873D74" w:rsidP="00CC1EB5">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873D74" w:rsidRPr="008052AA" w:rsidRDefault="00C43C12" w:rsidP="00A42048">
            <w:pPr>
              <w:pStyle w:val="23"/>
              <w:spacing w:line="240" w:lineRule="auto"/>
              <w:ind w:firstLine="0"/>
              <w:jc w:val="center"/>
              <w:rPr>
                <w:rFonts w:ascii="GHEA Grapalat" w:hAnsi="GHEA Grapalat"/>
                <w:sz w:val="16"/>
                <w:lang w:val="en-US"/>
              </w:rPr>
            </w:pPr>
            <w:r>
              <w:rPr>
                <w:rFonts w:ascii="GHEA Grapalat" w:hAnsi="GHEA Grapalat"/>
                <w:sz w:val="16"/>
                <w:lang w:val="hy-AM"/>
              </w:rPr>
              <w:t>2 22</w:t>
            </w:r>
            <w:r w:rsidR="00873D74">
              <w:rPr>
                <w:rFonts w:ascii="GHEA Grapalat" w:hAnsi="GHEA Grapalat"/>
                <w:sz w:val="16"/>
              </w:rPr>
              <w:t>0</w:t>
            </w:r>
            <w:r>
              <w:rPr>
                <w:rFonts w:ascii="GHEA Grapalat" w:hAnsi="GHEA Grapalat"/>
                <w:sz w:val="16"/>
                <w:lang w:val="hy-AM"/>
              </w:rPr>
              <w:t xml:space="preserve"> </w:t>
            </w:r>
            <w:r w:rsidR="00873D74">
              <w:rPr>
                <w:rFonts w:ascii="GHEA Grapalat" w:hAnsi="GHEA Grapalat"/>
                <w:sz w:val="16"/>
              </w:rPr>
              <w:t>00</w:t>
            </w:r>
            <w:r w:rsidR="00873D74">
              <w:rPr>
                <w:rFonts w:ascii="GHEA Grapalat" w:hAnsi="GHEA Grapalat"/>
                <w:sz w:val="16"/>
                <w:lang w:val="en-US"/>
              </w:rPr>
              <w:t>0</w:t>
            </w:r>
          </w:p>
        </w:tc>
        <w:tc>
          <w:tcPr>
            <w:tcW w:w="6600" w:type="dxa"/>
            <w:vAlign w:val="center"/>
          </w:tcPr>
          <w:p w:rsidR="00873D74" w:rsidRPr="000E6FA8" w:rsidRDefault="00873D74" w:rsidP="00873D74">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Մայր աստվածություն. Անահիտից Մարիամ / լատալոգի հայերեն տարբերակը</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 xml:space="preserve">которые или представитель исполнительного </w:t>
      </w:r>
      <w:proofErr w:type="gramStart"/>
      <w:r>
        <w:rPr>
          <w:rFonts w:ascii="GHEA Grapalat" w:hAnsi="GHEA Grapalat"/>
        </w:rPr>
        <w:t>органа</w:t>
      </w:r>
      <w:proofErr w:type="gramEnd"/>
      <w:r>
        <w:rPr>
          <w:rFonts w:ascii="GHEA Grapalat" w:hAnsi="GHEA Grapalat"/>
        </w:rPr>
        <w:t xml:space="preserve">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w:t>
      </w:r>
      <w:proofErr w:type="spellStart"/>
      <w:r>
        <w:rPr>
          <w:rFonts w:ascii="GHEA Grapalat" w:hAnsi="GHEA Grapalat"/>
        </w:rPr>
        <w:t>аффилированных</w:t>
      </w:r>
      <w:proofErr w:type="spellEnd"/>
      <w:r>
        <w:rPr>
          <w:rFonts w:ascii="GHEA Grapalat" w:hAnsi="GHEA Grapalat"/>
        </w:rPr>
        <w:t xml:space="preserve">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proofErr w:type="gramStart"/>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Pr>
          <w:rFonts w:ascii="GHEA Grapalat" w:hAnsi="GHEA Grapalat"/>
        </w:rPr>
        <w:t xml:space="preserve">, </w:t>
      </w:r>
      <w:proofErr w:type="gramStart"/>
      <w:r>
        <w:rPr>
          <w:rFonts w:ascii="GHEA Grapalat" w:hAnsi="GHEA Grapalat"/>
        </w:rPr>
        <w:t>учрежденных</w:t>
      </w:r>
      <w:proofErr w:type="gramEnd"/>
      <w:r>
        <w:rPr>
          <w:rFonts w:ascii="GHEA Grapalat" w:hAnsi="GHEA Grapalat"/>
        </w:rPr>
        <w:t xml:space="preserve">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proofErr w:type="gramStart"/>
      <w:r>
        <w:rPr>
          <w:rFonts w:ascii="GHEA Grapalat" w:hAnsi="GHEA Grapalat"/>
          <w:color w:val="000000"/>
        </w:rPr>
        <w:t>б</w:t>
      </w:r>
      <w:proofErr w:type="gramEnd"/>
      <w:r>
        <w:rPr>
          <w:rFonts w:ascii="GHEA Grapalat" w:hAnsi="GHEA Grapalat"/>
          <w:color w:val="000000"/>
        </w:rPr>
        <w:t>.</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председателем</w:t>
      </w:r>
      <w:proofErr w:type="gramEnd"/>
      <w:r>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proofErr w:type="gramStart"/>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кто-либо</w:t>
      </w:r>
      <w:proofErr w:type="gramEnd"/>
      <w:r>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proofErr w:type="gramStart"/>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roofErr w:type="gramEnd"/>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t>
      </w:r>
      <w:proofErr w:type="spellStart"/>
      <w:r>
        <w:rPr>
          <w:rFonts w:ascii="GHEA Grapalat" w:hAnsi="GHEA Grapalat"/>
        </w:rPr>
        <w:t>www.procurement.am</w:t>
      </w:r>
      <w:proofErr w:type="spellEnd"/>
      <w:r>
        <w:rPr>
          <w:rFonts w:ascii="GHEA Grapalat" w:hAnsi="GHEA Grapalat"/>
        </w:rPr>
        <w:t xml:space="preserve">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 xml:space="preserve">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w:t>
      </w:r>
      <w:proofErr w:type="gramStart"/>
      <w:r>
        <w:rPr>
          <w:rFonts w:ascii="GHEA Grapalat" w:hAnsi="GHEA Grapalat"/>
        </w:rPr>
        <w:t>заявку</w:t>
      </w:r>
      <w:proofErr w:type="gramEnd"/>
      <w:r>
        <w:rPr>
          <w:rFonts w:ascii="GHEA Grapalat" w:hAnsi="GHEA Grapalat"/>
        </w:rPr>
        <w:t xml:space="preserve">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Заявки на процедуру необходимо подать в комиссию по адресу "</w:t>
      </w:r>
      <w:proofErr w:type="gramStart"/>
      <w:r>
        <w:rPr>
          <w:rFonts w:ascii="GHEA Grapalat" w:hAnsi="GHEA Grapalat"/>
        </w:rPr>
        <w:t>г</w:t>
      </w:r>
      <w:proofErr w:type="gramEnd"/>
      <w:r>
        <w:rPr>
          <w:rFonts w:ascii="GHEA Grapalat" w:hAnsi="GHEA Grapalat"/>
        </w:rPr>
        <w:t xml:space="preserve">. Ереван, </w:t>
      </w:r>
      <w:proofErr w:type="spellStart"/>
      <w:r w:rsidR="00FD145C">
        <w:rPr>
          <w:rFonts w:ascii="GHEA Grapalat" w:hAnsi="GHEA Grapalat"/>
        </w:rPr>
        <w:t>Площадъ</w:t>
      </w:r>
      <w:proofErr w:type="spellEnd"/>
      <w:r w:rsidR="00FD145C">
        <w:rPr>
          <w:rFonts w:ascii="GHEA Grapalat" w:hAnsi="GHEA Grapalat"/>
        </w:rPr>
        <w:t xml:space="preserve"> Республики</w:t>
      </w:r>
      <w:r w:rsidR="00FD145C" w:rsidRPr="005B2CD5">
        <w:rPr>
          <w:rFonts w:ascii="GHEA Grapalat" w:hAnsi="GHEA Grapalat"/>
        </w:rPr>
        <w:t xml:space="preserve"> 4</w:t>
      </w:r>
      <w:r>
        <w:rPr>
          <w:rFonts w:ascii="GHEA Grapalat" w:hAnsi="GHEA Grapalat"/>
        </w:rPr>
        <w:t xml:space="preserve"> не позднее, чем </w:t>
      </w:r>
      <w:r w:rsidR="00B06CDE">
        <w:rPr>
          <w:rFonts w:ascii="GHEA Grapalat" w:hAnsi="GHEA Grapalat"/>
          <w:lang w:val="hy-AM"/>
        </w:rPr>
        <w:t>14</w:t>
      </w:r>
      <w:r>
        <w:rPr>
          <w:rFonts w:ascii="GHEA Grapalat" w:hAnsi="GHEA Grapalat"/>
        </w:rPr>
        <w:t>.</w:t>
      </w:r>
      <w:r w:rsidR="00C43C12">
        <w:rPr>
          <w:rFonts w:ascii="GHEA Grapalat" w:hAnsi="GHEA Grapalat"/>
          <w:lang w:val="hy-AM"/>
        </w:rPr>
        <w:t>11</w:t>
      </w:r>
      <w:r w:rsidR="000414B5">
        <w:rPr>
          <w:rFonts w:ascii="GHEA Grapalat" w:hAnsi="GHEA Grapalat"/>
        </w:rPr>
        <w:t>.202</w:t>
      </w:r>
      <w:r w:rsidR="00A42048">
        <w:rPr>
          <w:rFonts w:ascii="GHEA Grapalat" w:hAnsi="GHEA Grapalat"/>
          <w:lang w:val="hy-AM"/>
        </w:rPr>
        <w:t>5</w:t>
      </w:r>
      <w:r w:rsidR="00AA53E8">
        <w:rPr>
          <w:rFonts w:ascii="GHEA Grapalat" w:hAnsi="GHEA Grapalat"/>
        </w:rPr>
        <w:t xml:space="preserve"> часов "1</w:t>
      </w:r>
      <w:r w:rsidR="00F40430" w:rsidRPr="00F40430">
        <w:rPr>
          <w:rFonts w:ascii="GHEA Grapalat" w:hAnsi="GHEA Grapalat"/>
        </w:rPr>
        <w:t>4</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 xml:space="preserve">Лиана </w:t>
      </w:r>
      <w:proofErr w:type="spellStart"/>
      <w:r w:rsidR="006446CB" w:rsidRPr="006446CB">
        <w:rPr>
          <w:rFonts w:ascii="GHEA Grapalat" w:hAnsi="GHEA Grapalat"/>
          <w:sz w:val="20"/>
          <w:szCs w:val="20"/>
        </w:rPr>
        <w:t>Обакимян</w:t>
      </w:r>
      <w:proofErr w:type="spellEnd"/>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Pr>
          <w:rFonts w:ascii="GHEA Grapalat" w:hAnsi="GHEA Grapalat"/>
        </w:rPr>
        <w:t xml:space="preserve"> ,</w:t>
      </w:r>
      <w:proofErr w:type="gramEnd"/>
      <w:r>
        <w:rPr>
          <w:rFonts w:ascii="GHEA Grapalat" w:hAnsi="GHEA Grapalat"/>
        </w:rPr>
        <w:t xml:space="preserve">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w:t>
      </w:r>
      <w:proofErr w:type="spellStart"/>
      <w:r>
        <w:rPr>
          <w:rFonts w:ascii="GHEA Grapalat" w:hAnsi="GHEA Grapalat"/>
        </w:rPr>
        <w:t>аффилированных</w:t>
      </w:r>
      <w:proofErr w:type="spellEnd"/>
      <w:r>
        <w:rPr>
          <w:rFonts w:ascii="GHEA Grapalat" w:hAnsi="GHEA Grapalat"/>
        </w:rPr>
        <w:t xml:space="preserve">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proofErr w:type="spellStart"/>
      <w:r>
        <w:rPr>
          <w:rFonts w:ascii="GHEA Grapalat" w:hAnsi="GHEA Grapalat"/>
          <w:sz w:val="24"/>
          <w:szCs w:val="24"/>
        </w:rPr>
        <w:t>д</w:t>
      </w:r>
      <w:proofErr w:type="spellEnd"/>
      <w:r>
        <w:rPr>
          <w:rFonts w:ascii="GHEA Grapalat" w:hAnsi="GHEA Grapalat"/>
          <w:sz w:val="24"/>
          <w:szCs w:val="24"/>
        </w:rPr>
        <w:t>)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w:t>
      </w:r>
      <w:proofErr w:type="gramStart"/>
      <w:r>
        <w:rPr>
          <w:rFonts w:ascii="GHEA Grapalat" w:hAnsi="GHEA Grapalat"/>
          <w:sz w:val="24"/>
          <w:szCs w:val="24"/>
        </w:rPr>
        <w:t>,</w:t>
      </w:r>
      <w:proofErr w:type="gramEnd"/>
      <w:r>
        <w:rPr>
          <w:rFonts w:ascii="GHEA Grapalat" w:hAnsi="GHEA Grapalat"/>
          <w:sz w:val="24"/>
          <w:szCs w:val="24"/>
        </w:rPr>
        <w:t xml:space="preserve">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w:t>
      </w:r>
      <w:proofErr w:type="gramStart"/>
      <w:r>
        <w:rPr>
          <w:rFonts w:ascii="GHEA Grapalat" w:hAnsi="GHEA Grapalat"/>
        </w:rPr>
        <w:t>и-</w:t>
      </w:r>
      <w:proofErr w:type="gramEnd"/>
      <w:r>
        <w:rPr>
          <w:rFonts w:ascii="GHEA Grapalat" w:hAnsi="GHEA Grapalat"/>
        </w:rPr>
        <w:t xml:space="preserve">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w:t>
      </w:r>
      <w:proofErr w:type="spellStart"/>
      <w:r>
        <w:rPr>
          <w:rFonts w:ascii="GHEA Grapalat" w:hAnsi="GHEA Grapalat"/>
          <w:sz w:val="24"/>
          <w:szCs w:val="24"/>
        </w:rPr>
        <w:t>более-до</w:t>
      </w:r>
      <w:proofErr w:type="spellEnd"/>
      <w:r>
        <w:rPr>
          <w:rFonts w:ascii="GHEA Grapalat" w:hAnsi="GHEA Grapalat"/>
          <w:sz w:val="24"/>
          <w:szCs w:val="24"/>
        </w:rPr>
        <w:t xml:space="preserve">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roofErr w:type="gramEnd"/>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w:t>
      </w:r>
      <w:proofErr w:type="gramStart"/>
      <w:r>
        <w:rPr>
          <w:rFonts w:ascii="GHEA Grapalat" w:hAnsi="GHEA Grapalat"/>
        </w:rPr>
        <w:t>заседании</w:t>
      </w:r>
      <w:proofErr w:type="gramEnd"/>
      <w:r>
        <w:rPr>
          <w:rFonts w:ascii="GHEA Grapalat" w:hAnsi="GHEA Grapalat"/>
        </w:rPr>
        <w:t xml:space="preserve">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F40430" w:rsidRPr="00F40430">
        <w:rPr>
          <w:rFonts w:ascii="GHEA Grapalat" w:hAnsi="GHEA Grapalat"/>
        </w:rPr>
        <w:t>4</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proofErr w:type="spellStart"/>
      <w:r w:rsidR="007B22ED">
        <w:rPr>
          <w:rFonts w:ascii="GHEA Grapalat" w:hAnsi="GHEA Grapalat"/>
        </w:rPr>
        <w:t>Площадъ</w:t>
      </w:r>
      <w:proofErr w:type="spellEnd"/>
      <w:r w:rsidR="007B22ED">
        <w:rPr>
          <w:rFonts w:ascii="GHEA Grapalat" w:hAnsi="GHEA Grapalat"/>
        </w:rPr>
        <w:t xml:space="preserve">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proofErr w:type="gramStart"/>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w:t>
      </w:r>
      <w:proofErr w:type="gramStart"/>
      <w:r>
        <w:rPr>
          <w:rFonts w:ascii="GHEA Grapalat" w:hAnsi="GHEA Grapalat"/>
        </w:rPr>
        <w:t>в-</w:t>
      </w:r>
      <w:proofErr w:type="gramEnd"/>
      <w:r>
        <w:rPr>
          <w:rFonts w:ascii="GHEA Grapalat" w:hAnsi="GHEA Grapalat"/>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Pr>
          <w:rFonts w:ascii="GHEA Grapalat" w:hAnsi="GHEA Grapalat"/>
        </w:rPr>
        <w:t>,</w:t>
      </w:r>
      <w:proofErr w:type="gramEnd"/>
      <w:r>
        <w:rPr>
          <w:rFonts w:ascii="GHEA Grapalat" w:hAnsi="GHEA Grapalat"/>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sz w:val="24"/>
          <w:szCs w:val="24"/>
        </w:rPr>
        <w:t>драмом</w:t>
      </w:r>
      <w:proofErr w:type="spellEnd"/>
      <w:r>
        <w:rPr>
          <w:rFonts w:ascii="GHEA Grapalat" w:hAnsi="GHEA Grapalat"/>
          <w:sz w:val="24"/>
          <w:szCs w:val="24"/>
        </w:rPr>
        <w:t xml:space="preserve">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w:t>
      </w:r>
      <w:proofErr w:type="gramStart"/>
      <w:r>
        <w:rPr>
          <w:rFonts w:ascii="GHEA Grapalat" w:hAnsi="GHEA Grapalat"/>
          <w:sz w:val="24"/>
          <w:szCs w:val="24"/>
        </w:rPr>
        <w:t>)п</w:t>
      </w:r>
      <w:proofErr w:type="gramEnd"/>
      <w:r>
        <w:rPr>
          <w:rFonts w:ascii="GHEA Grapalat" w:hAnsi="GHEA Grapalat"/>
          <w:sz w:val="24"/>
          <w:szCs w:val="24"/>
        </w:rPr>
        <w:t>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 xml:space="preserve">переговоры проводятся не раннее чем на второй и не </w:t>
      </w:r>
      <w:proofErr w:type="gramStart"/>
      <w:r>
        <w:rPr>
          <w:rFonts w:ascii="GHEA Grapalat" w:hAnsi="GHEA Grapalat"/>
          <w:sz w:val="24"/>
          <w:szCs w:val="24"/>
        </w:rPr>
        <w:t>позднее</w:t>
      </w:r>
      <w:proofErr w:type="gramEnd"/>
      <w:r>
        <w:rPr>
          <w:rFonts w:ascii="GHEA Grapalat" w:hAnsi="GHEA Grapalat"/>
          <w:sz w:val="24"/>
          <w:szCs w:val="24"/>
        </w:rPr>
        <w:t xml:space="preserve">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 xml:space="preserve">представленное на тот момент каждым участником ценовое предложение оглашается для другого участника, и до </w:t>
      </w:r>
      <w:proofErr w:type="gramStart"/>
      <w:r>
        <w:rPr>
          <w:rFonts w:ascii="GHEA Grapalat" w:hAnsi="GHEA Grapalat"/>
          <w:sz w:val="24"/>
          <w:szCs w:val="24"/>
        </w:rPr>
        <w:t>истечения</w:t>
      </w:r>
      <w:proofErr w:type="gramEnd"/>
      <w:r>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w:t>
      </w:r>
      <w:proofErr w:type="gramStart"/>
      <w:r>
        <w:rPr>
          <w:rFonts w:ascii="GHEA Grapalat" w:hAnsi="GHEA Grapalat"/>
          <w:sz w:val="24"/>
          <w:szCs w:val="24"/>
        </w:rPr>
        <w:t xml:space="preserve"> Е</w:t>
      </w:r>
      <w:proofErr w:type="gramEnd"/>
      <w:r>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Pr>
          <w:rFonts w:ascii="GHEA Grapalat" w:hAnsi="GHEA Grapalat"/>
        </w:rPr>
        <w:t>ю(</w:t>
      </w:r>
      <w:proofErr w:type="gramEnd"/>
      <w:r>
        <w:rPr>
          <w:rFonts w:ascii="GHEA Grapalat" w:hAnsi="GHEA Grapalat"/>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w:t>
      </w:r>
      <w:proofErr w:type="gramStart"/>
      <w:r>
        <w:rPr>
          <w:rFonts w:ascii="GHEA Grapalat" w:hAnsi="GHEA Grapalat"/>
        </w:rPr>
        <w:t>позднее</w:t>
      </w:r>
      <w:proofErr w:type="gramEnd"/>
      <w:r>
        <w:rPr>
          <w:rFonts w:ascii="GHEA Grapalat" w:hAnsi="GHEA Grapalat"/>
        </w:rPr>
        <w:t xml:space="preserve">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на десятый </w:t>
      </w:r>
      <w:proofErr w:type="gramStart"/>
      <w:r>
        <w:rPr>
          <w:rFonts w:ascii="GHEA Grapalat" w:hAnsi="GHEA Grapalat"/>
        </w:rPr>
        <w:t>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Pr>
          <w:rFonts w:ascii="GHEA Grapalat" w:hAnsi="GHEA Grapalat"/>
        </w:rPr>
        <w:t xml:space="preserve">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proofErr w:type="gramStart"/>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roofErr w:type="gramEnd"/>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w:t>
      </w:r>
      <w:proofErr w:type="gramStart"/>
      <w:r>
        <w:rPr>
          <w:rFonts w:ascii="GHEA Grapalat" w:hAnsi="GHEA Grapalat" w:cs="Sylfaen"/>
        </w:rPr>
        <w:t>,</w:t>
      </w:r>
      <w:proofErr w:type="gramEnd"/>
      <w:r>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Pr>
          <w:rFonts w:ascii="GHEA Grapalat" w:hAnsi="GHEA Grapalat" w:cs="Sylfaen"/>
        </w:rPr>
        <w:t>я-</w:t>
      </w:r>
      <w:proofErr w:type="gramEnd"/>
      <w:r>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w:t>
      </w:r>
      <w:proofErr w:type="gramStart"/>
      <w:r>
        <w:rPr>
          <w:rFonts w:ascii="GHEA Grapalat" w:hAnsi="GHEA Grapalat"/>
        </w:rPr>
        <w:t xml:space="preserve"> Е</w:t>
      </w:r>
      <w:proofErr w:type="gramEnd"/>
      <w:r>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пункте 8.8  части 1 настоящего приглашения, участник в установленный срок представляет </w:t>
      </w:r>
      <w:proofErr w:type="gramStart"/>
      <w:r>
        <w:rPr>
          <w:rFonts w:ascii="GHEA Grapalat" w:hAnsi="GHEA Grapalat"/>
          <w:sz w:val="24"/>
          <w:szCs w:val="24"/>
        </w:rPr>
        <w:t>секретарю</w:t>
      </w:r>
      <w:proofErr w:type="gramEnd"/>
      <w:r>
        <w:rPr>
          <w:rFonts w:ascii="GHEA Grapalat" w:hAnsi="GHEA Grapalat"/>
          <w:sz w:val="24"/>
          <w:szCs w:val="24"/>
        </w:rPr>
        <w:t xml:space="preserve">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proofErr w:type="gramStart"/>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w:t>
      </w:r>
      <w:proofErr w:type="gramStart"/>
      <w:r>
        <w:rPr>
          <w:rFonts w:ascii="GHEA Grapalat" w:hAnsi="GHEA Grapalat"/>
        </w:rPr>
        <w:t>комиссии</w:t>
      </w:r>
      <w:proofErr w:type="gramEnd"/>
      <w:r>
        <w:rPr>
          <w:rFonts w:ascii="GHEA Grapalat" w:hAnsi="GHEA Grapalat"/>
        </w:rPr>
        <w:t xml:space="preserve">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 xml:space="preserve">Комиссия может проверить </w:t>
      </w:r>
      <w:proofErr w:type="gramStart"/>
      <w:r>
        <w:rPr>
          <w:rFonts w:ascii="GHEA Grapalat" w:hAnsi="GHEA Grapalat"/>
        </w:rPr>
        <w:t>подлинность</w:t>
      </w:r>
      <w:proofErr w:type="gramEnd"/>
      <w:r>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Pr>
          <w:rFonts w:ascii="GHEA Grapalat" w:hAnsi="GHEA Grapalat"/>
        </w:rPr>
        <w:t>предоставляют письменное заключение</w:t>
      </w:r>
      <w:proofErr w:type="gramEnd"/>
      <w:r>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 xml:space="preserve">применим также в том случае, когда заявку подал только один </w:t>
      </w:r>
      <w:proofErr w:type="gramStart"/>
      <w:r>
        <w:rPr>
          <w:rFonts w:ascii="GHEA Grapalat" w:hAnsi="GHEA Grapalat"/>
          <w:sz w:val="24"/>
          <w:szCs w:val="24"/>
        </w:rPr>
        <w:t>участник</w:t>
      </w:r>
      <w:proofErr w:type="gramEnd"/>
      <w:r>
        <w:rPr>
          <w:rFonts w:ascii="GHEA Grapalat" w:hAnsi="GHEA Grapalat"/>
          <w:sz w:val="24"/>
          <w:szCs w:val="24"/>
        </w:rPr>
        <w:t xml:space="preserve">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proofErr w:type="gramStart"/>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Pr>
          <w:rFonts w:ascii="GHEA Grapalat" w:hAnsi="GHEA Grapalat"/>
        </w:rPr>
        <w:t xml:space="preserve">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w:t>
      </w:r>
      <w:proofErr w:type="gramStart"/>
      <w:r>
        <w:rPr>
          <w:rFonts w:ascii="GHEA Grapalat" w:hAnsi="GHEA Grapalat"/>
        </w:rPr>
        <w:t>,</w:t>
      </w:r>
      <w:proofErr w:type="gramEnd"/>
      <w:r>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w:t>
      </w:r>
      <w:proofErr w:type="gramStart"/>
      <w:r>
        <w:rPr>
          <w:rFonts w:ascii="GHEA Grapalat" w:hAnsi="GHEA Grapalat"/>
          <w:color w:val="000000" w:themeColor="text1"/>
        </w:rPr>
        <w:t>а(</w:t>
      </w:r>
      <w:proofErr w:type="gramEnd"/>
      <w:r>
        <w:rPr>
          <w:rFonts w:ascii="GHEA Grapalat" w:hAnsi="GHEA Grapalat"/>
          <w:color w:val="000000" w:themeColor="text1"/>
        </w:rPr>
        <w:t>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Pr>
          <w:rFonts w:ascii="GHEA Grapalat" w:hAnsi="GHEA Grapalat"/>
          <w:i/>
          <w:sz w:val="16"/>
          <w:szCs w:val="16"/>
        </w:rPr>
        <w:t>.</w:t>
      </w:r>
      <w:proofErr w:type="gramEnd"/>
      <w:r>
        <w:rPr>
          <w:rFonts w:ascii="GHEA Grapalat" w:hAnsi="GHEA Grapalat"/>
          <w:i/>
          <w:sz w:val="16"/>
          <w:szCs w:val="16"/>
        </w:rPr>
        <w:t xml:space="preserve"> " </w:t>
      </w:r>
      <w:proofErr w:type="gramStart"/>
      <w:r>
        <w:rPr>
          <w:rFonts w:ascii="GHEA Grapalat" w:hAnsi="GHEA Grapalat"/>
          <w:i/>
          <w:sz w:val="16"/>
          <w:szCs w:val="16"/>
        </w:rPr>
        <w:t>и</w:t>
      </w:r>
      <w:proofErr w:type="gramEnd"/>
      <w:r>
        <w:rPr>
          <w:rFonts w:ascii="GHEA Grapalat" w:hAnsi="GHEA Grapalat"/>
          <w:i/>
          <w:sz w:val="16"/>
          <w:szCs w:val="16"/>
        </w:rPr>
        <w:t xml:space="preserve">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proofErr w:type="gramStart"/>
      <w:r>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GHEA Grapalat" w:hAnsi="GHEA Grapalat"/>
          <w:i/>
          <w:sz w:val="16"/>
          <w:szCs w:val="16"/>
        </w:rPr>
        <w:t>драмов</w:t>
      </w:r>
      <w:proofErr w:type="spellEnd"/>
      <w:r>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w:t>
      </w:r>
      <w:proofErr w:type="gramEnd"/>
      <w:r>
        <w:rPr>
          <w:rFonts w:ascii="GHEA Grapalat" w:hAnsi="GHEA Grapalat"/>
          <w:i/>
          <w:sz w:val="16"/>
          <w:szCs w:val="16"/>
        </w:rPr>
        <w:t>,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Pr>
          <w:rFonts w:ascii="GHEA Grapalat" w:hAnsi="GHEA Grapalat" w:cs="Sylfaen"/>
        </w:rPr>
        <w:t>по</w:t>
      </w:r>
      <w:proofErr w:type="gramEnd"/>
      <w:r>
        <w:rPr>
          <w:rFonts w:ascii="GHEA Grapalat" w:hAnsi="GHEA Grapalat" w:cs="Sylfaen"/>
        </w:rPr>
        <w:t xml:space="preserve"> более </w:t>
      </w:r>
      <w:proofErr w:type="gramStart"/>
      <w:r>
        <w:rPr>
          <w:rFonts w:ascii="GHEA Grapalat" w:hAnsi="GHEA Grapalat" w:cs="Sylfaen"/>
        </w:rPr>
        <w:t>чем</w:t>
      </w:r>
      <w:proofErr w:type="gramEnd"/>
      <w:r>
        <w:rPr>
          <w:rFonts w:ascii="GHEA Grapalat" w:hAnsi="GHEA Grapalat" w:cs="Sylfaen"/>
        </w:rPr>
        <w:t xml:space="preserve">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w:t>
      </w:r>
      <w:proofErr w:type="gramStart"/>
      <w:r>
        <w:rPr>
          <w:rFonts w:ascii="GHEA Grapalat" w:hAnsi="GHEA Grapalat"/>
          <w:i/>
          <w:sz w:val="20"/>
          <w:szCs w:val="20"/>
        </w:rPr>
        <w:t xml:space="preserve"> Е</w:t>
      </w:r>
      <w:proofErr w:type="gramEnd"/>
      <w:r>
        <w:rPr>
          <w:rFonts w:ascii="GHEA Grapalat" w:hAnsi="GHEA Grapalat"/>
          <w:i/>
          <w:sz w:val="20"/>
          <w:szCs w:val="20"/>
        </w:rPr>
        <w:t>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xml:space="preserve">-не превышает </w:t>
      </w:r>
      <w:proofErr w:type="spellStart"/>
      <w:r>
        <w:rPr>
          <w:rFonts w:ascii="GHEA Grapalat" w:hAnsi="GHEA Grapalat"/>
          <w:i/>
          <w:sz w:val="20"/>
          <w:szCs w:val="20"/>
        </w:rPr>
        <w:t>двадцатипятикратный</w:t>
      </w:r>
      <w:proofErr w:type="spellEnd"/>
      <w:r>
        <w:rPr>
          <w:rFonts w:ascii="GHEA Grapalat" w:hAnsi="GHEA Grapalat"/>
          <w:i/>
          <w:sz w:val="20"/>
          <w:szCs w:val="20"/>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xml:space="preserve">- не превышает восьмидесятикратный размер базовой единицы закупок, но более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или менее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 xml:space="preserve">в одностороннем порядке утвержденного </w:t>
      </w:r>
      <w:proofErr w:type="spellStart"/>
      <w:r>
        <w:rPr>
          <w:rFonts w:ascii="GHEA Grapalat" w:hAnsi="GHEA Grapalat"/>
          <w:i/>
        </w:rPr>
        <w:t>заявления-в</w:t>
      </w:r>
      <w:proofErr w:type="spellEnd"/>
      <w:r>
        <w:rPr>
          <w:rFonts w:ascii="GHEA Grapalat" w:hAnsi="GHEA Grapalat"/>
          <w:i/>
        </w:rPr>
        <w:t xml:space="preserve">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Pr>
          <w:rFonts w:ascii="GHEA Grapalat" w:hAnsi="GHEA Grapalat"/>
        </w:rPr>
        <w:t>по</w:t>
      </w:r>
      <w:proofErr w:type="gramEnd"/>
      <w:r>
        <w:rPr>
          <w:rFonts w:ascii="GHEA Grapalat" w:hAnsi="GHEA Grapalat"/>
        </w:rPr>
        <w:t xml:space="preserve"> более </w:t>
      </w:r>
      <w:proofErr w:type="gramStart"/>
      <w:r>
        <w:rPr>
          <w:rFonts w:ascii="GHEA Grapalat" w:hAnsi="GHEA Grapalat"/>
        </w:rPr>
        <w:t>чем</w:t>
      </w:r>
      <w:proofErr w:type="gramEnd"/>
      <w:r>
        <w:rPr>
          <w:rFonts w:ascii="GHEA Grapalat" w:hAnsi="GHEA Grapalat"/>
        </w:rPr>
        <w:t xml:space="preserve">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Pr>
          <w:rFonts w:ascii="GHEA Grapalat" w:hAnsi="GHEA Grapalat"/>
        </w:rPr>
        <w:t>возврату</w:t>
      </w:r>
      <w:proofErr w:type="gramEnd"/>
      <w:r>
        <w:rPr>
          <w:rFonts w:ascii="GHEA Grapalat" w:hAnsi="GHEA Grapalat"/>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10.4</w:t>
      </w:r>
      <w:proofErr w:type="gramStart"/>
      <w:r>
        <w:rPr>
          <w:rFonts w:ascii="GHEA Grapalat" w:hAnsi="GHEA Grapalat"/>
        </w:rPr>
        <w:t xml:space="preserve"> Е</w:t>
      </w:r>
      <w:proofErr w:type="gramEnd"/>
      <w:r>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Pr>
          <w:rFonts w:ascii="GHEA Grapalat" w:hAnsi="GHEA Grapalat"/>
        </w:rPr>
        <w:t>правомочия</w:t>
      </w:r>
      <w:proofErr w:type="gramEnd"/>
      <w:r>
        <w:rPr>
          <w:rFonts w:ascii="GHEA Grapalat" w:hAnsi="GHEA Grapalat"/>
        </w:rPr>
        <w:t xml:space="preserve"> по заключению договора </w:t>
      </w:r>
      <w:r>
        <w:rPr>
          <w:rFonts w:ascii="GHEA Grapalat" w:hAnsi="GHEA Grapalat" w:cs="Sylfaen"/>
        </w:rPr>
        <w:t xml:space="preserve">предусмотренные финансовые средства превышают 25 млн. </w:t>
      </w:r>
      <w:proofErr w:type="spellStart"/>
      <w:r>
        <w:rPr>
          <w:rFonts w:ascii="GHEA Grapalat" w:hAnsi="GHEA Grapalat" w:cs="Sylfaen"/>
        </w:rPr>
        <w:t>драмов</w:t>
      </w:r>
      <w:proofErr w:type="spellEnd"/>
      <w:r>
        <w:rPr>
          <w:rFonts w:ascii="GHEA Grapalat" w:hAnsi="GHEA Grapalat" w:cs="Sylfaen"/>
        </w:rPr>
        <w:t xml:space="preserve">,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Pr>
          <w:rFonts w:ascii="GHEA Grapalat" w:hAnsi="GHEA Grapalat" w:cs="Sylfaen"/>
        </w:rPr>
        <w:t>средств-в</w:t>
      </w:r>
      <w:proofErr w:type="spellEnd"/>
      <w:r>
        <w:rPr>
          <w:rFonts w:ascii="GHEA Grapalat" w:hAnsi="GHEA Grapalat" w:cs="Sylfaen"/>
        </w:rPr>
        <w:t xml:space="preserve"> одностороннем порядке утвержденного </w:t>
      </w:r>
      <w:proofErr w:type="spellStart"/>
      <w:r>
        <w:rPr>
          <w:rFonts w:ascii="GHEA Grapalat" w:hAnsi="GHEA Grapalat" w:cs="Sylfaen"/>
        </w:rPr>
        <w:t>заявления-в</w:t>
      </w:r>
      <w:proofErr w:type="spellEnd"/>
      <w:r>
        <w:rPr>
          <w:rFonts w:ascii="GHEA Grapalat" w:hAnsi="GHEA Grapalat" w:cs="Sylfaen"/>
        </w:rPr>
        <w:t xml:space="preserve">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Pr>
          <w:rFonts w:ascii="GHEA Grapalat" w:hAnsi="GHEA Grapalat"/>
        </w:rPr>
        <w:t>г</w:t>
      </w:r>
      <w:r>
        <w:rPr>
          <w:rFonts w:ascii="GHEA Grapalat" w:hAnsi="GHEA Grapalat"/>
          <w:lang w:val="hy-AM"/>
        </w:rPr>
        <w:t>-</w:t>
      </w:r>
      <w:proofErr w:type="gramEnd"/>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rPr>
        <w:t>письменнов</w:t>
      </w:r>
      <w:proofErr w:type="spellEnd"/>
      <w:r>
        <w:rPr>
          <w:rFonts w:ascii="GHEA Grapalat" w:hAnsi="GHEA Grapalat"/>
        </w:rPr>
        <w:t xml:space="preserve">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roofErr w:type="gramStart"/>
      <w:r>
        <w:rPr>
          <w:rFonts w:ascii="GHEA Grapalat" w:hAnsi="GHEA Grapalat"/>
        </w:rPr>
        <w:t>;:</w:t>
      </w:r>
      <w:proofErr w:type="gramEnd"/>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w:t>
      </w:r>
      <w:proofErr w:type="gramStart"/>
      <w:r>
        <w:rPr>
          <w:rFonts w:ascii="GHEA Grapalat" w:hAnsi="GHEA Grapalat"/>
        </w:rPr>
        <w:t>и-</w:t>
      </w:r>
      <w:proofErr w:type="gramEnd"/>
      <w:r>
        <w:rPr>
          <w:rFonts w:ascii="GHEA Grapalat" w:hAnsi="GHEA Grapalat"/>
        </w:rPr>
        <w:t xml:space="preserve">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proofErr w:type="spellStart"/>
      <w:r>
        <w:rPr>
          <w:rFonts w:ascii="GHEA Grapalat" w:hAnsi="GHEA Grapalat"/>
        </w:rPr>
        <w:t>далее-Кодекс</w:t>
      </w:r>
      <w:proofErr w:type="spellEnd"/>
      <w:r>
        <w:rPr>
          <w:rFonts w:ascii="GHEA Grapalat" w:hAnsi="GHEA Grapalat"/>
        </w:rPr>
        <w:t>)</w:t>
      </w:r>
      <w:proofErr w:type="gramStart"/>
      <w:r>
        <w:rPr>
          <w:rFonts w:ascii="GHEA Grapalat" w:hAnsi="GHEA Grapalat"/>
        </w:rPr>
        <w:t xml:space="preserve"> .</w:t>
      </w:r>
      <w:proofErr w:type="gramEnd"/>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w:t>
      </w:r>
      <w:proofErr w:type="gramEnd"/>
      <w:r>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w:t>
      </w:r>
      <w:proofErr w:type="gramStart"/>
      <w:r>
        <w:rPr>
          <w:rFonts w:ascii="GHEA Grapalat" w:hAnsi="GHEA Grapalat"/>
        </w:rPr>
        <w:t>ств в ср</w:t>
      </w:r>
      <w:proofErr w:type="gramEnd"/>
      <w:r>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spellStart"/>
      <w:proofErr w:type="gramStart"/>
      <w:r>
        <w:rPr>
          <w:rFonts w:ascii="GHEA Grapalat" w:hAnsi="GHEA Grapalat"/>
        </w:rPr>
        <w:t>лиц-руководителя</w:t>
      </w:r>
      <w:proofErr w:type="spellEnd"/>
      <w:proofErr w:type="gramEnd"/>
      <w:r>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w:t>
      </w:r>
      <w:proofErr w:type="gramStart"/>
      <w:r>
        <w:rPr>
          <w:rFonts w:ascii="GHEA Grapalat" w:hAnsi="GHEA Grapalat"/>
        </w:rPr>
        <w:t>.У</w:t>
      </w:r>
      <w:proofErr w:type="gramEnd"/>
      <w:r>
        <w:rPr>
          <w:rFonts w:ascii="GHEA Grapalat" w:hAnsi="GHEA Grapalat"/>
        </w:rPr>
        <w:t>полномоченный</w:t>
      </w:r>
      <w:proofErr w:type="spellEnd"/>
      <w:r>
        <w:rPr>
          <w:rFonts w:ascii="GHEA Grapalat" w:hAnsi="GHEA Grapalat"/>
        </w:rPr>
        <w:t xml:space="preserve">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 xml:space="preserve">Участник заявкой представляет </w:t>
      </w:r>
      <w:proofErr w:type="gramStart"/>
      <w:r w:rsidRPr="00AD29CE">
        <w:rPr>
          <w:rFonts w:ascii="GHEA Grapalat" w:hAnsi="GHEA Grapalat"/>
        </w:rPr>
        <w:t>утвержденные</w:t>
      </w:r>
      <w:proofErr w:type="gramEnd"/>
      <w:r w:rsidRPr="00AD29CE">
        <w:rPr>
          <w:rFonts w:ascii="GHEA Grapalat" w:hAnsi="GHEA Grapalat"/>
        </w:rPr>
        <w:t xml:space="preserve">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Pr>
          <w:rFonts w:ascii="GHEA Grapalat" w:hAnsi="GHEA Grapalat"/>
        </w:rPr>
        <w:t>-</w:t>
      </w:r>
      <w:proofErr w:type="gramEnd"/>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C43C12" w:rsidRDefault="000D0CAB" w:rsidP="00AA53E8">
      <w:pPr>
        <w:pStyle w:val="31"/>
        <w:widowControl w:val="0"/>
        <w:spacing w:after="160" w:line="240" w:lineRule="auto"/>
        <w:jc w:val="right"/>
        <w:rPr>
          <w:rFonts w:ascii="GHEA Grapalat" w:hAnsi="GHEA Grapalat" w:cs="Sylfaen"/>
          <w:b/>
          <w:lang w:val="hy-AM"/>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proofErr w:type="spellStart"/>
      <w:r w:rsidR="003E6EFE">
        <w:rPr>
          <w:rFonts w:ascii="GHEA Grapalat" w:hAnsi="GHEA Grapalat"/>
          <w:b/>
          <w:sz w:val="24"/>
          <w:szCs w:val="24"/>
        </w:rPr>
        <w:t>TsDzB</w:t>
      </w:r>
      <w:proofErr w:type="spellEnd"/>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875AC6" w:rsidRPr="00873D74">
        <w:rPr>
          <w:rFonts w:ascii="GHEA Grapalat" w:hAnsi="GHEA Grapalat"/>
          <w:b/>
          <w:sz w:val="24"/>
          <w:szCs w:val="24"/>
        </w:rPr>
        <w:t>1</w:t>
      </w:r>
      <w:r w:rsidR="00C43C12">
        <w:rPr>
          <w:rFonts w:ascii="GHEA Grapalat" w:hAnsi="GHEA Grapalat"/>
          <w:b/>
          <w:sz w:val="24"/>
          <w:szCs w:val="24"/>
          <w:lang w:val="hy-AM"/>
        </w:rPr>
        <w:t>4</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3C12"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875AC6" w:rsidRPr="00873D74">
        <w:rPr>
          <w:rFonts w:ascii="GHEA Grapalat" w:hAnsi="GHEA Grapalat"/>
          <w:b/>
        </w:rPr>
        <w:t>1</w:t>
      </w:r>
      <w:r w:rsidR="00C43C12">
        <w:rPr>
          <w:rFonts w:ascii="GHEA Grapalat" w:hAnsi="GHEA Grapalat"/>
          <w:b/>
          <w:lang w:val="hy-AM"/>
        </w:rPr>
        <w:t>4</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C43C12">
        <w:rPr>
          <w:rFonts w:ascii="GHEA Grapalat" w:hAnsi="GHEA Grapalat"/>
          <w:b/>
          <w:lang w:val="hy-AM"/>
        </w:rPr>
        <w:t>4</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C43C12">
        <w:rPr>
          <w:rFonts w:ascii="GHEA Grapalat" w:hAnsi="GHEA Grapalat"/>
          <w:b/>
          <w:lang w:val="hy-AM"/>
        </w:rPr>
        <w:t>4</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C43C12"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875AC6" w:rsidRPr="00873D74">
        <w:rPr>
          <w:rFonts w:ascii="GHEA Grapalat" w:hAnsi="GHEA Grapalat"/>
          <w:b/>
          <w:sz w:val="24"/>
          <w:szCs w:val="24"/>
        </w:rPr>
        <w:t>1</w:t>
      </w:r>
      <w:r w:rsidR="00C43C12">
        <w:rPr>
          <w:rFonts w:ascii="GHEA Grapalat" w:hAnsi="GHEA Grapalat"/>
          <w:b/>
          <w:sz w:val="24"/>
          <w:szCs w:val="24"/>
          <w:lang w:val="hy-AM"/>
        </w:rPr>
        <w:t>4</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 xml:space="preserve">(за исключением подотчетных организаций сферы </w:t>
      </w:r>
      <w:proofErr w:type="spellStart"/>
      <w:r w:rsidRPr="008C665F">
        <w:rPr>
          <w:rFonts w:ascii="GHEA Grapalat" w:eastAsia="GHEA Grapalat" w:hAnsi="GHEA Grapalat" w:cs="GHEA Grapalat"/>
          <w:i/>
          <w:color w:val="000000"/>
        </w:rPr>
        <w:t>недропользования</w:t>
      </w:r>
      <w:proofErr w:type="spellEnd"/>
      <w:r w:rsidRPr="008C665F">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0414B5">
        <w:trPr>
          <w:trHeight w:val="924"/>
        </w:trPr>
        <w:tc>
          <w:tcPr>
            <w:tcW w:w="9016" w:type="dxa"/>
            <w:gridSpan w:val="2"/>
            <w:vAlign w:val="center"/>
          </w:tcPr>
          <w:p w:rsidR="00A9306E" w:rsidRPr="00FD1EE4" w:rsidRDefault="00E85FD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proofErr w:type="gramStart"/>
            <w:r w:rsidR="00A9306E" w:rsidRPr="006F16E4">
              <w:rPr>
                <w:rFonts w:ascii="GHEA Grapalat" w:eastAsia="GHEA Grapalat" w:hAnsi="GHEA Grapalat" w:cs="GHEA Grapalat"/>
                <w:lang w:val="hy-AM"/>
              </w:rPr>
              <w:t>б</w:t>
            </w:r>
            <w:proofErr w:type="gramEnd"/>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E85FD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proofErr w:type="gramStart"/>
            <w:r w:rsidR="00A9306E" w:rsidRPr="00801B2D">
              <w:rPr>
                <w:rFonts w:ascii="GHEA Grapalat" w:eastAsia="GHEA Grapalat" w:hAnsi="GHEA Grapalat" w:cs="GHEA Grapalat"/>
                <w:lang w:val="hy-AM"/>
              </w:rPr>
              <w:t>в</w:t>
            </w:r>
            <w:proofErr w:type="gramEnd"/>
            <w:r w:rsidR="00A9306E">
              <w:rPr>
                <w:rFonts w:ascii="GHEA Grapalat" w:eastAsia="GHEA Grapalat" w:hAnsi="GHEA Grapalat" w:cs="GHEA Grapalat"/>
              </w:rPr>
              <w:t>.</w:t>
            </w:r>
            <w:r w:rsidR="00A9306E" w:rsidRPr="00BA30D4">
              <w:rPr>
                <w:rFonts w:ascii="GHEA Grapalat" w:eastAsia="GHEA Grapalat" w:hAnsi="GHEA Grapalat" w:cs="GHEA Grapalat"/>
              </w:rPr>
              <w:t xml:space="preserve"> </w:t>
            </w:r>
            <w:proofErr w:type="gramStart"/>
            <w:r w:rsidR="00A9306E" w:rsidRPr="00BA30D4">
              <w:rPr>
                <w:rFonts w:ascii="GHEA Grapalat" w:eastAsia="GHEA Grapalat" w:hAnsi="GHEA Grapalat" w:cs="GHEA Grapalat"/>
              </w:rPr>
              <w:t>является</w:t>
            </w:r>
            <w:proofErr w:type="gramEnd"/>
            <w:r w:rsidR="00A9306E" w:rsidRPr="00BA30D4">
              <w:rPr>
                <w:rFonts w:ascii="GHEA Grapalat" w:eastAsia="GHEA Grapalat" w:hAnsi="GHEA Grapalat" w:cs="GHEA Grapalat"/>
              </w:rPr>
              <w:t xml:space="preserve">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 xml:space="preserve">(для подотчетных организаций сферы </w:t>
      </w:r>
      <w:proofErr w:type="spellStart"/>
      <w:r w:rsidRPr="00A5193B">
        <w:rPr>
          <w:rFonts w:ascii="GHEA Grapalat" w:eastAsia="GHEA Grapalat" w:hAnsi="GHEA Grapalat" w:cs="GHEA Grapalat"/>
          <w:i/>
          <w:color w:val="000000"/>
        </w:rPr>
        <w:t>недропользования</w:t>
      </w:r>
      <w:proofErr w:type="spellEnd"/>
      <w:r w:rsidRPr="00A5193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0414B5">
        <w:trPr>
          <w:trHeight w:val="924"/>
        </w:trPr>
        <w:tc>
          <w:tcPr>
            <w:tcW w:w="9016" w:type="dxa"/>
            <w:gridSpan w:val="2"/>
            <w:vAlign w:val="center"/>
          </w:tcPr>
          <w:p w:rsidR="00A9306E" w:rsidRPr="00FD1EE4" w:rsidRDefault="00E85FD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proofErr w:type="gramStart"/>
            <w:r w:rsidR="00A9306E" w:rsidRPr="00D654B4">
              <w:rPr>
                <w:rFonts w:ascii="GHEA Grapalat" w:eastAsia="GHEA Grapalat" w:hAnsi="GHEA Grapalat" w:cs="GHEA Grapalat"/>
                <w:lang w:val="hy-AM"/>
              </w:rPr>
              <w:t>б</w:t>
            </w:r>
            <w:proofErr w:type="gramEnd"/>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proofErr w:type="gramStart"/>
            <w:r w:rsidR="00A9306E" w:rsidRPr="001104ED">
              <w:rPr>
                <w:rFonts w:ascii="GHEA Grapalat" w:eastAsia="GHEA Grapalat" w:hAnsi="GHEA Grapalat" w:cs="GHEA Grapalat"/>
                <w:lang w:val="hy-AM"/>
              </w:rPr>
              <w:t>в</w:t>
            </w:r>
            <w:proofErr w:type="gramEnd"/>
            <w:r w:rsidR="00A9306E" w:rsidRPr="00FD1EE4">
              <w:rPr>
                <w:rFonts w:eastAsia="Cambria Math"/>
              </w:rPr>
              <w:t>․</w:t>
            </w:r>
            <w:r w:rsidR="00A9306E" w:rsidRPr="00FD1EE4">
              <w:rPr>
                <w:rFonts w:ascii="GHEA Grapalat" w:eastAsia="Cambria Math" w:hAnsi="GHEA Grapalat" w:cs="Cambria Math"/>
              </w:rPr>
              <w:t xml:space="preserve"> </w:t>
            </w:r>
            <w:proofErr w:type="gramStart"/>
            <w:r w:rsidR="00A9306E" w:rsidRPr="001104ED">
              <w:rPr>
                <w:rFonts w:ascii="GHEA Grapalat" w:eastAsia="GHEA Grapalat" w:hAnsi="GHEA Grapalat" w:cs="GHEA Grapalat"/>
              </w:rPr>
              <w:t>от</w:t>
            </w:r>
            <w:proofErr w:type="gramEnd"/>
            <w:r w:rsidR="00A9306E" w:rsidRPr="001104ED">
              <w:rPr>
                <w:rFonts w:ascii="GHEA Grapalat" w:eastAsia="GHEA Grapalat" w:hAnsi="GHEA Grapalat" w:cs="GHEA Grapalat"/>
              </w:rPr>
              <w:t xml:space="preserve">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proofErr w:type="gramStart"/>
            <w:r w:rsidR="00A9306E" w:rsidRPr="009839CB">
              <w:rPr>
                <w:rFonts w:ascii="GHEA Grapalat" w:eastAsia="GHEA Grapalat" w:hAnsi="GHEA Grapalat" w:cs="GHEA Grapalat"/>
                <w:lang w:val="hy-AM"/>
              </w:rPr>
              <w:t>г</w:t>
            </w:r>
            <w:proofErr w:type="gramEnd"/>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E85FD9"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A9306E" w:rsidRPr="00B23852"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E85FD9" w:rsidP="000414B5">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 xml:space="preserve">Совместно с </w:t>
            </w:r>
            <w:proofErr w:type="spellStart"/>
            <w:r w:rsidR="00A9306E" w:rsidRPr="005558FC">
              <w:rPr>
                <w:rFonts w:ascii="GHEA Grapalat" w:eastAsia="GHEA Grapalat" w:hAnsi="GHEA Grapalat" w:cs="GHEA Grapalat"/>
              </w:rPr>
              <w:t>аффилированными</w:t>
            </w:r>
            <w:proofErr w:type="spellEnd"/>
            <w:r w:rsidR="00A9306E" w:rsidRPr="005558FC">
              <w:rPr>
                <w:rFonts w:ascii="GHEA Grapalat" w:eastAsia="GHEA Grapalat" w:hAnsi="GHEA Grapalat" w:cs="GHEA Grapalat"/>
              </w:rPr>
              <w:t xml:space="preserve">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w:t>
            </w:r>
            <w:proofErr w:type="spellStart"/>
            <w:r w:rsidRPr="005D151C">
              <w:rPr>
                <w:rFonts w:ascii="GHEA Grapalat" w:eastAsia="GHEA Grapalat" w:hAnsi="GHEA Grapalat" w:cs="GHEA Grapalat"/>
                <w:color w:val="000000"/>
              </w:rPr>
              <w:t>недропользования</w:t>
            </w:r>
            <w:proofErr w:type="spellEnd"/>
            <w:r w:rsidRPr="005D151C">
              <w:rPr>
                <w:rFonts w:ascii="GHEA Grapalat" w:eastAsia="GHEA Grapalat" w:hAnsi="GHEA Grapalat" w:cs="GHEA Grapalat"/>
                <w:color w:val="000000"/>
              </w:rPr>
              <w:t xml:space="preserve">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E85FD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w:t>
      </w:r>
      <w:proofErr w:type="spellStart"/>
      <w:r w:rsidRPr="000306ED">
        <w:rPr>
          <w:rFonts w:ascii="GHEA Grapalat" w:hAnsi="GHEA Grapalat"/>
        </w:rPr>
        <w:t>далее-Организация</w:t>
      </w:r>
      <w:proofErr w:type="spellEnd"/>
      <w:r w:rsidRPr="000306ED">
        <w:rPr>
          <w:rFonts w:ascii="GHEA Grapalat" w:hAnsi="GHEA Grapalat"/>
        </w:rPr>
        <w:t>).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w:t>
      </w:r>
      <w:proofErr w:type="spellStart"/>
      <w:r w:rsidRPr="000306ED">
        <w:rPr>
          <w:rFonts w:ascii="GHEA Grapalat" w:hAnsi="GHEA Grapalat"/>
        </w:rPr>
        <w:t>документы-при</w:t>
      </w:r>
      <w:proofErr w:type="spellEnd"/>
      <w:r w:rsidRPr="000306ED">
        <w:rPr>
          <w:rFonts w:ascii="GHEA Grapalat" w:hAnsi="GHEA Grapalat"/>
        </w:rPr>
        <w:t xml:space="preserve"> наличии документов, содержащих сведения о владельцах данного юридического лица;</w:t>
      </w:r>
      <w:proofErr w:type="gramEnd"/>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w:t>
      </w:r>
      <w:proofErr w:type="spellStart"/>
      <w:r w:rsidRPr="000306ED">
        <w:rPr>
          <w:rFonts w:ascii="GHEA Grapalat" w:hAnsi="GHEA Grapalat"/>
        </w:rPr>
        <w:t>недропользования</w:t>
      </w:r>
      <w:proofErr w:type="spellEnd"/>
      <w:r w:rsidRPr="000306ED">
        <w:rPr>
          <w:rFonts w:ascii="GHEA Grapalat" w:hAnsi="GHEA Grapalat"/>
        </w:rPr>
        <w:t xml:space="preserve">)" заполняется, если юридическое лицо, представившее декларацию, не является подотчетной организацией в сфере </w:t>
      </w:r>
      <w:proofErr w:type="spellStart"/>
      <w:r w:rsidRPr="000306ED">
        <w:rPr>
          <w:rFonts w:ascii="GHEA Grapalat" w:hAnsi="GHEA Grapalat"/>
        </w:rPr>
        <w:t>недропользования</w:t>
      </w:r>
      <w:proofErr w:type="spellEnd"/>
      <w:r w:rsidRPr="000306ED">
        <w:rPr>
          <w:rFonts w:ascii="GHEA Grapalat" w:hAnsi="GHEA Grapalat"/>
        </w:rPr>
        <w:t xml:space="preserve">.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proofErr w:type="spellStart"/>
      <w:r w:rsidRPr="000306ED">
        <w:rPr>
          <w:rFonts w:ascii="GHEA Grapalat" w:hAnsi="GHEA Grapalat"/>
        </w:rPr>
        <w:t>д</w:t>
      </w:r>
      <w:proofErr w:type="spellEnd"/>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proofErr w:type="spellStart"/>
      <w:r w:rsidRPr="000306ED">
        <w:rPr>
          <w:rFonts w:ascii="GHEA Grapalat" w:hAnsi="GHEA Grapalat"/>
        </w:rPr>
        <w:t>аффилированными</w:t>
      </w:r>
      <w:proofErr w:type="spellEnd"/>
      <w:r w:rsidRPr="000306ED">
        <w:rPr>
          <w:rFonts w:ascii="GHEA Grapalat" w:hAnsi="GHEA Grapalat"/>
        </w:rPr>
        <w:t xml:space="preserve">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w:t>
      </w:r>
      <w:proofErr w:type="spellStart"/>
      <w:r w:rsidRPr="000306ED">
        <w:rPr>
          <w:rFonts w:ascii="GHEA Grapalat" w:hAnsi="GHEA Grapalat"/>
        </w:rPr>
        <w:t>аффилированным</w:t>
      </w:r>
      <w:proofErr w:type="spellEnd"/>
      <w:r w:rsidRPr="000306ED">
        <w:rPr>
          <w:rFonts w:ascii="GHEA Grapalat" w:hAnsi="GHEA Grapalat"/>
        </w:rPr>
        <w:t xml:space="preserve"> лицом деятельности или может контролировать ее в случае согласованной с </w:t>
      </w:r>
      <w:proofErr w:type="spellStart"/>
      <w:r w:rsidRPr="000306ED">
        <w:rPr>
          <w:rFonts w:ascii="GHEA Grapalat" w:hAnsi="GHEA Grapalat"/>
        </w:rPr>
        <w:t>аффилированным</w:t>
      </w:r>
      <w:proofErr w:type="spellEnd"/>
      <w:r w:rsidRPr="000306ED">
        <w:rPr>
          <w:rFonts w:ascii="GHEA Grapalat" w:hAnsi="GHEA Grapalat"/>
        </w:rPr>
        <w:t xml:space="preserve"> лицом деятельности. Если юридическое лицо, представившее декларацию, является отчетной организацией в сфере </w:t>
      </w:r>
      <w:proofErr w:type="spellStart"/>
      <w:r w:rsidRPr="000306ED">
        <w:rPr>
          <w:rFonts w:ascii="GHEA Grapalat" w:hAnsi="GHEA Grapalat"/>
        </w:rPr>
        <w:t>недропользования</w:t>
      </w:r>
      <w:proofErr w:type="spellEnd"/>
      <w:r w:rsidRPr="000306ED">
        <w:rPr>
          <w:rFonts w:ascii="GHEA Grapalat" w:hAnsi="GHEA Grapalat"/>
        </w:rPr>
        <w:t>,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proofErr w:type="gramStart"/>
      <w:r w:rsidR="00EF603A" w:rsidRPr="005744FC">
        <w:rPr>
          <w:rFonts w:ascii="GHEA Grapalat" w:hAnsi="GHEA Grapalat"/>
          <w:spacing w:val="-6"/>
        </w:rPr>
        <w:t>на</w:t>
      </w:r>
      <w:proofErr w:type="spellEnd"/>
      <w:proofErr w:type="gramEnd"/>
      <w:r w:rsidR="00EF603A" w:rsidRPr="005744FC">
        <w:rPr>
          <w:rFonts w:ascii="GHEA Grapalat" w:hAnsi="GHEA Grapalat"/>
          <w:spacing w:val="-6"/>
        </w:rPr>
        <w:t xml:space="preserve">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C43C12"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proofErr w:type="spellStart"/>
      <w:r w:rsidR="00EF603A">
        <w:rPr>
          <w:rFonts w:ascii="GHEA Grapalat" w:hAnsi="GHEA Grapalat"/>
          <w:b/>
          <w:sz w:val="24"/>
          <w:szCs w:val="24"/>
        </w:rPr>
        <w:t>TsDzB</w:t>
      </w:r>
      <w:proofErr w:type="spellEnd"/>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8052AA" w:rsidRPr="008052AA">
        <w:rPr>
          <w:rFonts w:ascii="GHEA Grapalat" w:hAnsi="GHEA Grapalat"/>
          <w:b/>
          <w:sz w:val="24"/>
          <w:szCs w:val="24"/>
        </w:rPr>
        <w:t>1</w:t>
      </w:r>
      <w:r w:rsidR="00C43C12">
        <w:rPr>
          <w:rFonts w:ascii="GHEA Grapalat" w:hAnsi="GHEA Grapalat"/>
          <w:b/>
          <w:sz w:val="24"/>
          <w:szCs w:val="24"/>
          <w:lang w:val="hy-AM"/>
        </w:rPr>
        <w:t>4</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proofErr w:type="spellStart"/>
      <w:r w:rsidR="00EF603A">
        <w:rPr>
          <w:rFonts w:ascii="GHEA Grapalat" w:hAnsi="GHEA Grapalat"/>
          <w:b/>
        </w:rPr>
        <w:t>TsDzB</w:t>
      </w:r>
      <w:proofErr w:type="spellEnd"/>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proofErr w:type="gramStart"/>
      <w:r w:rsidR="008052AA" w:rsidRPr="008052AA">
        <w:rPr>
          <w:rFonts w:ascii="GHEA Grapalat" w:hAnsi="GHEA Grapalat"/>
          <w:b/>
        </w:rPr>
        <w:t>1</w:t>
      </w:r>
      <w:r w:rsidR="00C43C12">
        <w:rPr>
          <w:rFonts w:ascii="GHEA Grapalat" w:hAnsi="GHEA Grapalat"/>
          <w:b/>
          <w:lang w:val="hy-AM"/>
        </w:rPr>
        <w:t>4</w:t>
      </w:r>
      <w:proofErr w:type="gramEnd"/>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proofErr w:type="gramStart"/>
      <w:r w:rsidRPr="005744FC">
        <w:rPr>
          <w:rFonts w:ascii="GHEA Grapalat" w:hAnsi="GHEA Grapalat"/>
          <w:spacing w:val="-6"/>
        </w:rPr>
        <w:t>на</w:t>
      </w:r>
      <w:proofErr w:type="spellEnd"/>
      <w:proofErr w:type="gramEnd"/>
      <w:r w:rsidRPr="005744FC">
        <w:rPr>
          <w:rFonts w:ascii="GHEA Grapalat" w:hAnsi="GHEA Grapalat"/>
          <w:spacing w:val="-6"/>
        </w:rPr>
        <w:t xml:space="preserve">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C43C12"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A42048">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C43C12">
        <w:rPr>
          <w:rFonts w:ascii="GHEA Grapalat" w:hAnsi="GHEA Grapalat"/>
          <w:b/>
          <w:sz w:val="24"/>
          <w:szCs w:val="24"/>
          <w:lang w:val="hy-AM"/>
        </w:rPr>
        <w:t>4</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proofErr w:type="spellStart"/>
      <w:r w:rsidR="00B80922">
        <w:rPr>
          <w:rFonts w:ascii="GHEA Grapalat" w:hAnsi="GHEA Grapalat"/>
          <w:b/>
        </w:rPr>
        <w:t>TsDzB</w:t>
      </w:r>
      <w:proofErr w:type="spellEnd"/>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554B8B" w:rsidRPr="00554B8B">
        <w:rPr>
          <w:rFonts w:ascii="GHEA Grapalat" w:hAnsi="GHEA Grapalat"/>
          <w:b/>
        </w:rPr>
        <w:t>5</w:t>
      </w:r>
      <w:r w:rsidR="00B80922" w:rsidRPr="004F18BA">
        <w:rPr>
          <w:rFonts w:ascii="GHEA Grapalat" w:hAnsi="GHEA Grapalat"/>
          <w:b/>
        </w:rPr>
        <w:t>/</w:t>
      </w:r>
      <w:r w:rsidR="008052AA" w:rsidRPr="008052AA">
        <w:rPr>
          <w:rFonts w:ascii="GHEA Grapalat" w:hAnsi="GHEA Grapalat"/>
          <w:b/>
        </w:rPr>
        <w:t>1</w:t>
      </w:r>
      <w:r w:rsidR="00C43C12">
        <w:rPr>
          <w:rFonts w:ascii="GHEA Grapalat" w:hAnsi="GHEA Grapalat"/>
          <w:b/>
          <w:lang w:val="hy-AM"/>
        </w:rPr>
        <w:t>4</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 xml:space="preserve">ания участвует в </w:t>
      </w:r>
      <w:proofErr w:type="gramStart"/>
      <w:r w:rsidR="0019265C">
        <w:rPr>
          <w:rFonts w:ascii="GHEA Grapalat" w:hAnsi="GHEA Grapalat"/>
          <w:spacing w:val="-6"/>
        </w:rPr>
        <w:t>организованной</w:t>
      </w:r>
      <w:proofErr w:type="gramEnd"/>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proofErr w:type="spellStart"/>
      <w:r w:rsidR="00E76777">
        <w:rPr>
          <w:rFonts w:ascii="GHEA Grapalat" w:hAnsi="GHEA Grapalat"/>
          <w:b/>
        </w:rPr>
        <w:t>TsDzB</w:t>
      </w:r>
      <w:proofErr w:type="spellEnd"/>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554B8B" w:rsidRPr="00554B8B">
        <w:rPr>
          <w:rFonts w:ascii="GHEA Grapalat" w:hAnsi="GHEA Grapalat"/>
          <w:b/>
        </w:rPr>
        <w:t>5</w:t>
      </w:r>
      <w:r w:rsidR="00E76777" w:rsidRPr="004F18BA">
        <w:rPr>
          <w:rFonts w:ascii="GHEA Grapalat" w:hAnsi="GHEA Grapalat"/>
          <w:b/>
        </w:rPr>
        <w:t>/</w:t>
      </w:r>
      <w:r w:rsidR="008052AA" w:rsidRPr="008052AA">
        <w:rPr>
          <w:rFonts w:ascii="GHEA Grapalat" w:hAnsi="GHEA Grapalat"/>
          <w:b/>
        </w:rPr>
        <w:t>1</w:t>
      </w:r>
      <w:r w:rsidR="00C43C12">
        <w:rPr>
          <w:rFonts w:ascii="GHEA Grapalat" w:hAnsi="GHEA Grapalat"/>
          <w:b/>
          <w:lang w:val="hy-AM"/>
        </w:rPr>
        <w:t>4</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proofErr w:type="gramStart"/>
      <w:r w:rsidRPr="005744FC">
        <w:rPr>
          <w:rFonts w:ascii="GHEA Grapalat" w:hAnsi="GHEA Grapalat"/>
          <w:spacing w:val="-6"/>
        </w:rPr>
        <w:t>на</w:t>
      </w:r>
      <w:proofErr w:type="spellEnd"/>
      <w:proofErr w:type="gramEnd"/>
      <w:r w:rsidRPr="005744FC">
        <w:rPr>
          <w:rFonts w:ascii="GHEA Grapalat" w:hAnsi="GHEA Grapalat"/>
          <w:spacing w:val="-6"/>
        </w:rPr>
        <w:t xml:space="preserve">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C43C12"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proofErr w:type="spellStart"/>
      <w:r>
        <w:rPr>
          <w:rFonts w:ascii="GHEA Grapalat" w:hAnsi="GHEA Grapalat"/>
          <w:b/>
          <w:sz w:val="24"/>
          <w:szCs w:val="24"/>
        </w:rPr>
        <w:t>TsDzB</w:t>
      </w:r>
      <w:proofErr w:type="spellEnd"/>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C43C12">
        <w:rPr>
          <w:rFonts w:ascii="GHEA Grapalat" w:hAnsi="GHEA Grapalat"/>
          <w:b/>
          <w:sz w:val="24"/>
          <w:szCs w:val="24"/>
          <w:lang w:val="hy-AM"/>
        </w:rPr>
        <w:t>4</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proofErr w:type="gramStart"/>
            <w:r w:rsidRPr="00AD29CE">
              <w:rPr>
                <w:rFonts w:ascii="GHEA Grapalat" w:hAnsi="GHEA Grapalat"/>
              </w:rPr>
              <w:t>г</w:t>
            </w:r>
            <w:proofErr w:type="gramEnd"/>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proofErr w:type="gramStart"/>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в</w:t>
      </w:r>
      <w:proofErr w:type="gramEnd"/>
      <w:r w:rsidRPr="001A081D">
        <w:rPr>
          <w:rFonts w:ascii="GHEA Grapalat" w:hAnsi="GHEA Grapalat"/>
        </w:rPr>
        <w:t xml:space="preserve"> </w:t>
      </w:r>
      <w:proofErr w:type="gramStart"/>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proofErr w:type="gramStart"/>
      <w:r w:rsidRPr="00675CA2">
        <w:rPr>
          <w:rFonts w:ascii="GHEA Grapalat" w:hAnsi="GHEA Grapalat"/>
        </w:rPr>
        <w:t>б</w:t>
      </w:r>
      <w:proofErr w:type="gramEnd"/>
      <w:r w:rsidRPr="00675CA2">
        <w:rPr>
          <w:rFonts w:ascii="GHEA Grapalat" w:hAnsi="GHEA Grapalat"/>
        </w:rPr>
        <w:t xml:space="preserve">.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w:t>
      </w:r>
      <w:proofErr w:type="gramStart"/>
      <w:r>
        <w:rPr>
          <w:rFonts w:ascii="GHEA Grapalat" w:hAnsi="GHEA Grapalat"/>
        </w:rPr>
        <w:t>рабочего дня, следующего за днем получения акта сдачи-приемки представляет</w:t>
      </w:r>
      <w:proofErr w:type="gramEnd"/>
      <w:r>
        <w:rPr>
          <w:rFonts w:ascii="GHEA Grapalat" w:hAnsi="GHEA Grapalat"/>
        </w:rPr>
        <w:t xml:space="preserve">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w:t>
      </w:r>
      <w:proofErr w:type="spellStart"/>
      <w:r w:rsidRPr="00AD29CE">
        <w:rPr>
          <w:rFonts w:ascii="GHEA Grapalat" w:hAnsi="GHEA Grapalat"/>
        </w:rPr>
        <w:t>____п</w:t>
      </w:r>
      <w:r>
        <w:rPr>
          <w:rFonts w:ascii="GHEA Grapalat" w:hAnsi="GHEA Grapalat"/>
        </w:rPr>
        <w:t>рописью_________________________</w:t>
      </w:r>
      <w:proofErr w:type="spellEnd"/>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proofErr w:type="gramStart"/>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proofErr w:type="gramEnd"/>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w:t>
      </w:r>
      <w:proofErr w:type="gramStart"/>
      <w:r w:rsidRPr="00AD29CE">
        <w:rPr>
          <w:rFonts w:ascii="GHEA Grapalat" w:hAnsi="GHEA Grapalat"/>
        </w:rPr>
        <w:t>позднее</w:t>
      </w:r>
      <w:proofErr w:type="gramEnd"/>
      <w:r w:rsidRPr="00AD29CE">
        <w:rPr>
          <w:rFonts w:ascii="GHEA Grapalat" w:hAnsi="GHEA Grapalat"/>
        </w:rPr>
        <w:t xml:space="preserve">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proofErr w:type="gramStart"/>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roofErr w:type="gramEnd"/>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AD29CE">
        <w:rPr>
          <w:rFonts w:ascii="GHEA Grapalat" w:hAnsi="GHEA Grapalat"/>
        </w:rPr>
        <w:t>ств ст</w:t>
      </w:r>
      <w:proofErr w:type="gramEnd"/>
      <w:r w:rsidRPr="00AD29CE">
        <w:rPr>
          <w:rFonts w:ascii="GHEA Grapalat" w:hAnsi="GHEA Grapalat"/>
        </w:rPr>
        <w:t>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AD29CE">
        <w:rPr>
          <w:rFonts w:ascii="GHEA Grapalat" w:hAnsi="GHEA Grapalat"/>
        </w:rPr>
        <w:t>которую</w:t>
      </w:r>
      <w:proofErr w:type="gramEnd"/>
      <w:r w:rsidRPr="00AD29CE">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proofErr w:type="gramStart"/>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844C3A">
        <w:rPr>
          <w:rFonts w:ascii="GHEA Grapalat" w:hAnsi="GHEA Grapalat"/>
          <w:spacing w:val="-4"/>
        </w:rPr>
        <w:t xml:space="preserve"> </w:t>
      </w:r>
      <w:proofErr w:type="gramStart"/>
      <w:r w:rsidRPr="00844C3A">
        <w:rPr>
          <w:rFonts w:ascii="GHEA Grapalat" w:hAnsi="GHEA Grapalat"/>
          <w:spacing w:val="-4"/>
        </w:rPr>
        <w:t>порядке</w:t>
      </w:r>
      <w:proofErr w:type="gramEnd"/>
      <w:r w:rsidRPr="00844C3A">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844C3A">
        <w:rPr>
          <w:rFonts w:ascii="GHEA Grapalat" w:hAnsi="GHEA Grapalat"/>
          <w:spacing w:val="-4"/>
        </w:rPr>
        <w:t>был</w:t>
      </w:r>
      <w:proofErr w:type="gramEnd"/>
      <w:r w:rsidRPr="00844C3A">
        <w:rPr>
          <w:rFonts w:ascii="GHEA Grapalat" w:hAnsi="GHEA Grapalat"/>
          <w:spacing w:val="-4"/>
        </w:rPr>
        <w:t xml:space="preserve">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Договор не может быть изменен вследствие частичного неисполнения обязатель</w:t>
      </w:r>
      <w:proofErr w:type="gramStart"/>
      <w:r w:rsidRPr="00AD29CE">
        <w:rPr>
          <w:rFonts w:ascii="GHEA Grapalat" w:hAnsi="GHEA Grapalat"/>
        </w:rPr>
        <w:t>ств ст</w:t>
      </w:r>
      <w:proofErr w:type="gramEnd"/>
      <w:r w:rsidRPr="00AD29CE">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t>
      </w:r>
      <w:proofErr w:type="spellStart"/>
      <w:r w:rsidRPr="00AD29CE">
        <w:rPr>
          <w:rFonts w:ascii="GHEA Grapalat" w:hAnsi="GHEA Grapalat"/>
        </w:rPr>
        <w:t>www.procurement.am</w:t>
      </w:r>
      <w:proofErr w:type="spellEnd"/>
      <w:r w:rsidRPr="00AD29CE">
        <w:rPr>
          <w:rFonts w:ascii="GHEA Grapalat" w:hAnsi="GHEA Grapalat"/>
        </w:rPr>
        <w:t xml:space="preserve">, с указанием даты опубликования. Исполнитель считается надлежащим </w:t>
      </w:r>
      <w:proofErr w:type="gramStart"/>
      <w:r w:rsidRPr="00AD29CE">
        <w:rPr>
          <w:rFonts w:ascii="GHEA Grapalat" w:hAnsi="GHEA Grapalat"/>
        </w:rPr>
        <w:t>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proofErr w:type="spellStart"/>
      <w:r>
        <w:rPr>
          <w:rFonts w:ascii="GHEA Grapalat" w:hAnsi="GHEA Grapalat"/>
        </w:rPr>
        <w:t>драмов</w:t>
      </w:r>
      <w:proofErr w:type="spellEnd"/>
      <w:r>
        <w:rPr>
          <w:rFonts w:ascii="GHEA Grapalat" w:hAnsi="GHEA Grapalat"/>
        </w:rPr>
        <w:t xml:space="preserve">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w:t>
            </w:r>
            <w:proofErr w:type="spellStart"/>
            <w:r w:rsidRPr="009111E9">
              <w:rPr>
                <w:rFonts w:ascii="GHEA Grapalat" w:hAnsi="GHEA Grapalat"/>
                <w:sz w:val="16"/>
                <w:szCs w:val="16"/>
              </w:rPr>
              <w:t>драмов</w:t>
            </w:r>
            <w:proofErr w:type="spellEnd"/>
            <w:r w:rsidRPr="009111E9">
              <w:rPr>
                <w:rFonts w:ascii="GHEA Grapalat" w:hAnsi="GHEA Grapalat"/>
                <w:sz w:val="16"/>
                <w:szCs w:val="16"/>
              </w:rPr>
              <w:t xml:space="preserve">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8B41DD" w:rsidRPr="008B41DD" w:rsidRDefault="008B41DD" w:rsidP="008B41DD">
            <w:pPr>
              <w:pStyle w:val="HTML"/>
              <w:shd w:val="clear" w:color="auto" w:fill="F8F9FA"/>
              <w:rPr>
                <w:rFonts w:ascii="inherit" w:hAnsi="inherit"/>
                <w:color w:val="1F1F1F"/>
                <w:lang w:val="ru-RU" w:eastAsia="ru-RU"/>
              </w:rPr>
            </w:pPr>
            <w:r w:rsidRPr="008B41DD">
              <w:rPr>
                <w:rFonts w:ascii="inherit" w:hAnsi="inherit"/>
                <w:b/>
                <w:color w:val="1F1F1F"/>
                <w:lang w:val="ru-RU"/>
              </w:rPr>
              <w:t>Типографические у</w:t>
            </w:r>
            <w:r w:rsidR="00472FD3" w:rsidRPr="008B41DD">
              <w:rPr>
                <w:rFonts w:ascii="inherit" w:hAnsi="inherit"/>
                <w:b/>
                <w:color w:val="1F1F1F"/>
                <w:lang w:val="ru-RU"/>
              </w:rPr>
              <w:t xml:space="preserve">слуги  </w:t>
            </w:r>
            <w:r w:rsidRPr="008B41DD">
              <w:rPr>
                <w:rFonts w:ascii="inherit" w:hAnsi="inherit"/>
                <w:b/>
                <w:color w:val="1F1F1F"/>
                <w:lang w:val="ru-RU"/>
              </w:rPr>
              <w:t>/</w:t>
            </w:r>
            <w:r w:rsidRPr="008B41DD">
              <w:rPr>
                <w:rFonts w:ascii="Sylfaen" w:hAnsi="Sylfaen"/>
                <w:b/>
                <w:bCs/>
                <w:color w:val="000000" w:themeColor="text1"/>
                <w:lang w:val="hy-AM"/>
              </w:rPr>
              <w:t xml:space="preserve">Մայր աստվածություն Անահիտից Մարիամ/                               </w:t>
            </w:r>
            <w:r w:rsidRPr="008B41DD">
              <w:rPr>
                <w:rFonts w:ascii="inherit" w:hAnsi="inherit"/>
                <w:color w:val="1F1F1F"/>
                <w:lang w:val="ru-RU" w:eastAsia="ru-RU"/>
              </w:rPr>
              <w:t>Бумага: 150 г/м², мелованная, матовая (высокого качества)</w:t>
            </w:r>
          </w:p>
          <w:p w:rsidR="008B41DD" w:rsidRPr="008B41DD" w:rsidRDefault="008B41DD" w:rsidP="008B4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8B41DD">
              <w:rPr>
                <w:rFonts w:ascii="inherit" w:hAnsi="inherit" w:cs="Courier New"/>
                <w:color w:val="1F1F1F"/>
                <w:sz w:val="20"/>
                <w:szCs w:val="20"/>
                <w:lang w:bidi="ar-SA"/>
              </w:rPr>
              <w:t>Печать – 4*4 (цветная), матовый дисперсионный лак,</w:t>
            </w:r>
          </w:p>
          <w:p w:rsidR="008B41DD" w:rsidRPr="008B41DD" w:rsidRDefault="008B41DD" w:rsidP="008B4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8B41DD">
              <w:rPr>
                <w:rFonts w:ascii="inherit" w:hAnsi="inherit" w:cs="Courier New"/>
                <w:color w:val="1F1F1F"/>
                <w:sz w:val="20"/>
                <w:szCs w:val="20"/>
                <w:lang w:bidi="ar-SA"/>
              </w:rPr>
              <w:t>Объём: 232 стр.</w:t>
            </w:r>
          </w:p>
          <w:p w:rsidR="008B41DD" w:rsidRPr="008B41DD" w:rsidRDefault="008B41DD" w:rsidP="008B41DD">
            <w:pPr>
              <w:pStyle w:val="HTML"/>
              <w:shd w:val="clear" w:color="auto" w:fill="F8F9FA"/>
              <w:rPr>
                <w:rFonts w:ascii="inherit" w:hAnsi="inherit"/>
                <w:color w:val="1F1F1F"/>
                <w:lang w:val="ru-RU" w:eastAsia="ru-RU"/>
              </w:rPr>
            </w:pPr>
            <w:proofErr w:type="gramStart"/>
            <w:r w:rsidRPr="008B41DD">
              <w:rPr>
                <w:rFonts w:ascii="inherit" w:hAnsi="inherit"/>
                <w:color w:val="1F1F1F"/>
                <w:lang w:val="ru-RU"/>
              </w:rPr>
              <w:t xml:space="preserve">Состав: твёрдый переплёт, картон 2,5 мм, печать 4*0, матовая </w:t>
            </w:r>
            <w:proofErr w:type="spellStart"/>
            <w:r w:rsidRPr="008B41DD">
              <w:rPr>
                <w:rFonts w:ascii="inherit" w:hAnsi="inherit"/>
                <w:color w:val="1F1F1F"/>
                <w:lang w:val="ru-RU"/>
              </w:rPr>
              <w:t>ламинация</w:t>
            </w:r>
            <w:proofErr w:type="spellEnd"/>
            <w:r w:rsidRPr="008B41DD">
              <w:rPr>
                <w:rFonts w:ascii="inherit" w:hAnsi="inherit"/>
                <w:color w:val="1F1F1F"/>
                <w:lang w:val="ru-RU"/>
              </w:rPr>
              <w:t xml:space="preserve"> с локальным </w:t>
            </w:r>
            <w:proofErr w:type="spellStart"/>
            <w:r w:rsidRPr="008B41DD">
              <w:rPr>
                <w:rFonts w:ascii="inherit" w:hAnsi="inherit"/>
                <w:color w:val="1F1F1F"/>
                <w:lang w:val="ru-RU"/>
              </w:rPr>
              <w:t>УФ-лакированием</w:t>
            </w:r>
            <w:proofErr w:type="spellEnd"/>
            <w:r w:rsidRPr="008B41DD">
              <w:rPr>
                <w:rFonts w:ascii="inherit" w:hAnsi="inherit"/>
                <w:color w:val="1F1F1F"/>
                <w:lang w:val="ru-RU"/>
              </w:rPr>
              <w:t>, синего цвета, корешок: прямой, тиснение фольгой на лицевой стороне и корешке, бумага: матовая мелованная 130 г.</w:t>
            </w:r>
            <w:r w:rsidRPr="008B41DD">
              <w:rPr>
                <w:rStyle w:val="70"/>
                <w:rFonts w:ascii="inherit" w:hAnsi="inherit"/>
                <w:color w:val="1F1F1F"/>
              </w:rPr>
              <w:t xml:space="preserve"> </w:t>
            </w:r>
            <w:r w:rsidRPr="008B41DD">
              <w:rPr>
                <w:rFonts w:ascii="inherit" w:hAnsi="inherit"/>
                <w:color w:val="1F1F1F"/>
                <w:lang w:val="ru-RU" w:eastAsia="ru-RU"/>
              </w:rPr>
              <w:t xml:space="preserve">Переплёт – </w:t>
            </w:r>
            <w:proofErr w:type="spellStart"/>
            <w:r w:rsidRPr="008B41DD">
              <w:rPr>
                <w:rFonts w:ascii="inherit" w:hAnsi="inherit"/>
                <w:color w:val="1F1F1F"/>
                <w:lang w:val="ru-RU" w:eastAsia="ru-RU"/>
              </w:rPr>
              <w:t>нитковый</w:t>
            </w:r>
            <w:proofErr w:type="spellEnd"/>
            <w:proofErr w:type="gramEnd"/>
          </w:p>
          <w:p w:rsidR="008B41DD" w:rsidRPr="008B41DD" w:rsidRDefault="008B41DD" w:rsidP="008B4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8B41DD">
              <w:rPr>
                <w:rFonts w:ascii="inherit" w:hAnsi="inherit" w:cs="Courier New"/>
                <w:color w:val="1F1F1F"/>
                <w:sz w:val="20"/>
                <w:szCs w:val="20"/>
                <w:lang w:bidi="ar-SA"/>
              </w:rPr>
              <w:t>Переплёт: офсетная бумага, 140 г, печать 1+1</w:t>
            </w:r>
          </w:p>
          <w:p w:rsidR="008B41DD" w:rsidRPr="008B41DD" w:rsidRDefault="008B41DD" w:rsidP="008B4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8B41DD">
              <w:rPr>
                <w:rFonts w:ascii="inherit" w:hAnsi="inherit" w:cs="Courier New"/>
                <w:color w:val="1F1F1F"/>
                <w:sz w:val="20"/>
                <w:szCs w:val="20"/>
                <w:lang w:bidi="ar-SA"/>
              </w:rPr>
              <w:t>Шрифт – наборный (для согласования)</w:t>
            </w:r>
          </w:p>
          <w:p w:rsidR="008052AA" w:rsidRPr="008B41DD" w:rsidRDefault="008B41DD" w:rsidP="008B4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8B41DD">
              <w:rPr>
                <w:rFonts w:ascii="inherit" w:hAnsi="inherit" w:cs="Courier New"/>
                <w:color w:val="1F1F1F"/>
                <w:sz w:val="20"/>
                <w:szCs w:val="20"/>
                <w:lang w:bidi="ar-SA"/>
              </w:rPr>
              <w:t>Тираж: 200 экз.</w:t>
            </w:r>
          </w:p>
          <w:p w:rsidR="00F00CE3" w:rsidRPr="008B41DD" w:rsidRDefault="00F00CE3" w:rsidP="008B41DD">
            <w:pPr>
              <w:pStyle w:val="HTML"/>
              <w:shd w:val="clear" w:color="auto" w:fill="F8F9FA"/>
              <w:rPr>
                <w:rFonts w:ascii="Sylfaen" w:hAnsi="Sylfaen" w:cs="Sylfaen"/>
                <w:color w:val="050505"/>
                <w:shd w:val="clear" w:color="auto" w:fill="F0F0F0"/>
                <w:lang w:val="ru-RU"/>
              </w:rPr>
            </w:pP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Pr="008052AA" w:rsidRDefault="008052AA" w:rsidP="003B2F27">
      <w:pPr>
        <w:widowControl w:val="0"/>
        <w:spacing w:after="160" w:line="360" w:lineRule="auto"/>
        <w:jc w:val="right"/>
        <w:rPr>
          <w:rFonts w:ascii="GHEA Grapalat" w:hAnsi="GHEA Grapalat"/>
          <w:i/>
          <w:lang w:val="en-US"/>
        </w:rPr>
      </w:pPr>
    </w:p>
    <w:p w:rsidR="007510CE" w:rsidRDefault="007510CE" w:rsidP="003B2F27">
      <w:pPr>
        <w:widowControl w:val="0"/>
        <w:spacing w:after="160" w:line="360" w:lineRule="auto"/>
        <w:jc w:val="right"/>
        <w:rPr>
          <w:rFonts w:ascii="GHEA Grapalat" w:hAnsi="GHEA Grapalat"/>
          <w:i/>
        </w:rPr>
      </w:pPr>
    </w:p>
    <w:p w:rsidR="00430E30" w:rsidRDefault="00430E30" w:rsidP="00B51997">
      <w:pPr>
        <w:widowControl w:val="0"/>
        <w:spacing w:after="160"/>
        <w:jc w:val="right"/>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5B7138">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3459E" w:rsidRPr="009111E9">
              <w:rPr>
                <w:rFonts w:ascii="GHEA Grapalat" w:hAnsi="GHEA Grapalat"/>
                <w:sz w:val="16"/>
                <w:szCs w:val="16"/>
                <w:lang w:val="hy-AM"/>
              </w:rPr>
              <w:t>4</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6A6D92" w:rsidRPr="009111E9" w:rsidTr="00B51997">
        <w:trPr>
          <w:trHeight w:val="363"/>
          <w:jc w:val="center"/>
        </w:trPr>
        <w:tc>
          <w:tcPr>
            <w:tcW w:w="758" w:type="dxa"/>
            <w:gridSpan w:val="2"/>
          </w:tcPr>
          <w:p w:rsidR="006A6D92" w:rsidRPr="009111E9" w:rsidRDefault="006A6D92" w:rsidP="0094044E">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6A6D92" w:rsidRDefault="006A6D92" w:rsidP="0052515B">
            <w:pPr>
              <w:jc w:val="center"/>
              <w:rPr>
                <w:rFonts w:ascii="GHEA Grapalat" w:hAnsi="GHEA Grapalat"/>
                <w:sz w:val="18"/>
                <w:szCs w:val="18"/>
              </w:rPr>
            </w:pPr>
            <w:r>
              <w:rPr>
                <w:rFonts w:ascii="GHEA Grapalat" w:hAnsi="GHEA Grapalat"/>
                <w:sz w:val="18"/>
                <w:szCs w:val="18"/>
              </w:rPr>
              <w:t>92311210</w:t>
            </w:r>
          </w:p>
          <w:p w:rsidR="006A6D92" w:rsidRPr="009111E9" w:rsidRDefault="006A6D92" w:rsidP="0094044E">
            <w:pPr>
              <w:widowControl w:val="0"/>
              <w:spacing w:after="120"/>
              <w:jc w:val="center"/>
              <w:rPr>
                <w:rFonts w:ascii="GHEA Grapalat" w:hAnsi="GHEA Grapalat"/>
                <w:sz w:val="16"/>
                <w:szCs w:val="16"/>
              </w:rPr>
            </w:pPr>
          </w:p>
        </w:tc>
        <w:tc>
          <w:tcPr>
            <w:tcW w:w="1045" w:type="dxa"/>
            <w:vAlign w:val="center"/>
          </w:tcPr>
          <w:p w:rsidR="006A6D92" w:rsidRPr="0052515B" w:rsidRDefault="008B41DD" w:rsidP="00B51997">
            <w:pPr>
              <w:widowControl w:val="0"/>
              <w:spacing w:after="120"/>
              <w:jc w:val="center"/>
              <w:rPr>
                <w:rFonts w:ascii="GHEA Grapalat" w:hAnsi="GHEA Grapalat"/>
                <w:sz w:val="16"/>
                <w:szCs w:val="16"/>
                <w:lang w:val="hy-AM"/>
              </w:rPr>
            </w:pPr>
            <w:r w:rsidRPr="008B41DD">
              <w:rPr>
                <w:rFonts w:ascii="inherit" w:hAnsi="inherit" w:cs="Courier New"/>
                <w:b/>
                <w:color w:val="1F1F1F"/>
                <w:sz w:val="20"/>
                <w:szCs w:val="20"/>
                <w:lang w:bidi="ar-SA"/>
              </w:rPr>
              <w:t>Типографические</w:t>
            </w:r>
            <w:r>
              <w:rPr>
                <w:rFonts w:ascii="inherit" w:hAnsi="inherit" w:cs="Courier New"/>
                <w:b/>
                <w:color w:val="1F1F1F"/>
                <w:sz w:val="20"/>
                <w:szCs w:val="20"/>
                <w:lang w:bidi="ar-SA"/>
              </w:rPr>
              <w:t xml:space="preserve"> </w:t>
            </w:r>
            <w:r w:rsidRPr="008B41DD">
              <w:rPr>
                <w:rFonts w:ascii="inherit" w:hAnsi="inherit" w:cs="Courier New"/>
                <w:b/>
                <w:color w:val="1F1F1F"/>
                <w:sz w:val="20"/>
                <w:szCs w:val="20"/>
                <w:lang w:bidi="ar-SA"/>
              </w:rPr>
              <w:t xml:space="preserve"> услуги  </w:t>
            </w:r>
          </w:p>
        </w:tc>
        <w:tc>
          <w:tcPr>
            <w:tcW w:w="682" w:type="dxa"/>
          </w:tcPr>
          <w:p w:rsidR="006A6D92" w:rsidRPr="009111E9" w:rsidRDefault="006A6D92" w:rsidP="0094044E">
            <w:pPr>
              <w:widowControl w:val="0"/>
              <w:spacing w:after="120"/>
              <w:jc w:val="center"/>
              <w:rPr>
                <w:rFonts w:ascii="GHEA Grapalat" w:hAnsi="GHEA Grapalat"/>
                <w:sz w:val="16"/>
                <w:szCs w:val="16"/>
              </w:rPr>
            </w:pPr>
          </w:p>
        </w:tc>
        <w:tc>
          <w:tcPr>
            <w:tcW w:w="680" w:type="dxa"/>
            <w:gridSpan w:val="2"/>
          </w:tcPr>
          <w:p w:rsidR="006A6D92" w:rsidRPr="009111E9" w:rsidRDefault="006A6D92" w:rsidP="0094044E">
            <w:pPr>
              <w:widowControl w:val="0"/>
              <w:spacing w:after="120"/>
              <w:jc w:val="center"/>
              <w:rPr>
                <w:rFonts w:ascii="GHEA Grapalat" w:hAnsi="GHEA Grapalat"/>
                <w:sz w:val="16"/>
                <w:szCs w:val="16"/>
              </w:rPr>
            </w:pPr>
          </w:p>
        </w:tc>
        <w:tc>
          <w:tcPr>
            <w:tcW w:w="696" w:type="dxa"/>
            <w:gridSpan w:val="2"/>
          </w:tcPr>
          <w:p w:rsidR="006A6D92" w:rsidRPr="009111E9" w:rsidRDefault="006A6D92" w:rsidP="00A42048">
            <w:pPr>
              <w:widowControl w:val="0"/>
              <w:spacing w:after="120"/>
              <w:jc w:val="center"/>
              <w:rPr>
                <w:rFonts w:ascii="GHEA Grapalat" w:hAnsi="GHEA Grapalat" w:cs="Arial"/>
                <w:sz w:val="16"/>
                <w:szCs w:val="16"/>
                <w:lang w:val="hy-AM"/>
              </w:rPr>
            </w:pPr>
          </w:p>
        </w:tc>
        <w:tc>
          <w:tcPr>
            <w:tcW w:w="681" w:type="dxa"/>
          </w:tcPr>
          <w:p w:rsidR="006A6D92" w:rsidRPr="009111E9" w:rsidRDefault="006A6D92" w:rsidP="00A42048">
            <w:pPr>
              <w:widowControl w:val="0"/>
              <w:spacing w:after="120"/>
              <w:jc w:val="center"/>
              <w:rPr>
                <w:rFonts w:ascii="GHEA Grapalat" w:hAnsi="GHEA Grapalat" w:cs="Arial"/>
                <w:sz w:val="16"/>
                <w:szCs w:val="16"/>
              </w:rPr>
            </w:pPr>
          </w:p>
        </w:tc>
        <w:tc>
          <w:tcPr>
            <w:tcW w:w="60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9111E9" w:rsidRDefault="006A6D92" w:rsidP="00A42048">
            <w:pPr>
              <w:widowControl w:val="0"/>
              <w:spacing w:after="120"/>
              <w:jc w:val="center"/>
              <w:rPr>
                <w:rFonts w:ascii="GHEA Grapalat" w:hAnsi="GHEA Grapalat" w:cs="Arial"/>
                <w:sz w:val="16"/>
                <w:szCs w:val="16"/>
              </w:rPr>
            </w:pPr>
          </w:p>
        </w:tc>
        <w:tc>
          <w:tcPr>
            <w:tcW w:w="56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9111E9" w:rsidRDefault="006A6D92" w:rsidP="0094044E">
            <w:pPr>
              <w:widowControl w:val="0"/>
              <w:spacing w:after="120"/>
              <w:jc w:val="center"/>
              <w:rPr>
                <w:rFonts w:ascii="GHEA Grapalat" w:hAnsi="GHEA Grapalat" w:cs="Arial"/>
                <w:sz w:val="16"/>
                <w:szCs w:val="16"/>
                <w:lang w:val="hy-AM"/>
              </w:rPr>
            </w:pPr>
          </w:p>
        </w:tc>
        <w:tc>
          <w:tcPr>
            <w:tcW w:w="709" w:type="dxa"/>
          </w:tcPr>
          <w:p w:rsidR="006A6D92" w:rsidRPr="009111E9" w:rsidRDefault="006A6D92" w:rsidP="0094044E">
            <w:pPr>
              <w:widowControl w:val="0"/>
              <w:spacing w:after="120"/>
              <w:jc w:val="center"/>
              <w:rPr>
                <w:rFonts w:ascii="GHEA Grapalat" w:hAnsi="GHEA Grapalat" w:cs="Arial"/>
                <w:sz w:val="16"/>
                <w:szCs w:val="16"/>
              </w:rPr>
            </w:pPr>
          </w:p>
        </w:tc>
        <w:tc>
          <w:tcPr>
            <w:tcW w:w="606" w:type="dxa"/>
            <w:gridSpan w:val="2"/>
          </w:tcPr>
          <w:p w:rsidR="006A6D92" w:rsidRPr="009111E9" w:rsidRDefault="006A6D92" w:rsidP="0094044E">
            <w:pPr>
              <w:widowControl w:val="0"/>
              <w:spacing w:after="120"/>
              <w:jc w:val="center"/>
              <w:rPr>
                <w:rFonts w:ascii="GHEA Grapalat" w:hAnsi="GHEA Grapalat" w:cs="Arial"/>
                <w:sz w:val="16"/>
                <w:szCs w:val="16"/>
              </w:rPr>
            </w:pPr>
          </w:p>
        </w:tc>
        <w:tc>
          <w:tcPr>
            <w:tcW w:w="643" w:type="dxa"/>
          </w:tcPr>
          <w:p w:rsidR="006A6D92" w:rsidRPr="009111E9" w:rsidRDefault="006A6D92" w:rsidP="0094044E">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A6D92" w:rsidRPr="009111E9" w:rsidRDefault="006A6D92" w:rsidP="0094044E">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A6D92" w:rsidRPr="009111E9" w:rsidRDefault="006A6D92" w:rsidP="0094044E">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proofErr w:type="gramStart"/>
            <w:r w:rsidRPr="00AD29CE">
              <w:rPr>
                <w:rFonts w:ascii="GHEA Grapalat" w:hAnsi="GHEA Grapalat"/>
                <w:color w:val="000000"/>
              </w:rPr>
              <w:t>Р</w:t>
            </w:r>
            <w:proofErr w:type="gramEnd"/>
            <w:r w:rsidRPr="00AD29CE">
              <w:rPr>
                <w:rFonts w:ascii="GHEA Grapalat" w:hAnsi="GHEA Grapalat"/>
                <w:color w:val="000000"/>
              </w:rPr>
              <w:t>/С___________________________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proofErr w:type="gramStart"/>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C1E" w:rsidRDefault="00324C1E">
      <w:r>
        <w:separator/>
      </w:r>
    </w:p>
  </w:endnote>
  <w:endnote w:type="continuationSeparator" w:id="0">
    <w:p w:rsidR="00324C1E" w:rsidRDefault="00324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643934"/>
      <w:docPartObj>
        <w:docPartGallery w:val="Page Numbers (Bottom of Page)"/>
        <w:docPartUnique/>
      </w:docPartObj>
    </w:sdtPr>
    <w:sdtEndPr>
      <w:rPr>
        <w:rFonts w:ascii="GHEA Grapalat" w:hAnsi="GHEA Grapalat"/>
        <w:sz w:val="24"/>
        <w:szCs w:val="24"/>
      </w:rPr>
    </w:sdtEndPr>
    <w:sdtContent>
      <w:p w:rsidR="00873D74" w:rsidRPr="00305BEC" w:rsidRDefault="00E85FD9">
        <w:pPr>
          <w:pStyle w:val="a5"/>
          <w:jc w:val="center"/>
          <w:rPr>
            <w:rFonts w:ascii="GHEA Grapalat" w:hAnsi="GHEA Grapalat"/>
            <w:sz w:val="24"/>
            <w:szCs w:val="24"/>
          </w:rPr>
        </w:pPr>
        <w:r w:rsidRPr="00305BEC">
          <w:rPr>
            <w:rFonts w:ascii="GHEA Grapalat" w:hAnsi="GHEA Grapalat"/>
            <w:sz w:val="24"/>
            <w:szCs w:val="24"/>
          </w:rPr>
          <w:fldChar w:fldCharType="begin"/>
        </w:r>
        <w:r w:rsidR="00873D74"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06CDE">
          <w:rPr>
            <w:rFonts w:ascii="GHEA Grapalat" w:hAnsi="GHEA Grapalat"/>
            <w:noProof/>
            <w:sz w:val="24"/>
            <w:szCs w:val="24"/>
          </w:rPr>
          <w:t>17</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C1E" w:rsidRDefault="00324C1E">
      <w:r>
        <w:separator/>
      </w:r>
    </w:p>
  </w:footnote>
  <w:footnote w:type="continuationSeparator" w:id="0">
    <w:p w:rsidR="00324C1E" w:rsidRDefault="00324C1E">
      <w:r>
        <w:continuationSeparator/>
      </w:r>
    </w:p>
  </w:footnote>
  <w:footnote w:id="1">
    <w:p w:rsidR="00873D74" w:rsidRDefault="00873D74"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873D74" w:rsidRDefault="00873D74"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w:t>
      </w:r>
      <w:proofErr w:type="gramStart"/>
      <w:r>
        <w:rPr>
          <w:rFonts w:ascii="GHEA Grapalat" w:hAnsi="GHEA Grapalat"/>
          <w:i/>
          <w:sz w:val="20"/>
          <w:szCs w:val="20"/>
        </w:rPr>
        <w:t>позднее</w:t>
      </w:r>
      <w:proofErr w:type="gramEnd"/>
      <w:r>
        <w:rPr>
          <w:rFonts w:ascii="GHEA Grapalat" w:hAnsi="GHEA Grapalat"/>
          <w:i/>
          <w:sz w:val="20"/>
          <w:szCs w:val="20"/>
        </w:rPr>
        <w:t xml:space="preserve">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roofErr w:type="gramStart"/>
      <w:r>
        <w:rPr>
          <w:rFonts w:ascii="GHEA Grapalat" w:hAnsi="GHEA Grapalat"/>
          <w:i/>
          <w:sz w:val="20"/>
          <w:szCs w:val="20"/>
        </w:rPr>
        <w:t>."</w:t>
      </w:r>
      <w:proofErr w:type="gramEnd"/>
    </w:p>
    <w:p w:rsidR="00873D74" w:rsidRDefault="00873D74"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w:t>
      </w:r>
      <w:proofErr w:type="gramStart"/>
      <w:r>
        <w:rPr>
          <w:rFonts w:ascii="GHEA Grapalat" w:hAnsi="GHEA Grapalat"/>
          <w:i/>
          <w:sz w:val="20"/>
          <w:szCs w:val="20"/>
        </w:rPr>
        <w:t xml:space="preserve"> 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73D74" w:rsidRDefault="00873D74"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w:t>
      </w:r>
      <w:proofErr w:type="gramStart"/>
      <w:r>
        <w:rPr>
          <w:rFonts w:ascii="GHEA Grapalat" w:hAnsi="GHEA Grapalat"/>
          <w:i/>
          <w:sz w:val="20"/>
          <w:szCs w:val="20"/>
        </w:rPr>
        <w:t xml:space="preserve"> П</w:t>
      </w:r>
      <w:proofErr w:type="gramEnd"/>
      <w:r>
        <w:rPr>
          <w:rFonts w:ascii="GHEA Grapalat" w:hAnsi="GHEA Grapalat"/>
          <w:i/>
          <w:sz w:val="20"/>
          <w:szCs w:val="20"/>
        </w:rPr>
        <w:t>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873D74" w:rsidRDefault="00873D74"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873D74" w:rsidRDefault="00873D74" w:rsidP="00787036">
      <w:pPr>
        <w:pStyle w:val="af4"/>
        <w:rPr>
          <w:rFonts w:asciiTheme="minorHAnsi" w:hAnsiTheme="minorHAnsi"/>
          <w:sz w:val="20"/>
          <w:szCs w:val="20"/>
        </w:rPr>
      </w:pPr>
    </w:p>
  </w:footnote>
  <w:footnote w:id="3">
    <w:p w:rsidR="00873D74" w:rsidRDefault="00873D74"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873D74" w:rsidRDefault="00873D74"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873D74" w:rsidRDefault="00873D74" w:rsidP="00787036">
      <w:pPr>
        <w:pStyle w:val="af4"/>
        <w:rPr>
          <w:rFonts w:ascii="Times Armenian" w:hAnsi="Times Armenian"/>
          <w:sz w:val="20"/>
          <w:szCs w:val="20"/>
          <w:lang w:val="af-ZA"/>
        </w:rPr>
      </w:pPr>
    </w:p>
  </w:footnote>
  <w:footnote w:id="5">
    <w:p w:rsidR="00873D74" w:rsidRDefault="00873D74"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w:t>
      </w:r>
      <w:proofErr w:type="gramStart"/>
      <w:r>
        <w:rPr>
          <w:rFonts w:ascii="GHEA Grapalat" w:hAnsi="GHEA Grapalat"/>
          <w:i/>
          <w:sz w:val="20"/>
          <w:szCs w:val="20"/>
        </w:rPr>
        <w:t xml:space="preserve">Если цена закупаемой по заявке на закупку услуги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 xml:space="preserve">банковской гарантии или наличных денег" заменяются словами "в одностороннем порядке утвержденного </w:t>
      </w:r>
      <w:proofErr w:type="spellStart"/>
      <w:r>
        <w:rPr>
          <w:rFonts w:ascii="GHEA Grapalat" w:hAnsi="GHEA Grapalat"/>
          <w:i/>
          <w:sz w:val="20"/>
          <w:szCs w:val="20"/>
        </w:rPr>
        <w:t>заявления-в</w:t>
      </w:r>
      <w:proofErr w:type="spellEnd"/>
      <w:r>
        <w:rPr>
          <w:rFonts w:ascii="GHEA Grapalat" w:hAnsi="GHEA Grapalat"/>
          <w:i/>
          <w:sz w:val="20"/>
          <w:szCs w:val="20"/>
        </w:rPr>
        <w:t xml:space="preserve">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roofErr w:type="gramEnd"/>
    </w:p>
  </w:footnote>
  <w:footnote w:id="6">
    <w:p w:rsidR="00873D74" w:rsidRDefault="00873D74"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873D74" w:rsidRDefault="00873D74" w:rsidP="00787036">
      <w:pPr>
        <w:pStyle w:val="af4"/>
        <w:rPr>
          <w:rFonts w:ascii="Sylfaen" w:hAnsi="Sylfaen"/>
          <w:sz w:val="18"/>
          <w:szCs w:val="18"/>
        </w:rPr>
      </w:pPr>
    </w:p>
  </w:footnote>
  <w:footnote w:id="7">
    <w:p w:rsidR="00873D74" w:rsidRPr="00A31673" w:rsidRDefault="00873D74"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873D74" w:rsidRPr="005D119D" w:rsidRDefault="00873D74"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w:t>
      </w:r>
      <w:proofErr w:type="gramStart"/>
      <w:r w:rsidRPr="005D119D">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5D119D">
        <w:rPr>
          <w:rFonts w:ascii="GHEA Grapalat" w:hAnsi="GHEA Grapalat"/>
          <w:i/>
        </w:rPr>
        <w:t>Fitch</w:t>
      </w:r>
      <w:proofErr w:type="spellEnd"/>
      <w:r w:rsidRPr="005D119D">
        <w:rPr>
          <w:rFonts w:ascii="GHEA Grapalat" w:hAnsi="GHEA Grapalat"/>
          <w:i/>
        </w:rPr>
        <w:t xml:space="preserve">, </w:t>
      </w:r>
      <w:proofErr w:type="spellStart"/>
      <w:r w:rsidRPr="005D119D">
        <w:rPr>
          <w:rFonts w:ascii="GHEA Grapalat" w:hAnsi="GHEA Grapalat"/>
          <w:i/>
        </w:rPr>
        <w:t>Moodys</w:t>
      </w:r>
      <w:proofErr w:type="spellEnd"/>
      <w:r w:rsidRPr="005D119D">
        <w:rPr>
          <w:rFonts w:ascii="GHEA Grapalat" w:hAnsi="GHEA Grapalat"/>
          <w:i/>
        </w:rPr>
        <w:t xml:space="preserve">, </w:t>
      </w:r>
      <w:proofErr w:type="spellStart"/>
      <w:r w:rsidRPr="005D119D">
        <w:rPr>
          <w:rFonts w:ascii="GHEA Grapalat" w:hAnsi="GHEA Grapalat"/>
          <w:i/>
        </w:rPr>
        <w:t>Standard</w:t>
      </w:r>
      <w:proofErr w:type="spellEnd"/>
      <w:r w:rsidRPr="005D119D">
        <w:rPr>
          <w:rFonts w:ascii="GHEA Grapalat" w:hAnsi="GHEA Grapalat"/>
          <w:i/>
        </w:rPr>
        <w:t xml:space="preserve">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w:t>
      </w:r>
      <w:proofErr w:type="gramEnd"/>
      <w:r w:rsidRPr="005D119D">
        <w:rPr>
          <w:rFonts w:ascii="GHEA Grapalat" w:hAnsi="GHEA Grapalat"/>
          <w:i/>
        </w:rPr>
        <w:t xml:space="preserve"> При этом отмечается и размер рейтинга</w:t>
      </w:r>
    </w:p>
    <w:p w:rsidR="00873D74" w:rsidRDefault="00873D74" w:rsidP="006B3E56">
      <w:pPr>
        <w:jc w:val="both"/>
      </w:pPr>
    </w:p>
    <w:p w:rsidR="00873D74" w:rsidRPr="00503980" w:rsidRDefault="00873D74" w:rsidP="004463E1">
      <w:pPr>
        <w:jc w:val="both"/>
        <w:rPr>
          <w:rFonts w:ascii="GHEA Grapalat" w:hAnsi="GHEA Grapalat"/>
          <w:i/>
          <w:sz w:val="20"/>
          <w:szCs w:val="20"/>
        </w:rPr>
      </w:pPr>
      <w:r w:rsidRPr="00503980">
        <w:rPr>
          <w:rFonts w:ascii="GHEA Grapalat" w:hAnsi="GHEA Grapalat"/>
          <w:i/>
          <w:sz w:val="20"/>
          <w:szCs w:val="20"/>
        </w:rPr>
        <w:t xml:space="preserve">** </w:t>
      </w:r>
    </w:p>
    <w:p w:rsidR="00873D74" w:rsidRPr="00503980" w:rsidRDefault="00873D74"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p>
    <w:p w:rsidR="00873D74" w:rsidRDefault="00873D74" w:rsidP="006B3E56">
      <w:pPr>
        <w:pStyle w:val="af2"/>
        <w:rPr>
          <w:rFonts w:asciiTheme="minorHAnsi" w:hAnsiTheme="minorHAnsi"/>
          <w:lang w:val="af-ZA"/>
        </w:rPr>
      </w:pPr>
    </w:p>
  </w:footnote>
  <w:footnote w:id="9">
    <w:p w:rsidR="00873D74" w:rsidRPr="00D3436F" w:rsidRDefault="00873D7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873D74" w:rsidRPr="00D3436F" w:rsidRDefault="00873D74">
      <w:pPr>
        <w:pStyle w:val="af2"/>
        <w:rPr>
          <w:lang w:val="es-ES"/>
        </w:rPr>
      </w:pPr>
    </w:p>
  </w:footnote>
  <w:footnote w:id="10">
    <w:p w:rsidR="00873D74" w:rsidRPr="008842CE" w:rsidRDefault="00873D74" w:rsidP="003D2FE2">
      <w:pPr>
        <w:pStyle w:val="af2"/>
        <w:jc w:val="both"/>
      </w:pPr>
    </w:p>
  </w:footnote>
  <w:footnote w:id="11">
    <w:p w:rsidR="00873D74" w:rsidRPr="008842CE" w:rsidRDefault="00873D74" w:rsidP="000A214C">
      <w:pPr>
        <w:pStyle w:val="af2"/>
        <w:jc w:val="both"/>
      </w:pPr>
    </w:p>
  </w:footnote>
  <w:footnote w:id="12">
    <w:p w:rsidR="00873D74" w:rsidRPr="002A7C6E" w:rsidRDefault="00873D74"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873D74" w:rsidRPr="00EA7C34" w:rsidRDefault="00873D74" w:rsidP="005A1ECB">
      <w:pPr>
        <w:pStyle w:val="af2"/>
        <w:jc w:val="both"/>
        <w:rPr>
          <w:rFonts w:ascii="Sylfaen" w:hAnsi="Sylfaen"/>
        </w:rPr>
      </w:pPr>
    </w:p>
  </w:footnote>
  <w:footnote w:id="13">
    <w:p w:rsidR="00873D74" w:rsidRPr="006F5F33" w:rsidRDefault="00873D74"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873D74" w:rsidRPr="006F5F33" w:rsidRDefault="00873D74"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873D74" w:rsidRPr="00892F7F" w:rsidRDefault="00873D74"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873D74" w:rsidRPr="00552088" w:rsidRDefault="00873D74"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73D74" w:rsidRPr="006F5F33" w:rsidRDefault="00873D74" w:rsidP="003B2F27">
      <w:pPr>
        <w:pStyle w:val="af2"/>
        <w:jc w:val="both"/>
        <w:rPr>
          <w:rFonts w:ascii="GHEA Grapalat" w:hAnsi="GHEA Grapalat"/>
          <w:lang w:val="hy-AM"/>
        </w:rPr>
      </w:pPr>
      <w:r w:rsidRPr="006F5F33">
        <w:rPr>
          <w:rFonts w:ascii="GHEA Grapalat" w:hAnsi="GHEA Grapalat"/>
          <w:i/>
        </w:rPr>
        <w:t>.</w:t>
      </w:r>
    </w:p>
    <w:p w:rsidR="00873D74" w:rsidRPr="00576D9C" w:rsidRDefault="00873D74" w:rsidP="003B2F27">
      <w:pPr>
        <w:pStyle w:val="af2"/>
        <w:jc w:val="both"/>
        <w:rPr>
          <w:rFonts w:ascii="GHEA Grapalat" w:hAnsi="GHEA Grapalat"/>
          <w:lang w:val="hy-AM"/>
        </w:rPr>
      </w:pPr>
    </w:p>
  </w:footnote>
  <w:footnote w:id="16">
    <w:p w:rsidR="00873D74" w:rsidRPr="006F5F33" w:rsidRDefault="00873D74"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873D74" w:rsidRPr="006F5F33" w:rsidRDefault="00873D74"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873D74" w:rsidRPr="006F5F33" w:rsidRDefault="00873D74"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873D74" w:rsidRDefault="00873D74" w:rsidP="00F00CE3">
      <w:pPr>
        <w:pStyle w:val="af2"/>
        <w:jc w:val="both"/>
      </w:pPr>
      <w:r>
        <w:rPr>
          <w:rStyle w:val="af6"/>
        </w:rPr>
        <w:t>*</w:t>
      </w:r>
      <w:r>
        <w:t xml:space="preserve"> </w:t>
      </w:r>
      <w:proofErr w:type="spellStart"/>
      <w:proofErr w:type="gramStart"/>
      <w:r>
        <w:rPr>
          <w:rFonts w:ascii="GHEA Grapalat" w:hAnsi="GHEA Grapalat"/>
          <w:i/>
        </w:rPr>
        <w:t>O</w:t>
      </w:r>
      <w:proofErr w:type="gramEnd"/>
      <w:r>
        <w:rPr>
          <w:rFonts w:ascii="GHEA Grapalat" w:hAnsi="GHEA Grapalat"/>
          <w:i/>
        </w:rPr>
        <w:t>кончательный</w:t>
      </w:r>
      <w:proofErr w:type="spellEnd"/>
      <w:r>
        <w:rPr>
          <w:rFonts w:ascii="GHEA Grapalat" w:hAnsi="GHEA Grapalat"/>
          <w:i/>
        </w:rPr>
        <w:t xml:space="preserve"> срок предоставления услуги не может быть позднее 25 декабря данного года.</w:t>
      </w:r>
    </w:p>
  </w:footnote>
  <w:footnote w:id="20">
    <w:p w:rsidR="00873D74" w:rsidRPr="00CA2754" w:rsidRDefault="00873D74"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873D74" w:rsidRPr="00CA2754" w:rsidRDefault="00873D74" w:rsidP="003B2F27">
      <w:pPr>
        <w:pStyle w:val="af2"/>
        <w:jc w:val="both"/>
        <w:rPr>
          <w:sz w:val="2"/>
          <w:szCs w:val="2"/>
        </w:rPr>
      </w:pPr>
    </w:p>
  </w:footnote>
  <w:footnote w:id="21">
    <w:p w:rsidR="00873D74" w:rsidRPr="00CA2754" w:rsidRDefault="00873D74"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 w:numId="33">
    <w:abstractNumId w:val="20"/>
  </w:num>
  <w:num w:numId="3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proofState w:spelling="clean" w:grammar="clean"/>
  <w:stylePaneFormatFilter w:val="3F01"/>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667F"/>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F91"/>
    <w:rsid w:val="00427585"/>
    <w:rsid w:val="00427EAA"/>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CD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3C12"/>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207C"/>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55"/>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5FD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CCE"/>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s>
</file>

<file path=word/webSettings.xml><?xml version="1.0" encoding="utf-8"?>
<w:webSettings xmlns:r="http://schemas.openxmlformats.org/officeDocument/2006/relationships" xmlns:w="http://schemas.openxmlformats.org/wordprocessingml/2006/main">
  <w:divs>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7D00-0CE7-4F30-85A5-634809FA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2771</TotalTime>
  <Pages>82</Pages>
  <Words>15360</Words>
  <Characters>111738</Characters>
  <Application>Microsoft Office Word</Application>
  <DocSecurity>0</DocSecurity>
  <Lines>931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1580</cp:revision>
  <cp:lastPrinted>2018-02-16T07:12:00Z</cp:lastPrinted>
  <dcterms:created xsi:type="dcterms:W3CDTF">2019-10-28T07:04:00Z</dcterms:created>
  <dcterms:modified xsi:type="dcterms:W3CDTF">2025-11-07T06:20:00Z</dcterms:modified>
</cp:coreProperties>
</file>