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68F44" w14:textId="4AF6EDCA" w:rsidR="00C41488" w:rsidRPr="00AE2768" w:rsidRDefault="008D6713" w:rsidP="00C41488">
      <w:pPr>
        <w:pStyle w:val="a3"/>
        <w:spacing w:line="240" w:lineRule="auto"/>
        <w:jc w:val="center"/>
        <w:rPr>
          <w:rFonts w:ascii="GHEA Grapalat" w:hAnsi="GHEA Grapalat"/>
          <w:i w:val="0"/>
          <w:lang w:val="af-ZA"/>
        </w:rPr>
      </w:pPr>
      <w:r>
        <w:rPr>
          <w:rFonts w:ascii="GHEA Grapalat" w:hAnsi="GHEA Grapalat"/>
          <w:i w:val="0"/>
          <w:lang w:val="hy-AM"/>
        </w:rPr>
        <w:t xml:space="preserve"> </w:t>
      </w:r>
      <w:r w:rsidR="00C41488" w:rsidRPr="00AE2768">
        <w:rPr>
          <w:rFonts w:ascii="GHEA Grapalat" w:hAnsi="GHEA Grapalat"/>
          <w:i w:val="0"/>
          <w:lang w:val="af-ZA"/>
        </w:rPr>
        <w:t>ՀԱՅՏԱՐԱՐՈՒԹՅՈՒՆ</w:t>
      </w:r>
    </w:p>
    <w:p w14:paraId="43D30EC7" w14:textId="77777777" w:rsidR="00C41488" w:rsidRPr="00AE2768" w:rsidRDefault="00C41488" w:rsidP="00C41488">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E2768">
        <w:rPr>
          <w:rFonts w:ascii="GHEA Grapalat" w:hAnsi="GHEA Grapalat"/>
          <w:i w:val="0"/>
          <w:lang w:val="af-ZA"/>
        </w:rPr>
        <w:t xml:space="preserve"> ՄԱՍԻՆ</w:t>
      </w:r>
    </w:p>
    <w:p w14:paraId="50A560DD" w14:textId="04D924CC" w:rsidR="00C41488" w:rsidRPr="00AE2768" w:rsidRDefault="00C41488" w:rsidP="00C41488">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r w:rsidR="00E26897" w:rsidRPr="00E26897">
        <w:rPr>
          <w:rFonts w:ascii="GHEA Grapalat" w:hAnsi="GHEA Grapalat"/>
          <w:i w:val="0"/>
          <w:lang w:val="af-ZA"/>
        </w:rPr>
        <w:t xml:space="preserve"> </w:t>
      </w:r>
      <w:r w:rsidRPr="00AE2768">
        <w:rPr>
          <w:rFonts w:ascii="GHEA Grapalat" w:hAnsi="GHEA Grapalat"/>
          <w:i w:val="0"/>
          <w:lang w:val="af-ZA"/>
        </w:rPr>
        <w:t>20</w:t>
      </w:r>
      <w:r>
        <w:rPr>
          <w:rFonts w:ascii="GHEA Grapalat" w:hAnsi="GHEA Grapalat"/>
          <w:i w:val="0"/>
          <w:lang w:val="af-ZA"/>
        </w:rPr>
        <w:t>2</w:t>
      </w:r>
      <w:r w:rsidR="00E26897" w:rsidRPr="00E26897">
        <w:rPr>
          <w:rFonts w:ascii="GHEA Grapalat" w:hAnsi="GHEA Grapalat"/>
          <w:i w:val="0"/>
          <w:lang w:val="af-ZA"/>
        </w:rPr>
        <w:t>5</w:t>
      </w:r>
      <w:r w:rsidRPr="00AE2768">
        <w:rPr>
          <w:rFonts w:ascii="GHEA Grapalat" w:hAnsi="GHEA Grapalat"/>
          <w:i w:val="0"/>
          <w:lang w:val="af-ZA"/>
        </w:rPr>
        <w:t xml:space="preserve"> թվականի </w:t>
      </w:r>
      <w:r w:rsidR="00674929">
        <w:rPr>
          <w:rFonts w:ascii="GHEA Grapalat" w:hAnsi="GHEA Grapalat"/>
          <w:i w:val="0"/>
          <w:lang w:val="hy-AM"/>
        </w:rPr>
        <w:t>դեկտեմբերի</w:t>
      </w:r>
      <w:r>
        <w:rPr>
          <w:rFonts w:ascii="GHEA Grapalat" w:hAnsi="GHEA Grapalat"/>
          <w:i w:val="0"/>
          <w:lang w:val="af-ZA"/>
        </w:rPr>
        <w:t xml:space="preserve"> </w:t>
      </w:r>
      <w:r w:rsidR="00BA042C">
        <w:rPr>
          <w:rFonts w:ascii="GHEA Grapalat" w:hAnsi="GHEA Grapalat"/>
          <w:i w:val="0"/>
          <w:lang w:val="hy-AM"/>
        </w:rPr>
        <w:t>29</w:t>
      </w:r>
      <w:r>
        <w:rPr>
          <w:rFonts w:ascii="GHEA Grapalat" w:hAnsi="GHEA Grapalat"/>
          <w:i w:val="0"/>
          <w:lang w:val="af-ZA"/>
        </w:rPr>
        <w:t>-ի</w:t>
      </w:r>
      <w:r w:rsidRPr="00AE2768">
        <w:rPr>
          <w:rFonts w:ascii="GHEA Grapalat" w:hAnsi="GHEA Grapalat"/>
          <w:i w:val="0"/>
          <w:lang w:val="af-ZA"/>
        </w:rPr>
        <w:t xml:space="preserve"> </w:t>
      </w:r>
      <w:r>
        <w:rPr>
          <w:rFonts w:ascii="GHEA Grapalat" w:hAnsi="GHEA Grapalat"/>
          <w:i w:val="0"/>
          <w:lang w:val="af-ZA"/>
        </w:rPr>
        <w:t>թիվ 1</w:t>
      </w:r>
      <w:r w:rsidRPr="00AE2768">
        <w:rPr>
          <w:rFonts w:ascii="GHEA Grapalat" w:hAnsi="GHEA Grapalat"/>
          <w:i w:val="0"/>
          <w:lang w:val="af-ZA"/>
        </w:rPr>
        <w:t xml:space="preserve"> որոշմամբ </w:t>
      </w:r>
    </w:p>
    <w:p w14:paraId="7381D5F3" w14:textId="77777777" w:rsidR="00C41488" w:rsidRPr="00AE2768" w:rsidRDefault="00C41488" w:rsidP="00C41488">
      <w:pPr>
        <w:pStyle w:val="a3"/>
        <w:spacing w:line="240" w:lineRule="auto"/>
        <w:jc w:val="center"/>
        <w:rPr>
          <w:rFonts w:ascii="GHEA Grapalat" w:hAnsi="GHEA Grapalat"/>
          <w:i w:val="0"/>
          <w:lang w:val="af-ZA"/>
        </w:rPr>
      </w:pPr>
    </w:p>
    <w:p w14:paraId="56F9B90C" w14:textId="2209161E" w:rsidR="00C41488" w:rsidRPr="00AE2768" w:rsidRDefault="00C41488" w:rsidP="00C41488">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Pr>
          <w:rFonts w:ascii="GHEA Grapalat" w:hAnsi="GHEA Grapalat"/>
          <w:i w:val="0"/>
          <w:lang w:val="af-ZA"/>
        </w:rPr>
        <w:t xml:space="preserve"> ՍՀԲՄ-ԳՀ</w:t>
      </w:r>
      <w:r w:rsidRPr="00AE2768">
        <w:rPr>
          <w:rFonts w:ascii="GHEA Grapalat" w:hAnsi="GHEA Grapalat"/>
          <w:i w:val="0"/>
          <w:lang w:val="af-ZA"/>
        </w:rPr>
        <w:t>ԱՊՁԲ</w:t>
      </w:r>
      <w:r>
        <w:rPr>
          <w:rFonts w:ascii="GHEA Grapalat" w:hAnsi="GHEA Grapalat"/>
          <w:i w:val="0"/>
          <w:lang w:val="af-ZA"/>
        </w:rPr>
        <w:t>-202</w:t>
      </w:r>
      <w:r w:rsidR="00E26897" w:rsidRPr="00D140D7">
        <w:rPr>
          <w:rFonts w:ascii="GHEA Grapalat" w:hAnsi="GHEA Grapalat"/>
          <w:i w:val="0"/>
          <w:lang w:val="af-ZA"/>
        </w:rPr>
        <w:t>6</w:t>
      </w:r>
      <w:r>
        <w:rPr>
          <w:rFonts w:ascii="GHEA Grapalat" w:hAnsi="GHEA Grapalat"/>
          <w:i w:val="0"/>
          <w:lang w:val="af-ZA"/>
        </w:rPr>
        <w:t>/</w:t>
      </w:r>
      <w:r w:rsidR="00BA042C">
        <w:rPr>
          <w:rFonts w:ascii="GHEA Grapalat" w:hAnsi="GHEA Grapalat"/>
          <w:i w:val="0"/>
          <w:lang w:val="hy-AM"/>
        </w:rPr>
        <w:t>2</w:t>
      </w:r>
      <w:r w:rsidRPr="00AE2768">
        <w:rPr>
          <w:rFonts w:ascii="GHEA Grapalat" w:hAnsi="GHEA Grapalat"/>
          <w:i w:val="0"/>
          <w:u w:val="single"/>
          <w:lang w:val="af-ZA"/>
        </w:rPr>
        <w:t xml:space="preserve">      </w:t>
      </w:r>
    </w:p>
    <w:p w14:paraId="453CDF3F" w14:textId="77777777" w:rsidR="00C41488" w:rsidRPr="00AE2768" w:rsidRDefault="00C41488" w:rsidP="00C41488">
      <w:pPr>
        <w:pStyle w:val="a3"/>
        <w:spacing w:line="240" w:lineRule="auto"/>
        <w:rPr>
          <w:rFonts w:ascii="GHEA Grapalat" w:hAnsi="GHEA Grapalat"/>
          <w:i w:val="0"/>
          <w:lang w:val="af-ZA"/>
        </w:rPr>
      </w:pPr>
    </w:p>
    <w:p w14:paraId="4B4D3E37" w14:textId="77777777" w:rsidR="00C41488" w:rsidRPr="00864564" w:rsidRDefault="00C41488" w:rsidP="00C41488">
      <w:pPr>
        <w:pStyle w:val="a3"/>
        <w:spacing w:line="240" w:lineRule="auto"/>
        <w:ind w:firstLine="708"/>
        <w:rPr>
          <w:rFonts w:ascii="GHEA Grapalat" w:hAnsi="GHEA Grapalat"/>
          <w:i w:val="0"/>
          <w:lang w:val="af-ZA"/>
        </w:rPr>
      </w:pPr>
      <w:r w:rsidRPr="00864564">
        <w:rPr>
          <w:rFonts w:ascii="GHEA Grapalat" w:hAnsi="GHEA Grapalat"/>
          <w:i w:val="0"/>
          <w:lang w:val="af-ZA"/>
        </w:rPr>
        <w:t>Պատվիրատուն`</w:t>
      </w:r>
      <w:r>
        <w:rPr>
          <w:rFonts w:ascii="GHEA Grapalat" w:hAnsi="GHEA Grapalat"/>
          <w:i w:val="0"/>
          <w:lang w:val="af-ZA"/>
        </w:rPr>
        <w:t xml:space="preserve"> «Սևանի թիվ 1 «Բողբոջ» մ/մանկապարտեզ» ՀՈԱԿ-ը</w:t>
      </w:r>
      <w:r w:rsidRPr="00864564">
        <w:rPr>
          <w:rFonts w:ascii="GHEA Grapalat" w:hAnsi="GHEA Grapalat"/>
          <w:i w:val="0"/>
          <w:lang w:val="af-ZA"/>
        </w:rPr>
        <w:t>, որը գտնվում է</w:t>
      </w:r>
      <w:r>
        <w:rPr>
          <w:rFonts w:ascii="GHEA Grapalat" w:hAnsi="GHEA Grapalat"/>
          <w:i w:val="0"/>
          <w:lang w:val="af-ZA"/>
        </w:rPr>
        <w:t xml:space="preserve"> ք. Սևան, Դեմիրճյան, 7</w:t>
      </w:r>
      <w:r w:rsidRPr="00864564">
        <w:rPr>
          <w:rFonts w:ascii="GHEA Grapalat" w:hAnsi="GHEA Grapalat"/>
          <w:i w:val="0"/>
          <w:lang w:val="af-ZA"/>
        </w:rPr>
        <w:t xml:space="preserve"> 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14:paraId="6D58A503" w14:textId="51023669" w:rsidR="00C41488" w:rsidRPr="00AE2768" w:rsidRDefault="00C41488" w:rsidP="00C41488">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սննդամթերքի</w:t>
      </w:r>
      <w:r w:rsidRPr="00AE2768">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4322C41" w14:textId="602071EF" w:rsidR="002A57C3" w:rsidRPr="00AE2768" w:rsidRDefault="002A57C3" w:rsidP="002A57C3">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Pr>
          <w:rFonts w:ascii="GHEA Grapalat" w:hAnsi="GHEA Grapalat"/>
          <w:i w:val="0"/>
          <w:lang w:val="af-ZA"/>
        </w:rPr>
        <w:t>ք. Սևան, Նաիրյան, 164, 1</w:t>
      </w:r>
      <w:r w:rsidR="00911B6A">
        <w:rPr>
          <w:rFonts w:ascii="GHEA Grapalat" w:hAnsi="GHEA Grapalat"/>
          <w:i w:val="0"/>
          <w:lang w:val="hy-AM"/>
        </w:rPr>
        <w:t>6</w:t>
      </w:r>
      <w:r>
        <w:rPr>
          <w:rFonts w:ascii="GHEA Grapalat" w:hAnsi="GHEA Grapalat"/>
          <w:i w:val="0"/>
          <w:lang w:val="af-ZA"/>
        </w:rPr>
        <w:t xml:space="preserve"> սենյակ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sidR="008E36E2">
        <w:rPr>
          <w:rFonts w:ascii="GHEA Grapalat" w:hAnsi="GHEA Grapalat"/>
          <w:i w:val="0"/>
          <w:lang w:val="hy-AM"/>
        </w:rPr>
        <w:t>10</w:t>
      </w:r>
      <w:r w:rsidRPr="00AE2768">
        <w:rPr>
          <w:rFonts w:ascii="GHEA Grapalat" w:hAnsi="GHEA Grapalat"/>
          <w:i w:val="0"/>
          <w:lang w:val="af-ZA"/>
        </w:rPr>
        <w:t xml:space="preserve">-րդ օրվա ժամը </w:t>
      </w:r>
      <w:r>
        <w:rPr>
          <w:rFonts w:ascii="GHEA Grapalat" w:hAnsi="GHEA Grapalat"/>
          <w:i w:val="0"/>
          <w:lang w:val="af-ZA"/>
        </w:rPr>
        <w:t>10:00-ն</w:t>
      </w:r>
      <w:r w:rsidRPr="00AE2768">
        <w:rPr>
          <w:rFonts w:ascii="GHEA Grapalat" w:hAnsi="GHEA Grapalat"/>
          <w:i w:val="0"/>
          <w:lang w:val="af-ZA"/>
        </w:rPr>
        <w:t xml:space="preserve">: </w:t>
      </w:r>
    </w:p>
    <w:p w14:paraId="23D88EBC" w14:textId="77777777" w:rsidR="002A57C3" w:rsidRPr="00AE2768" w:rsidRDefault="002A57C3" w:rsidP="002A57C3">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45E882F6" w14:textId="407EFDCC" w:rsidR="002A57C3" w:rsidRPr="00AE2768" w:rsidRDefault="002A57C3" w:rsidP="002A57C3">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Հայտերի բացումը տեղի կունենա </w:t>
      </w:r>
      <w:r>
        <w:rPr>
          <w:rFonts w:ascii="GHEA Grapalat" w:hAnsi="GHEA Grapalat"/>
          <w:i w:val="0"/>
          <w:lang w:val="af-ZA"/>
        </w:rPr>
        <w:t>ք. Սևան, Նաիրյան, 164, 2 սենյակ</w:t>
      </w:r>
      <w:r w:rsidRPr="00AE2768">
        <w:rPr>
          <w:rFonts w:ascii="GHEA Grapalat" w:hAnsi="GHEA Grapalat"/>
          <w:i w:val="0"/>
          <w:lang w:val="af-ZA"/>
        </w:rPr>
        <w:t xml:space="preserve"> հասցեում,  </w:t>
      </w:r>
      <w:r>
        <w:rPr>
          <w:rFonts w:ascii="GHEA Grapalat" w:hAnsi="GHEA Grapalat"/>
          <w:i w:val="0"/>
          <w:lang w:val="af-ZA"/>
        </w:rPr>
        <w:t>202</w:t>
      </w:r>
      <w:r w:rsidR="00BA042C">
        <w:rPr>
          <w:rFonts w:ascii="GHEA Grapalat" w:hAnsi="GHEA Grapalat"/>
          <w:i w:val="0"/>
          <w:lang w:val="hy-AM"/>
        </w:rPr>
        <w:t>6</w:t>
      </w:r>
      <w:r>
        <w:rPr>
          <w:rFonts w:ascii="GHEA Grapalat" w:hAnsi="GHEA Grapalat"/>
          <w:i w:val="0"/>
          <w:lang w:val="af-ZA"/>
        </w:rPr>
        <w:t xml:space="preserve">թ. </w:t>
      </w:r>
      <w:r w:rsidR="00BA042C">
        <w:rPr>
          <w:rFonts w:ascii="GHEA Grapalat" w:hAnsi="GHEA Grapalat"/>
          <w:i w:val="0"/>
          <w:lang w:val="hy-AM"/>
        </w:rPr>
        <w:t>հունվարի</w:t>
      </w:r>
      <w:r>
        <w:rPr>
          <w:rFonts w:ascii="GHEA Grapalat" w:hAnsi="GHEA Grapalat"/>
          <w:i w:val="0"/>
          <w:lang w:val="af-ZA"/>
        </w:rPr>
        <w:t xml:space="preserve">              </w:t>
      </w:r>
      <w:r w:rsidR="005F7813">
        <w:rPr>
          <w:rFonts w:ascii="GHEA Grapalat" w:hAnsi="GHEA Grapalat"/>
          <w:i w:val="0"/>
          <w:lang w:val="hy-AM"/>
        </w:rPr>
        <w:t>9</w:t>
      </w:r>
      <w:r w:rsidRPr="00AE2768">
        <w:rPr>
          <w:rFonts w:ascii="GHEA Grapalat" w:hAnsi="GHEA Grapalat"/>
          <w:i w:val="0"/>
          <w:lang w:val="af-ZA"/>
        </w:rPr>
        <w:t xml:space="preserve">-ին ժամը </w:t>
      </w:r>
      <w:r>
        <w:rPr>
          <w:rFonts w:ascii="GHEA Grapalat" w:hAnsi="GHEA Grapalat"/>
          <w:i w:val="0"/>
          <w:lang w:val="af-ZA"/>
        </w:rPr>
        <w:t>10:00</w:t>
      </w:r>
      <w:r w:rsidRPr="00AE2768">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BCF202B" w14:textId="77777777" w:rsidR="002A57C3" w:rsidRPr="00752623" w:rsidRDefault="002A57C3" w:rsidP="002A57C3">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Արտակ Ավետիսյանին</w:t>
      </w:r>
    </w:p>
    <w:p w14:paraId="4411D1D6" w14:textId="77777777" w:rsidR="002A57C3" w:rsidRDefault="002A57C3" w:rsidP="002A57C3">
      <w:pPr>
        <w:pStyle w:val="23"/>
        <w:ind w:firstLine="567"/>
        <w:rPr>
          <w:rFonts w:ascii="GHEA Grapalat" w:hAnsi="GHEA Grapalat"/>
        </w:rPr>
      </w:pPr>
    </w:p>
    <w:p w14:paraId="7AABCBC4" w14:textId="0B75E048" w:rsidR="002A57C3" w:rsidRPr="003E2903" w:rsidRDefault="002A57C3" w:rsidP="002A57C3">
      <w:pPr>
        <w:pStyle w:val="a3"/>
        <w:spacing w:line="240" w:lineRule="auto"/>
        <w:ind w:left="2832" w:firstLine="708"/>
        <w:jc w:val="left"/>
        <w:rPr>
          <w:rFonts w:ascii="GHEA Grapalat" w:hAnsi="GHEA Grapalat"/>
          <w:i w:val="0"/>
          <w:u w:val="single"/>
          <w:lang w:val="af-ZA"/>
        </w:rPr>
      </w:pPr>
      <w:proofErr w:type="spellStart"/>
      <w:r w:rsidRPr="003E2903">
        <w:rPr>
          <w:rFonts w:ascii="GHEA Grapalat" w:hAnsi="GHEA Grapalat"/>
          <w:i w:val="0"/>
        </w:rPr>
        <w:t>էլեկտրոնային</w:t>
      </w:r>
      <w:proofErr w:type="spellEnd"/>
      <w:r w:rsidRPr="003E2903">
        <w:rPr>
          <w:rFonts w:ascii="GHEA Grapalat" w:hAnsi="GHEA Grapalat"/>
          <w:i w:val="0"/>
          <w:lang w:val="af-ZA"/>
        </w:rPr>
        <w:t xml:space="preserve"> </w:t>
      </w:r>
      <w:proofErr w:type="spellStart"/>
      <w:r w:rsidRPr="003E2903">
        <w:rPr>
          <w:rFonts w:ascii="GHEA Grapalat" w:hAnsi="GHEA Grapalat"/>
          <w:i w:val="0"/>
        </w:rPr>
        <w:t>փոստի</w:t>
      </w:r>
      <w:proofErr w:type="spellEnd"/>
      <w:r w:rsidRPr="003E2903">
        <w:rPr>
          <w:rFonts w:ascii="GHEA Grapalat" w:hAnsi="GHEA Grapalat"/>
          <w:i w:val="0"/>
          <w:lang w:val="af-ZA"/>
        </w:rPr>
        <w:t xml:space="preserve"> </w:t>
      </w:r>
      <w:proofErr w:type="spellStart"/>
      <w:r w:rsidRPr="003E2903">
        <w:rPr>
          <w:rFonts w:ascii="GHEA Grapalat" w:hAnsi="GHEA Grapalat"/>
          <w:i w:val="0"/>
        </w:rPr>
        <w:t>հասցեն</w:t>
      </w:r>
      <w:proofErr w:type="spellEnd"/>
      <w:r w:rsidRPr="003E2903">
        <w:rPr>
          <w:rFonts w:ascii="GHEA Grapalat" w:hAnsi="GHEA Grapalat"/>
          <w:i w:val="0"/>
          <w:lang w:val="af-ZA"/>
        </w:rPr>
        <w:t xml:space="preserve"> </w:t>
      </w:r>
      <w:r w:rsidRPr="003E2903">
        <w:rPr>
          <w:rFonts w:ascii="GHEA Grapalat" w:hAnsi="GHEA Grapalat"/>
          <w:i w:val="0"/>
        </w:rPr>
        <w:t>է</w:t>
      </w:r>
      <w:r w:rsidRPr="003E2903">
        <w:rPr>
          <w:rFonts w:ascii="GHEA Grapalat" w:hAnsi="GHEA Grapalat"/>
          <w:i w:val="0"/>
          <w:lang w:val="af-ZA"/>
        </w:rPr>
        <w:t xml:space="preserve">` </w:t>
      </w:r>
      <w:r w:rsidRPr="00B333F1">
        <w:rPr>
          <w:rFonts w:ascii="GHEA Grapalat" w:hAnsi="GHEA Grapalat"/>
          <w:i w:val="0"/>
          <w:lang w:val="af-ZA"/>
        </w:rPr>
        <w:t>sevan</w:t>
      </w:r>
      <w:r w:rsidR="00B333F1" w:rsidRPr="00B333F1">
        <w:rPr>
          <w:rFonts w:ascii="Cambria Math" w:hAnsi="Cambria Math" w:cs="Cambria Math"/>
          <w:i w:val="0"/>
          <w:lang w:val="hy-AM"/>
        </w:rPr>
        <w:t>․</w:t>
      </w:r>
      <w:r w:rsidR="00B333F1" w:rsidRPr="00B333F1">
        <w:rPr>
          <w:rFonts w:ascii="GHEA Grapalat" w:hAnsi="GHEA Grapalat"/>
          <w:i w:val="0"/>
          <w:lang w:val="af-ZA"/>
        </w:rPr>
        <w:t>gegharkunik</w:t>
      </w:r>
      <w:r w:rsidRPr="00B333F1">
        <w:rPr>
          <w:rFonts w:ascii="GHEA Grapalat" w:hAnsi="GHEA Grapalat"/>
          <w:i w:val="0"/>
          <w:lang w:val="af-ZA"/>
        </w:rPr>
        <w:t>@m</w:t>
      </w:r>
      <w:r w:rsidR="00B333F1" w:rsidRPr="00B333F1">
        <w:rPr>
          <w:rFonts w:ascii="GHEA Grapalat" w:hAnsi="GHEA Grapalat"/>
          <w:i w:val="0"/>
          <w:lang w:val="af-ZA"/>
        </w:rPr>
        <w:t>ta.gov.am</w:t>
      </w:r>
    </w:p>
    <w:p w14:paraId="2BB513EB" w14:textId="77777777" w:rsidR="002A57C3" w:rsidRPr="003E2903" w:rsidRDefault="002A57C3" w:rsidP="002A57C3">
      <w:pPr>
        <w:pStyle w:val="23"/>
        <w:ind w:firstLine="567"/>
        <w:rPr>
          <w:rFonts w:ascii="GHEA Grapalat" w:hAnsi="GHEA Grapalat"/>
        </w:rPr>
      </w:pPr>
      <w:r w:rsidRPr="003E2903">
        <w:rPr>
          <w:rFonts w:ascii="GHEA Grapalat" w:hAnsi="GHEA Grapalat"/>
        </w:rPr>
        <w:t xml:space="preserve">                                                 հեռախոսահամարն է` 091 16-90-16</w:t>
      </w:r>
    </w:p>
    <w:p w14:paraId="5CC9DFA2" w14:textId="77777777" w:rsidR="002A57C3" w:rsidRPr="00752623" w:rsidRDefault="002A57C3" w:rsidP="002A57C3">
      <w:pPr>
        <w:pStyle w:val="a3"/>
        <w:spacing w:line="240" w:lineRule="auto"/>
        <w:rPr>
          <w:rFonts w:ascii="GHEA Grapalat" w:hAnsi="GHEA Grapalat"/>
          <w:i w:val="0"/>
          <w:lang w:val="af-ZA"/>
        </w:rPr>
      </w:pPr>
    </w:p>
    <w:p w14:paraId="47952BB5" w14:textId="77777777" w:rsidR="002A57C3" w:rsidRPr="00752623" w:rsidRDefault="002A57C3" w:rsidP="002A57C3">
      <w:pPr>
        <w:pStyle w:val="a3"/>
        <w:spacing w:line="240" w:lineRule="auto"/>
        <w:rPr>
          <w:rFonts w:ascii="GHEA Grapalat" w:hAnsi="GHEA Grapalat"/>
          <w:i w:val="0"/>
          <w:lang w:val="af-ZA"/>
        </w:rPr>
      </w:pPr>
    </w:p>
    <w:p w14:paraId="40BAA123" w14:textId="77777777" w:rsidR="002A57C3" w:rsidRPr="00752623" w:rsidRDefault="002A57C3" w:rsidP="002A57C3">
      <w:pPr>
        <w:pStyle w:val="a3"/>
        <w:spacing w:line="240" w:lineRule="auto"/>
        <w:rPr>
          <w:rFonts w:ascii="GHEA Grapalat" w:hAnsi="GHEA Grapalat"/>
          <w:i w:val="0"/>
          <w:lang w:val="af-ZA"/>
        </w:rPr>
      </w:pPr>
    </w:p>
    <w:p w14:paraId="52C48226" w14:textId="77777777" w:rsidR="002A57C3" w:rsidRPr="00864564" w:rsidRDefault="002A57C3" w:rsidP="002A57C3">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Պատվիրատու</w:t>
      </w:r>
      <w:r>
        <w:rPr>
          <w:rFonts w:ascii="GHEA Grapalat" w:hAnsi="GHEA Grapalat"/>
          <w:i w:val="0"/>
          <w:lang w:val="af-ZA"/>
        </w:rPr>
        <w:t>`  «Սևանի թիվ 1 «Բողբոջ» մ/մանկապարտեզ» ՀՈԱԿ</w:t>
      </w:r>
    </w:p>
    <w:p w14:paraId="57C1BBC1" w14:textId="77777777" w:rsidR="002A57C3" w:rsidRPr="003E2903" w:rsidRDefault="002A57C3" w:rsidP="002A57C3">
      <w:pPr>
        <w:pStyle w:val="a3"/>
        <w:spacing w:line="240" w:lineRule="auto"/>
        <w:rPr>
          <w:rFonts w:ascii="GHEA Grapalat" w:hAnsi="GHEA Grapalat"/>
          <w:i w:val="0"/>
          <w:lang w:val="af-ZA"/>
        </w:rPr>
      </w:pPr>
    </w:p>
    <w:p w14:paraId="3E4CADAF" w14:textId="77777777" w:rsidR="002A57C3" w:rsidRPr="00AE2768" w:rsidRDefault="002A57C3" w:rsidP="002A57C3">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0BA7CDA9" w14:textId="77777777" w:rsidR="002A57C3" w:rsidRPr="00752623" w:rsidRDefault="002A57C3" w:rsidP="002A57C3">
      <w:pPr>
        <w:pStyle w:val="aa"/>
        <w:spacing w:after="0"/>
        <w:ind w:firstLine="567"/>
        <w:jc w:val="right"/>
        <w:rPr>
          <w:rFonts w:ascii="GHEA Grapalat" w:hAnsi="GHEA Grapalat" w:cs="Sylfaen"/>
          <w:i/>
          <w:sz w:val="20"/>
          <w:szCs w:val="20"/>
          <w:lang w:val="af-ZA"/>
        </w:rPr>
      </w:pPr>
      <w:proofErr w:type="spellStart"/>
      <w:r w:rsidRPr="00752623">
        <w:rPr>
          <w:rFonts w:ascii="GHEA Grapalat" w:hAnsi="GHEA Grapalat" w:cs="Sylfaen"/>
          <w:i/>
          <w:sz w:val="20"/>
          <w:szCs w:val="20"/>
        </w:rPr>
        <w:lastRenderedPageBreak/>
        <w:t>Հաստատված</w:t>
      </w:r>
      <w:proofErr w:type="spellEnd"/>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14:paraId="3F898198" w14:textId="59F518B4" w:rsidR="002A57C3" w:rsidRPr="004600C5" w:rsidRDefault="002A57C3" w:rsidP="002A57C3">
      <w:pPr>
        <w:pStyle w:val="aa"/>
        <w:spacing w:after="0"/>
        <w:ind w:firstLine="567"/>
        <w:jc w:val="right"/>
        <w:rPr>
          <w:rFonts w:ascii="GHEA Grapalat" w:hAnsi="GHEA Grapalat" w:cs="Sylfaen"/>
          <w:i/>
          <w:sz w:val="20"/>
          <w:szCs w:val="20"/>
          <w:lang w:val="af-ZA"/>
        </w:rPr>
      </w:pPr>
      <w:r w:rsidRPr="004600C5">
        <w:rPr>
          <w:rFonts w:ascii="GHEA Grapalat" w:hAnsi="GHEA Grapalat"/>
          <w:i/>
          <w:sz w:val="20"/>
          <w:szCs w:val="20"/>
          <w:lang w:val="af-ZA"/>
        </w:rPr>
        <w:t>ՍՀԲՄ-ԳՀԱՊՁԲ-202</w:t>
      </w:r>
      <w:r w:rsidR="00E26897" w:rsidRPr="00D140D7">
        <w:rPr>
          <w:rFonts w:ascii="GHEA Grapalat" w:hAnsi="GHEA Grapalat"/>
          <w:i/>
          <w:sz w:val="20"/>
          <w:szCs w:val="20"/>
          <w:lang w:val="af-ZA"/>
        </w:rPr>
        <w:t>6</w:t>
      </w:r>
      <w:r w:rsidRPr="004600C5">
        <w:rPr>
          <w:rFonts w:ascii="GHEA Grapalat" w:hAnsi="GHEA Grapalat"/>
          <w:i/>
          <w:sz w:val="20"/>
          <w:szCs w:val="20"/>
          <w:lang w:val="af-ZA"/>
        </w:rPr>
        <w:t>/</w:t>
      </w:r>
      <w:r w:rsidR="00BA042C">
        <w:rPr>
          <w:rFonts w:ascii="GHEA Grapalat" w:hAnsi="GHEA Grapalat"/>
          <w:i/>
          <w:sz w:val="20"/>
          <w:szCs w:val="20"/>
          <w:lang w:val="hy-AM"/>
        </w:rPr>
        <w:t>2</w:t>
      </w:r>
      <w:r w:rsidRPr="004600C5">
        <w:rPr>
          <w:rFonts w:ascii="GHEA Grapalat" w:hAnsi="GHEA Grapalat"/>
          <w:i/>
          <w:sz w:val="20"/>
          <w:szCs w:val="20"/>
          <w:lang w:val="af-ZA"/>
        </w:rPr>
        <w:t xml:space="preserve"> </w:t>
      </w:r>
      <w:proofErr w:type="spellStart"/>
      <w:r w:rsidRPr="004600C5">
        <w:rPr>
          <w:rFonts w:ascii="GHEA Grapalat" w:hAnsi="GHEA Grapalat" w:cs="Sylfaen"/>
          <w:i/>
          <w:sz w:val="20"/>
          <w:szCs w:val="20"/>
        </w:rPr>
        <w:t>ծածկա</w:t>
      </w:r>
      <w:r w:rsidRPr="004600C5">
        <w:rPr>
          <w:rFonts w:ascii="GHEA Grapalat" w:hAnsi="GHEA Grapalat" w:cs="Times Armenian"/>
          <w:i/>
          <w:sz w:val="20"/>
          <w:szCs w:val="20"/>
        </w:rPr>
        <w:t>գ</w:t>
      </w:r>
      <w:r w:rsidRPr="004600C5">
        <w:rPr>
          <w:rFonts w:ascii="GHEA Grapalat" w:hAnsi="GHEA Grapalat" w:cs="Sylfaen"/>
          <w:i/>
          <w:sz w:val="20"/>
          <w:szCs w:val="20"/>
        </w:rPr>
        <w:t>րով</w:t>
      </w:r>
      <w:proofErr w:type="spellEnd"/>
      <w:r w:rsidRPr="004600C5">
        <w:rPr>
          <w:rFonts w:ascii="GHEA Grapalat" w:hAnsi="GHEA Grapalat" w:cs="Times Armenian"/>
          <w:i/>
          <w:sz w:val="20"/>
          <w:szCs w:val="20"/>
          <w:lang w:val="af-ZA"/>
        </w:rPr>
        <w:t xml:space="preserve"> </w:t>
      </w:r>
    </w:p>
    <w:p w14:paraId="193D7CB6" w14:textId="77777777" w:rsidR="002A57C3" w:rsidRPr="00752623" w:rsidRDefault="002A57C3" w:rsidP="002A57C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D7A7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proofErr w:type="spellStart"/>
      <w:r w:rsidRPr="00752623">
        <w:rPr>
          <w:rFonts w:ascii="GHEA Grapalat" w:hAnsi="GHEA Grapalat" w:cs="Sylfaen"/>
          <w:i/>
          <w:sz w:val="20"/>
          <w:szCs w:val="20"/>
        </w:rPr>
        <w:t>հանձնաժողովի</w:t>
      </w:r>
      <w:proofErr w:type="spellEnd"/>
    </w:p>
    <w:p w14:paraId="66E61972" w14:textId="60E6B036" w:rsidR="002A57C3" w:rsidRPr="00752623" w:rsidRDefault="002A57C3" w:rsidP="002A57C3">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Pr>
          <w:rFonts w:ascii="GHEA Grapalat" w:hAnsi="GHEA Grapalat" w:cs="Sylfaen"/>
          <w:i/>
          <w:sz w:val="20"/>
          <w:szCs w:val="20"/>
          <w:lang w:val="af-ZA"/>
        </w:rPr>
        <w:t>2</w:t>
      </w:r>
      <w:r w:rsidR="00BA042C">
        <w:rPr>
          <w:rFonts w:ascii="GHEA Grapalat" w:hAnsi="GHEA Grapalat" w:cs="Sylfaen"/>
          <w:i/>
          <w:sz w:val="20"/>
          <w:szCs w:val="20"/>
          <w:lang w:val="hy-AM"/>
        </w:rPr>
        <w:t>5</w:t>
      </w:r>
      <w:r w:rsidRPr="00752623">
        <w:rPr>
          <w:rFonts w:ascii="GHEA Grapalat" w:hAnsi="GHEA Grapalat" w:cs="Sylfaen"/>
          <w:i/>
          <w:sz w:val="20"/>
          <w:szCs w:val="20"/>
          <w:lang w:val="af-ZA"/>
        </w:rPr>
        <w:t xml:space="preserve"> </w:t>
      </w:r>
      <w:r w:rsidRPr="00752623">
        <w:rPr>
          <w:rFonts w:ascii="GHEA Grapalat" w:hAnsi="GHEA Grapalat" w:cs="Sylfaen"/>
          <w:i/>
          <w:sz w:val="20"/>
          <w:szCs w:val="20"/>
        </w:rPr>
        <w:t>թ</w:t>
      </w:r>
      <w:r w:rsidRPr="00752623">
        <w:rPr>
          <w:rFonts w:ascii="GHEA Grapalat" w:hAnsi="GHEA Grapalat" w:cs="Times Armenian"/>
          <w:i/>
          <w:sz w:val="20"/>
          <w:szCs w:val="20"/>
          <w:lang w:val="af-ZA"/>
        </w:rPr>
        <w:t>.</w:t>
      </w:r>
      <w:r>
        <w:rPr>
          <w:rFonts w:ascii="GHEA Grapalat" w:hAnsi="GHEA Grapalat" w:cs="Times Armenian"/>
          <w:i/>
          <w:sz w:val="20"/>
          <w:szCs w:val="20"/>
          <w:lang w:val="af-ZA"/>
        </w:rPr>
        <w:t xml:space="preserve"> </w:t>
      </w:r>
      <w:r w:rsidR="00674929">
        <w:rPr>
          <w:rFonts w:ascii="GHEA Grapalat" w:hAnsi="GHEA Grapalat" w:cs="Times Armenian"/>
          <w:i/>
          <w:sz w:val="20"/>
          <w:szCs w:val="20"/>
          <w:lang w:val="hy-AM"/>
        </w:rPr>
        <w:t>դեկտեմբերի</w:t>
      </w:r>
      <w:r>
        <w:rPr>
          <w:rFonts w:ascii="GHEA Grapalat" w:hAnsi="GHEA Grapalat" w:cs="Times Armenian"/>
          <w:i/>
          <w:sz w:val="20"/>
          <w:szCs w:val="20"/>
          <w:lang w:val="af-ZA"/>
        </w:rPr>
        <w:t xml:space="preserve"> </w:t>
      </w:r>
      <w:r w:rsidR="00BA042C">
        <w:rPr>
          <w:rFonts w:ascii="GHEA Grapalat" w:hAnsi="GHEA Grapalat" w:cs="Times Armenian"/>
          <w:i/>
          <w:sz w:val="20"/>
          <w:szCs w:val="20"/>
          <w:lang w:val="hy-AM"/>
        </w:rPr>
        <w:t>29</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Pr>
          <w:rFonts w:ascii="GHEA Grapalat" w:hAnsi="GHEA Grapalat" w:cs="Times Armenian"/>
          <w:i/>
          <w:sz w:val="20"/>
          <w:szCs w:val="20"/>
          <w:lang w:val="af-ZA"/>
        </w:rPr>
        <w:t xml:space="preserve">1 </w:t>
      </w:r>
      <w:proofErr w:type="spellStart"/>
      <w:r w:rsidRPr="00752623">
        <w:rPr>
          <w:rFonts w:ascii="GHEA Grapalat" w:hAnsi="GHEA Grapalat" w:cs="Sylfaen"/>
          <w:i/>
          <w:sz w:val="20"/>
          <w:szCs w:val="20"/>
        </w:rPr>
        <w:t>որոշմամբ</w:t>
      </w:r>
      <w:proofErr w:type="spellEnd"/>
    </w:p>
    <w:p w14:paraId="246B279F" w14:textId="77777777" w:rsidR="002A57C3" w:rsidRPr="00752623" w:rsidRDefault="002A57C3" w:rsidP="002A57C3">
      <w:pPr>
        <w:pStyle w:val="aa"/>
        <w:ind w:right="-7" w:firstLine="567"/>
        <w:jc w:val="center"/>
        <w:rPr>
          <w:rFonts w:ascii="GHEA Grapalat" w:hAnsi="GHEA Grapalat"/>
          <w:lang w:val="af-ZA"/>
        </w:rPr>
      </w:pPr>
    </w:p>
    <w:p w14:paraId="3DDBC63E" w14:textId="77777777" w:rsidR="002A57C3" w:rsidRPr="00752623" w:rsidRDefault="002A57C3" w:rsidP="002A57C3">
      <w:pPr>
        <w:pStyle w:val="aa"/>
        <w:ind w:right="-7" w:firstLine="567"/>
        <w:jc w:val="right"/>
        <w:rPr>
          <w:rFonts w:ascii="GHEA Grapalat" w:hAnsi="GHEA Grapalat"/>
          <w:i/>
          <w:sz w:val="22"/>
          <w:lang w:val="af-ZA"/>
        </w:rPr>
      </w:pPr>
    </w:p>
    <w:p w14:paraId="33511D4E" w14:textId="77777777" w:rsidR="002A57C3" w:rsidRPr="00752623" w:rsidRDefault="002A57C3" w:rsidP="002A57C3">
      <w:pPr>
        <w:pStyle w:val="aa"/>
        <w:ind w:right="-7" w:firstLine="567"/>
        <w:jc w:val="center"/>
        <w:rPr>
          <w:rFonts w:ascii="GHEA Grapalat" w:hAnsi="GHEA Grapalat"/>
          <w:lang w:val="af-ZA"/>
        </w:rPr>
      </w:pPr>
    </w:p>
    <w:p w14:paraId="49DDF893" w14:textId="77777777" w:rsidR="002A57C3" w:rsidRPr="00752623" w:rsidRDefault="002A57C3" w:rsidP="002A57C3">
      <w:pPr>
        <w:pStyle w:val="aa"/>
        <w:ind w:right="-7" w:firstLine="567"/>
        <w:jc w:val="center"/>
        <w:rPr>
          <w:rFonts w:ascii="GHEA Grapalat" w:hAnsi="GHEA Grapalat"/>
          <w:lang w:val="af-ZA"/>
        </w:rPr>
      </w:pPr>
    </w:p>
    <w:p w14:paraId="639604EE" w14:textId="77777777" w:rsidR="002A57C3" w:rsidRPr="00752623" w:rsidRDefault="002A57C3" w:rsidP="002A57C3">
      <w:pPr>
        <w:pStyle w:val="aa"/>
        <w:ind w:right="-7" w:firstLine="567"/>
        <w:jc w:val="center"/>
        <w:rPr>
          <w:rFonts w:ascii="GHEA Grapalat" w:hAnsi="GHEA Grapalat"/>
          <w:lang w:val="af-ZA"/>
        </w:rPr>
      </w:pPr>
    </w:p>
    <w:p w14:paraId="0D47FD06" w14:textId="77777777" w:rsidR="002A57C3" w:rsidRPr="00864564" w:rsidRDefault="002A57C3" w:rsidP="002A57C3">
      <w:pPr>
        <w:pStyle w:val="aa"/>
        <w:tabs>
          <w:tab w:val="left" w:pos="5968"/>
        </w:tabs>
        <w:ind w:right="-7" w:firstLine="567"/>
        <w:jc w:val="center"/>
        <w:rPr>
          <w:rFonts w:ascii="GHEA Grapalat" w:hAnsi="GHEA Grapalat"/>
          <w:lang w:val="af-ZA"/>
        </w:rPr>
      </w:pPr>
      <w:r>
        <w:rPr>
          <w:rFonts w:ascii="GHEA Grapalat" w:hAnsi="GHEA Grapalat"/>
          <w:i/>
          <w:lang w:val="af-ZA"/>
        </w:rPr>
        <w:t>«ՍԵՎԱՆԻ ԹԻՎ 1 «ԲՈՂԲՈՋ» Մ/ՄԱՆԿԱՊԱՐՏԵԶ» ՀՈԱԿ</w:t>
      </w:r>
    </w:p>
    <w:p w14:paraId="1DC28B80" w14:textId="77777777" w:rsidR="002A57C3" w:rsidRPr="00864564" w:rsidRDefault="002A57C3" w:rsidP="002A57C3">
      <w:pPr>
        <w:pStyle w:val="aa"/>
        <w:ind w:right="-7" w:firstLine="567"/>
        <w:jc w:val="center"/>
        <w:rPr>
          <w:rFonts w:ascii="GHEA Grapalat" w:hAnsi="GHEA Grapalat"/>
          <w:lang w:val="af-ZA"/>
        </w:rPr>
      </w:pPr>
    </w:p>
    <w:p w14:paraId="4B6E6971" w14:textId="77777777" w:rsidR="002A57C3" w:rsidRPr="00864564" w:rsidRDefault="002A57C3" w:rsidP="002A57C3">
      <w:pPr>
        <w:pStyle w:val="aa"/>
        <w:ind w:right="-7" w:firstLine="567"/>
        <w:jc w:val="center"/>
        <w:rPr>
          <w:rFonts w:ascii="GHEA Grapalat" w:hAnsi="GHEA Grapalat"/>
          <w:lang w:val="af-ZA"/>
        </w:rPr>
      </w:pPr>
    </w:p>
    <w:p w14:paraId="65CFF9E0" w14:textId="77777777" w:rsidR="002A57C3" w:rsidRPr="00864564" w:rsidRDefault="002A57C3" w:rsidP="002A57C3">
      <w:pPr>
        <w:pStyle w:val="aa"/>
        <w:ind w:right="-7" w:firstLine="567"/>
        <w:jc w:val="center"/>
        <w:rPr>
          <w:rFonts w:ascii="GHEA Grapalat" w:hAnsi="GHEA Grapalat"/>
          <w:lang w:val="af-ZA"/>
        </w:rPr>
      </w:pPr>
    </w:p>
    <w:p w14:paraId="76B200CE" w14:textId="77777777" w:rsidR="002A57C3" w:rsidRPr="00864564" w:rsidRDefault="002A57C3" w:rsidP="002A57C3">
      <w:pPr>
        <w:pStyle w:val="aa"/>
        <w:ind w:right="-7" w:firstLine="567"/>
        <w:jc w:val="center"/>
        <w:rPr>
          <w:rFonts w:ascii="GHEA Grapalat" w:hAnsi="GHEA Grapalat"/>
          <w:lang w:val="af-ZA"/>
        </w:rPr>
      </w:pPr>
    </w:p>
    <w:p w14:paraId="25D5D766" w14:textId="77777777" w:rsidR="002A57C3" w:rsidRPr="00864564" w:rsidRDefault="002A57C3" w:rsidP="002A57C3">
      <w:pPr>
        <w:pStyle w:val="aa"/>
        <w:ind w:right="-7" w:firstLine="567"/>
        <w:jc w:val="center"/>
        <w:rPr>
          <w:rFonts w:ascii="GHEA Grapalat" w:hAnsi="GHEA Grapalat"/>
          <w:lang w:val="af-ZA"/>
        </w:rPr>
      </w:pPr>
    </w:p>
    <w:p w14:paraId="17B52193" w14:textId="77777777" w:rsidR="002A57C3" w:rsidRPr="00864564" w:rsidRDefault="002A57C3" w:rsidP="002A57C3">
      <w:pPr>
        <w:pStyle w:val="aa"/>
        <w:ind w:right="-7" w:firstLine="567"/>
        <w:jc w:val="center"/>
        <w:rPr>
          <w:rFonts w:ascii="GHEA Grapalat" w:hAnsi="GHEA Grapalat"/>
          <w:lang w:val="af-ZA"/>
        </w:rPr>
      </w:pPr>
    </w:p>
    <w:p w14:paraId="1AD5BCC0" w14:textId="77777777" w:rsidR="002A57C3" w:rsidRPr="00864564" w:rsidRDefault="002A57C3" w:rsidP="002A57C3">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14:paraId="14B6DC02" w14:textId="77777777" w:rsidR="002A57C3" w:rsidRPr="00864564" w:rsidRDefault="002A57C3" w:rsidP="002A57C3">
      <w:pPr>
        <w:pStyle w:val="aa"/>
        <w:ind w:right="-7" w:firstLine="567"/>
        <w:jc w:val="center"/>
        <w:rPr>
          <w:rFonts w:ascii="GHEA Grapalat" w:hAnsi="GHEA Grapalat" w:cs="Sylfaen"/>
          <w:lang w:val="af-ZA"/>
        </w:rPr>
      </w:pPr>
    </w:p>
    <w:p w14:paraId="4622EC6D" w14:textId="77777777" w:rsidR="002A57C3" w:rsidRPr="00864564" w:rsidRDefault="002A57C3" w:rsidP="002A57C3">
      <w:pPr>
        <w:pStyle w:val="aa"/>
        <w:ind w:right="-7" w:firstLine="567"/>
        <w:jc w:val="center"/>
        <w:rPr>
          <w:rFonts w:ascii="GHEA Grapalat" w:hAnsi="GHEA Grapalat" w:cs="Sylfaen"/>
          <w:lang w:val="af-ZA"/>
        </w:rPr>
      </w:pPr>
    </w:p>
    <w:p w14:paraId="44D4F82D" w14:textId="77777777" w:rsidR="002A57C3" w:rsidRPr="00864564" w:rsidRDefault="002A57C3" w:rsidP="002A57C3">
      <w:pPr>
        <w:pStyle w:val="aa"/>
        <w:ind w:right="-7"/>
        <w:jc w:val="center"/>
        <w:rPr>
          <w:rFonts w:ascii="GHEA Grapalat" w:hAnsi="GHEA Grapalat"/>
          <w:szCs w:val="22"/>
          <w:lang w:val="af-ZA"/>
        </w:rPr>
      </w:pPr>
      <w:r w:rsidRPr="008774BA">
        <w:rPr>
          <w:rFonts w:ascii="GHEA Grapalat" w:hAnsi="GHEA Grapalat"/>
          <w:lang w:val="af-ZA"/>
        </w:rPr>
        <w:t xml:space="preserve">«ՍԵՎԱՆԻ ԹԻՎ </w:t>
      </w:r>
      <w:r>
        <w:rPr>
          <w:rFonts w:ascii="GHEA Grapalat" w:hAnsi="GHEA Grapalat"/>
          <w:lang w:val="af-ZA"/>
        </w:rPr>
        <w:t>1 «ԲՈՂԲՈՋ</w:t>
      </w:r>
      <w:r w:rsidRPr="008774BA">
        <w:rPr>
          <w:rFonts w:ascii="GHEA Grapalat" w:hAnsi="GHEA Grapalat"/>
          <w:lang w:val="af-ZA"/>
        </w:rPr>
        <w:t xml:space="preserve">» </w:t>
      </w:r>
      <w:r>
        <w:rPr>
          <w:rFonts w:ascii="GHEA Grapalat" w:hAnsi="GHEA Grapalat"/>
          <w:lang w:val="af-ZA"/>
        </w:rPr>
        <w:t>Մ/</w:t>
      </w:r>
      <w:r w:rsidRPr="008774BA">
        <w:rPr>
          <w:rFonts w:ascii="GHEA Grapalat" w:hAnsi="GHEA Grapalat"/>
          <w:lang w:val="af-ZA"/>
        </w:rPr>
        <w:t>ՄԱՆԿԱՊԱՐՏԵԶ» ՀՈԱԿ</w:t>
      </w:r>
      <w:r w:rsidRPr="008774BA">
        <w:rPr>
          <w:rFonts w:ascii="GHEA Grapalat" w:hAnsi="GHEA Grapalat" w:cs="Sylfaen"/>
          <w:lang w:val="af-ZA"/>
        </w:rPr>
        <w:t>-</w:t>
      </w:r>
      <w:r w:rsidRPr="008774BA">
        <w:rPr>
          <w:rFonts w:ascii="GHEA Grapalat" w:hAnsi="GHEA Grapalat" w:cs="Sylfaen"/>
        </w:rPr>
        <w:t>Ի</w:t>
      </w:r>
      <w:r w:rsidRPr="008774BA">
        <w:rPr>
          <w:rFonts w:ascii="GHEA Grapalat" w:hAnsi="GHEA Grapalat" w:cs="Sylfaen"/>
          <w:lang w:val="af-ZA"/>
        </w:rPr>
        <w:t xml:space="preserve"> </w:t>
      </w:r>
      <w:r w:rsidRPr="008774BA">
        <w:rPr>
          <w:rFonts w:ascii="GHEA Grapalat" w:hAnsi="GHEA Grapalat" w:cs="Sylfaen"/>
        </w:rPr>
        <w:t>ԿԱՐԻՔՆԵՐԻ</w:t>
      </w:r>
      <w:r w:rsidRPr="008774BA">
        <w:rPr>
          <w:rFonts w:ascii="GHEA Grapalat" w:hAnsi="GHEA Grapalat" w:cs="Times Armenian"/>
          <w:lang w:val="af-ZA"/>
        </w:rPr>
        <w:t xml:space="preserve"> </w:t>
      </w:r>
      <w:r w:rsidRPr="008774BA">
        <w:rPr>
          <w:rFonts w:ascii="GHEA Grapalat" w:hAnsi="GHEA Grapalat" w:cs="Sylfaen"/>
        </w:rPr>
        <w:t>ՀԱՄԱՐ</w:t>
      </w:r>
      <w:r w:rsidRPr="008774BA">
        <w:rPr>
          <w:rFonts w:ascii="GHEA Grapalat" w:hAnsi="GHEA Grapalat" w:cs="Times Armenian"/>
          <w:lang w:val="af-ZA"/>
        </w:rPr>
        <w:t xml:space="preserve">` </w:t>
      </w:r>
      <w:r>
        <w:rPr>
          <w:rFonts w:ascii="GHEA Grapalat" w:hAnsi="GHEA Grapalat" w:cs="Sylfaen"/>
          <w:lang w:val="af-ZA"/>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14:paraId="3941A360" w14:textId="77777777" w:rsidR="002A57C3" w:rsidRPr="00864564" w:rsidRDefault="002A57C3" w:rsidP="002A57C3">
      <w:pPr>
        <w:pStyle w:val="aa"/>
        <w:ind w:right="-7"/>
        <w:jc w:val="center"/>
        <w:rPr>
          <w:rFonts w:ascii="GHEA Grapalat" w:hAnsi="GHEA Grapalat"/>
          <w:szCs w:val="22"/>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477E299" w14:textId="77777777" w:rsidR="002A57C3" w:rsidRPr="00752623" w:rsidRDefault="002A57C3" w:rsidP="002A57C3">
      <w:pPr>
        <w:jc w:val="center"/>
        <w:rPr>
          <w:rFonts w:ascii="GHEA Grapalat" w:hAnsi="GHEA Grapalat"/>
          <w:b/>
          <w:sz w:val="20"/>
          <w:szCs w:val="20"/>
          <w:lang w:val="af-ZA"/>
        </w:rPr>
      </w:pPr>
      <w:proofErr w:type="spellStart"/>
      <w:r w:rsidRPr="00752623">
        <w:rPr>
          <w:rFonts w:ascii="GHEA Grapalat" w:hAnsi="GHEA Grapalat" w:cs="Sylfaen"/>
          <w:b/>
          <w:sz w:val="20"/>
          <w:szCs w:val="20"/>
        </w:rPr>
        <w:t>ԲՈՎԱՆԴԱԿՈւԹՅՈւՆ</w:t>
      </w:r>
      <w:proofErr w:type="spellEnd"/>
    </w:p>
    <w:p w14:paraId="763CCF5C" w14:textId="77777777" w:rsidR="002A57C3" w:rsidRPr="00752623" w:rsidRDefault="002A57C3" w:rsidP="002A57C3">
      <w:pPr>
        <w:jc w:val="center"/>
        <w:rPr>
          <w:rFonts w:ascii="GHEA Grapalat" w:hAnsi="GHEA Grapalat"/>
          <w:i/>
          <w:sz w:val="20"/>
          <w:lang w:val="af-ZA"/>
        </w:rPr>
      </w:pPr>
    </w:p>
    <w:p w14:paraId="15EBFD14" w14:textId="77777777" w:rsidR="002A57C3" w:rsidRPr="00864564" w:rsidRDefault="002A57C3" w:rsidP="002A57C3">
      <w:pPr>
        <w:jc w:val="center"/>
        <w:rPr>
          <w:rFonts w:ascii="GHEA Grapalat" w:hAnsi="GHEA Grapalat"/>
          <w:i/>
          <w:sz w:val="20"/>
          <w:lang w:val="af-ZA"/>
        </w:rPr>
      </w:pPr>
      <w:r>
        <w:rPr>
          <w:rFonts w:ascii="GHEA Grapalat" w:hAnsi="GHEA Grapalat"/>
          <w:b/>
          <w:sz w:val="20"/>
          <w:szCs w:val="20"/>
          <w:lang w:val="af-ZA"/>
        </w:rPr>
        <w:t>«ՍԵՎԱՆԻ ԹԻՎ 1</w:t>
      </w:r>
      <w:r w:rsidRPr="008774BA">
        <w:rPr>
          <w:rFonts w:ascii="GHEA Grapalat" w:hAnsi="GHEA Grapalat"/>
          <w:b/>
          <w:sz w:val="20"/>
          <w:szCs w:val="20"/>
          <w:lang w:val="af-ZA"/>
        </w:rPr>
        <w:t xml:space="preserve"> «</w:t>
      </w:r>
      <w:r>
        <w:rPr>
          <w:rFonts w:ascii="GHEA Grapalat" w:hAnsi="GHEA Grapalat"/>
          <w:b/>
          <w:sz w:val="20"/>
          <w:szCs w:val="20"/>
          <w:lang w:val="af-ZA"/>
        </w:rPr>
        <w:t>ԲՈՂԲՈՋ</w:t>
      </w:r>
      <w:r w:rsidRPr="008774BA">
        <w:rPr>
          <w:rFonts w:ascii="GHEA Grapalat" w:hAnsi="GHEA Grapalat"/>
          <w:b/>
          <w:sz w:val="20"/>
          <w:szCs w:val="20"/>
          <w:lang w:val="af-ZA"/>
        </w:rPr>
        <w:t xml:space="preserve">» </w:t>
      </w:r>
      <w:r>
        <w:rPr>
          <w:rFonts w:ascii="GHEA Grapalat" w:hAnsi="GHEA Grapalat"/>
          <w:b/>
          <w:sz w:val="20"/>
          <w:szCs w:val="20"/>
          <w:lang w:val="af-ZA"/>
        </w:rPr>
        <w:t>Մ/</w:t>
      </w:r>
      <w:r w:rsidRPr="008774BA">
        <w:rPr>
          <w:rFonts w:ascii="GHEA Grapalat" w:hAnsi="GHEA Grapalat"/>
          <w:b/>
          <w:sz w:val="20"/>
          <w:szCs w:val="20"/>
          <w:lang w:val="af-ZA"/>
        </w:rPr>
        <w:t>ՄԱՆԿԱՊԱՐՏԵԶ» ՀՈԱԿ</w:t>
      </w:r>
      <w:r w:rsidRPr="008774BA">
        <w:rPr>
          <w:rFonts w:ascii="GHEA Grapalat" w:hAnsi="GHEA Grapalat" w:cs="Sylfaen"/>
          <w:b/>
          <w:sz w:val="20"/>
          <w:szCs w:val="20"/>
          <w:lang w:val="af-ZA"/>
        </w:rPr>
        <w:t>-</w:t>
      </w:r>
      <w:r w:rsidRPr="008774BA">
        <w:rPr>
          <w:rFonts w:ascii="GHEA Grapalat" w:hAnsi="GHEA Grapalat" w:cs="Sylfaen"/>
          <w:b/>
          <w:sz w:val="20"/>
          <w:szCs w:val="20"/>
        </w:rPr>
        <w:t>Ի</w:t>
      </w:r>
      <w:r w:rsidRPr="008774BA">
        <w:rPr>
          <w:rFonts w:ascii="GHEA Grapalat" w:hAnsi="GHEA Grapalat" w:cs="Sylfaen"/>
          <w:b/>
          <w:sz w:val="20"/>
          <w:szCs w:val="20"/>
          <w:lang w:val="af-ZA"/>
        </w:rPr>
        <w:t xml:space="preserve"> </w:t>
      </w:r>
      <w:r w:rsidRPr="008774BA">
        <w:rPr>
          <w:rFonts w:ascii="GHEA Grapalat" w:hAnsi="GHEA Grapalat" w:cs="Sylfaen"/>
          <w:b/>
          <w:sz w:val="20"/>
          <w:szCs w:val="20"/>
        </w:rPr>
        <w:t>ԿԱՐԻՔՆԵՐԻ</w:t>
      </w:r>
      <w:r w:rsidRPr="008774BA">
        <w:rPr>
          <w:rFonts w:ascii="GHEA Grapalat" w:hAnsi="GHEA Grapalat" w:cs="Times Armenian"/>
          <w:b/>
          <w:sz w:val="20"/>
          <w:szCs w:val="20"/>
          <w:lang w:val="af-ZA"/>
        </w:rPr>
        <w:t xml:space="preserve"> </w:t>
      </w:r>
      <w:r w:rsidRPr="008774BA">
        <w:rPr>
          <w:rFonts w:ascii="GHEA Grapalat" w:hAnsi="GHEA Grapalat" w:cs="Sylfaen"/>
          <w:b/>
          <w:sz w:val="20"/>
          <w:szCs w:val="20"/>
        </w:rPr>
        <w:t>ՀԱՄԱՐ</w:t>
      </w:r>
      <w:r w:rsidRPr="008774BA">
        <w:rPr>
          <w:rFonts w:ascii="GHEA Grapalat" w:hAnsi="GHEA Grapalat" w:cs="Times Armenian"/>
          <w:b/>
          <w:sz w:val="20"/>
          <w:szCs w:val="20"/>
          <w:lang w:val="af-ZA"/>
        </w:rPr>
        <w:t xml:space="preserve"> </w:t>
      </w:r>
      <w:r w:rsidRPr="008774BA">
        <w:rPr>
          <w:rFonts w:ascii="GHEA Grapalat" w:hAnsi="GHEA Grapalat" w:cs="Sylfaen"/>
          <w:b/>
          <w:sz w:val="20"/>
          <w:szCs w:val="20"/>
          <w:lang w:val="af-ZA"/>
        </w:rPr>
        <w:t>ՍՆՆԴԱՄԹԵՐՔԻ</w:t>
      </w:r>
      <w:r>
        <w:rPr>
          <w:rFonts w:ascii="GHEA Grapalat" w:hAnsi="GHEA Grapalat"/>
          <w:b/>
          <w:sz w:val="20"/>
          <w:szCs w:val="20"/>
          <w:lang w:val="af-ZA"/>
        </w:rPr>
        <w:t xml:space="preserve"> </w:t>
      </w: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14:paraId="19589719" w14:textId="77777777" w:rsidR="002A57C3" w:rsidRPr="00AE2768" w:rsidRDefault="002A57C3" w:rsidP="002A57C3">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5B1675D5" w14:textId="77777777" w:rsidR="002A57C3" w:rsidRPr="00AE2768" w:rsidRDefault="002A57C3" w:rsidP="002A57C3">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Sylfaen"/>
          <w:b/>
          <w:sz w:val="20"/>
        </w:rPr>
        <w:t>ԳՆԱՆՇՄԱՆ</w:t>
      </w:r>
      <w:r w:rsidRPr="00660962">
        <w:rPr>
          <w:rFonts w:ascii="GHEA Grapalat" w:hAnsi="GHEA Grapalat" w:cs="Sylfaen"/>
          <w:b/>
          <w:sz w:val="20"/>
          <w:lang w:val="af-ZA"/>
        </w:rPr>
        <w:t xml:space="preserve"> </w:t>
      </w:r>
      <w:r>
        <w:rPr>
          <w:rFonts w:ascii="GHEA Grapalat" w:hAnsi="GHEA Grapalat" w:cs="Sylfaen"/>
          <w:b/>
          <w:sz w:val="20"/>
        </w:rPr>
        <w:t>ՀԱՐՑՄԱՆ</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546640C" w14:textId="42B5757F" w:rsidR="002A57C3" w:rsidRPr="00AE2768" w:rsidRDefault="00096865" w:rsidP="002A57C3">
      <w:pPr>
        <w:jc w:val="both"/>
        <w:rPr>
          <w:rFonts w:ascii="GHEA Grapalat" w:hAnsi="GHEA Grapalat"/>
          <w:sz w:val="20"/>
          <w:lang w:val="af-ZA"/>
        </w:rPr>
      </w:pPr>
      <w:r w:rsidRPr="00A71D81">
        <w:rPr>
          <w:rFonts w:ascii="GHEA Grapalat" w:hAnsi="GHEA Grapalat"/>
          <w:sz w:val="20"/>
          <w:lang w:val="af-ZA"/>
        </w:rPr>
        <w:t xml:space="preserve">          </w:t>
      </w:r>
      <w:proofErr w:type="spellStart"/>
      <w:r w:rsidR="002A57C3" w:rsidRPr="00AE2768">
        <w:rPr>
          <w:rFonts w:ascii="GHEA Grapalat" w:hAnsi="GHEA Grapalat" w:cs="Sylfaen"/>
          <w:sz w:val="20"/>
        </w:rPr>
        <w:t>Սույն</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հրավերը</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տրամադրվում</w:t>
      </w:r>
      <w:proofErr w:type="spellEnd"/>
      <w:r w:rsidR="002A57C3" w:rsidRPr="00AE2768">
        <w:rPr>
          <w:rFonts w:ascii="GHEA Grapalat" w:hAnsi="GHEA Grapalat" w:cs="Times Armenian"/>
          <w:sz w:val="20"/>
          <w:lang w:val="af-ZA"/>
        </w:rPr>
        <w:t xml:space="preserve"> </w:t>
      </w:r>
      <w:r w:rsidR="002A57C3" w:rsidRPr="00AE2768">
        <w:rPr>
          <w:rFonts w:ascii="GHEA Grapalat" w:hAnsi="GHEA Grapalat" w:cs="Sylfaen"/>
          <w:sz w:val="20"/>
        </w:rPr>
        <w:t>է</w:t>
      </w:r>
      <w:r w:rsidR="002A57C3" w:rsidRPr="00AE2768">
        <w:rPr>
          <w:rFonts w:ascii="GHEA Grapalat" w:hAnsi="GHEA Grapalat" w:cs="Times Armenian"/>
          <w:sz w:val="20"/>
          <w:lang w:val="af-ZA"/>
        </w:rPr>
        <w:t xml:space="preserve"> </w:t>
      </w:r>
      <w:r w:rsidR="002A57C3" w:rsidRPr="00AE2768">
        <w:rPr>
          <w:rFonts w:ascii="GHEA Grapalat" w:hAnsi="GHEA Grapalat" w:cs="Sylfaen"/>
          <w:sz w:val="20"/>
        </w:rPr>
        <w:t>ի</w:t>
      </w:r>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լրումն</w:t>
      </w:r>
      <w:proofErr w:type="spellEnd"/>
      <w:r w:rsidR="002A57C3" w:rsidRPr="00AE2768">
        <w:rPr>
          <w:rFonts w:ascii="GHEA Grapalat" w:hAnsi="GHEA Grapalat"/>
          <w:sz w:val="20"/>
          <w:lang w:val="af-ZA"/>
        </w:rPr>
        <w:t xml:space="preserve"> </w:t>
      </w:r>
      <w:r w:rsidR="002A57C3">
        <w:rPr>
          <w:rFonts w:ascii="GHEA Grapalat" w:hAnsi="GHEA Grapalat" w:cs="Times Armenian"/>
          <w:sz w:val="20"/>
          <w:lang w:val="af-ZA"/>
        </w:rPr>
        <w:t>ՍՀԲՄ</w:t>
      </w:r>
      <w:r w:rsidR="002A57C3" w:rsidRPr="00864564">
        <w:rPr>
          <w:rFonts w:ascii="GHEA Grapalat" w:hAnsi="GHEA Grapalat" w:cs="Times Armenian"/>
          <w:sz w:val="20"/>
          <w:lang w:val="af-ZA"/>
        </w:rPr>
        <w:t>-</w:t>
      </w:r>
      <w:r w:rsidR="002A57C3">
        <w:rPr>
          <w:rFonts w:ascii="GHEA Grapalat" w:hAnsi="GHEA Grapalat" w:cs="Times Armenian"/>
          <w:sz w:val="20"/>
          <w:lang w:val="hy-AM"/>
        </w:rPr>
        <w:t>ԳՀ</w:t>
      </w:r>
      <w:r w:rsidR="002A57C3" w:rsidRPr="00864564">
        <w:rPr>
          <w:rFonts w:ascii="GHEA Grapalat" w:hAnsi="GHEA Grapalat" w:cs="Sylfaen"/>
          <w:sz w:val="20"/>
        </w:rPr>
        <w:t>ԱՊՁԲ</w:t>
      </w:r>
      <w:r w:rsidR="002A57C3" w:rsidRPr="00864564">
        <w:rPr>
          <w:rFonts w:ascii="GHEA Grapalat" w:hAnsi="GHEA Grapalat" w:cs="Sylfaen"/>
          <w:sz w:val="20"/>
          <w:lang w:val="af-ZA"/>
        </w:rPr>
        <w:t>-</w:t>
      </w:r>
      <w:r w:rsidR="002A57C3">
        <w:rPr>
          <w:rFonts w:ascii="GHEA Grapalat" w:hAnsi="GHEA Grapalat" w:cs="Sylfaen"/>
          <w:sz w:val="20"/>
          <w:lang w:val="af-ZA"/>
        </w:rPr>
        <w:t>202</w:t>
      </w:r>
      <w:r w:rsidR="00E26897" w:rsidRPr="00E26897">
        <w:rPr>
          <w:rFonts w:ascii="GHEA Grapalat" w:hAnsi="GHEA Grapalat" w:cs="Sylfaen"/>
          <w:sz w:val="20"/>
          <w:lang w:val="af-ZA"/>
        </w:rPr>
        <w:t>6</w:t>
      </w:r>
      <w:r w:rsidR="002A57C3" w:rsidRPr="00864564">
        <w:rPr>
          <w:rFonts w:ascii="GHEA Grapalat" w:hAnsi="GHEA Grapalat" w:cs="Times Armenian"/>
          <w:sz w:val="20"/>
          <w:lang w:val="af-ZA"/>
        </w:rPr>
        <w:t>/</w:t>
      </w:r>
      <w:r w:rsidR="00BA042C">
        <w:rPr>
          <w:rFonts w:ascii="GHEA Grapalat" w:hAnsi="GHEA Grapalat" w:cs="Times Armenian"/>
          <w:sz w:val="20"/>
          <w:lang w:val="hy-AM"/>
        </w:rPr>
        <w:t>2</w:t>
      </w:r>
      <w:r w:rsidR="002A57C3" w:rsidRPr="00864564">
        <w:rPr>
          <w:rFonts w:ascii="GHEA Grapalat" w:hAnsi="GHEA Grapalat" w:cs="Times Armenian"/>
          <w:sz w:val="20"/>
          <w:lang w:val="af-ZA"/>
        </w:rPr>
        <w:t xml:space="preserve"> </w:t>
      </w:r>
      <w:proofErr w:type="spellStart"/>
      <w:r w:rsidR="002A57C3" w:rsidRPr="00AE2768">
        <w:rPr>
          <w:rFonts w:ascii="GHEA Grapalat" w:hAnsi="GHEA Grapalat" w:cs="Sylfaen"/>
          <w:sz w:val="20"/>
        </w:rPr>
        <w:t>ծածկա</w:t>
      </w:r>
      <w:r w:rsidR="002A57C3" w:rsidRPr="00AE2768">
        <w:rPr>
          <w:rFonts w:ascii="GHEA Grapalat" w:hAnsi="GHEA Grapalat" w:cs="Times Armenian"/>
          <w:sz w:val="20"/>
        </w:rPr>
        <w:t>գ</w:t>
      </w:r>
      <w:r w:rsidR="002A57C3" w:rsidRPr="00AE2768">
        <w:rPr>
          <w:rFonts w:ascii="GHEA Grapalat" w:hAnsi="GHEA Grapalat" w:cs="Sylfaen"/>
          <w:sz w:val="20"/>
        </w:rPr>
        <w:t>րով</w:t>
      </w:r>
      <w:proofErr w:type="spellEnd"/>
      <w:r w:rsidR="002A57C3" w:rsidRPr="00AE2768">
        <w:rPr>
          <w:rFonts w:ascii="GHEA Grapalat" w:hAnsi="GHEA Grapalat"/>
          <w:sz w:val="20"/>
          <w:lang w:val="af-ZA"/>
        </w:rPr>
        <w:t xml:space="preserve"> </w:t>
      </w:r>
      <w:proofErr w:type="spellStart"/>
      <w:r w:rsidR="002A57C3" w:rsidRPr="00AE2768">
        <w:rPr>
          <w:rFonts w:ascii="GHEA Grapalat" w:hAnsi="GHEA Grapalat" w:cs="Sylfaen"/>
          <w:sz w:val="20"/>
        </w:rPr>
        <w:t>անցկացվող</w:t>
      </w:r>
      <w:proofErr w:type="spellEnd"/>
      <w:r w:rsidR="002A57C3" w:rsidRPr="00AE2768">
        <w:rPr>
          <w:rFonts w:ascii="GHEA Grapalat" w:hAnsi="GHEA Grapalat" w:cs="Times Armenian"/>
          <w:sz w:val="20"/>
          <w:lang w:val="af-ZA"/>
        </w:rPr>
        <w:t xml:space="preserve"> </w:t>
      </w:r>
      <w:r w:rsidR="002A57C3">
        <w:rPr>
          <w:rFonts w:ascii="GHEA Grapalat" w:hAnsi="GHEA Grapalat" w:cs="Times Armenian"/>
          <w:sz w:val="20"/>
          <w:lang w:val="af-ZA"/>
        </w:rPr>
        <w:t>գնանշման հարցման</w:t>
      </w:r>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այսուհետև</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ընթացակար</w:t>
      </w:r>
      <w:r w:rsidR="002A57C3" w:rsidRPr="00AE2768">
        <w:rPr>
          <w:rFonts w:ascii="GHEA Grapalat" w:hAnsi="GHEA Grapalat" w:cs="Times Armenian"/>
          <w:sz w:val="20"/>
        </w:rPr>
        <w:t>գ</w:t>
      </w:r>
      <w:proofErr w:type="spellEnd"/>
      <w:r w:rsidR="002A57C3" w:rsidRPr="00AE2768">
        <w:rPr>
          <w:rFonts w:ascii="GHEA Grapalat" w:hAnsi="GHEA Grapalat" w:cs="Times Armenian"/>
          <w:sz w:val="20"/>
          <w:lang w:val="af-ZA"/>
        </w:rPr>
        <w:t xml:space="preserve">) </w:t>
      </w:r>
      <w:proofErr w:type="spellStart"/>
      <w:r w:rsidR="002A57C3" w:rsidRPr="00AE2768">
        <w:rPr>
          <w:rFonts w:ascii="GHEA Grapalat" w:hAnsi="GHEA Grapalat" w:cs="Sylfaen"/>
          <w:sz w:val="20"/>
        </w:rPr>
        <w:t>հայտարարության</w:t>
      </w:r>
      <w:proofErr w:type="spellEnd"/>
      <w:r w:rsidR="002A57C3" w:rsidRPr="00AE2768">
        <w:rPr>
          <w:rFonts w:ascii="GHEA Grapalat" w:hAnsi="GHEA Grapalat" w:cs="Times Armenian"/>
          <w:sz w:val="20"/>
          <w:lang w:val="af-ZA"/>
        </w:rPr>
        <w:t>։</w:t>
      </w:r>
    </w:p>
    <w:p w14:paraId="287917B9" w14:textId="47EB1BA6" w:rsidR="002A57C3" w:rsidRPr="00752623" w:rsidRDefault="002A57C3" w:rsidP="002A57C3">
      <w:pPr>
        <w:ind w:firstLine="567"/>
        <w:jc w:val="both"/>
        <w:rPr>
          <w:rFonts w:ascii="GHEA Grapalat" w:hAnsi="GHEA Grapalat"/>
          <w:sz w:val="20"/>
          <w:lang w:val="af-ZA"/>
        </w:rPr>
      </w:pPr>
      <w:proofErr w:type="spellStart"/>
      <w:r w:rsidRPr="00752623">
        <w:rPr>
          <w:rFonts w:ascii="GHEA Grapalat" w:hAnsi="GHEA Grapalat" w:cs="Sylfaen"/>
          <w:sz w:val="20"/>
        </w:rPr>
        <w:t>Սույն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հրավերը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կազմվել</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proofErr w:type="spellStart"/>
      <w:r w:rsidRPr="00752623">
        <w:rPr>
          <w:rFonts w:ascii="GHEA Grapalat" w:hAnsi="GHEA Grapalat" w:cs="Times Armenian"/>
          <w:sz w:val="20"/>
        </w:rPr>
        <w:t>գ</w:t>
      </w:r>
      <w:r w:rsidRPr="00752623">
        <w:rPr>
          <w:rFonts w:ascii="GHEA Grapalat" w:hAnsi="GHEA Grapalat" w:cs="Sylfaen"/>
          <w:sz w:val="20"/>
        </w:rPr>
        <w:t>նումների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մասին</w:t>
      </w:r>
      <w:proofErr w:type="spellEnd"/>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օրենսդրության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այդ</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թվում</w:t>
      </w:r>
      <w:proofErr w:type="spellEnd"/>
      <w:r w:rsidRPr="00752623">
        <w:rPr>
          <w:rFonts w:ascii="GHEA Grapalat" w:hAnsi="GHEA Grapalat" w:cs="Times Armenian"/>
          <w:sz w:val="20"/>
          <w:lang w:val="af-ZA"/>
        </w:rPr>
        <w:t>`</w:t>
      </w:r>
      <w:r w:rsidRPr="00752623">
        <w:rPr>
          <w:rFonts w:ascii="GHEA Grapalat" w:hAnsi="GHEA Grapalat"/>
          <w:sz w:val="20"/>
          <w:lang w:val="af-ZA"/>
        </w:rPr>
        <w:t xml:space="preserve"> «</w:t>
      </w:r>
      <w:proofErr w:type="spellStart"/>
      <w:r w:rsidRPr="00752623">
        <w:rPr>
          <w:rFonts w:ascii="GHEA Grapalat" w:hAnsi="GHEA Grapalat" w:cs="Sylfaen"/>
          <w:sz w:val="20"/>
        </w:rPr>
        <w:t>Գնումների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մասին</w:t>
      </w:r>
      <w:proofErr w:type="spellEnd"/>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օրենքի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այսուհետ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Օրենք</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կառավարության</w:t>
      </w:r>
      <w:proofErr w:type="spellEnd"/>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որոշմամբ</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հաստատված</w:t>
      </w:r>
      <w:proofErr w:type="spellEnd"/>
      <w:r w:rsidRPr="00752623">
        <w:rPr>
          <w:rFonts w:ascii="GHEA Grapalat" w:hAnsi="GHEA Grapalat" w:cs="Times Armenian"/>
          <w:sz w:val="20"/>
          <w:lang w:val="af-ZA"/>
        </w:rPr>
        <w:t xml:space="preserve"> </w:t>
      </w:r>
      <w:r w:rsidRPr="002A57C3">
        <w:rPr>
          <w:rFonts w:ascii="GHEA Grapalat" w:hAnsi="GHEA Grapalat" w:cs="Times Armenian"/>
          <w:sz w:val="20"/>
          <w:szCs w:val="20"/>
          <w:lang w:val="af-ZA"/>
        </w:rPr>
        <w:t>«</w:t>
      </w:r>
      <w:proofErr w:type="spellStart"/>
      <w:r w:rsidRPr="002A57C3">
        <w:rPr>
          <w:rFonts w:ascii="GHEA Grapalat" w:hAnsi="GHEA Grapalat" w:cs="Sylfaen"/>
          <w:sz w:val="20"/>
          <w:szCs w:val="20"/>
        </w:rPr>
        <w:t>Գնումների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Times Armenian"/>
          <w:sz w:val="20"/>
          <w:szCs w:val="20"/>
        </w:rPr>
        <w:t>գ</w:t>
      </w:r>
      <w:r w:rsidRPr="002A57C3">
        <w:rPr>
          <w:rFonts w:ascii="GHEA Grapalat" w:hAnsi="GHEA Grapalat" w:cs="Sylfaen"/>
          <w:sz w:val="20"/>
          <w:szCs w:val="20"/>
        </w:rPr>
        <w:t>ործընթացի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կազմակերպման</w:t>
      </w:r>
      <w:proofErr w:type="spellEnd"/>
      <w:r w:rsidRPr="002A57C3">
        <w:rPr>
          <w:rFonts w:ascii="GHEA Grapalat" w:hAnsi="GHEA Grapalat"/>
          <w:sz w:val="20"/>
          <w:szCs w:val="20"/>
          <w:lang w:val="af-ZA"/>
        </w:rPr>
        <w:t xml:space="preserve">» </w:t>
      </w:r>
      <w:proofErr w:type="spellStart"/>
      <w:r w:rsidRPr="002A57C3">
        <w:rPr>
          <w:rFonts w:ascii="GHEA Grapalat" w:hAnsi="GHEA Grapalat" w:cs="Sylfaen"/>
          <w:sz w:val="20"/>
          <w:szCs w:val="20"/>
        </w:rPr>
        <w:t>կար</w:t>
      </w:r>
      <w:r w:rsidRPr="002A57C3">
        <w:rPr>
          <w:rFonts w:ascii="GHEA Grapalat" w:hAnsi="GHEA Grapalat" w:cs="Times Armenian"/>
          <w:sz w:val="20"/>
          <w:szCs w:val="20"/>
        </w:rPr>
        <w:t>գ</w:t>
      </w:r>
      <w:r w:rsidRPr="002A57C3">
        <w:rPr>
          <w:rFonts w:ascii="GHEA Grapalat" w:hAnsi="GHEA Grapalat" w:cs="Sylfaen"/>
          <w:sz w:val="20"/>
          <w:szCs w:val="20"/>
        </w:rPr>
        <w:t>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այսուհետ</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Կար</w:t>
      </w:r>
      <w:r w:rsidRPr="002A57C3">
        <w:rPr>
          <w:rFonts w:ascii="GHEA Grapalat" w:hAnsi="GHEA Grapalat" w:cs="Times Armenian"/>
          <w:sz w:val="20"/>
          <w:szCs w:val="20"/>
        </w:rPr>
        <w:t>գ</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այլ</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իրավական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ակտերի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պահանջներին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համապատասխան</w:t>
      </w:r>
      <w:proofErr w:type="spellEnd"/>
      <w:r w:rsidRPr="002A57C3">
        <w:rPr>
          <w:rFonts w:ascii="GHEA Grapalat" w:hAnsi="GHEA Grapalat" w:cs="Times Armenian"/>
          <w:sz w:val="20"/>
          <w:szCs w:val="20"/>
          <w:lang w:val="af-ZA"/>
        </w:rPr>
        <w:t xml:space="preserve"> </w:t>
      </w:r>
      <w:r w:rsidRPr="002A57C3">
        <w:rPr>
          <w:rFonts w:ascii="GHEA Grapalat" w:hAnsi="GHEA Grapalat" w:cs="Sylfaen"/>
          <w:sz w:val="20"/>
          <w:szCs w:val="20"/>
        </w:rPr>
        <w:t>և</w:t>
      </w:r>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նպատակ</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ունի</w:t>
      </w:r>
      <w:proofErr w:type="spellEnd"/>
      <w:r w:rsidRPr="002A57C3">
        <w:rPr>
          <w:rFonts w:ascii="GHEA Grapalat" w:hAnsi="GHEA Grapalat" w:cs="Times Armenian"/>
          <w:sz w:val="20"/>
          <w:szCs w:val="20"/>
          <w:lang w:val="af-ZA"/>
        </w:rPr>
        <w:t xml:space="preserve"> </w:t>
      </w:r>
      <w:r w:rsidRPr="002A57C3">
        <w:rPr>
          <w:rFonts w:ascii="GHEA Grapalat" w:hAnsi="GHEA Grapalat"/>
          <w:sz w:val="20"/>
          <w:szCs w:val="20"/>
          <w:lang w:val="af-ZA"/>
        </w:rPr>
        <w:t>«Սևանի թիվ 1 «Բողբոջ» մ/մանկապարտեզ» ՀՈԱԿ-</w:t>
      </w:r>
      <w:r w:rsidRPr="002A57C3">
        <w:rPr>
          <w:rFonts w:ascii="GHEA Grapalat" w:hAnsi="GHEA Grapalat"/>
          <w:sz w:val="20"/>
          <w:szCs w:val="20"/>
        </w:rPr>
        <w:t>ի</w:t>
      </w:r>
      <w:r w:rsidRPr="002A57C3">
        <w:rPr>
          <w:rFonts w:ascii="GHEA Grapalat" w:hAnsi="GHEA Grapalat"/>
          <w:sz w:val="20"/>
          <w:szCs w:val="20"/>
          <w:lang w:val="af-ZA"/>
        </w:rPr>
        <w:t xml:space="preserve"> </w:t>
      </w:r>
      <w:r w:rsidRPr="002A57C3">
        <w:rPr>
          <w:rFonts w:ascii="GHEA Grapalat" w:hAnsi="GHEA Grapalat" w:cs="Times Armenian"/>
          <w:sz w:val="20"/>
          <w:szCs w:val="20"/>
          <w:lang w:val="af-ZA"/>
        </w:rPr>
        <w:t>(</w:t>
      </w:r>
      <w:proofErr w:type="spellStart"/>
      <w:r w:rsidRPr="002A57C3">
        <w:rPr>
          <w:rFonts w:ascii="GHEA Grapalat" w:hAnsi="GHEA Grapalat" w:cs="Sylfaen"/>
          <w:sz w:val="20"/>
          <w:szCs w:val="20"/>
        </w:rPr>
        <w:t>այսուհետ</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պատվիրատու</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կողմից</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հայտարարված</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ընթացակար</w:t>
      </w:r>
      <w:r w:rsidRPr="002A57C3">
        <w:rPr>
          <w:rFonts w:ascii="GHEA Grapalat" w:hAnsi="GHEA Grapalat" w:cs="Times Armenian"/>
          <w:sz w:val="20"/>
          <w:szCs w:val="20"/>
        </w:rPr>
        <w:t>գ</w:t>
      </w:r>
      <w:r w:rsidRPr="002A57C3">
        <w:rPr>
          <w:rFonts w:ascii="GHEA Grapalat" w:hAnsi="GHEA Grapalat" w:cs="Sylfaen"/>
          <w:sz w:val="20"/>
          <w:szCs w:val="20"/>
        </w:rPr>
        <w:t>ին</w:t>
      </w:r>
      <w:proofErr w:type="spellEnd"/>
      <w:r w:rsidRPr="002A57C3">
        <w:rPr>
          <w:rFonts w:ascii="GHEA Grapalat" w:hAnsi="GHEA Grapalat" w:cs="Sylfaen"/>
          <w:sz w:val="20"/>
          <w:szCs w:val="20"/>
          <w:lang w:val="af-ZA"/>
        </w:rPr>
        <w:t xml:space="preserve"> </w:t>
      </w:r>
      <w:proofErr w:type="spellStart"/>
      <w:r w:rsidRPr="002A57C3">
        <w:rPr>
          <w:rFonts w:ascii="GHEA Grapalat" w:hAnsi="GHEA Grapalat" w:cs="Sylfaen"/>
          <w:sz w:val="20"/>
          <w:szCs w:val="20"/>
        </w:rPr>
        <w:t>մասնակցելու</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մտադրություն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ունեցող</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անձանց</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այսուհետ</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մասնակից</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տեղեկացնելու</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ընթացակար</w:t>
      </w:r>
      <w:r w:rsidRPr="002A57C3">
        <w:rPr>
          <w:rFonts w:ascii="GHEA Grapalat" w:hAnsi="GHEA Grapalat" w:cs="Times Armenian"/>
          <w:sz w:val="20"/>
          <w:szCs w:val="20"/>
        </w:rPr>
        <w:t>գ</w:t>
      </w:r>
      <w:r w:rsidRPr="002A57C3">
        <w:rPr>
          <w:rFonts w:ascii="GHEA Grapalat" w:hAnsi="GHEA Grapalat" w:cs="Sylfaen"/>
          <w:sz w:val="20"/>
          <w:szCs w:val="20"/>
        </w:rPr>
        <w:t>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պայմանների</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Times Armenian"/>
          <w:sz w:val="20"/>
          <w:szCs w:val="20"/>
        </w:rPr>
        <w:t>գ</w:t>
      </w:r>
      <w:r w:rsidRPr="002A57C3">
        <w:rPr>
          <w:rFonts w:ascii="GHEA Grapalat" w:hAnsi="GHEA Grapalat" w:cs="Sylfaen"/>
          <w:sz w:val="20"/>
          <w:szCs w:val="20"/>
        </w:rPr>
        <w:t>նման</w:t>
      </w:r>
      <w:proofErr w:type="spellEnd"/>
      <w:r w:rsidRPr="002A57C3">
        <w:rPr>
          <w:rFonts w:ascii="GHEA Grapalat" w:hAnsi="GHEA Grapalat" w:cs="Times Armenian"/>
          <w:sz w:val="20"/>
          <w:szCs w:val="20"/>
          <w:lang w:val="af-ZA"/>
        </w:rPr>
        <w:t xml:space="preserve"> </w:t>
      </w:r>
      <w:proofErr w:type="spellStart"/>
      <w:r w:rsidRPr="002A57C3">
        <w:rPr>
          <w:rFonts w:ascii="GHEA Grapalat" w:hAnsi="GHEA Grapalat" w:cs="Sylfaen"/>
          <w:sz w:val="20"/>
          <w:szCs w:val="20"/>
        </w:rPr>
        <w:t>առարկայի</w:t>
      </w:r>
      <w:proofErr w:type="spellEnd"/>
      <w:r w:rsidRPr="002A57C3">
        <w:rPr>
          <w:rFonts w:ascii="GHEA Grapalat" w:hAnsi="GHEA Grapalat" w:cs="Times Armenian"/>
          <w:sz w:val="20"/>
          <w:szCs w:val="20"/>
          <w:lang w:val="af-ZA"/>
        </w:rPr>
        <w:t>,</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անցկացման</w:t>
      </w:r>
      <w:proofErr w:type="spellEnd"/>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որոշելու</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նրա</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կնքելու</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մասին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ինչպես</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նաև</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օժանդակելու</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հայտը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պատրաստելիս</w:t>
      </w:r>
      <w:proofErr w:type="spellEnd"/>
      <w:r w:rsidRPr="00752623">
        <w:rPr>
          <w:rFonts w:ascii="GHEA Grapalat" w:hAnsi="GHEA Grapalat" w:cs="Times Armenian"/>
          <w:sz w:val="20"/>
          <w:lang w:val="af-ZA"/>
        </w:rPr>
        <w:t>։</w:t>
      </w:r>
    </w:p>
    <w:p w14:paraId="488FD552" w14:textId="77777777" w:rsidR="002A57C3" w:rsidRPr="00752623" w:rsidRDefault="002A57C3" w:rsidP="002A57C3">
      <w:pPr>
        <w:ind w:firstLine="567"/>
        <w:jc w:val="both"/>
        <w:rPr>
          <w:rFonts w:ascii="GHEA Grapalat" w:hAnsi="GHEA Grapalat"/>
          <w:sz w:val="20"/>
          <w:lang w:val="af-ZA"/>
        </w:rPr>
      </w:pPr>
      <w:proofErr w:type="spellStart"/>
      <w:r w:rsidRPr="00752623">
        <w:rPr>
          <w:rFonts w:ascii="GHEA Grapalat" w:hAnsi="GHEA Grapalat" w:cs="Sylfaen"/>
          <w:sz w:val="20"/>
        </w:rPr>
        <w:t>Հայտեր</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կարող</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են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ներկայացնել</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բոլոր</w:t>
      </w:r>
      <w:proofErr w:type="spellEnd"/>
      <w:r w:rsidRPr="003D7A72">
        <w:rPr>
          <w:rFonts w:ascii="GHEA Grapalat" w:hAnsi="GHEA Grapalat" w:cs="Sylfaen"/>
          <w:sz w:val="20"/>
          <w:lang w:val="af-ZA"/>
        </w:rPr>
        <w:t xml:space="preserve"> </w:t>
      </w:r>
      <w:proofErr w:type="spellStart"/>
      <w:r w:rsidRPr="00752623">
        <w:rPr>
          <w:rFonts w:ascii="GHEA Grapalat" w:hAnsi="GHEA Grapalat" w:cs="Sylfaen"/>
          <w:sz w:val="20"/>
        </w:rPr>
        <w:t>անձիք</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անկախ</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նրանց</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օտարերկրյա</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ֆիզիկական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անձ</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կազմակերպություն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քաղաքացիություն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չունեցող</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անձ</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լինելու</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proofErr w:type="spellEnd"/>
      <w:r w:rsidRPr="00752623">
        <w:rPr>
          <w:rFonts w:ascii="GHEA Grapalat" w:hAnsi="GHEA Grapalat" w:cs="Times Armenian"/>
          <w:sz w:val="20"/>
          <w:lang w:val="af-ZA"/>
        </w:rPr>
        <w:t>։</w:t>
      </w:r>
    </w:p>
    <w:p w14:paraId="50F77EB5" w14:textId="77777777" w:rsidR="002A57C3" w:rsidRPr="00752623" w:rsidRDefault="002A57C3" w:rsidP="002A57C3">
      <w:pPr>
        <w:ind w:firstLine="567"/>
        <w:jc w:val="both"/>
        <w:rPr>
          <w:rFonts w:ascii="GHEA Grapalat" w:hAnsi="GHEA Grapalat" w:cs="Times Armenian"/>
          <w:sz w:val="20"/>
          <w:lang w:val="af-ZA"/>
        </w:rPr>
      </w:pPr>
      <w:proofErr w:type="spellStart"/>
      <w:r w:rsidRPr="00752623">
        <w:rPr>
          <w:rFonts w:ascii="GHEA Grapalat" w:hAnsi="GHEA Grapalat" w:cs="Sylfaen"/>
          <w:sz w:val="20"/>
        </w:rPr>
        <w:t>Սույն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կապված</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հարաբերությունների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նկատմամբ</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կիրառվում</w:t>
      </w:r>
      <w:proofErr w:type="spellEnd"/>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Հայաստանի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Հանրապետության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իրավունքը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Սույն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հետ</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կապված</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վեճերը</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ենթակա</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են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քննության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Հայաստանի</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Հանրապետության</w:t>
      </w:r>
      <w:proofErr w:type="spellEnd"/>
      <w:r w:rsidRPr="00752623">
        <w:rPr>
          <w:rFonts w:ascii="GHEA Grapalat" w:hAnsi="GHEA Grapalat" w:cs="Times Armenian"/>
          <w:sz w:val="20"/>
          <w:lang w:val="af-ZA"/>
        </w:rPr>
        <w:t xml:space="preserve"> </w:t>
      </w:r>
      <w:proofErr w:type="spellStart"/>
      <w:r w:rsidRPr="00752623">
        <w:rPr>
          <w:rFonts w:ascii="GHEA Grapalat" w:hAnsi="GHEA Grapalat" w:cs="Sylfaen"/>
          <w:sz w:val="20"/>
        </w:rPr>
        <w:t>դատարաններում</w:t>
      </w:r>
      <w:proofErr w:type="spellEnd"/>
      <w:r w:rsidRPr="00752623">
        <w:rPr>
          <w:rFonts w:ascii="GHEA Grapalat" w:hAnsi="GHEA Grapalat" w:cs="Times Armenian"/>
          <w:sz w:val="20"/>
          <w:lang w:val="af-ZA"/>
        </w:rPr>
        <w:t xml:space="preserve">։ </w:t>
      </w:r>
    </w:p>
    <w:p w14:paraId="41C4D061" w14:textId="1398D381" w:rsidR="002A57C3" w:rsidRPr="00B333F1" w:rsidRDefault="002A57C3" w:rsidP="002A57C3">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B333F1" w:rsidRPr="00B333F1">
        <w:rPr>
          <w:rFonts w:ascii="GHEA Grapalat" w:hAnsi="GHEA Grapalat"/>
        </w:rPr>
        <w:t>sevan</w:t>
      </w:r>
      <w:r w:rsidR="00B333F1" w:rsidRPr="00B333F1">
        <w:rPr>
          <w:rFonts w:ascii="Cambria Math" w:hAnsi="Cambria Math" w:cs="Cambria Math"/>
          <w:lang w:val="hy-AM"/>
        </w:rPr>
        <w:t>․</w:t>
      </w:r>
      <w:r w:rsidR="00B333F1" w:rsidRPr="00B333F1">
        <w:rPr>
          <w:rFonts w:ascii="GHEA Grapalat" w:hAnsi="GHEA Grapalat"/>
        </w:rPr>
        <w:t>gegharkunik@mta.gov.am</w:t>
      </w:r>
    </w:p>
    <w:p w14:paraId="0C6434D6" w14:textId="1EFBD923" w:rsidR="00096865" w:rsidRPr="00271485" w:rsidRDefault="002A57C3" w:rsidP="002A57C3">
      <w:pPr>
        <w:jc w:val="center"/>
        <w:rPr>
          <w:rFonts w:ascii="GHEA Grapalat" w:hAnsi="GHEA Grapalat" w:cs="Sylfaen"/>
          <w:b/>
          <w:sz w:val="20"/>
          <w:lang w:val="af-ZA"/>
        </w:rPr>
      </w:pPr>
      <w:r w:rsidRPr="00AE2768">
        <w:rPr>
          <w:rFonts w:ascii="GHEA Grapalat" w:hAnsi="GHEA Grapalat"/>
          <w:sz w:val="16"/>
          <w:szCs w:val="16"/>
          <w:lang w:val="af-ZA"/>
        </w:rPr>
        <w:br w:type="page"/>
      </w:r>
    </w:p>
    <w:p w14:paraId="68B473AF" w14:textId="77777777" w:rsidR="002A57C3" w:rsidRPr="00AE2768" w:rsidRDefault="002A57C3" w:rsidP="002A57C3">
      <w:pPr>
        <w:jc w:val="center"/>
        <w:rPr>
          <w:rFonts w:ascii="GHEA Grapalat" w:hAnsi="GHEA Grapalat"/>
          <w:szCs w:val="22"/>
          <w:lang w:val="af-ZA"/>
        </w:rPr>
      </w:pPr>
      <w:r w:rsidRPr="00AE2768">
        <w:rPr>
          <w:rFonts w:ascii="GHEA Grapalat" w:hAnsi="GHEA Grapalat" w:cs="Sylfaen"/>
          <w:szCs w:val="22"/>
        </w:rPr>
        <w:lastRenderedPageBreak/>
        <w:t>ՄԱՍ</w:t>
      </w:r>
      <w:r w:rsidRPr="00AE2768">
        <w:rPr>
          <w:rFonts w:ascii="GHEA Grapalat" w:hAnsi="GHEA Grapalat" w:cs="Times Armenian"/>
          <w:szCs w:val="22"/>
          <w:lang w:val="af-ZA"/>
        </w:rPr>
        <w:t xml:space="preserve">  I</w:t>
      </w:r>
    </w:p>
    <w:p w14:paraId="6DC6F2EA" w14:textId="77777777" w:rsidR="002A57C3" w:rsidRPr="00AE2768" w:rsidRDefault="002A57C3" w:rsidP="002A57C3">
      <w:pPr>
        <w:pStyle w:val="3"/>
        <w:spacing w:line="240" w:lineRule="auto"/>
        <w:ind w:firstLine="567"/>
        <w:rPr>
          <w:rFonts w:ascii="GHEA Grapalat" w:hAnsi="GHEA Grapalat"/>
          <w:sz w:val="24"/>
          <w:szCs w:val="22"/>
          <w:lang w:val="af-ZA"/>
        </w:rPr>
      </w:pPr>
    </w:p>
    <w:p w14:paraId="0461DBE5" w14:textId="77777777" w:rsidR="002A57C3" w:rsidRPr="00AE2768" w:rsidRDefault="002A57C3" w:rsidP="002A57C3">
      <w:pPr>
        <w:numPr>
          <w:ilvl w:val="0"/>
          <w:numId w:val="31"/>
        </w:numPr>
        <w:jc w:val="center"/>
        <w:rPr>
          <w:rFonts w:ascii="GHEA Grapalat" w:hAnsi="GHEA Grapalat" w:cs="Sylfaen"/>
          <w:b/>
          <w:sz w:val="20"/>
        </w:rPr>
      </w:pPr>
      <w:r w:rsidRPr="00AE2768">
        <w:rPr>
          <w:rFonts w:ascii="GHEA Grapalat" w:hAnsi="GHEA Grapalat" w:cs="Sylfaen"/>
          <w:b/>
          <w:sz w:val="20"/>
        </w:rPr>
        <w:t>ԳՆՄԱՆ  ԱՌԱՐԿԱՅԻ  ԲՆՈՒԹԱԳԻՐԸ</w:t>
      </w:r>
    </w:p>
    <w:p w14:paraId="393D8E6C" w14:textId="77777777" w:rsidR="002A57C3" w:rsidRPr="00AE2768" w:rsidRDefault="002A57C3" w:rsidP="002A57C3">
      <w:pPr>
        <w:ind w:left="360"/>
        <w:jc w:val="center"/>
        <w:rPr>
          <w:rFonts w:ascii="GHEA Grapalat" w:hAnsi="GHEA Grapalat" w:cs="Sylfaen"/>
          <w:b/>
          <w:sz w:val="20"/>
        </w:rPr>
      </w:pPr>
    </w:p>
    <w:p w14:paraId="098DA1D9" w14:textId="61E2A442" w:rsidR="002A57C3" w:rsidRDefault="002A57C3" w:rsidP="002A57C3">
      <w:pPr>
        <w:pStyle w:val="3"/>
        <w:spacing w:line="240" w:lineRule="auto"/>
        <w:ind w:firstLine="567"/>
        <w:jc w:val="both"/>
        <w:rPr>
          <w:rFonts w:ascii="GHEA Grapalat" w:hAnsi="GHEA Grapalat" w:cs="Times Armenian"/>
          <w:i w:val="0"/>
          <w:lang w:val="af-ZA"/>
        </w:rPr>
      </w:pPr>
      <w:r w:rsidRPr="00AE2768">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i w:val="0"/>
          <w:lang w:val="af-ZA"/>
        </w:rPr>
        <w:t>«Սևանի թիվ 1 «Բողբոջ» մ/մանկապարտեզ» ՀՈԱԿ-ի</w:t>
      </w:r>
      <w:r w:rsidRPr="00864564">
        <w:rPr>
          <w:rFonts w:ascii="GHEA Grapalat" w:hAnsi="GHEA Grapalat" w:cs="Sylfaen"/>
          <w:i w:val="0"/>
        </w:rPr>
        <w:t xml:space="preserve"> </w:t>
      </w:r>
      <w:proofErr w:type="spellStart"/>
      <w:r w:rsidRPr="00864564">
        <w:rPr>
          <w:rFonts w:ascii="GHEA Grapalat" w:hAnsi="GHEA Grapalat" w:cs="Sylfaen"/>
          <w:i w:val="0"/>
        </w:rPr>
        <w:t>կարիքների</w:t>
      </w:r>
      <w:proofErr w:type="spellEnd"/>
      <w:r w:rsidRPr="00864564">
        <w:rPr>
          <w:rFonts w:ascii="GHEA Grapalat" w:hAnsi="GHEA Grapalat" w:cs="Times Armenian"/>
          <w:i w:val="0"/>
          <w:lang w:val="af-ZA"/>
        </w:rPr>
        <w:t xml:space="preserve"> </w:t>
      </w:r>
      <w:proofErr w:type="spellStart"/>
      <w:r w:rsidRPr="00864564">
        <w:rPr>
          <w:rFonts w:ascii="GHEA Grapalat" w:hAnsi="GHEA Grapalat" w:cs="Sylfaen"/>
          <w:i w:val="0"/>
        </w:rPr>
        <w:t>համար</w:t>
      </w:r>
      <w:proofErr w:type="spellEnd"/>
      <w:r w:rsidRPr="00864564">
        <w:rPr>
          <w:rFonts w:ascii="GHEA Grapalat" w:hAnsi="GHEA Grapalat" w:cs="Times Armenian"/>
          <w:i w:val="0"/>
          <w:lang w:val="af-ZA"/>
        </w:rPr>
        <w:t xml:space="preserve">` </w:t>
      </w:r>
      <w:r>
        <w:rPr>
          <w:rFonts w:ascii="GHEA Grapalat" w:hAnsi="GHEA Grapalat" w:cs="Times Armenian"/>
          <w:i w:val="0"/>
          <w:lang w:val="af-ZA"/>
        </w:rPr>
        <w:t>Սննդամթերքի</w:t>
      </w:r>
      <w:r w:rsidRPr="00864564">
        <w:rPr>
          <w:rFonts w:ascii="GHEA Grapalat" w:hAnsi="GHEA Grapalat"/>
          <w:i w:val="0"/>
          <w:lang w:val="af-ZA"/>
        </w:rPr>
        <w:t xml:space="preserve"> </w:t>
      </w:r>
      <w:proofErr w:type="spellStart"/>
      <w:r w:rsidRPr="00864564">
        <w:rPr>
          <w:rFonts w:ascii="GHEA Grapalat" w:hAnsi="GHEA Grapalat"/>
          <w:i w:val="0"/>
        </w:rPr>
        <w:t>ձեռքբերումը</w:t>
      </w:r>
      <w:proofErr w:type="spellEnd"/>
      <w:r w:rsidRPr="00864564">
        <w:rPr>
          <w:rFonts w:ascii="GHEA Grapalat" w:hAnsi="GHEA Grapalat"/>
          <w:i w:val="0"/>
        </w:rPr>
        <w:t xml:space="preserve"> (</w:t>
      </w:r>
      <w:proofErr w:type="spellStart"/>
      <w:r w:rsidRPr="00864564">
        <w:rPr>
          <w:rFonts w:ascii="GHEA Grapalat" w:hAnsi="GHEA Grapalat"/>
          <w:i w:val="0"/>
        </w:rPr>
        <w:t>այսուհետ</w:t>
      </w:r>
      <w:proofErr w:type="spellEnd"/>
      <w:r w:rsidRPr="00864564">
        <w:rPr>
          <w:rFonts w:ascii="GHEA Grapalat" w:hAnsi="GHEA Grapalat"/>
          <w:i w:val="0"/>
        </w:rPr>
        <w:t xml:space="preserve">` </w:t>
      </w:r>
      <w:proofErr w:type="spellStart"/>
      <w:r w:rsidRPr="00864564">
        <w:rPr>
          <w:rFonts w:ascii="GHEA Grapalat" w:hAnsi="GHEA Grapalat"/>
          <w:i w:val="0"/>
        </w:rPr>
        <w:t>նաև</w:t>
      </w:r>
      <w:proofErr w:type="spellEnd"/>
      <w:r w:rsidRPr="00864564">
        <w:rPr>
          <w:rFonts w:ascii="GHEA Grapalat" w:hAnsi="GHEA Grapalat"/>
          <w:i w:val="0"/>
        </w:rPr>
        <w:t xml:space="preserve"> </w:t>
      </w:r>
      <w:proofErr w:type="spellStart"/>
      <w:r w:rsidRPr="00864564">
        <w:rPr>
          <w:rFonts w:ascii="GHEA Grapalat" w:hAnsi="GHEA Grapalat"/>
          <w:i w:val="0"/>
        </w:rPr>
        <w:t>ապրանք</w:t>
      </w:r>
      <w:proofErr w:type="spellEnd"/>
      <w:r w:rsidRPr="00864564">
        <w:rPr>
          <w:rFonts w:ascii="GHEA Grapalat" w:hAnsi="GHEA Grapalat"/>
          <w:i w:val="0"/>
        </w:rPr>
        <w:t>)</w:t>
      </w:r>
      <w:r w:rsidRPr="00864564">
        <w:rPr>
          <w:rFonts w:ascii="GHEA Grapalat" w:hAnsi="GHEA Grapalat"/>
          <w:i w:val="0"/>
          <w:lang w:val="af-ZA"/>
        </w:rPr>
        <w:t xml:space="preserve">, </w:t>
      </w:r>
      <w:proofErr w:type="spellStart"/>
      <w:r w:rsidRPr="00864564">
        <w:rPr>
          <w:rFonts w:ascii="GHEA Grapalat" w:hAnsi="GHEA Grapalat"/>
          <w:i w:val="0"/>
        </w:rPr>
        <w:t>որոնք</w:t>
      </w:r>
      <w:proofErr w:type="spellEnd"/>
      <w:r w:rsidRPr="00864564">
        <w:rPr>
          <w:rFonts w:ascii="GHEA Grapalat" w:hAnsi="GHEA Grapalat"/>
          <w:i w:val="0"/>
          <w:lang w:val="af-ZA"/>
        </w:rPr>
        <w:t xml:space="preserve"> </w:t>
      </w:r>
      <w:proofErr w:type="spellStart"/>
      <w:r w:rsidRPr="00864564">
        <w:rPr>
          <w:rFonts w:ascii="GHEA Grapalat" w:hAnsi="GHEA Grapalat"/>
          <w:i w:val="0"/>
        </w:rPr>
        <w:t>խմբավորված</w:t>
      </w:r>
      <w:proofErr w:type="spellEnd"/>
      <w:r w:rsidRPr="00864564">
        <w:rPr>
          <w:rFonts w:ascii="GHEA Grapalat" w:hAnsi="GHEA Grapalat"/>
          <w:i w:val="0"/>
          <w:lang w:val="af-ZA"/>
        </w:rPr>
        <w:t xml:space="preserve">  </w:t>
      </w:r>
      <w:proofErr w:type="spellStart"/>
      <w:r w:rsidRPr="00864564">
        <w:rPr>
          <w:rFonts w:ascii="GHEA Grapalat" w:hAnsi="GHEA Grapalat"/>
          <w:i w:val="0"/>
        </w:rPr>
        <w:t>են</w:t>
      </w:r>
      <w:proofErr w:type="spellEnd"/>
      <w:r w:rsidRPr="00864564">
        <w:rPr>
          <w:rFonts w:ascii="GHEA Grapalat" w:hAnsi="GHEA Grapalat"/>
          <w:i w:val="0"/>
          <w:lang w:val="af-ZA"/>
        </w:rPr>
        <w:t xml:space="preserve"> </w:t>
      </w:r>
      <w:r w:rsidR="00BA042C">
        <w:rPr>
          <w:rFonts w:ascii="GHEA Grapalat" w:hAnsi="GHEA Grapalat"/>
          <w:i w:val="0"/>
          <w:lang w:val="hy-AM"/>
        </w:rPr>
        <w:t>2</w:t>
      </w:r>
      <w:r w:rsidR="00F97E9F">
        <w:rPr>
          <w:rFonts w:ascii="GHEA Grapalat" w:hAnsi="GHEA Grapalat"/>
          <w:i w:val="0"/>
          <w:lang w:val="af-ZA"/>
        </w:rPr>
        <w:t>8</w:t>
      </w:r>
      <w:r>
        <w:rPr>
          <w:rFonts w:ascii="GHEA Grapalat" w:hAnsi="GHEA Grapalat"/>
          <w:i w:val="0"/>
          <w:lang w:val="af-ZA"/>
        </w:rPr>
        <w:t xml:space="preserve"> </w:t>
      </w:r>
      <w:proofErr w:type="spellStart"/>
      <w:r w:rsidRPr="00864564">
        <w:rPr>
          <w:rFonts w:ascii="GHEA Grapalat" w:hAnsi="GHEA Grapalat" w:cs="Sylfaen"/>
          <w:i w:val="0"/>
        </w:rPr>
        <w:t>չափաբաժին</w:t>
      </w:r>
      <w:r>
        <w:rPr>
          <w:rFonts w:ascii="GHEA Grapalat" w:hAnsi="GHEA Grapalat" w:cs="Sylfaen"/>
          <w:i w:val="0"/>
        </w:rPr>
        <w:t>ն</w:t>
      </w:r>
      <w:r w:rsidRPr="00864564">
        <w:rPr>
          <w:rFonts w:ascii="GHEA Grapalat" w:hAnsi="GHEA Grapalat" w:cs="Sylfaen"/>
          <w:i w:val="0"/>
        </w:rPr>
        <w:t>երում</w:t>
      </w:r>
      <w:proofErr w:type="spellEnd"/>
      <w:r w:rsidRPr="00864564">
        <w:rPr>
          <w:rFonts w:ascii="GHEA Grapalat" w:hAnsi="GHEA Grapalat" w:cs="Times Armenian"/>
          <w:i w:val="0"/>
          <w:lang w:val="af-ZA"/>
        </w:rPr>
        <w:t>`</w:t>
      </w:r>
    </w:p>
    <w:p w14:paraId="37D6D7B0" w14:textId="77777777" w:rsidR="00F97E9F" w:rsidRPr="00F97E9F" w:rsidRDefault="00F97E9F" w:rsidP="00F97E9F">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97E9F" w14:paraId="21FBE128" w14:textId="77777777" w:rsidTr="006D2E03">
        <w:trPr>
          <w:trHeight w:val="480"/>
        </w:trPr>
        <w:tc>
          <w:tcPr>
            <w:tcW w:w="3119" w:type="dxa"/>
            <w:gridSpan w:val="2"/>
            <w:vAlign w:val="center"/>
          </w:tcPr>
          <w:p w14:paraId="1C0B524E" w14:textId="77777777" w:rsidR="006675F2" w:rsidRPr="00F97E9F" w:rsidRDefault="006675F2" w:rsidP="00D30C7A">
            <w:pPr>
              <w:pStyle w:val="23"/>
              <w:spacing w:line="240" w:lineRule="auto"/>
              <w:ind w:firstLine="0"/>
              <w:jc w:val="center"/>
              <w:rPr>
                <w:rFonts w:ascii="GHEA Grapalat" w:hAnsi="GHEA Grapalat"/>
                <w:i/>
                <w:iCs/>
              </w:rPr>
            </w:pPr>
            <w:r w:rsidRPr="00F97E9F">
              <w:rPr>
                <w:rFonts w:ascii="GHEA Grapalat" w:hAnsi="GHEA Grapalat"/>
                <w:i/>
                <w:iCs/>
              </w:rPr>
              <w:t xml:space="preserve">Չափաբաժինների </w:t>
            </w:r>
          </w:p>
        </w:tc>
        <w:tc>
          <w:tcPr>
            <w:tcW w:w="7231" w:type="dxa"/>
            <w:vMerge w:val="restart"/>
            <w:vAlign w:val="center"/>
          </w:tcPr>
          <w:p w14:paraId="79613A06" w14:textId="77777777" w:rsidR="006675F2" w:rsidRPr="00F97E9F" w:rsidRDefault="006675F2" w:rsidP="00EF3662">
            <w:pPr>
              <w:pStyle w:val="23"/>
              <w:spacing w:line="240" w:lineRule="auto"/>
              <w:ind w:firstLine="0"/>
              <w:jc w:val="center"/>
              <w:rPr>
                <w:rFonts w:ascii="GHEA Grapalat" w:hAnsi="GHEA Grapalat"/>
                <w:i/>
                <w:iCs/>
              </w:rPr>
            </w:pPr>
            <w:r w:rsidRPr="00F97E9F">
              <w:rPr>
                <w:rFonts w:ascii="GHEA Grapalat" w:hAnsi="GHEA Grapalat"/>
                <w:i/>
                <w:iCs/>
              </w:rPr>
              <w:t>Չափաբաժնի անվանումը</w:t>
            </w:r>
          </w:p>
        </w:tc>
      </w:tr>
      <w:tr w:rsidR="006675F2" w:rsidRPr="00F97E9F" w14:paraId="29C10885" w14:textId="77777777" w:rsidTr="006D2E03">
        <w:trPr>
          <w:trHeight w:val="292"/>
        </w:trPr>
        <w:tc>
          <w:tcPr>
            <w:tcW w:w="1701" w:type="dxa"/>
            <w:vAlign w:val="center"/>
          </w:tcPr>
          <w:p w14:paraId="56F98170" w14:textId="77777777" w:rsidR="006675F2" w:rsidRPr="00F97E9F" w:rsidRDefault="00D30C7A" w:rsidP="002A57C3">
            <w:pPr>
              <w:pStyle w:val="23"/>
              <w:spacing w:line="240" w:lineRule="auto"/>
              <w:ind w:firstLine="34"/>
              <w:jc w:val="center"/>
              <w:rPr>
                <w:rFonts w:ascii="GHEA Grapalat" w:hAnsi="GHEA Grapalat"/>
                <w:i/>
                <w:iCs/>
              </w:rPr>
            </w:pPr>
            <w:r w:rsidRPr="00F97E9F">
              <w:rPr>
                <w:rFonts w:ascii="GHEA Grapalat" w:hAnsi="GHEA Grapalat"/>
                <w:i/>
                <w:iCs/>
              </w:rPr>
              <w:t>համարները</w:t>
            </w:r>
          </w:p>
        </w:tc>
        <w:tc>
          <w:tcPr>
            <w:tcW w:w="1418" w:type="dxa"/>
            <w:vAlign w:val="center"/>
          </w:tcPr>
          <w:p w14:paraId="3CE79196" w14:textId="77777777" w:rsidR="006675F2" w:rsidRPr="00F97E9F" w:rsidRDefault="00D30C7A" w:rsidP="002A57C3">
            <w:pPr>
              <w:pStyle w:val="23"/>
              <w:spacing w:line="240" w:lineRule="auto"/>
              <w:ind w:firstLine="34"/>
              <w:jc w:val="center"/>
              <w:rPr>
                <w:rFonts w:ascii="GHEA Grapalat" w:hAnsi="GHEA Grapalat"/>
                <w:i/>
                <w:iCs/>
              </w:rPr>
            </w:pPr>
            <w:r w:rsidRPr="00F97E9F">
              <w:rPr>
                <w:rFonts w:ascii="GHEA Grapalat" w:hAnsi="GHEA Grapalat"/>
                <w:i/>
                <w:iCs/>
                <w:lang w:val="hy-AM"/>
              </w:rPr>
              <w:t>գնման</w:t>
            </w:r>
            <w:r w:rsidRPr="00F97E9F">
              <w:rPr>
                <w:rFonts w:ascii="GHEA Grapalat" w:hAnsi="GHEA Grapalat"/>
                <w:i/>
                <w:iCs/>
                <w:lang w:val="en-US"/>
              </w:rPr>
              <w:t xml:space="preserve"> </w:t>
            </w:r>
            <w:r w:rsidRPr="00F97E9F">
              <w:rPr>
                <w:rFonts w:ascii="GHEA Grapalat" w:hAnsi="GHEA Grapalat"/>
                <w:i/>
                <w:iCs/>
                <w:lang w:val="hy-AM"/>
              </w:rPr>
              <w:t xml:space="preserve"> գինը</w:t>
            </w:r>
          </w:p>
        </w:tc>
        <w:tc>
          <w:tcPr>
            <w:tcW w:w="7231" w:type="dxa"/>
            <w:vMerge/>
            <w:vAlign w:val="center"/>
          </w:tcPr>
          <w:p w14:paraId="1AC8F08D" w14:textId="77777777" w:rsidR="006675F2" w:rsidRPr="00F97E9F" w:rsidRDefault="006675F2" w:rsidP="00EF3662">
            <w:pPr>
              <w:pStyle w:val="23"/>
              <w:spacing w:line="240" w:lineRule="auto"/>
              <w:ind w:firstLine="0"/>
              <w:jc w:val="center"/>
              <w:rPr>
                <w:rFonts w:ascii="GHEA Grapalat" w:hAnsi="GHEA Grapalat"/>
                <w:i/>
                <w:iCs/>
              </w:rPr>
            </w:pPr>
          </w:p>
        </w:tc>
      </w:tr>
      <w:tr w:rsidR="00BA042C" w:rsidRPr="00F97E9F" w14:paraId="69B811A7" w14:textId="77777777" w:rsidTr="003A6C1B">
        <w:tc>
          <w:tcPr>
            <w:tcW w:w="1701" w:type="dxa"/>
            <w:vAlign w:val="center"/>
          </w:tcPr>
          <w:p w14:paraId="6D70B21A" w14:textId="356B95B6"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w:t>
            </w:r>
          </w:p>
        </w:tc>
        <w:tc>
          <w:tcPr>
            <w:tcW w:w="1418" w:type="dxa"/>
            <w:vAlign w:val="bottom"/>
          </w:tcPr>
          <w:p w14:paraId="176D7CD8" w14:textId="0FA50F91"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7231" w:type="dxa"/>
            <w:vAlign w:val="center"/>
          </w:tcPr>
          <w:p w14:paraId="5E5B2570" w14:textId="4A52E1D3" w:rsidR="00BA042C" w:rsidRPr="00F97E9F" w:rsidRDefault="00BA042C" w:rsidP="00BA042C">
            <w:pPr>
              <w:pStyle w:val="23"/>
              <w:spacing w:line="240" w:lineRule="auto"/>
              <w:ind w:firstLine="0"/>
              <w:rPr>
                <w:rFonts w:ascii="GHEA Grapalat" w:hAnsi="GHEA Grapalat"/>
                <w:i/>
                <w:iCs/>
                <w:u w:val="single"/>
                <w:vertAlign w:val="subscript"/>
              </w:rPr>
            </w:pPr>
            <w:r w:rsidRPr="00F97E9F">
              <w:rPr>
                <w:rFonts w:ascii="GHEA Grapalat" w:hAnsi="GHEA Grapalat" w:cs="Calibri"/>
                <w:i/>
                <w:iCs/>
                <w:color w:val="000000"/>
              </w:rPr>
              <w:t>Սերկևիլ</w:t>
            </w:r>
          </w:p>
        </w:tc>
      </w:tr>
      <w:tr w:rsidR="00BA042C" w:rsidRPr="00F97E9F" w14:paraId="362288B0" w14:textId="77777777" w:rsidTr="003A6C1B">
        <w:tc>
          <w:tcPr>
            <w:tcW w:w="1701" w:type="dxa"/>
            <w:vAlign w:val="center"/>
          </w:tcPr>
          <w:p w14:paraId="558A16F2" w14:textId="754DFA64"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w:t>
            </w:r>
          </w:p>
        </w:tc>
        <w:tc>
          <w:tcPr>
            <w:tcW w:w="1418" w:type="dxa"/>
            <w:vAlign w:val="bottom"/>
          </w:tcPr>
          <w:p w14:paraId="2D9F359B" w14:textId="3D2ADA13"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16800</w:t>
            </w:r>
          </w:p>
        </w:tc>
        <w:tc>
          <w:tcPr>
            <w:tcW w:w="7231" w:type="dxa"/>
            <w:vAlign w:val="center"/>
          </w:tcPr>
          <w:p w14:paraId="4FD8402B" w14:textId="2FFCDD66"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Կիտրոն</w:t>
            </w:r>
          </w:p>
        </w:tc>
      </w:tr>
      <w:tr w:rsidR="00BA042C" w:rsidRPr="00F97E9F" w14:paraId="7D258361" w14:textId="77777777" w:rsidTr="003A6C1B">
        <w:tc>
          <w:tcPr>
            <w:tcW w:w="1701" w:type="dxa"/>
            <w:vAlign w:val="center"/>
          </w:tcPr>
          <w:p w14:paraId="65E2A452" w14:textId="4BCFDC8D"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3</w:t>
            </w:r>
          </w:p>
        </w:tc>
        <w:tc>
          <w:tcPr>
            <w:tcW w:w="1418" w:type="dxa"/>
            <w:vAlign w:val="bottom"/>
          </w:tcPr>
          <w:p w14:paraId="42C6DC91" w14:textId="12C66B5F"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7231" w:type="dxa"/>
            <w:vAlign w:val="center"/>
          </w:tcPr>
          <w:p w14:paraId="62088D67" w14:textId="6111E2C4"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Կանաչ պղպեղ</w:t>
            </w:r>
          </w:p>
        </w:tc>
      </w:tr>
      <w:tr w:rsidR="00BA042C" w:rsidRPr="00F97E9F" w14:paraId="2A5F9636" w14:textId="77777777" w:rsidTr="003A6C1B">
        <w:tc>
          <w:tcPr>
            <w:tcW w:w="1701" w:type="dxa"/>
            <w:vAlign w:val="center"/>
          </w:tcPr>
          <w:p w14:paraId="7C9BBAB2" w14:textId="30126A5D"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4</w:t>
            </w:r>
          </w:p>
        </w:tc>
        <w:tc>
          <w:tcPr>
            <w:tcW w:w="1418" w:type="dxa"/>
            <w:vAlign w:val="bottom"/>
          </w:tcPr>
          <w:p w14:paraId="7D56466E" w14:textId="06356F72"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71400</w:t>
            </w:r>
          </w:p>
        </w:tc>
        <w:tc>
          <w:tcPr>
            <w:tcW w:w="7231" w:type="dxa"/>
            <w:vAlign w:val="center"/>
          </w:tcPr>
          <w:p w14:paraId="71D8EF41" w14:textId="4B010DA7"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Լոլիկ</w:t>
            </w:r>
          </w:p>
        </w:tc>
      </w:tr>
      <w:tr w:rsidR="00BA042C" w:rsidRPr="00F97E9F" w14:paraId="032E7E3D" w14:textId="77777777" w:rsidTr="003A6C1B">
        <w:tc>
          <w:tcPr>
            <w:tcW w:w="1701" w:type="dxa"/>
            <w:vAlign w:val="center"/>
          </w:tcPr>
          <w:p w14:paraId="28A02B21" w14:textId="29AD8AC1"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5</w:t>
            </w:r>
          </w:p>
        </w:tc>
        <w:tc>
          <w:tcPr>
            <w:tcW w:w="1418" w:type="dxa"/>
            <w:vAlign w:val="bottom"/>
          </w:tcPr>
          <w:p w14:paraId="23A34AAF" w14:textId="1E03188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7231" w:type="dxa"/>
            <w:vAlign w:val="center"/>
          </w:tcPr>
          <w:p w14:paraId="4A74F02B" w14:textId="77D0E0E2"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Վարունգ</w:t>
            </w:r>
          </w:p>
        </w:tc>
      </w:tr>
      <w:tr w:rsidR="00BA042C" w:rsidRPr="00F97E9F" w14:paraId="290B9AAF" w14:textId="77777777" w:rsidTr="003A6C1B">
        <w:tc>
          <w:tcPr>
            <w:tcW w:w="1701" w:type="dxa"/>
            <w:vAlign w:val="center"/>
          </w:tcPr>
          <w:p w14:paraId="077BA83A" w14:textId="3D39F095"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6</w:t>
            </w:r>
          </w:p>
        </w:tc>
        <w:tc>
          <w:tcPr>
            <w:tcW w:w="1418" w:type="dxa"/>
            <w:vAlign w:val="bottom"/>
          </w:tcPr>
          <w:p w14:paraId="2DF16308" w14:textId="2350493F"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105000</w:t>
            </w:r>
          </w:p>
        </w:tc>
        <w:tc>
          <w:tcPr>
            <w:tcW w:w="7231" w:type="dxa"/>
            <w:vAlign w:val="center"/>
          </w:tcPr>
          <w:p w14:paraId="2070F8F5" w14:textId="5A16B533"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Կանաչի</w:t>
            </w:r>
          </w:p>
        </w:tc>
      </w:tr>
      <w:tr w:rsidR="00BA042C" w:rsidRPr="00F97E9F" w14:paraId="79F963D8" w14:textId="77777777" w:rsidTr="003A6C1B">
        <w:tc>
          <w:tcPr>
            <w:tcW w:w="1701" w:type="dxa"/>
            <w:vAlign w:val="center"/>
          </w:tcPr>
          <w:p w14:paraId="14795F88" w14:textId="6F785345"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7</w:t>
            </w:r>
          </w:p>
        </w:tc>
        <w:tc>
          <w:tcPr>
            <w:tcW w:w="1418" w:type="dxa"/>
            <w:vAlign w:val="bottom"/>
          </w:tcPr>
          <w:p w14:paraId="0F52920A" w14:textId="34325206"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7231" w:type="dxa"/>
            <w:vAlign w:val="center"/>
          </w:tcPr>
          <w:p w14:paraId="6DB954DC" w14:textId="09818A9F"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Սմբուկ</w:t>
            </w:r>
          </w:p>
        </w:tc>
      </w:tr>
      <w:tr w:rsidR="00BA042C" w:rsidRPr="00F97E9F" w14:paraId="6B658567" w14:textId="77777777" w:rsidTr="003A6C1B">
        <w:tc>
          <w:tcPr>
            <w:tcW w:w="1701" w:type="dxa"/>
            <w:vAlign w:val="center"/>
          </w:tcPr>
          <w:p w14:paraId="55052246" w14:textId="30BBBC0D"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8</w:t>
            </w:r>
          </w:p>
        </w:tc>
        <w:tc>
          <w:tcPr>
            <w:tcW w:w="1418" w:type="dxa"/>
            <w:vAlign w:val="bottom"/>
          </w:tcPr>
          <w:p w14:paraId="4100C9B2" w14:textId="627318A0"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58800</w:t>
            </w:r>
          </w:p>
        </w:tc>
        <w:tc>
          <w:tcPr>
            <w:tcW w:w="7231" w:type="dxa"/>
            <w:vAlign w:val="center"/>
          </w:tcPr>
          <w:p w14:paraId="56468B94" w14:textId="74849C25"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Մանդարին</w:t>
            </w:r>
          </w:p>
        </w:tc>
      </w:tr>
      <w:tr w:rsidR="00BA042C" w:rsidRPr="00F97E9F" w14:paraId="23B5579A" w14:textId="77777777" w:rsidTr="003A6C1B">
        <w:tc>
          <w:tcPr>
            <w:tcW w:w="1701" w:type="dxa"/>
            <w:vAlign w:val="center"/>
          </w:tcPr>
          <w:p w14:paraId="31C1D868" w14:textId="7EEE6869"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9</w:t>
            </w:r>
          </w:p>
        </w:tc>
        <w:tc>
          <w:tcPr>
            <w:tcW w:w="1418" w:type="dxa"/>
            <w:vAlign w:val="bottom"/>
          </w:tcPr>
          <w:p w14:paraId="7497C9A5" w14:textId="1E67387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58800</w:t>
            </w:r>
          </w:p>
        </w:tc>
        <w:tc>
          <w:tcPr>
            <w:tcW w:w="7231" w:type="dxa"/>
            <w:vAlign w:val="center"/>
          </w:tcPr>
          <w:p w14:paraId="7E1FC429" w14:textId="78EE2556"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Նարինջ</w:t>
            </w:r>
          </w:p>
        </w:tc>
      </w:tr>
      <w:tr w:rsidR="00BA042C" w:rsidRPr="00F97E9F" w14:paraId="6228C455" w14:textId="77777777" w:rsidTr="003A6C1B">
        <w:tc>
          <w:tcPr>
            <w:tcW w:w="1701" w:type="dxa"/>
            <w:vAlign w:val="center"/>
          </w:tcPr>
          <w:p w14:paraId="3CDC3E52" w14:textId="5100C93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10</w:t>
            </w:r>
          </w:p>
        </w:tc>
        <w:tc>
          <w:tcPr>
            <w:tcW w:w="1418" w:type="dxa"/>
            <w:vAlign w:val="bottom"/>
          </w:tcPr>
          <w:p w14:paraId="684FABA6" w14:textId="6730F9C0"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16800</w:t>
            </w:r>
          </w:p>
        </w:tc>
        <w:tc>
          <w:tcPr>
            <w:tcW w:w="7231" w:type="dxa"/>
            <w:vAlign w:val="center"/>
          </w:tcPr>
          <w:p w14:paraId="5378F3AB" w14:textId="5CEA381B"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Սխտոր</w:t>
            </w:r>
          </w:p>
        </w:tc>
      </w:tr>
      <w:tr w:rsidR="00BA042C" w:rsidRPr="00F97E9F" w14:paraId="229C94EF" w14:textId="77777777" w:rsidTr="003A6C1B">
        <w:tc>
          <w:tcPr>
            <w:tcW w:w="1701" w:type="dxa"/>
            <w:vAlign w:val="center"/>
          </w:tcPr>
          <w:p w14:paraId="01F9038A" w14:textId="6C0A56AF"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11</w:t>
            </w:r>
          </w:p>
        </w:tc>
        <w:tc>
          <w:tcPr>
            <w:tcW w:w="1418" w:type="dxa"/>
            <w:vAlign w:val="bottom"/>
          </w:tcPr>
          <w:p w14:paraId="4909874B" w14:textId="2077393B"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31500</w:t>
            </w:r>
          </w:p>
        </w:tc>
        <w:tc>
          <w:tcPr>
            <w:tcW w:w="7231" w:type="dxa"/>
            <w:vAlign w:val="center"/>
          </w:tcPr>
          <w:p w14:paraId="0D983100" w14:textId="18DB429C"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Ծաղկակաղամբ</w:t>
            </w:r>
          </w:p>
        </w:tc>
      </w:tr>
      <w:tr w:rsidR="00BA042C" w:rsidRPr="00F97E9F" w14:paraId="3B2615D9" w14:textId="77777777" w:rsidTr="003A6C1B">
        <w:tc>
          <w:tcPr>
            <w:tcW w:w="1701" w:type="dxa"/>
            <w:vAlign w:val="center"/>
          </w:tcPr>
          <w:p w14:paraId="351EAB31" w14:textId="3F20EE37"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12</w:t>
            </w:r>
          </w:p>
        </w:tc>
        <w:tc>
          <w:tcPr>
            <w:tcW w:w="1418" w:type="dxa"/>
            <w:vAlign w:val="bottom"/>
          </w:tcPr>
          <w:p w14:paraId="749A3EBB" w14:textId="2E971AA9"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7231" w:type="dxa"/>
            <w:vAlign w:val="center"/>
          </w:tcPr>
          <w:p w14:paraId="5C657428" w14:textId="75E6A3E0"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Դդմիկ</w:t>
            </w:r>
          </w:p>
        </w:tc>
      </w:tr>
      <w:tr w:rsidR="00BA042C" w:rsidRPr="00F97E9F" w14:paraId="05B7D3DF" w14:textId="77777777" w:rsidTr="003A6C1B">
        <w:tc>
          <w:tcPr>
            <w:tcW w:w="1701" w:type="dxa"/>
            <w:vAlign w:val="center"/>
          </w:tcPr>
          <w:p w14:paraId="543F3925" w14:textId="7847B6F3"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13</w:t>
            </w:r>
          </w:p>
        </w:tc>
        <w:tc>
          <w:tcPr>
            <w:tcW w:w="1418" w:type="dxa"/>
            <w:vAlign w:val="bottom"/>
          </w:tcPr>
          <w:p w14:paraId="1880290B" w14:textId="2C29CA74"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28000</w:t>
            </w:r>
          </w:p>
        </w:tc>
        <w:tc>
          <w:tcPr>
            <w:tcW w:w="7231" w:type="dxa"/>
            <w:vAlign w:val="center"/>
          </w:tcPr>
          <w:p w14:paraId="07B3545B" w14:textId="5A488434"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Կանաչ լոբի</w:t>
            </w:r>
          </w:p>
        </w:tc>
      </w:tr>
      <w:tr w:rsidR="00BA042C" w:rsidRPr="00F97E9F" w14:paraId="49511039" w14:textId="77777777" w:rsidTr="003A6C1B">
        <w:tc>
          <w:tcPr>
            <w:tcW w:w="1701" w:type="dxa"/>
            <w:vAlign w:val="center"/>
          </w:tcPr>
          <w:p w14:paraId="53A17F1C" w14:textId="45E8456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14</w:t>
            </w:r>
          </w:p>
        </w:tc>
        <w:tc>
          <w:tcPr>
            <w:tcW w:w="1418" w:type="dxa"/>
            <w:vAlign w:val="bottom"/>
          </w:tcPr>
          <w:p w14:paraId="75962BA3" w14:textId="2B04A45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24500</w:t>
            </w:r>
          </w:p>
        </w:tc>
        <w:tc>
          <w:tcPr>
            <w:tcW w:w="7231" w:type="dxa"/>
            <w:vAlign w:val="center"/>
          </w:tcPr>
          <w:p w14:paraId="1D14FD95" w14:textId="6C219B8F"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Դդում</w:t>
            </w:r>
          </w:p>
        </w:tc>
      </w:tr>
      <w:tr w:rsidR="00BA042C" w:rsidRPr="00F97E9F" w14:paraId="763F3B32" w14:textId="77777777" w:rsidTr="003A6C1B">
        <w:tc>
          <w:tcPr>
            <w:tcW w:w="1701" w:type="dxa"/>
            <w:vAlign w:val="center"/>
          </w:tcPr>
          <w:p w14:paraId="6AEE92C2" w14:textId="72CED8AF"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15</w:t>
            </w:r>
          </w:p>
        </w:tc>
        <w:tc>
          <w:tcPr>
            <w:tcW w:w="1418" w:type="dxa"/>
            <w:vAlign w:val="bottom"/>
          </w:tcPr>
          <w:p w14:paraId="5D810C58" w14:textId="6059A3C0"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140000</w:t>
            </w:r>
          </w:p>
        </w:tc>
        <w:tc>
          <w:tcPr>
            <w:tcW w:w="7231" w:type="dxa"/>
            <w:vAlign w:val="center"/>
          </w:tcPr>
          <w:p w14:paraId="3AC36D27" w14:textId="69EBDEAE"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Հազար</w:t>
            </w:r>
          </w:p>
        </w:tc>
      </w:tr>
      <w:tr w:rsidR="00BA042C" w:rsidRPr="00F97E9F" w14:paraId="33BE3C67" w14:textId="77777777" w:rsidTr="003A6C1B">
        <w:tc>
          <w:tcPr>
            <w:tcW w:w="1701" w:type="dxa"/>
            <w:vAlign w:val="center"/>
          </w:tcPr>
          <w:p w14:paraId="13AF72B2" w14:textId="2420096C"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16</w:t>
            </w:r>
          </w:p>
        </w:tc>
        <w:tc>
          <w:tcPr>
            <w:tcW w:w="1418" w:type="dxa"/>
            <w:vAlign w:val="bottom"/>
          </w:tcPr>
          <w:p w14:paraId="4CCFC26C" w14:textId="18CAA290"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147000</w:t>
            </w:r>
          </w:p>
        </w:tc>
        <w:tc>
          <w:tcPr>
            <w:tcW w:w="7231" w:type="dxa"/>
            <w:vAlign w:val="center"/>
          </w:tcPr>
          <w:p w14:paraId="59628612" w14:textId="30CB30A0"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Սալոր</w:t>
            </w:r>
          </w:p>
        </w:tc>
      </w:tr>
      <w:tr w:rsidR="00BA042C" w:rsidRPr="00F97E9F" w14:paraId="2061B78B" w14:textId="77777777" w:rsidTr="003A6C1B">
        <w:tc>
          <w:tcPr>
            <w:tcW w:w="1701" w:type="dxa"/>
            <w:vAlign w:val="center"/>
          </w:tcPr>
          <w:p w14:paraId="69112B39" w14:textId="5FCB1926"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17</w:t>
            </w:r>
          </w:p>
        </w:tc>
        <w:tc>
          <w:tcPr>
            <w:tcW w:w="1418" w:type="dxa"/>
            <w:vAlign w:val="bottom"/>
          </w:tcPr>
          <w:p w14:paraId="52B419A6" w14:textId="7E153A72"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7231" w:type="dxa"/>
            <w:vAlign w:val="center"/>
          </w:tcPr>
          <w:p w14:paraId="6248DD61" w14:textId="0F701CD4"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Ծիրան</w:t>
            </w:r>
          </w:p>
        </w:tc>
      </w:tr>
      <w:tr w:rsidR="00BA042C" w:rsidRPr="00F97E9F" w14:paraId="03223413" w14:textId="77777777" w:rsidTr="003A6C1B">
        <w:tc>
          <w:tcPr>
            <w:tcW w:w="1701" w:type="dxa"/>
            <w:vAlign w:val="center"/>
          </w:tcPr>
          <w:p w14:paraId="60DCF034" w14:textId="52346F2E"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18</w:t>
            </w:r>
          </w:p>
        </w:tc>
        <w:tc>
          <w:tcPr>
            <w:tcW w:w="1418" w:type="dxa"/>
            <w:vAlign w:val="bottom"/>
          </w:tcPr>
          <w:p w14:paraId="16F7EDD5" w14:textId="5B0EBCC4"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84000</w:t>
            </w:r>
          </w:p>
        </w:tc>
        <w:tc>
          <w:tcPr>
            <w:tcW w:w="7231" w:type="dxa"/>
            <w:vAlign w:val="center"/>
          </w:tcPr>
          <w:p w14:paraId="406BD048" w14:textId="5F6C9D8B"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Դեղձ</w:t>
            </w:r>
          </w:p>
        </w:tc>
      </w:tr>
      <w:tr w:rsidR="00BA042C" w:rsidRPr="00F97E9F" w14:paraId="2564D1E4" w14:textId="77777777" w:rsidTr="003A6C1B">
        <w:tc>
          <w:tcPr>
            <w:tcW w:w="1701" w:type="dxa"/>
            <w:vAlign w:val="center"/>
          </w:tcPr>
          <w:p w14:paraId="7F5E9B7E" w14:textId="27D4E71B"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19</w:t>
            </w:r>
          </w:p>
        </w:tc>
        <w:tc>
          <w:tcPr>
            <w:tcW w:w="1418" w:type="dxa"/>
            <w:vAlign w:val="bottom"/>
          </w:tcPr>
          <w:p w14:paraId="6B801A6C" w14:textId="64E4BE60"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24500</w:t>
            </w:r>
          </w:p>
        </w:tc>
        <w:tc>
          <w:tcPr>
            <w:tcW w:w="7231" w:type="dxa"/>
            <w:vAlign w:val="center"/>
          </w:tcPr>
          <w:p w14:paraId="2C827F92" w14:textId="366863C2"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Խաղող</w:t>
            </w:r>
          </w:p>
        </w:tc>
      </w:tr>
      <w:tr w:rsidR="00BA042C" w:rsidRPr="00F97E9F" w14:paraId="35D98747" w14:textId="77777777" w:rsidTr="003A6C1B">
        <w:tc>
          <w:tcPr>
            <w:tcW w:w="1701" w:type="dxa"/>
            <w:vAlign w:val="center"/>
          </w:tcPr>
          <w:p w14:paraId="3EB2C946" w14:textId="7527777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20</w:t>
            </w:r>
          </w:p>
        </w:tc>
        <w:tc>
          <w:tcPr>
            <w:tcW w:w="1418" w:type="dxa"/>
            <w:vAlign w:val="bottom"/>
          </w:tcPr>
          <w:p w14:paraId="6BE06A81" w14:textId="5388729D"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33600</w:t>
            </w:r>
          </w:p>
        </w:tc>
        <w:tc>
          <w:tcPr>
            <w:tcW w:w="7231" w:type="dxa"/>
            <w:vAlign w:val="center"/>
          </w:tcPr>
          <w:p w14:paraId="1B62BC2B" w14:textId="34A1E22E"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Ազնվամորի</w:t>
            </w:r>
          </w:p>
        </w:tc>
      </w:tr>
      <w:tr w:rsidR="00BA042C" w:rsidRPr="00F97E9F" w14:paraId="0FB8F437" w14:textId="77777777" w:rsidTr="003A6C1B">
        <w:tc>
          <w:tcPr>
            <w:tcW w:w="1701" w:type="dxa"/>
            <w:vAlign w:val="center"/>
          </w:tcPr>
          <w:p w14:paraId="4339CB59" w14:textId="457D92C2"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21</w:t>
            </w:r>
          </w:p>
        </w:tc>
        <w:tc>
          <w:tcPr>
            <w:tcW w:w="1418" w:type="dxa"/>
            <w:vAlign w:val="bottom"/>
          </w:tcPr>
          <w:p w14:paraId="1B3AE19D" w14:textId="416EBCD4"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42000</w:t>
            </w:r>
          </w:p>
        </w:tc>
        <w:tc>
          <w:tcPr>
            <w:tcW w:w="7231" w:type="dxa"/>
            <w:vAlign w:val="center"/>
          </w:tcPr>
          <w:p w14:paraId="3CEDF411" w14:textId="504EDABF"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Ելակ</w:t>
            </w:r>
          </w:p>
        </w:tc>
      </w:tr>
      <w:tr w:rsidR="00BA042C" w:rsidRPr="00F97E9F" w14:paraId="41BB8983" w14:textId="77777777" w:rsidTr="003A6C1B">
        <w:tc>
          <w:tcPr>
            <w:tcW w:w="1701" w:type="dxa"/>
            <w:vAlign w:val="center"/>
          </w:tcPr>
          <w:p w14:paraId="5581FCCE" w14:textId="5297497F"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22</w:t>
            </w:r>
          </w:p>
        </w:tc>
        <w:tc>
          <w:tcPr>
            <w:tcW w:w="1418" w:type="dxa"/>
            <w:vAlign w:val="bottom"/>
          </w:tcPr>
          <w:p w14:paraId="76CC3F94" w14:textId="7C2AA10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49000</w:t>
            </w:r>
          </w:p>
        </w:tc>
        <w:tc>
          <w:tcPr>
            <w:tcW w:w="7231" w:type="dxa"/>
            <w:vAlign w:val="center"/>
          </w:tcPr>
          <w:p w14:paraId="14B01252" w14:textId="0A70B356"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Բրոկոլի</w:t>
            </w:r>
          </w:p>
        </w:tc>
      </w:tr>
      <w:tr w:rsidR="00BA042C" w:rsidRPr="00F97E9F" w14:paraId="1CA32421" w14:textId="77777777" w:rsidTr="003A6C1B">
        <w:tc>
          <w:tcPr>
            <w:tcW w:w="1701" w:type="dxa"/>
            <w:vAlign w:val="center"/>
          </w:tcPr>
          <w:p w14:paraId="1F81F627" w14:textId="39ADB738"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23</w:t>
            </w:r>
          </w:p>
        </w:tc>
        <w:tc>
          <w:tcPr>
            <w:tcW w:w="1418" w:type="dxa"/>
            <w:vAlign w:val="bottom"/>
          </w:tcPr>
          <w:p w14:paraId="57CD0285" w14:textId="29EC306D"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14000</w:t>
            </w:r>
          </w:p>
        </w:tc>
        <w:tc>
          <w:tcPr>
            <w:tcW w:w="7231" w:type="dxa"/>
            <w:vAlign w:val="center"/>
          </w:tcPr>
          <w:p w14:paraId="6EE685AD" w14:textId="650A9924"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Օսլա</w:t>
            </w:r>
          </w:p>
        </w:tc>
      </w:tr>
      <w:tr w:rsidR="00BA042C" w:rsidRPr="00F97E9F" w14:paraId="3015D97A" w14:textId="77777777" w:rsidTr="003A6C1B">
        <w:tc>
          <w:tcPr>
            <w:tcW w:w="1701" w:type="dxa"/>
            <w:vAlign w:val="center"/>
          </w:tcPr>
          <w:p w14:paraId="684E5CC7" w14:textId="5144E254"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24</w:t>
            </w:r>
          </w:p>
        </w:tc>
        <w:tc>
          <w:tcPr>
            <w:tcW w:w="1418" w:type="dxa"/>
            <w:vAlign w:val="bottom"/>
          </w:tcPr>
          <w:p w14:paraId="214A34FB" w14:textId="62A1E839"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190400</w:t>
            </w:r>
          </w:p>
        </w:tc>
        <w:tc>
          <w:tcPr>
            <w:tcW w:w="7231" w:type="dxa"/>
            <w:vAlign w:val="center"/>
          </w:tcPr>
          <w:p w14:paraId="36DF503C" w14:textId="7856ACFE"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Ձուկ թարմ</w:t>
            </w:r>
          </w:p>
        </w:tc>
      </w:tr>
      <w:tr w:rsidR="00BA042C" w:rsidRPr="00F97E9F" w14:paraId="6F585225" w14:textId="77777777" w:rsidTr="003A6C1B">
        <w:tc>
          <w:tcPr>
            <w:tcW w:w="1701" w:type="dxa"/>
            <w:vAlign w:val="center"/>
          </w:tcPr>
          <w:p w14:paraId="5809B597" w14:textId="2A54416A"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25</w:t>
            </w:r>
          </w:p>
        </w:tc>
        <w:tc>
          <w:tcPr>
            <w:tcW w:w="1418" w:type="dxa"/>
            <w:vAlign w:val="bottom"/>
          </w:tcPr>
          <w:p w14:paraId="078839FA" w14:textId="303787C2"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3500</w:t>
            </w:r>
          </w:p>
        </w:tc>
        <w:tc>
          <w:tcPr>
            <w:tcW w:w="7231" w:type="dxa"/>
            <w:vAlign w:val="center"/>
          </w:tcPr>
          <w:p w14:paraId="1024D050" w14:textId="5D5FDE23"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Խմորիչ</w:t>
            </w:r>
          </w:p>
        </w:tc>
      </w:tr>
      <w:tr w:rsidR="00BA042C" w:rsidRPr="00F97E9F" w14:paraId="69557DDB" w14:textId="77777777" w:rsidTr="003A6C1B">
        <w:tc>
          <w:tcPr>
            <w:tcW w:w="1701" w:type="dxa"/>
            <w:vAlign w:val="center"/>
          </w:tcPr>
          <w:p w14:paraId="226CC7FB" w14:textId="0FCA28B5"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26</w:t>
            </w:r>
          </w:p>
        </w:tc>
        <w:tc>
          <w:tcPr>
            <w:tcW w:w="1418" w:type="dxa"/>
            <w:vAlign w:val="bottom"/>
          </w:tcPr>
          <w:p w14:paraId="4240B164" w14:textId="41D9DB8D"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7000</w:t>
            </w:r>
          </w:p>
        </w:tc>
        <w:tc>
          <w:tcPr>
            <w:tcW w:w="7231" w:type="dxa"/>
            <w:vAlign w:val="center"/>
          </w:tcPr>
          <w:p w14:paraId="46E20E90" w14:textId="5DC88D35"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Սոդա</w:t>
            </w:r>
          </w:p>
        </w:tc>
      </w:tr>
      <w:tr w:rsidR="00BA042C" w:rsidRPr="00F97E9F" w14:paraId="006761F0" w14:textId="77777777" w:rsidTr="003A6C1B">
        <w:tc>
          <w:tcPr>
            <w:tcW w:w="1701" w:type="dxa"/>
            <w:vAlign w:val="center"/>
          </w:tcPr>
          <w:p w14:paraId="2687FCF9" w14:textId="1924EBC9"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27</w:t>
            </w:r>
          </w:p>
        </w:tc>
        <w:tc>
          <w:tcPr>
            <w:tcW w:w="1418" w:type="dxa"/>
            <w:vAlign w:val="bottom"/>
          </w:tcPr>
          <w:p w14:paraId="4A009314" w14:textId="71DE140D"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392000</w:t>
            </w:r>
          </w:p>
        </w:tc>
        <w:tc>
          <w:tcPr>
            <w:tcW w:w="7231" w:type="dxa"/>
            <w:vAlign w:val="center"/>
          </w:tcPr>
          <w:p w14:paraId="13175011" w14:textId="6FB422D7"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Չիր</w:t>
            </w:r>
          </w:p>
        </w:tc>
      </w:tr>
      <w:tr w:rsidR="00BA042C" w:rsidRPr="00F97E9F" w14:paraId="39139E46" w14:textId="77777777" w:rsidTr="003A6C1B">
        <w:tc>
          <w:tcPr>
            <w:tcW w:w="1701" w:type="dxa"/>
            <w:vAlign w:val="center"/>
          </w:tcPr>
          <w:p w14:paraId="40B7A449" w14:textId="40ABC390"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i/>
                <w:iCs/>
              </w:rPr>
              <w:t>28</w:t>
            </w:r>
          </w:p>
        </w:tc>
        <w:tc>
          <w:tcPr>
            <w:tcW w:w="1418" w:type="dxa"/>
            <w:vAlign w:val="bottom"/>
          </w:tcPr>
          <w:p w14:paraId="60265298" w14:textId="6CA99680" w:rsidR="00BA042C" w:rsidRPr="00F97E9F" w:rsidRDefault="00BA042C" w:rsidP="00BA042C">
            <w:pPr>
              <w:pStyle w:val="23"/>
              <w:spacing w:line="240" w:lineRule="auto"/>
              <w:ind w:firstLine="0"/>
              <w:jc w:val="center"/>
              <w:rPr>
                <w:rFonts w:ascii="GHEA Grapalat" w:hAnsi="GHEA Grapalat"/>
                <w:i/>
                <w:iCs/>
              </w:rPr>
            </w:pPr>
            <w:r w:rsidRPr="00F97E9F">
              <w:rPr>
                <w:rFonts w:ascii="GHEA Grapalat" w:hAnsi="GHEA Grapalat" w:cs="Calibri"/>
                <w:i/>
                <w:iCs/>
                <w:color w:val="000000"/>
              </w:rPr>
              <w:t>7000</w:t>
            </w:r>
          </w:p>
        </w:tc>
        <w:tc>
          <w:tcPr>
            <w:tcW w:w="7231" w:type="dxa"/>
            <w:vAlign w:val="center"/>
          </w:tcPr>
          <w:p w14:paraId="393B7566" w14:textId="40FFAB34" w:rsidR="00BA042C" w:rsidRPr="00F97E9F" w:rsidRDefault="00BA042C" w:rsidP="00BA042C">
            <w:pPr>
              <w:pStyle w:val="23"/>
              <w:spacing w:line="240" w:lineRule="auto"/>
              <w:ind w:firstLine="0"/>
              <w:rPr>
                <w:rFonts w:ascii="GHEA Grapalat" w:hAnsi="GHEA Grapalat"/>
                <w:i/>
                <w:iCs/>
              </w:rPr>
            </w:pPr>
            <w:r w:rsidRPr="00F97E9F">
              <w:rPr>
                <w:rFonts w:ascii="GHEA Grapalat" w:hAnsi="GHEA Grapalat" w:cs="Calibri"/>
                <w:i/>
                <w:iCs/>
                <w:color w:val="000000"/>
              </w:rPr>
              <w:t>Քացախ, խնձորի</w:t>
            </w:r>
          </w:p>
        </w:tc>
      </w:tr>
    </w:tbl>
    <w:p w14:paraId="4F5D876C" w14:textId="77777777" w:rsidR="00D81419" w:rsidRDefault="00D81419"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1DFB62F5"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21037F1" w14:textId="77777777" w:rsidR="00E26897" w:rsidRPr="005078F9" w:rsidRDefault="00E26897" w:rsidP="00E26897">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433ED804" w14:textId="77777777" w:rsidR="00E26897" w:rsidRPr="005078F9" w:rsidRDefault="00E26897" w:rsidP="00E26897">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5CF1E586" w14:textId="77777777" w:rsidR="00E26897" w:rsidRPr="005078F9" w:rsidRDefault="00E26897" w:rsidP="00E26897">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46FF2EE1" w14:textId="77777777" w:rsidR="00E26897" w:rsidRPr="006D2E03" w:rsidRDefault="00E26897" w:rsidP="00E26897">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6B6487A" w14:textId="77777777" w:rsidR="00E26897" w:rsidRPr="006D2E03" w:rsidRDefault="00E26897" w:rsidP="00E26897">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A5478E" w14:textId="77777777" w:rsidR="00E26897" w:rsidRPr="00A71D81" w:rsidRDefault="00E26897" w:rsidP="00E26897">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4"/>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9693E">
        <w:fldChar w:fldCharType="begin"/>
      </w:r>
      <w:r w:rsidR="0059693E" w:rsidRPr="008E36E2">
        <w:rPr>
          <w:lang w:val="hy-AM"/>
        </w:rPr>
        <w:instrText xml:space="preserve"> HYPERLINK "https://ru.wikipedia.org/wiki/Standard_%26_Poor%E2%80%99s" \t "_blank" </w:instrText>
      </w:r>
      <w:r w:rsidR="0059693E">
        <w:fldChar w:fldCharType="separate"/>
      </w:r>
      <w:r w:rsidRPr="00A71D81">
        <w:rPr>
          <w:rFonts w:ascii="GHEA Grapalat" w:hAnsi="GHEA Grapalat"/>
          <w:color w:val="000000"/>
          <w:sz w:val="20"/>
          <w:szCs w:val="20"/>
          <w:lang w:val="hy-AM"/>
        </w:rPr>
        <w:t>Standard &amp; Poor’s</w:t>
      </w:r>
      <w:r w:rsidR="0059693E">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lastRenderedPageBreak/>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4F22FC0" w14:textId="605E0598" w:rsidR="00D81419" w:rsidRDefault="00096865" w:rsidP="00D81419">
      <w:pPr>
        <w:autoSpaceDE w:val="0"/>
        <w:autoSpaceDN w:val="0"/>
        <w:adjustRightInd w:val="0"/>
        <w:ind w:firstLine="567"/>
        <w:jc w:val="both"/>
        <w:rPr>
          <w:rFonts w:ascii="GHEA Grapalat" w:hAnsi="GHEA Grapalat" w:cs="Tahoma"/>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12098C36" w14:textId="77777777" w:rsidR="00D81419" w:rsidRDefault="00D81419" w:rsidP="00D81419">
      <w:pPr>
        <w:autoSpaceDE w:val="0"/>
        <w:autoSpaceDN w:val="0"/>
        <w:adjustRightInd w:val="0"/>
        <w:ind w:firstLine="567"/>
        <w:jc w:val="both"/>
        <w:rPr>
          <w:rFonts w:ascii="GHEA Grapalat" w:hAnsi="GHEA Grapalat" w:cs="Tahoma"/>
          <w:sz w:val="20"/>
          <w:lang w:val="hy-AM"/>
        </w:rPr>
      </w:pPr>
    </w:p>
    <w:p w14:paraId="56D02ED7" w14:textId="5A1E8841" w:rsidR="00096865" w:rsidRPr="00A71D81" w:rsidRDefault="00955A1E" w:rsidP="00D81419">
      <w:pPr>
        <w:autoSpaceDE w:val="0"/>
        <w:autoSpaceDN w:val="0"/>
        <w:adjustRightInd w:val="0"/>
        <w:ind w:firstLine="567"/>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FA7E1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71485">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DE84A9" w14:textId="679FE073" w:rsidR="00D81419" w:rsidRDefault="00D81419" w:rsidP="00A232D9">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Pr="00B55654">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Pr="00B55654">
        <w:rPr>
          <w:rFonts w:ascii="GHEA Grapalat" w:hAnsi="GHEA Grapalat" w:cs="Sylfaen"/>
          <w:szCs w:val="24"/>
          <w:lang w:val="hy-AM"/>
        </w:rPr>
        <w:t xml:space="preserve">տեղեկագրում </w:t>
      </w:r>
      <w:r w:rsidRPr="00AE2768">
        <w:rPr>
          <w:rFonts w:ascii="GHEA Grapalat" w:hAnsi="GHEA Grapalat" w:cs="Sylfaen"/>
          <w:szCs w:val="24"/>
          <w:lang w:val="hy-AM"/>
        </w:rPr>
        <w:t xml:space="preserve">հրապարակվելու օրվանից հաշված </w:t>
      </w:r>
      <w:r w:rsidR="008E36E2">
        <w:rPr>
          <w:rFonts w:ascii="GHEA Grapalat" w:hAnsi="GHEA Grapalat" w:cs="Sylfaen"/>
          <w:szCs w:val="24"/>
          <w:lang w:val="hy-AM"/>
        </w:rPr>
        <w:t>10</w:t>
      </w:r>
      <w:bookmarkStart w:id="5" w:name="_GoBack"/>
      <w:bookmarkEnd w:id="5"/>
      <w:r w:rsidRPr="006F74AD">
        <w:rPr>
          <w:rFonts w:ascii="GHEA Grapalat" w:hAnsi="GHEA Grapalat" w:cs="Sylfaen"/>
          <w:szCs w:val="24"/>
          <w:lang w:val="hy-AM"/>
        </w:rPr>
        <w:t>-</w:t>
      </w:r>
      <w:r w:rsidRPr="00AE2768">
        <w:rPr>
          <w:rFonts w:ascii="GHEA Grapalat" w:hAnsi="GHEA Grapalat" w:cs="Sylfaen"/>
          <w:szCs w:val="24"/>
          <w:lang w:val="hy-AM"/>
        </w:rPr>
        <w:t xml:space="preserve">րդ օրվա ժամը </w:t>
      </w:r>
      <w:r w:rsidRPr="006F74AD">
        <w:rPr>
          <w:rFonts w:ascii="GHEA Grapalat" w:hAnsi="GHEA Grapalat" w:cs="Sylfaen"/>
          <w:szCs w:val="24"/>
          <w:lang w:val="hy-AM"/>
        </w:rPr>
        <w:t>10:00</w:t>
      </w:r>
      <w:r w:rsidRPr="00AE2768">
        <w:rPr>
          <w:rFonts w:ascii="GHEA Grapalat" w:hAnsi="GHEA Grapalat" w:cs="Sylfaen"/>
          <w:szCs w:val="24"/>
          <w:lang w:val="hy-AM"/>
        </w:rPr>
        <w:t>-ն</w:t>
      </w:r>
      <w:r w:rsidRPr="00B55654">
        <w:rPr>
          <w:rFonts w:ascii="GHEA Grapalat" w:hAnsi="GHEA Grapalat" w:cs="Sylfaen"/>
          <w:szCs w:val="24"/>
          <w:lang w:val="hy-AM"/>
        </w:rPr>
        <w:t xml:space="preserve"> </w:t>
      </w:r>
      <w:r w:rsidRPr="006F74AD">
        <w:rPr>
          <w:rFonts w:ascii="GHEA Grapalat" w:hAnsi="GHEA Grapalat" w:cs="Sylfaen"/>
          <w:szCs w:val="24"/>
          <w:lang w:val="hy-AM"/>
        </w:rPr>
        <w:t>ք. Սևան, Նաիրյան, 164, 1</w:t>
      </w:r>
      <w:r w:rsidR="00413503">
        <w:rPr>
          <w:rFonts w:ascii="GHEA Grapalat" w:hAnsi="GHEA Grapalat" w:cs="Sylfaen"/>
          <w:szCs w:val="24"/>
          <w:lang w:val="hy-AM"/>
        </w:rPr>
        <w:t>6</w:t>
      </w:r>
      <w:r w:rsidRPr="006F74AD">
        <w:rPr>
          <w:rFonts w:ascii="GHEA Grapalat" w:hAnsi="GHEA Grapalat" w:cs="Sylfaen"/>
          <w:szCs w:val="24"/>
          <w:lang w:val="hy-AM"/>
        </w:rPr>
        <w:t xml:space="preserve"> սենյակ</w:t>
      </w:r>
      <w:r w:rsidRPr="00B55654">
        <w:rPr>
          <w:rFonts w:ascii="GHEA Grapalat" w:hAnsi="GHEA Grapalat" w:cs="Sylfaen"/>
          <w:szCs w:val="24"/>
          <w:lang w:val="hy-AM"/>
        </w:rPr>
        <w:t xml:space="preserve"> հասցեով</w:t>
      </w:r>
      <w:r w:rsidRPr="00AE2768">
        <w:rPr>
          <w:rFonts w:ascii="GHEA Grapalat" w:hAnsi="GHEA Grapalat" w:cs="Sylfaen"/>
          <w:szCs w:val="24"/>
          <w:lang w:val="hy-AM"/>
        </w:rPr>
        <w:t xml:space="preserve">։ </w:t>
      </w:r>
    </w:p>
    <w:p w14:paraId="0DE93E7A" w14:textId="1CAFBE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81419" w:rsidRPr="006F74AD">
        <w:rPr>
          <w:rFonts w:ascii="GHEA Grapalat" w:hAnsi="GHEA Grapalat"/>
          <w:lang w:val="hy-AM"/>
        </w:rPr>
        <w:t>Արտակ Ավետիսյանին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F705A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D81419">
        <w:rPr>
          <w:rFonts w:ascii="GHEA Grapalat" w:hAnsi="GHEA Grapalat" w:cs="Sylfaen"/>
          <w:szCs w:val="24"/>
        </w:rPr>
        <w:t xml:space="preserve"> </w:t>
      </w:r>
      <w:r w:rsidR="008E36E2">
        <w:rPr>
          <w:rFonts w:ascii="GHEA Grapalat" w:hAnsi="GHEA Grapalat" w:cs="Sylfaen"/>
          <w:szCs w:val="24"/>
          <w:lang w:val="hy-AM"/>
        </w:rPr>
        <w:t>10</w:t>
      </w:r>
      <w:r w:rsidR="00D81419">
        <w:rPr>
          <w:rFonts w:ascii="GHEA Grapalat" w:hAnsi="GHEA Grapalat" w:cs="Sylfaen"/>
          <w:szCs w:val="24"/>
          <w:lang w:val="hy-AM"/>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D81419">
        <w:rPr>
          <w:rFonts w:ascii="GHEA Grapalat" w:hAnsi="GHEA Grapalat" w:cs="Sylfaen"/>
          <w:szCs w:val="24"/>
          <w:lang w:val="hy-AM"/>
        </w:rPr>
        <w:t>10։00</w:t>
      </w:r>
      <w:r w:rsidR="004348F9" w:rsidRPr="006D2E03">
        <w:rPr>
          <w:rFonts w:ascii="GHEA Grapalat" w:hAnsi="GHEA Grapalat" w:cs="Sylfaen"/>
          <w:szCs w:val="24"/>
        </w:rPr>
        <w:t>-</w:t>
      </w:r>
      <w:r w:rsidR="004348F9" w:rsidRPr="00C144C1">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C144C1">
        <w:rPr>
          <w:rFonts w:ascii="GHEA Grapalat" w:hAnsi="GHEA Grapalat" w:cs="Sylfaen"/>
          <w:sz w:val="20"/>
          <w:lang w:val="hy-AM"/>
        </w:rPr>
        <w:t>Հայտերի</w:t>
      </w:r>
      <w:r w:rsidRPr="006D2E03">
        <w:rPr>
          <w:rFonts w:ascii="GHEA Grapalat" w:hAnsi="GHEA Grapalat" w:cs="Sylfaen"/>
          <w:sz w:val="20"/>
          <w:lang w:val="af-ZA"/>
        </w:rPr>
        <w:t xml:space="preserve"> </w:t>
      </w:r>
      <w:r w:rsidRPr="00C144C1">
        <w:rPr>
          <w:rFonts w:ascii="GHEA Grapalat" w:hAnsi="GHEA Grapalat" w:cs="Sylfaen"/>
          <w:sz w:val="20"/>
          <w:lang w:val="hy-AM"/>
        </w:rPr>
        <w:t>բացման</w:t>
      </w:r>
      <w:r w:rsidRPr="006D2E03">
        <w:rPr>
          <w:rFonts w:ascii="GHEA Grapalat" w:hAnsi="GHEA Grapalat" w:cs="Sylfaen"/>
          <w:sz w:val="20"/>
          <w:lang w:val="af-ZA"/>
        </w:rPr>
        <w:t xml:space="preserve"> </w:t>
      </w:r>
      <w:r w:rsidRPr="00C144C1">
        <w:rPr>
          <w:rFonts w:ascii="GHEA Grapalat" w:hAnsi="GHEA Grapalat" w:cs="Sylfaen"/>
          <w:sz w:val="20"/>
          <w:lang w:val="hy-AM"/>
        </w:rPr>
        <w:t>և</w:t>
      </w:r>
      <w:r w:rsidRPr="006D2E03">
        <w:rPr>
          <w:rFonts w:ascii="GHEA Grapalat" w:hAnsi="GHEA Grapalat" w:cs="Sylfaen"/>
          <w:sz w:val="20"/>
          <w:lang w:val="af-ZA"/>
        </w:rPr>
        <w:t xml:space="preserve"> </w:t>
      </w:r>
      <w:r w:rsidRPr="00C144C1">
        <w:rPr>
          <w:rFonts w:ascii="GHEA Grapalat" w:hAnsi="GHEA Grapalat" w:cs="Sylfaen"/>
          <w:sz w:val="20"/>
          <w:lang w:val="hy-AM"/>
        </w:rPr>
        <w:t>գնահատման</w:t>
      </w:r>
      <w:r w:rsidRPr="006D2E03">
        <w:rPr>
          <w:rFonts w:ascii="GHEA Grapalat" w:hAnsi="GHEA Grapalat" w:cs="Sylfaen"/>
          <w:sz w:val="20"/>
          <w:lang w:val="af-ZA"/>
        </w:rPr>
        <w:t xml:space="preserve"> </w:t>
      </w:r>
      <w:r w:rsidRPr="00C144C1">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C144C1">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C144C1">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C144C1">
        <w:rPr>
          <w:rFonts w:ascii="GHEA Grapalat" w:hAnsi="GHEA Grapalat" w:cs="Sylfaen"/>
          <w:sz w:val="20"/>
          <w:lang w:val="hy-AM"/>
        </w:rPr>
        <w:t>սույն</w:t>
      </w:r>
      <w:r w:rsidRPr="006D2E03">
        <w:rPr>
          <w:rFonts w:ascii="GHEA Grapalat" w:hAnsi="GHEA Grapalat" w:cs="Sylfaen"/>
          <w:sz w:val="20"/>
          <w:lang w:val="af-ZA"/>
        </w:rPr>
        <w:t xml:space="preserve"> </w:t>
      </w:r>
      <w:r w:rsidRPr="00C144C1">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C144C1">
        <w:rPr>
          <w:rFonts w:ascii="GHEA Grapalat" w:hAnsi="GHEA Grapalat" w:cs="Sylfaen"/>
          <w:sz w:val="20"/>
          <w:lang w:val="hy-AM"/>
        </w:rPr>
        <w:t>շրջանակում</w:t>
      </w:r>
      <w:r w:rsidRPr="006D2E03">
        <w:rPr>
          <w:rFonts w:ascii="GHEA Grapalat" w:hAnsi="GHEA Grapalat" w:cs="Sylfaen"/>
          <w:sz w:val="20"/>
          <w:lang w:val="af-ZA"/>
        </w:rPr>
        <w:t xml:space="preserve"> </w:t>
      </w:r>
      <w:r w:rsidRPr="00C144C1">
        <w:rPr>
          <w:rFonts w:ascii="GHEA Grapalat" w:hAnsi="GHEA Grapalat" w:cs="Sylfaen"/>
          <w:sz w:val="20"/>
          <w:lang w:val="hy-AM"/>
        </w:rPr>
        <w:t>գնվելիք</w:t>
      </w:r>
      <w:r w:rsidRPr="006D2E03">
        <w:rPr>
          <w:rFonts w:ascii="GHEA Grapalat" w:hAnsi="GHEA Grapalat" w:cs="Sylfaen"/>
          <w:sz w:val="20"/>
          <w:lang w:val="af-ZA"/>
        </w:rPr>
        <w:t xml:space="preserve"> </w:t>
      </w:r>
      <w:r w:rsidRPr="00C144C1">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C144C1">
        <w:rPr>
          <w:rFonts w:ascii="GHEA Grapalat" w:hAnsi="GHEA Grapalat" w:cs="Sylfaen"/>
          <w:sz w:val="20"/>
          <w:lang w:val="hy-AM"/>
        </w:rPr>
        <w:t>ինչպես</w:t>
      </w:r>
      <w:r w:rsidRPr="006D2E03">
        <w:rPr>
          <w:rFonts w:ascii="GHEA Grapalat" w:hAnsi="GHEA Grapalat" w:cs="Sylfaen"/>
          <w:sz w:val="20"/>
          <w:lang w:val="af-ZA"/>
        </w:rPr>
        <w:t xml:space="preserve"> </w:t>
      </w:r>
      <w:r w:rsidRPr="00C144C1">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5448BDA5"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6792EA6A" w14:textId="77777777" w:rsidR="00D81419" w:rsidRPr="00AE2768" w:rsidRDefault="00D81419" w:rsidP="00D81419">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8.4 </w:t>
      </w:r>
      <w:r w:rsidRPr="00AE2768">
        <w:rPr>
          <w:rFonts w:ascii="GHEA Grapalat" w:hAnsi="GHEA Grapalat" w:cs="Sylfaen"/>
          <w:i w:val="0"/>
          <w:szCs w:val="24"/>
          <w:lang w:val="hy-AM"/>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հայտում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անհամապատասխանություն</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տեղ</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գտել</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թվերով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հիմք</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ընդունվում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գումարը։</w:t>
      </w:r>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Եթե</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առաջարկվող</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գները</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ներկայացված</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են</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երկու</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կամ</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ավելի</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արժույթներով</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ապա</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դրանք</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համեմատվում</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են</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Հայաստանի</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Հանրապետության</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դրամով</w:t>
      </w:r>
      <w:proofErr w:type="spellEnd"/>
      <w:r w:rsidRPr="00AE2768">
        <w:rPr>
          <w:rFonts w:ascii="GHEA Grapalat" w:hAnsi="GHEA Grapalat" w:cs="Sylfaen"/>
          <w:i w:val="0"/>
          <w:szCs w:val="24"/>
          <w:lang w:val="af-ZA"/>
        </w:rPr>
        <w:t xml:space="preserve">` </w:t>
      </w:r>
      <w:r>
        <w:rPr>
          <w:rFonts w:ascii="GHEA Grapalat" w:hAnsi="GHEA Grapalat" w:cs="Sylfaen"/>
          <w:i w:val="0"/>
          <w:szCs w:val="24"/>
          <w:lang w:val="ru-RU"/>
        </w:rPr>
        <w:t>ՀՀ</w:t>
      </w:r>
      <w:r w:rsidRPr="006B0E37">
        <w:rPr>
          <w:rFonts w:ascii="GHEA Grapalat" w:hAnsi="GHEA Grapalat" w:cs="Sylfaen"/>
          <w:i w:val="0"/>
          <w:szCs w:val="24"/>
          <w:lang w:val="af-ZA"/>
        </w:rPr>
        <w:t xml:space="preserve"> </w:t>
      </w:r>
      <w:r>
        <w:rPr>
          <w:rFonts w:ascii="GHEA Grapalat" w:hAnsi="GHEA Grapalat" w:cs="Sylfaen"/>
          <w:i w:val="0"/>
          <w:szCs w:val="24"/>
          <w:lang w:val="ru-RU"/>
        </w:rPr>
        <w:t>ԿԲ</w:t>
      </w:r>
      <w:r w:rsidRPr="006B0E37">
        <w:rPr>
          <w:rFonts w:ascii="GHEA Grapalat" w:hAnsi="GHEA Grapalat" w:cs="Sylfaen"/>
          <w:i w:val="0"/>
          <w:szCs w:val="24"/>
          <w:lang w:val="af-ZA"/>
        </w:rPr>
        <w:t>-</w:t>
      </w:r>
      <w:r>
        <w:rPr>
          <w:rFonts w:ascii="GHEA Grapalat" w:hAnsi="GHEA Grapalat" w:cs="Sylfaen"/>
          <w:i w:val="0"/>
          <w:szCs w:val="24"/>
          <w:lang w:val="ru-RU"/>
        </w:rPr>
        <w:t>ի</w:t>
      </w:r>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կողմից</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տվյալ</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համար</w:t>
      </w:r>
      <w:proofErr w:type="spellEnd"/>
      <w:r w:rsidRPr="006B0E37">
        <w:rPr>
          <w:rFonts w:ascii="GHEA Grapalat" w:hAnsi="GHEA Grapalat" w:cs="Sylfaen"/>
          <w:i w:val="0"/>
          <w:szCs w:val="24"/>
          <w:lang w:val="af-ZA"/>
        </w:rPr>
        <w:t xml:space="preserve"> </w:t>
      </w:r>
      <w:proofErr w:type="spellStart"/>
      <w:r>
        <w:rPr>
          <w:rFonts w:ascii="GHEA Grapalat" w:hAnsi="GHEA Grapalat" w:cs="Sylfaen"/>
          <w:i w:val="0"/>
          <w:szCs w:val="24"/>
          <w:lang w:val="ru-RU"/>
        </w:rPr>
        <w:t>սահմանված</w:t>
      </w:r>
      <w:proofErr w:type="spellEnd"/>
      <w:r w:rsidRPr="00AE2768">
        <w:rPr>
          <w:rFonts w:ascii="GHEA Grapalat" w:hAnsi="GHEA Grapalat" w:cs="Sylfaen"/>
          <w:i w:val="0"/>
          <w:szCs w:val="24"/>
          <w:lang w:val="af-ZA"/>
        </w:rPr>
        <w:t xml:space="preserve"> </w:t>
      </w:r>
      <w:proofErr w:type="spellStart"/>
      <w:r w:rsidRPr="00AE2768">
        <w:rPr>
          <w:rFonts w:ascii="GHEA Grapalat" w:hAnsi="GHEA Grapalat" w:cs="Sylfaen"/>
          <w:i w:val="0"/>
          <w:szCs w:val="24"/>
          <w:lang w:val="ru-RU"/>
        </w:rPr>
        <w:t>փոխարժեքով</w:t>
      </w:r>
      <w:proofErr w:type="spellEnd"/>
      <w:r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D81419">
      <w:pPr>
        <w:pStyle w:val="af4"/>
        <w:shd w:val="clear" w:color="auto" w:fill="FFFFFF"/>
        <w:spacing w:before="0" w:beforeAutospacing="0" w:after="0" w:afterAutospacing="0"/>
        <w:ind w:firstLine="708"/>
        <w:jc w:val="both"/>
        <w:rPr>
          <w:rFonts w:ascii="GHEA Grapalat" w:hAnsi="GHEA Grapalat" w:cs="Sylfaen"/>
          <w:sz w:val="20"/>
          <w:lang w:val="af-ZA"/>
        </w:rPr>
      </w:pPr>
      <w:r w:rsidRPr="00D81419">
        <w:rPr>
          <w:rFonts w:ascii="GHEA Grapalat" w:hAnsi="GHEA Grapalat" w:cs="Sylfaen"/>
          <w:sz w:val="20"/>
          <w:lang w:val="hy-AM"/>
        </w:rPr>
        <w:t>ե</w:t>
      </w:r>
      <w:r w:rsidRPr="00A71D81">
        <w:rPr>
          <w:rFonts w:ascii="GHEA Grapalat" w:hAnsi="GHEA Grapalat" w:cs="Sylfaen"/>
          <w:sz w:val="20"/>
          <w:lang w:val="af-ZA"/>
        </w:rPr>
        <w:t xml:space="preserve">. </w:t>
      </w:r>
      <w:r w:rsidRPr="00D81419">
        <w:rPr>
          <w:rFonts w:ascii="GHEA Grapalat" w:hAnsi="GHEA Grapalat" w:cs="Sylfaen"/>
          <w:sz w:val="20"/>
          <w:lang w:val="hy-AM"/>
        </w:rPr>
        <w:t>բանակցությունների</w:t>
      </w:r>
      <w:r w:rsidRPr="00A71D81">
        <w:rPr>
          <w:rFonts w:ascii="GHEA Grapalat" w:hAnsi="GHEA Grapalat" w:cs="Sylfaen"/>
          <w:sz w:val="20"/>
          <w:lang w:val="af-ZA"/>
        </w:rPr>
        <w:t xml:space="preserve"> </w:t>
      </w:r>
      <w:r w:rsidRPr="00D81419">
        <w:rPr>
          <w:rFonts w:ascii="GHEA Grapalat" w:hAnsi="GHEA Grapalat" w:cs="Sylfaen"/>
          <w:sz w:val="20"/>
          <w:lang w:val="hy-AM"/>
        </w:rPr>
        <w:t>համար</w:t>
      </w:r>
      <w:r w:rsidRPr="00A71D81">
        <w:rPr>
          <w:rFonts w:ascii="GHEA Grapalat" w:hAnsi="GHEA Grapalat" w:cs="Sylfaen"/>
          <w:sz w:val="20"/>
          <w:lang w:val="af-ZA"/>
        </w:rPr>
        <w:t xml:space="preserve"> </w:t>
      </w:r>
      <w:r w:rsidRPr="00D81419">
        <w:rPr>
          <w:rFonts w:ascii="GHEA Grapalat" w:hAnsi="GHEA Grapalat" w:cs="Sylfaen"/>
          <w:sz w:val="20"/>
          <w:lang w:val="hy-AM"/>
        </w:rPr>
        <w:t>սահմանված</w:t>
      </w:r>
      <w:r w:rsidRPr="00A71D81">
        <w:rPr>
          <w:rFonts w:ascii="GHEA Grapalat" w:hAnsi="GHEA Grapalat" w:cs="Sylfaen"/>
          <w:sz w:val="20"/>
          <w:lang w:val="af-ZA"/>
        </w:rPr>
        <w:t xml:space="preserve"> </w:t>
      </w:r>
      <w:r w:rsidRPr="00D81419">
        <w:rPr>
          <w:rFonts w:ascii="GHEA Grapalat" w:hAnsi="GHEA Grapalat" w:cs="Sylfaen"/>
          <w:sz w:val="20"/>
          <w:lang w:val="hy-AM"/>
        </w:rPr>
        <w:t>վերջնաժամկետը</w:t>
      </w:r>
      <w:r w:rsidRPr="00A71D81">
        <w:rPr>
          <w:rFonts w:ascii="GHEA Grapalat" w:hAnsi="GHEA Grapalat" w:cs="Sylfaen"/>
          <w:sz w:val="20"/>
          <w:lang w:val="af-ZA"/>
        </w:rPr>
        <w:t xml:space="preserve"> </w:t>
      </w:r>
      <w:r w:rsidRPr="00D81419">
        <w:rPr>
          <w:rFonts w:ascii="GHEA Grapalat" w:hAnsi="GHEA Grapalat" w:cs="Sylfaen"/>
          <w:sz w:val="20"/>
          <w:lang w:val="hy-AM"/>
        </w:rPr>
        <w:t>լրանալու</w:t>
      </w:r>
      <w:r w:rsidRPr="00A71D81">
        <w:rPr>
          <w:rFonts w:ascii="GHEA Grapalat" w:hAnsi="GHEA Grapalat" w:cs="Sylfaen"/>
          <w:sz w:val="20"/>
          <w:lang w:val="af-ZA"/>
        </w:rPr>
        <w:t xml:space="preserve"> </w:t>
      </w:r>
      <w:r w:rsidRPr="00D81419">
        <w:rPr>
          <w:rFonts w:ascii="GHEA Grapalat" w:hAnsi="GHEA Grapalat" w:cs="Sylfaen"/>
          <w:sz w:val="20"/>
          <w:lang w:val="hy-AM"/>
        </w:rPr>
        <w:t>պահին</w:t>
      </w:r>
      <w:r w:rsidRPr="00A71D81">
        <w:rPr>
          <w:rFonts w:ascii="GHEA Grapalat" w:hAnsi="GHEA Grapalat" w:cs="Sylfaen"/>
          <w:sz w:val="20"/>
          <w:lang w:val="af-ZA"/>
        </w:rPr>
        <w:t xml:space="preserve">, </w:t>
      </w:r>
      <w:r w:rsidRPr="00D81419">
        <w:rPr>
          <w:rFonts w:ascii="GHEA Grapalat" w:hAnsi="GHEA Grapalat" w:cs="Sylfaen"/>
          <w:sz w:val="20"/>
          <w:lang w:val="hy-AM"/>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D81419">
        <w:rPr>
          <w:rFonts w:ascii="GHEA Grapalat" w:hAnsi="GHEA Grapalat" w:cs="Sylfaen"/>
          <w:sz w:val="20"/>
          <w:lang w:val="hy-AM"/>
        </w:rPr>
        <w:t>ասնակիցների</w:t>
      </w:r>
      <w:r w:rsidRPr="00A71D81">
        <w:rPr>
          <w:rFonts w:ascii="GHEA Grapalat" w:hAnsi="GHEA Grapalat" w:cs="Sylfaen"/>
          <w:sz w:val="20"/>
          <w:lang w:val="af-ZA"/>
        </w:rPr>
        <w:t xml:space="preserve"> </w:t>
      </w:r>
      <w:r w:rsidRPr="00D81419">
        <w:rPr>
          <w:rFonts w:ascii="GHEA Grapalat" w:hAnsi="GHEA Grapalat" w:cs="Sylfaen"/>
          <w:sz w:val="20"/>
          <w:lang w:val="hy-AM"/>
        </w:rPr>
        <w:t>ներկայացրած</w:t>
      </w:r>
      <w:r w:rsidRPr="00A71D81">
        <w:rPr>
          <w:rFonts w:ascii="GHEA Grapalat" w:hAnsi="GHEA Grapalat" w:cs="Sylfaen"/>
          <w:sz w:val="20"/>
          <w:lang w:val="af-ZA"/>
        </w:rPr>
        <w:t xml:space="preserve"> </w:t>
      </w:r>
      <w:r w:rsidRPr="00D81419">
        <w:rPr>
          <w:rFonts w:ascii="GHEA Grapalat" w:hAnsi="GHEA Grapalat" w:cs="Sylfaen"/>
          <w:sz w:val="20"/>
          <w:lang w:val="hy-AM"/>
        </w:rPr>
        <w:t>գների</w:t>
      </w:r>
      <w:r w:rsidRPr="00A71D81">
        <w:rPr>
          <w:rFonts w:ascii="GHEA Grapalat" w:hAnsi="GHEA Grapalat" w:cs="Sylfaen"/>
          <w:sz w:val="20"/>
          <w:lang w:val="af-ZA"/>
        </w:rPr>
        <w:t xml:space="preserve">, </w:t>
      </w:r>
      <w:r w:rsidRPr="00D81419">
        <w:rPr>
          <w:rFonts w:ascii="GHEA Grapalat" w:hAnsi="GHEA Grapalat" w:cs="Sylfaen"/>
          <w:sz w:val="20"/>
          <w:lang w:val="hy-AM"/>
        </w:rPr>
        <w:t>որոշվում</w:t>
      </w:r>
      <w:r w:rsidRPr="00A71D81">
        <w:rPr>
          <w:rFonts w:ascii="GHEA Grapalat" w:hAnsi="GHEA Grapalat" w:cs="Sylfaen"/>
          <w:sz w:val="20"/>
          <w:lang w:val="af-ZA"/>
        </w:rPr>
        <w:t xml:space="preserve"> </w:t>
      </w:r>
      <w:r w:rsidRPr="00D81419">
        <w:rPr>
          <w:rFonts w:ascii="GHEA Grapalat" w:hAnsi="GHEA Grapalat" w:cs="Sylfaen"/>
          <w:sz w:val="20"/>
          <w:lang w:val="hy-AM"/>
        </w:rPr>
        <w:t>և</w:t>
      </w:r>
      <w:r w:rsidRPr="00A71D81">
        <w:rPr>
          <w:rFonts w:ascii="GHEA Grapalat" w:hAnsi="GHEA Grapalat" w:cs="Sylfaen"/>
          <w:sz w:val="20"/>
          <w:lang w:val="af-ZA"/>
        </w:rPr>
        <w:t xml:space="preserve"> </w:t>
      </w:r>
      <w:r w:rsidRPr="00D81419">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D81419">
        <w:rPr>
          <w:rFonts w:ascii="GHEA Grapalat" w:hAnsi="GHEA Grapalat" w:cs="Sylfaen"/>
          <w:sz w:val="20"/>
          <w:lang w:val="hy-AM"/>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D81419">
        <w:rPr>
          <w:rFonts w:ascii="GHEA Grapalat" w:hAnsi="GHEA Grapalat" w:cs="Sylfaen"/>
          <w:sz w:val="20"/>
          <w:lang w:val="hy-AM"/>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D81419">
        <w:rPr>
          <w:rFonts w:ascii="GHEA Grapalat" w:hAnsi="GHEA Grapalat" w:cs="Sylfaen"/>
          <w:sz w:val="20"/>
          <w:lang w:val="hy-AM"/>
        </w:rPr>
        <w:t>մ</w:t>
      </w:r>
      <w:r w:rsidRPr="00D81419">
        <w:rPr>
          <w:rFonts w:ascii="GHEA Grapalat" w:hAnsi="GHEA Grapalat" w:cs="Sylfaen"/>
          <w:sz w:val="20"/>
          <w:lang w:val="hy-AM"/>
        </w:rPr>
        <w:t>ասնակիցները</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Եթե</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բանակցությունների</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արդյունքում</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մասնակիցների</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ներկայացրած</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գները</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մնում</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են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հավասար</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գնման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ընթացակարգն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Օրենքի</w:t>
      </w:r>
      <w:r w:rsidR="00E56508" w:rsidRPr="00AE74A0">
        <w:rPr>
          <w:rFonts w:ascii="GHEA Grapalat" w:hAnsi="GHEA Grapalat" w:cs="Sylfaen"/>
          <w:sz w:val="20"/>
          <w:lang w:val="af-ZA"/>
        </w:rPr>
        <w:t xml:space="preserve"> 37-</w:t>
      </w:r>
      <w:r w:rsidR="00E56508" w:rsidRPr="00D81419">
        <w:rPr>
          <w:rFonts w:ascii="GHEA Grapalat" w:hAnsi="GHEA Grapalat" w:cs="Sylfaen"/>
          <w:sz w:val="20"/>
          <w:lang w:val="hy-AM"/>
        </w:rPr>
        <w:t>րդ</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հոդվածի</w:t>
      </w:r>
      <w:r w:rsidR="00E56508" w:rsidRPr="00AE74A0">
        <w:rPr>
          <w:rFonts w:ascii="GHEA Grapalat" w:hAnsi="GHEA Grapalat" w:cs="Sylfaen"/>
          <w:sz w:val="20"/>
          <w:lang w:val="af-ZA"/>
        </w:rPr>
        <w:t xml:space="preserve"> 1-</w:t>
      </w:r>
      <w:r w:rsidR="00E56508" w:rsidRPr="00D81419">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մասի</w:t>
      </w:r>
      <w:r w:rsidR="00E56508" w:rsidRPr="00AE74A0">
        <w:rPr>
          <w:rFonts w:ascii="GHEA Grapalat" w:hAnsi="GHEA Grapalat" w:cs="Sylfaen"/>
          <w:sz w:val="20"/>
          <w:lang w:val="af-ZA"/>
        </w:rPr>
        <w:t xml:space="preserve"> 1-</w:t>
      </w:r>
      <w:r w:rsidR="00E56508" w:rsidRPr="00D81419">
        <w:rPr>
          <w:rFonts w:ascii="GHEA Grapalat" w:hAnsi="GHEA Grapalat" w:cs="Sylfaen"/>
          <w:sz w:val="20"/>
          <w:lang w:val="hy-AM"/>
        </w:rPr>
        <w:t>ին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կետի</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հիման</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վրա</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հայտարարվում</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է</w:t>
      </w:r>
      <w:r w:rsidR="00E56508" w:rsidRPr="00AE74A0">
        <w:rPr>
          <w:rFonts w:ascii="GHEA Grapalat" w:hAnsi="GHEA Grapalat" w:cs="Sylfaen"/>
          <w:sz w:val="20"/>
          <w:lang w:val="af-ZA"/>
        </w:rPr>
        <w:t xml:space="preserve"> </w:t>
      </w:r>
      <w:r w:rsidR="00E56508" w:rsidRPr="00D81419">
        <w:rPr>
          <w:rFonts w:ascii="GHEA Grapalat" w:hAnsi="GHEA Grapalat" w:cs="Sylfaen"/>
          <w:sz w:val="20"/>
          <w:lang w:val="hy-AM"/>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71F4B78C" w:rsidR="002B121D" w:rsidRDefault="00116E47" w:rsidP="00E2689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B953BD7" w14:textId="1A42D45B" w:rsidR="00E26897" w:rsidRDefault="00E26897" w:rsidP="00E26897">
      <w:pPr>
        <w:ind w:firstLine="375"/>
        <w:contextualSpacing/>
        <w:jc w:val="both"/>
        <w:rPr>
          <w:rFonts w:ascii="GHEA Grapalat" w:hAnsi="GHEA Grapalat"/>
          <w:sz w:val="20"/>
          <w:szCs w:val="20"/>
          <w:lang w:val="es-ES"/>
        </w:rPr>
      </w:pPr>
      <w:bookmarkStart w:id="9" w:name="_Hlk201942354"/>
      <w:r w:rsidRPr="00E26897">
        <w:rPr>
          <w:rFonts w:ascii="GHEA Grapalat" w:hAnsi="GHEA Grapalat"/>
          <w:sz w:val="20"/>
          <w:szCs w:val="20"/>
          <w:lang w:val="hy-AM"/>
        </w:rPr>
        <w:t xml:space="preserve">    </w:t>
      </w:r>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77777777" w:rsidR="00FC31D8" w:rsidRPr="00A71D81" w:rsidRDefault="00A150A9" w:rsidP="00E26897">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4E5A6CBD"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E26897" w:rsidRPr="00E26897">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CC41FC6" w14:textId="77777777" w:rsidR="00E26897" w:rsidRPr="00B83A45" w:rsidRDefault="008769B4" w:rsidP="00E26897">
      <w:pPr>
        <w:ind w:firstLine="375"/>
        <w:jc w:val="both"/>
        <w:rPr>
          <w:rFonts w:ascii="GHEA Grapalat" w:hAnsi="GHEA Grapalat" w:cs="Sylfaen"/>
          <w:sz w:val="20"/>
          <w:lang w:val="af-ZA"/>
        </w:rPr>
      </w:pPr>
      <w:r w:rsidRPr="006D2E03">
        <w:rPr>
          <w:rFonts w:ascii="GHEA Grapalat" w:hAnsi="GHEA Grapalat"/>
          <w:lang w:val="af-ZA"/>
        </w:rPr>
        <w:tab/>
      </w:r>
      <w:r w:rsidR="00E26897" w:rsidRPr="00B83A45">
        <w:rPr>
          <w:rFonts w:ascii="GHEA Grapalat" w:hAnsi="GHEA Grapalat" w:cs="Sylfaen"/>
          <w:sz w:val="20"/>
          <w:lang w:val="af-ZA"/>
        </w:rPr>
        <w:t>8.</w:t>
      </w:r>
      <w:r w:rsidR="00E26897" w:rsidRPr="00BC5B58">
        <w:rPr>
          <w:rFonts w:ascii="GHEA Grapalat" w:hAnsi="GHEA Grapalat" w:cs="Sylfaen"/>
          <w:sz w:val="20"/>
          <w:lang w:val="af-ZA"/>
        </w:rPr>
        <w:t>13</w:t>
      </w:r>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Օրենքի</w:t>
      </w:r>
      <w:proofErr w:type="spellEnd"/>
      <w:r w:rsidR="00E26897" w:rsidRPr="00B83A45">
        <w:rPr>
          <w:rFonts w:ascii="GHEA Grapalat" w:hAnsi="GHEA Grapalat" w:cs="Sylfaen"/>
          <w:sz w:val="20"/>
          <w:lang w:val="af-ZA"/>
        </w:rPr>
        <w:t xml:space="preserve"> 6-</w:t>
      </w:r>
      <w:proofErr w:type="spellStart"/>
      <w:r w:rsidR="00E26897" w:rsidRPr="00B83A45">
        <w:rPr>
          <w:rFonts w:ascii="GHEA Grapalat" w:hAnsi="GHEA Grapalat" w:cs="Sylfaen"/>
          <w:sz w:val="20"/>
        </w:rPr>
        <w:t>րդ</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հոդվածի</w:t>
      </w:r>
      <w:proofErr w:type="spellEnd"/>
      <w:r w:rsidR="00E26897" w:rsidRPr="00B83A45">
        <w:rPr>
          <w:rFonts w:ascii="GHEA Grapalat" w:hAnsi="GHEA Grapalat" w:cs="Sylfaen"/>
          <w:sz w:val="20"/>
          <w:lang w:val="af-ZA"/>
        </w:rPr>
        <w:t xml:space="preserve"> 1-</w:t>
      </w:r>
      <w:proofErr w:type="spellStart"/>
      <w:r w:rsidR="00E26897" w:rsidRPr="00B83A45">
        <w:rPr>
          <w:rFonts w:ascii="GHEA Grapalat" w:hAnsi="GHEA Grapalat" w:cs="Sylfaen"/>
          <w:sz w:val="20"/>
        </w:rPr>
        <w:t>ին</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մասի</w:t>
      </w:r>
      <w:proofErr w:type="spellEnd"/>
      <w:r w:rsidR="00E26897" w:rsidRPr="00B83A45">
        <w:rPr>
          <w:rFonts w:ascii="GHEA Grapalat" w:hAnsi="GHEA Grapalat" w:cs="Sylfaen"/>
          <w:sz w:val="20"/>
          <w:lang w:val="af-ZA"/>
        </w:rPr>
        <w:t xml:space="preserve"> 6-</w:t>
      </w:r>
      <w:proofErr w:type="spellStart"/>
      <w:r w:rsidR="00E26897" w:rsidRPr="00B83A45">
        <w:rPr>
          <w:rFonts w:ascii="GHEA Grapalat" w:hAnsi="GHEA Grapalat" w:cs="Sylfaen"/>
          <w:sz w:val="20"/>
        </w:rPr>
        <w:t>րդ</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կետով</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նախատեսված</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հիմքերն</w:t>
      </w:r>
      <w:proofErr w:type="spellEnd"/>
      <w:r w:rsidR="00E26897" w:rsidRPr="00B83A45">
        <w:rPr>
          <w:rFonts w:ascii="GHEA Grapalat" w:hAnsi="GHEA Grapalat" w:cs="Sylfaen"/>
          <w:sz w:val="20"/>
          <w:lang w:val="af-ZA"/>
        </w:rPr>
        <w:t xml:space="preserve"> </w:t>
      </w:r>
      <w:r w:rsidR="00E26897" w:rsidRPr="00B83A45">
        <w:rPr>
          <w:rFonts w:ascii="GHEA Grapalat" w:hAnsi="GHEA Grapalat" w:cs="Sylfaen"/>
          <w:sz w:val="20"/>
        </w:rPr>
        <w:t>ի</w:t>
      </w:r>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հայտ</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rPr>
        <w:t>գալու</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դեպքում</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պատվիրատուի</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ղեկավարի</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պատճառաբանված</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որոշման</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հիման</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վրա</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լիազորված</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մարմինը</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մասնակցին</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ներառում</w:t>
      </w:r>
      <w:proofErr w:type="spellEnd"/>
      <w:r w:rsidR="00E26897" w:rsidRPr="00B83A45">
        <w:rPr>
          <w:rFonts w:ascii="GHEA Grapalat" w:hAnsi="GHEA Grapalat" w:cs="Sylfaen"/>
          <w:sz w:val="20"/>
          <w:lang w:val="af-ZA"/>
        </w:rPr>
        <w:t xml:space="preserve"> </w:t>
      </w:r>
      <w:r w:rsidR="00E26897" w:rsidRPr="00B83A45">
        <w:rPr>
          <w:rFonts w:ascii="GHEA Grapalat" w:hAnsi="GHEA Grapalat" w:cs="Sylfaen"/>
          <w:sz w:val="20"/>
          <w:lang w:val="ru-RU"/>
        </w:rPr>
        <w:t>է</w:t>
      </w:r>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գնումների</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գործընթացին</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մասնակցելու</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իրավունք</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չունեցող</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մասնակիցների</w:t>
      </w:r>
      <w:proofErr w:type="spellEnd"/>
      <w:r w:rsidR="00E26897" w:rsidRPr="00B83A45">
        <w:rPr>
          <w:rFonts w:ascii="GHEA Grapalat" w:hAnsi="GHEA Grapalat" w:cs="Sylfaen"/>
          <w:sz w:val="20"/>
          <w:lang w:val="af-ZA"/>
        </w:rPr>
        <w:t xml:space="preserve"> </w:t>
      </w:r>
      <w:proofErr w:type="spellStart"/>
      <w:r w:rsidR="00E26897" w:rsidRPr="00B83A45">
        <w:rPr>
          <w:rFonts w:ascii="GHEA Grapalat" w:hAnsi="GHEA Grapalat" w:cs="Sylfaen"/>
          <w:sz w:val="20"/>
          <w:lang w:val="ru-RU"/>
        </w:rPr>
        <w:t>ցուցակում</w:t>
      </w:r>
      <w:proofErr w:type="spellEnd"/>
      <w:r w:rsidR="00E26897" w:rsidRPr="00B83A45">
        <w:rPr>
          <w:rFonts w:ascii="GHEA Grapalat" w:hAnsi="GHEA Grapalat" w:cs="Sylfaen"/>
          <w:sz w:val="20"/>
          <w:lang w:val="ru-RU"/>
        </w:rPr>
        <w:t>։</w:t>
      </w:r>
      <w:r w:rsidR="00E26897" w:rsidRPr="00B83A45">
        <w:rPr>
          <w:rFonts w:ascii="GHEA Grapalat" w:hAnsi="GHEA Grapalat" w:cs="Sylfaen"/>
          <w:sz w:val="20"/>
          <w:lang w:val="af-ZA"/>
        </w:rPr>
        <w:t xml:space="preserve"> </w:t>
      </w:r>
      <w:r w:rsidR="00E26897"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E26897">
        <w:rPr>
          <w:rFonts w:ascii="GHEA Grapalat" w:hAnsi="GHEA Grapalat" w:cs="Sylfaen"/>
          <w:sz w:val="20"/>
        </w:rPr>
        <w:t>՝</w:t>
      </w:r>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որոշումը</w:t>
      </w:r>
      <w:proofErr w:type="spellEnd"/>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ստանալու</w:t>
      </w:r>
      <w:proofErr w:type="spellEnd"/>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օրվան</w:t>
      </w:r>
      <w:proofErr w:type="spellEnd"/>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հաջորդող</w:t>
      </w:r>
      <w:proofErr w:type="spellEnd"/>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հինգ</w:t>
      </w:r>
      <w:proofErr w:type="spellEnd"/>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աշխատանքային</w:t>
      </w:r>
      <w:proofErr w:type="spellEnd"/>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օրվա</w:t>
      </w:r>
      <w:proofErr w:type="spellEnd"/>
      <w:r w:rsidR="00E26897" w:rsidRPr="00D1688E">
        <w:rPr>
          <w:rFonts w:ascii="GHEA Grapalat" w:hAnsi="GHEA Grapalat" w:cs="Sylfaen"/>
          <w:sz w:val="20"/>
          <w:lang w:val="af-ZA"/>
        </w:rPr>
        <w:t xml:space="preserve"> </w:t>
      </w:r>
      <w:proofErr w:type="spellStart"/>
      <w:r w:rsidR="00E26897" w:rsidRPr="00D1688E">
        <w:rPr>
          <w:rFonts w:ascii="GHEA Grapalat" w:hAnsi="GHEA Grapalat" w:cs="Sylfaen"/>
          <w:sz w:val="20"/>
        </w:rPr>
        <w:t>ընթացքում</w:t>
      </w:r>
      <w:proofErr w:type="spellEnd"/>
      <w:r w:rsidR="00E26897" w:rsidRPr="00224EDD">
        <w:rPr>
          <w:rFonts w:ascii="GHEA Grapalat" w:hAnsi="GHEA Grapalat" w:cs="Sylfaen"/>
          <w:sz w:val="20"/>
          <w:lang w:val="hy-AM"/>
        </w:rPr>
        <w:t>:</w:t>
      </w:r>
    </w:p>
    <w:p w14:paraId="1B03D1B0" w14:textId="77777777" w:rsidR="00E26897" w:rsidRPr="006D2E03" w:rsidRDefault="00E26897" w:rsidP="00E26897">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7C900FD8" w14:textId="77777777" w:rsidR="00E26897" w:rsidRPr="006D2E03" w:rsidRDefault="00E26897" w:rsidP="00E2689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DBCD98A" w14:textId="77777777" w:rsidR="00E26897" w:rsidRPr="00224EDD" w:rsidRDefault="00E26897" w:rsidP="00E26897">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0F25795" w14:textId="77777777" w:rsidR="00E26897" w:rsidRPr="00224EDD" w:rsidRDefault="00E26897" w:rsidP="00E26897">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C169771" w14:textId="77777777" w:rsidR="00E26897" w:rsidRPr="00051569" w:rsidRDefault="00E26897" w:rsidP="00E2689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9BC9940" w14:textId="77777777" w:rsidR="00E26897" w:rsidRDefault="00E26897" w:rsidP="00E26897">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w:t>
      </w:r>
      <w:r w:rsidRPr="00051569">
        <w:rPr>
          <w:rFonts w:ascii="GHEA Grapalat" w:hAnsi="GHEA Grapalat" w:cs="Sylfaen"/>
          <w:sz w:val="20"/>
          <w:lang w:val="hy-AM"/>
        </w:rPr>
        <w:lastRenderedPageBreak/>
        <w:t xml:space="preserve">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635005DD" w14:textId="77777777" w:rsidR="00E26897" w:rsidRPr="00427247" w:rsidRDefault="00E26897" w:rsidP="00E26897">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04B1007" w:rsidR="00B54F63" w:rsidRPr="006D2E03" w:rsidRDefault="00E26897" w:rsidP="00E26897">
      <w:pPr>
        <w:ind w:firstLine="375"/>
        <w:jc w:val="both"/>
        <w:rPr>
          <w:rFonts w:ascii="GHEA Grapalat" w:hAnsi="GHEA Grapalat"/>
          <w:sz w:val="20"/>
          <w:szCs w:val="20"/>
          <w:lang w:val="af-ZA"/>
        </w:rPr>
      </w:pPr>
      <w:r w:rsidRPr="00E26897">
        <w:rPr>
          <w:rFonts w:ascii="GHEA Grapalat" w:hAnsi="GHEA Grapalat"/>
          <w:color w:val="000000"/>
          <w:sz w:val="20"/>
          <w:szCs w:val="20"/>
          <w:lang w:val="hy-AM"/>
        </w:rPr>
        <w:t xml:space="preserve"> </w:t>
      </w:r>
      <w:r w:rsidR="00B97D91"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E26897">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E26897">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E26897">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8033B52"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7DBCA8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D81419">
        <w:rPr>
          <w:rFonts w:ascii="GHEA Grapalat" w:hAnsi="GHEA Grapalat" w:cs="Sylfaen"/>
          <w:lang w:val="hy-AM"/>
        </w:rPr>
        <w:t>10</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CBE7202" w14:textId="77777777" w:rsidR="00E26897" w:rsidRDefault="00030D40" w:rsidP="00BA7FAD">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E26897" w:rsidRPr="006D2E03">
        <w:rPr>
          <w:rFonts w:ascii="GHEA Grapalat" w:hAnsi="GHEA Grapalat" w:cs="Sylfaen"/>
          <w:sz w:val="20"/>
          <w:lang w:val="hy-AM"/>
        </w:rPr>
        <w:t>Ընտրված</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մասնակցի</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հետ</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պայմանագիր</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կնքվում</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է</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եթե</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վերջինս</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ներկայացնում</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է</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որակավորման և</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 xml:space="preserve">պայմանագրի </w:t>
      </w:r>
      <w:r w:rsidR="00E26897" w:rsidRPr="006D2E03">
        <w:rPr>
          <w:rFonts w:ascii="GHEA Grapalat" w:hAnsi="GHEA Grapalat" w:cs="Sylfaen"/>
          <w:sz w:val="20"/>
          <w:lang w:val="af-ZA"/>
        </w:rPr>
        <w:t>(</w:t>
      </w:r>
      <w:r w:rsidR="00E26897" w:rsidRPr="006D2E03">
        <w:rPr>
          <w:rFonts w:ascii="GHEA Grapalat" w:hAnsi="GHEA Grapalat" w:cs="Sylfaen"/>
          <w:sz w:val="20"/>
          <w:lang w:val="hy-AM"/>
        </w:rPr>
        <w:t>կանխավճարի</w:t>
      </w:r>
      <w:r w:rsidR="00E26897" w:rsidRPr="006D2E03">
        <w:rPr>
          <w:rFonts w:ascii="GHEA Grapalat" w:hAnsi="GHEA Grapalat" w:cs="Sylfaen"/>
          <w:sz w:val="20"/>
          <w:lang w:val="af-ZA"/>
        </w:rPr>
        <w:t xml:space="preserve">) </w:t>
      </w:r>
      <w:r w:rsidR="00E26897" w:rsidRPr="006D2E03">
        <w:rPr>
          <w:rFonts w:ascii="GHEA Grapalat" w:hAnsi="GHEA Grapalat" w:cs="Sylfaen"/>
          <w:sz w:val="20"/>
          <w:lang w:val="hy-AM"/>
        </w:rPr>
        <w:t xml:space="preserve"> ապահովումները:</w:t>
      </w:r>
    </w:p>
    <w:p w14:paraId="43EB33EA" w14:textId="4A53D27A" w:rsidR="007F06AE"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E26897">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E26897">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E26897">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E26897">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E26897">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F06AE">
        <w:rPr>
          <w:rFonts w:ascii="GHEA Grapalat" w:hAnsi="GHEA Grapalat" w:cs="Arial"/>
          <w:sz w:val="20"/>
          <w:lang w:val="hy-AM"/>
        </w:rPr>
        <w:t>։</w:t>
      </w:r>
    </w:p>
    <w:p w14:paraId="4A8113F6" w14:textId="3133605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054E9269"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E9C8EDD" w14:textId="77777777" w:rsidR="007F06AE" w:rsidRDefault="00281740" w:rsidP="007F06AE">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F06AE" w:rsidRPr="007F06AE">
        <w:rPr>
          <w:rFonts w:ascii="GHEA Grapalat" w:hAnsi="GHEA Grapalat" w:cs="Sylfaen"/>
          <w:sz w:val="20"/>
          <w:szCs w:val="20"/>
          <w:lang w:val="hy-AM"/>
        </w:rPr>
        <w:t>միակողմանի հաստատված հայտարարության՝ տուժանքի (հավելված 5.1)</w:t>
      </w:r>
      <w:r w:rsidR="007F06AE"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5721B23D" w:rsidR="00F562EA" w:rsidRPr="006D2E03" w:rsidRDefault="00F562EA" w:rsidP="007F06AE">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11325E7B"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2F40C3" w14:textId="77777777" w:rsidR="00860ECC" w:rsidRPr="009C7151" w:rsidRDefault="00860ECC" w:rsidP="00860ECC">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3DD471ED" w14:textId="77777777" w:rsidR="00860ECC" w:rsidRPr="009C7151" w:rsidRDefault="00860ECC" w:rsidP="00860ECC">
      <w:pPr>
        <w:ind w:firstLine="375"/>
        <w:jc w:val="both"/>
        <w:rPr>
          <w:rFonts w:ascii="GHEA Grapalat" w:hAnsi="GHEA Grapalat" w:cs="Sylfaen"/>
          <w:sz w:val="20"/>
          <w:lang w:val="hy-AM"/>
        </w:rPr>
      </w:pPr>
      <w:r w:rsidRPr="009C7151">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1A2358F5" w14:textId="77777777" w:rsidR="00860ECC" w:rsidRPr="009C7151" w:rsidRDefault="00860ECC" w:rsidP="00860ECC">
      <w:pPr>
        <w:ind w:firstLine="375"/>
        <w:jc w:val="both"/>
        <w:rPr>
          <w:rFonts w:ascii="GHEA Grapalat" w:hAnsi="GHEA Grapalat" w:cs="Sylfaen"/>
          <w:sz w:val="20"/>
          <w:lang w:val="hy-AM"/>
        </w:rPr>
      </w:pPr>
      <w:r w:rsidRPr="009C7151">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591869E5" w14:textId="77777777" w:rsidR="00860ECC" w:rsidRPr="009C7151" w:rsidRDefault="00860ECC" w:rsidP="00860ECC">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9336DDA" w14:textId="77777777" w:rsidR="007F06AE" w:rsidRPr="009D7187" w:rsidRDefault="007F06AE" w:rsidP="007F06AE">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proofErr w:type="spellStart"/>
      <w:r w:rsidRPr="00AE2768">
        <w:rPr>
          <w:rFonts w:ascii="GHEA Grapalat" w:hAnsi="GHEA Grapalat" w:cs="Sylfaen"/>
          <w:sz w:val="20"/>
          <w:lang w:val="ru-RU"/>
        </w:rPr>
        <w:t>դադարում</w:t>
      </w:r>
      <w:proofErr w:type="spellEnd"/>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գոյություն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ունենալ</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գնման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պահանջը</w:t>
      </w:r>
      <w:proofErr w:type="spellEnd"/>
      <w:r w:rsidRPr="00AE2768">
        <w:rPr>
          <w:rFonts w:ascii="GHEA Grapalat" w:hAnsi="GHEA Grapalat" w:cs="Sylfaen"/>
          <w:sz w:val="20"/>
          <w:lang w:val="hy-AM"/>
        </w:rPr>
        <w:t xml:space="preserve">: Ընդ որում </w:t>
      </w:r>
      <w:proofErr w:type="spellStart"/>
      <w:r w:rsidRPr="00AE2768">
        <w:rPr>
          <w:rFonts w:ascii="GHEA Grapalat" w:hAnsi="GHEA Grapalat" w:cs="Sylfaen"/>
          <w:sz w:val="20"/>
          <w:lang w:val="ru-RU"/>
        </w:rPr>
        <w:t>գնման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ընթացակարգը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կարող</w:t>
      </w:r>
      <w:proofErr w:type="spellEnd"/>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ամբողջությամբ</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կամ</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մասնակի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չկայացած</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հայտարարվել</w:t>
      </w:r>
      <w:proofErr w:type="spellEnd"/>
      <w:r w:rsidRPr="00AE2768">
        <w:rPr>
          <w:rFonts w:ascii="GHEA Grapalat" w:hAnsi="GHEA Grapalat" w:cs="Sylfaen"/>
          <w:sz w:val="20"/>
          <w:lang w:val="af-ZA"/>
        </w:rPr>
        <w:t xml:space="preserve"> </w:t>
      </w:r>
      <w:proofErr w:type="spellStart"/>
      <w:r>
        <w:rPr>
          <w:rFonts w:ascii="GHEA Grapalat" w:hAnsi="GHEA Grapalat" w:cs="Sylfaen"/>
          <w:sz w:val="20"/>
          <w:lang w:val="ru-RU"/>
        </w:rPr>
        <w:t>Սևան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համայնքի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lang w:val="ru-RU"/>
        </w:rPr>
        <w:t>ավագանու</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որոշման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հիման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վրա</w:t>
      </w:r>
      <w:proofErr w:type="spellEnd"/>
      <w:r w:rsidRPr="00AE2768">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CB6D8E7" w14:textId="77777777" w:rsidR="007F06AE" w:rsidRPr="00AE2768" w:rsidRDefault="007F06AE" w:rsidP="007F06AE">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9250B1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06AE">
        <w:rPr>
          <w:rFonts w:ascii="GHEA Grapalat" w:hAnsi="GHEA Grapalat"/>
          <w:sz w:val="20"/>
          <w:szCs w:val="20"/>
          <w:lang w:val="hy-AM"/>
        </w:rPr>
        <w:t xml:space="preserve">մեկ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1832186" w14:textId="1C5CC09D" w:rsidR="007F06AE" w:rsidRPr="00141550" w:rsidRDefault="007F06AE" w:rsidP="007F06AE">
      <w:pPr>
        <w:pStyle w:val="31"/>
        <w:spacing w:line="240" w:lineRule="auto"/>
        <w:jc w:val="right"/>
        <w:rPr>
          <w:rFonts w:ascii="GHEA Grapalat" w:hAnsi="GHEA Grapalat" w:cs="Arial"/>
          <w:b/>
          <w:lang w:val="es-ES"/>
        </w:rPr>
      </w:pPr>
      <w:r w:rsidRPr="004F20F0">
        <w:rPr>
          <w:rFonts w:ascii="GHEA Grapalat" w:hAnsi="GHEA Grapalat"/>
          <w:b/>
          <w:lang w:val="af-ZA"/>
        </w:rPr>
        <w:t>ՍՀԲՄ-ԳՀԱՊՁԲ-202</w:t>
      </w:r>
      <w:r w:rsidR="006F1BF0" w:rsidRPr="00D140D7">
        <w:rPr>
          <w:rFonts w:ascii="GHEA Grapalat" w:hAnsi="GHEA Grapalat"/>
          <w:b/>
          <w:lang w:val="es-ES"/>
        </w:rPr>
        <w:t>6</w:t>
      </w:r>
      <w:r w:rsidRPr="004F20F0">
        <w:rPr>
          <w:rFonts w:ascii="GHEA Grapalat" w:hAnsi="GHEA Grapalat"/>
          <w:b/>
          <w:lang w:val="af-ZA"/>
        </w:rPr>
        <w:t>/</w:t>
      </w:r>
      <w:r w:rsidR="0085229A">
        <w:rPr>
          <w:rFonts w:ascii="GHEA Grapalat" w:hAnsi="GHEA Grapalat"/>
          <w:b/>
          <w:lang w:val="hy-AM"/>
        </w:rPr>
        <w:t>2</w:t>
      </w:r>
      <w:r>
        <w:rPr>
          <w:rFonts w:ascii="GHEA Grapalat" w:hAnsi="GHEA Grapalat"/>
          <w:i/>
          <w:lang w:val="af-ZA"/>
        </w:rPr>
        <w:t xml:space="preserve"> </w:t>
      </w:r>
      <w:r w:rsidRPr="00141550">
        <w:rPr>
          <w:rFonts w:ascii="GHEA Grapalat" w:hAnsi="GHEA Grapalat" w:cs="Sylfaen"/>
          <w:b/>
          <w:lang w:val="es-ES"/>
        </w:rPr>
        <w:t>ծածկագրով</w:t>
      </w:r>
    </w:p>
    <w:p w14:paraId="2EA9F423" w14:textId="621F474D" w:rsidR="007F06AE" w:rsidRPr="00AE2768" w:rsidRDefault="007F06AE" w:rsidP="007F06AE">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w:t>
      </w:r>
      <w:proofErr w:type="spellEnd"/>
      <w:r>
        <w:rPr>
          <w:rFonts w:ascii="GHEA Grapalat" w:hAnsi="GHEA Grapalat" w:cs="Sylfaen"/>
          <w:b/>
          <w:lang w:val="hy-AM"/>
        </w:rPr>
        <w:t>ն</w:t>
      </w:r>
      <w:proofErr w:type="spellStart"/>
      <w:r>
        <w:rPr>
          <w:rFonts w:ascii="GHEA Grapalat" w:hAnsi="GHEA Grapalat" w:cs="Sylfaen"/>
          <w:b/>
          <w:lang w:val="ru-RU"/>
        </w:rPr>
        <w:t>շման</w:t>
      </w:r>
      <w:proofErr w:type="spellEnd"/>
      <w:r w:rsidRPr="006F05C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Pr="00AE2768">
        <w:rPr>
          <w:rFonts w:ascii="GHEA Grapalat" w:hAnsi="GHEA Grapalat" w:cs="Arial"/>
          <w:b/>
          <w:lang w:val="es-ES"/>
        </w:rPr>
        <w:t xml:space="preserve"> </w:t>
      </w:r>
      <w:r w:rsidRPr="00AE2768">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41054A72" w14:textId="77777777" w:rsidR="007F06AE" w:rsidRPr="00AE2768" w:rsidRDefault="007F06AE" w:rsidP="007F06AE">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6F05C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7B756E8" w:rsidR="00B2572B" w:rsidRPr="00A71D81" w:rsidRDefault="00B2572B" w:rsidP="00EF3662">
      <w:pPr>
        <w:jc w:val="both"/>
        <w:rPr>
          <w:rFonts w:ascii="GHEA Grapalat" w:hAnsi="GHEA Grapalat"/>
          <w:sz w:val="22"/>
          <w:szCs w:val="22"/>
          <w:u w:val="single"/>
          <w:lang w:val="es-ES"/>
        </w:rPr>
      </w:pPr>
      <w:r w:rsidRPr="007F06AE">
        <w:rPr>
          <w:rFonts w:ascii="GHEA Grapalat" w:hAnsi="GHEA Grapalat"/>
          <w:sz w:val="20"/>
          <w:szCs w:val="20"/>
          <w:u w:val="single"/>
          <w:lang w:val="es-ES"/>
        </w:rPr>
        <w:tab/>
      </w:r>
      <w:r w:rsidRPr="007F06AE">
        <w:rPr>
          <w:rFonts w:ascii="GHEA Grapalat" w:hAnsi="GHEA Grapalat"/>
          <w:sz w:val="20"/>
          <w:szCs w:val="20"/>
          <w:u w:val="single"/>
          <w:lang w:val="es-ES"/>
        </w:rPr>
        <w:tab/>
      </w:r>
      <w:r w:rsidRPr="007F06AE">
        <w:rPr>
          <w:rFonts w:ascii="GHEA Grapalat" w:hAnsi="GHEA Grapalat"/>
          <w:sz w:val="20"/>
          <w:szCs w:val="20"/>
          <w:u w:val="single"/>
          <w:lang w:val="es-ES"/>
        </w:rPr>
        <w:tab/>
      </w:r>
      <w:r w:rsidRPr="007F06AE">
        <w:rPr>
          <w:rFonts w:ascii="GHEA Grapalat" w:hAnsi="GHEA Grapalat"/>
          <w:sz w:val="20"/>
          <w:szCs w:val="20"/>
          <w:u w:val="single"/>
          <w:lang w:val="es-ES"/>
        </w:rPr>
        <w:tab/>
      </w:r>
      <w:r w:rsidRPr="007F06AE">
        <w:rPr>
          <w:rFonts w:ascii="GHEA Grapalat" w:hAnsi="GHEA Grapalat"/>
          <w:sz w:val="20"/>
          <w:szCs w:val="20"/>
          <w:u w:val="single"/>
          <w:lang w:val="es-ES"/>
        </w:rPr>
        <w:tab/>
      </w:r>
      <w:r w:rsidRPr="007F06AE">
        <w:rPr>
          <w:rFonts w:ascii="GHEA Grapalat" w:hAnsi="GHEA Grapalat"/>
          <w:sz w:val="20"/>
          <w:szCs w:val="20"/>
          <w:lang w:val="es-ES"/>
        </w:rPr>
        <w:t>-</w:t>
      </w:r>
      <w:r w:rsidRPr="007F06AE">
        <w:rPr>
          <w:rFonts w:ascii="GHEA Grapalat" w:hAnsi="GHEA Grapalat" w:cs="Sylfaen"/>
          <w:sz w:val="20"/>
          <w:szCs w:val="20"/>
          <w:lang w:val="es-ES"/>
        </w:rPr>
        <w:t>ի կողմից</w:t>
      </w:r>
      <w:r w:rsidR="007F06AE" w:rsidRPr="007F06AE">
        <w:rPr>
          <w:rFonts w:ascii="GHEA Grapalat" w:hAnsi="GHEA Grapalat"/>
          <w:sz w:val="20"/>
          <w:szCs w:val="20"/>
          <w:lang w:val="hy-AM"/>
        </w:rPr>
        <w:t xml:space="preserve"> </w:t>
      </w:r>
      <w:r w:rsidR="007F06AE" w:rsidRPr="007F06AE">
        <w:rPr>
          <w:rFonts w:ascii="GHEA Grapalat" w:hAnsi="GHEA Grapalat"/>
          <w:b/>
          <w:sz w:val="20"/>
          <w:szCs w:val="20"/>
          <w:lang w:val="af-ZA"/>
        </w:rPr>
        <w:t>ՍՀԲՄ-ԳՀԱՊՁԲ-202</w:t>
      </w:r>
      <w:r w:rsidR="006F1BF0" w:rsidRPr="006F1BF0">
        <w:rPr>
          <w:rFonts w:ascii="GHEA Grapalat" w:hAnsi="GHEA Grapalat"/>
          <w:b/>
          <w:sz w:val="20"/>
          <w:szCs w:val="20"/>
          <w:lang w:val="es-ES"/>
        </w:rPr>
        <w:t>6</w:t>
      </w:r>
      <w:r w:rsidR="007F06AE" w:rsidRPr="007F06AE">
        <w:rPr>
          <w:rFonts w:ascii="GHEA Grapalat" w:hAnsi="GHEA Grapalat"/>
          <w:b/>
          <w:sz w:val="20"/>
          <w:szCs w:val="20"/>
          <w:lang w:val="af-ZA"/>
        </w:rPr>
        <w:t>/</w:t>
      </w:r>
      <w:r w:rsidR="0085229A">
        <w:rPr>
          <w:rFonts w:ascii="GHEA Grapalat" w:hAnsi="GHEA Grapalat"/>
          <w:b/>
          <w:sz w:val="20"/>
          <w:szCs w:val="20"/>
          <w:lang w:val="hy-AM"/>
        </w:rPr>
        <w:t>2</w:t>
      </w:r>
      <w:r w:rsidR="007F06AE" w:rsidRPr="007F06AE">
        <w:rPr>
          <w:rFonts w:ascii="GHEA Grapalat" w:hAnsi="GHEA Grapalat"/>
          <w:i/>
          <w:sz w:val="20"/>
          <w:szCs w:val="20"/>
          <w:lang w:val="af-ZA"/>
        </w:rPr>
        <w:t xml:space="preserve"> </w:t>
      </w:r>
      <w:r w:rsidRPr="007F06AE">
        <w:rPr>
          <w:rFonts w:ascii="GHEA Grapalat" w:hAnsi="GHEA Grapalat" w:cs="Sylfaen"/>
          <w:sz w:val="20"/>
          <w:szCs w:val="20"/>
          <w:lang w:val="es-ES"/>
        </w:rPr>
        <w:t>ծածկագրով</w:t>
      </w:r>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2CF5BF" w:rsidR="00B2572B" w:rsidRPr="00A71D81" w:rsidRDefault="007F06AE"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0A13EA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F06AE" w:rsidRPr="007F06AE">
        <w:rPr>
          <w:rFonts w:ascii="GHEA Grapalat" w:hAnsi="GHEA Grapalat"/>
          <w:b/>
          <w:sz w:val="20"/>
          <w:szCs w:val="20"/>
          <w:lang w:val="af-ZA"/>
        </w:rPr>
        <w:t>ՍՀԲՄ-ԳՀԱՊՁԲ-202</w:t>
      </w:r>
      <w:r w:rsidR="006F1BF0" w:rsidRPr="006F1BF0">
        <w:rPr>
          <w:rFonts w:ascii="GHEA Grapalat" w:hAnsi="GHEA Grapalat"/>
          <w:b/>
          <w:sz w:val="20"/>
          <w:szCs w:val="20"/>
          <w:lang w:val="es-ES"/>
        </w:rPr>
        <w:t>6</w:t>
      </w:r>
      <w:r w:rsidR="007F06AE" w:rsidRPr="007F06AE">
        <w:rPr>
          <w:rFonts w:ascii="GHEA Grapalat" w:hAnsi="GHEA Grapalat"/>
          <w:b/>
          <w:sz w:val="20"/>
          <w:szCs w:val="20"/>
          <w:lang w:val="af-ZA"/>
        </w:rPr>
        <w:t>/</w:t>
      </w:r>
      <w:r w:rsidR="0085229A">
        <w:rPr>
          <w:rFonts w:ascii="GHEA Grapalat" w:hAnsi="GHEA Grapalat"/>
          <w:b/>
          <w:sz w:val="20"/>
          <w:szCs w:val="20"/>
          <w:lang w:val="hy-AM"/>
        </w:rPr>
        <w:t>2</w:t>
      </w:r>
      <w:r w:rsidR="007F06AE">
        <w:rPr>
          <w:rFonts w:ascii="GHEA Grapalat" w:hAnsi="GHEA Grapalat"/>
          <w:b/>
          <w:sz w:val="20"/>
          <w:szCs w:val="20"/>
          <w:lang w:val="hy-AM"/>
        </w:rPr>
        <w:t xml:space="preserve"> </w:t>
      </w:r>
      <w:r w:rsidRPr="00AE74A0">
        <w:rPr>
          <w:rFonts w:ascii="GHEA Grapalat" w:hAnsi="GHEA Grapalat" w:cs="Arial"/>
          <w:sz w:val="20"/>
          <w:szCs w:val="20"/>
          <w:lang w:val="es-ES"/>
        </w:rPr>
        <w:t xml:space="preserve">ծածկագրով  </w:t>
      </w:r>
      <w:r w:rsidR="007F06A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4A5D425"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7F06AE">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3"/>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664E170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F06AE" w:rsidRPr="007F06AE">
        <w:rPr>
          <w:rFonts w:ascii="GHEA Grapalat" w:hAnsi="GHEA Grapalat"/>
          <w:b/>
          <w:sz w:val="20"/>
          <w:szCs w:val="20"/>
          <w:lang w:val="af-ZA"/>
        </w:rPr>
        <w:t>ՍՀԲՄ-ԳՀԱՊՁԲ-202</w:t>
      </w:r>
      <w:r w:rsidR="006F1BF0" w:rsidRPr="006F1BF0">
        <w:rPr>
          <w:rFonts w:ascii="GHEA Grapalat" w:hAnsi="GHEA Grapalat"/>
          <w:b/>
          <w:sz w:val="20"/>
          <w:szCs w:val="20"/>
          <w:lang w:val="hy-AM"/>
        </w:rPr>
        <w:t>6</w:t>
      </w:r>
      <w:r w:rsidR="007F06AE" w:rsidRPr="007F06AE">
        <w:rPr>
          <w:rFonts w:ascii="GHEA Grapalat" w:hAnsi="GHEA Grapalat"/>
          <w:b/>
          <w:sz w:val="20"/>
          <w:szCs w:val="20"/>
          <w:lang w:val="af-ZA"/>
        </w:rPr>
        <w:t>/</w:t>
      </w:r>
      <w:r w:rsidR="0085229A">
        <w:rPr>
          <w:rFonts w:ascii="GHEA Grapalat" w:hAnsi="GHEA Grapalat"/>
          <w:b/>
          <w:sz w:val="20"/>
          <w:szCs w:val="20"/>
          <w:lang w:val="hy-AM"/>
        </w:rPr>
        <w:t>2</w:t>
      </w:r>
      <w:r w:rsidR="007F06AE">
        <w:rPr>
          <w:rFonts w:ascii="GHEA Grapalat" w:hAnsi="GHEA Grapalat"/>
          <w:b/>
          <w:sz w:val="20"/>
          <w:szCs w:val="20"/>
          <w:lang w:val="hy-AM"/>
        </w:rPr>
        <w:t xml:space="preserve"> </w:t>
      </w:r>
      <w:r w:rsidR="006C3873" w:rsidRPr="00AE74A0">
        <w:rPr>
          <w:rFonts w:ascii="GHEA Grapalat" w:hAnsi="GHEA Grapalat" w:cs="Arial"/>
          <w:sz w:val="20"/>
          <w:szCs w:val="20"/>
          <w:lang w:val="es-ES"/>
        </w:rPr>
        <w:t xml:space="preserve">ծածկագրով </w:t>
      </w:r>
      <w:r w:rsidR="007F06AE">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004D7CB9" w14:textId="77777777" w:rsidR="00393DBF" w:rsidRPr="009C7151" w:rsidRDefault="00393DBF" w:rsidP="00393DBF">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Pr="009C7151">
        <w:rPr>
          <w:rFonts w:ascii="GHEA Grapalat" w:hAnsi="GHEA Grapalat" w:cs="Arial"/>
          <w:sz w:val="20"/>
          <w:szCs w:val="20"/>
          <w:lang w:val="es-ES"/>
        </w:rPr>
        <w:t xml:space="preserve">տորև ներկայացնում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37B676F6" w14:textId="77777777" w:rsidR="00393DBF" w:rsidRPr="009C7151" w:rsidRDefault="00393DBF" w:rsidP="00393DBF">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6DFE8638" w14:textId="77777777" w:rsidR="00393DBF" w:rsidRPr="009C7151" w:rsidRDefault="00393DBF" w:rsidP="00393DBF">
      <w:pPr>
        <w:jc w:val="both"/>
        <w:rPr>
          <w:rFonts w:ascii="GHEA Grapalat" w:hAnsi="GHEA Grapalat"/>
          <w:sz w:val="22"/>
          <w:szCs w:val="22"/>
          <w:lang w:val="hy-AM"/>
        </w:rPr>
      </w:pPr>
    </w:p>
    <w:p w14:paraId="58700C2D" w14:textId="77777777" w:rsidR="00393DBF" w:rsidRPr="009C7151" w:rsidRDefault="00393DBF" w:rsidP="00393DBF">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5D9001AC" w14:textId="77777777" w:rsidR="00393DBF" w:rsidRPr="009C7151" w:rsidRDefault="00393DBF" w:rsidP="00393DBF">
      <w:pPr>
        <w:jc w:val="right"/>
        <w:rPr>
          <w:rFonts w:ascii="GHEA Grapalat" w:hAnsi="GHEA Grapalat"/>
          <w:sz w:val="10"/>
          <w:szCs w:val="10"/>
          <w:lang w:val="es-ES"/>
        </w:rPr>
      </w:pPr>
    </w:p>
    <w:p w14:paraId="789D0FD4" w14:textId="77777777" w:rsidR="00393DBF" w:rsidRPr="009C7151" w:rsidRDefault="00393DBF" w:rsidP="00393DBF">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C752AE2" w14:textId="77777777" w:rsidR="00393DBF" w:rsidRPr="009C7151" w:rsidRDefault="00393DBF" w:rsidP="00393DBF">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75FAE51C" w14:textId="77777777" w:rsidR="00393DBF" w:rsidRPr="009C7151" w:rsidRDefault="00393DBF" w:rsidP="00393DBF">
      <w:pPr>
        <w:jc w:val="both"/>
        <w:rPr>
          <w:rFonts w:ascii="GHEA Grapalat" w:hAnsi="GHEA Grapalat"/>
          <w:sz w:val="20"/>
          <w:lang w:val="es-ES"/>
        </w:rPr>
      </w:pPr>
      <w:r w:rsidRPr="009C7151">
        <w:rPr>
          <w:rFonts w:ascii="GHEA Grapalat" w:hAnsi="GHEA Grapalat"/>
          <w:sz w:val="20"/>
          <w:lang w:val="es-ES"/>
        </w:rPr>
        <w:t xml:space="preserve">ապրանքի ամբողջական նկարագիրը՝ համաձայն հավելված 1.1-ի: </w:t>
      </w:r>
    </w:p>
    <w:p w14:paraId="3534482D" w14:textId="77777777" w:rsidR="00393DBF" w:rsidRPr="009C7151" w:rsidRDefault="00393DBF" w:rsidP="00393DBF">
      <w:pPr>
        <w:ind w:firstLine="708"/>
        <w:jc w:val="both"/>
        <w:rPr>
          <w:rFonts w:ascii="GHEA Grapalat" w:hAnsi="GHEA Grapalat"/>
          <w:sz w:val="20"/>
          <w:lang w:val="es-ES"/>
        </w:rPr>
      </w:pPr>
    </w:p>
    <w:p w14:paraId="31C1BA7E" w14:textId="77777777" w:rsidR="00393DBF" w:rsidRPr="009C7151" w:rsidRDefault="00393DBF" w:rsidP="00393DBF">
      <w:pPr>
        <w:ind w:firstLine="708"/>
        <w:jc w:val="both"/>
        <w:rPr>
          <w:rFonts w:ascii="GHEA Grapalat" w:hAnsi="GHEA Grapalat"/>
          <w:sz w:val="20"/>
          <w:lang w:val="es-ES"/>
        </w:rPr>
      </w:pPr>
    </w:p>
    <w:p w14:paraId="701C4CEF" w14:textId="77777777" w:rsidR="00393DBF" w:rsidRPr="009C7151" w:rsidRDefault="00393DBF" w:rsidP="00393DBF">
      <w:pPr>
        <w:jc w:val="both"/>
        <w:rPr>
          <w:rFonts w:ascii="GHEA Grapalat" w:hAnsi="GHEA Grapalat"/>
          <w:sz w:val="20"/>
          <w:lang w:val="es-ES"/>
        </w:rPr>
      </w:pPr>
    </w:p>
    <w:p w14:paraId="08C072E0" w14:textId="77777777" w:rsidR="00393DBF" w:rsidRPr="009C7151" w:rsidRDefault="00393DBF" w:rsidP="00393DBF">
      <w:pPr>
        <w:jc w:val="both"/>
        <w:rPr>
          <w:rFonts w:ascii="GHEA Grapalat" w:hAnsi="GHEA Grapalat"/>
          <w:sz w:val="20"/>
          <w:lang w:val="es-ES"/>
        </w:rPr>
      </w:pPr>
    </w:p>
    <w:p w14:paraId="5A03AD33" w14:textId="77777777" w:rsidR="00393DBF" w:rsidRPr="009C7151" w:rsidRDefault="00393DBF" w:rsidP="00393DBF">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5A1875B6" w14:textId="77777777" w:rsidR="00393DBF" w:rsidRPr="009C7151" w:rsidRDefault="00393DBF" w:rsidP="00393DBF">
      <w:pPr>
        <w:jc w:val="both"/>
        <w:rPr>
          <w:rFonts w:ascii="GHEA Grapalat" w:hAnsi="GHEA Grapalat" w:cs="Arial"/>
          <w:sz w:val="20"/>
          <w:vertAlign w:val="superscript"/>
          <w:lang w:val="es-ES"/>
        </w:rPr>
      </w:pPr>
    </w:p>
    <w:p w14:paraId="7768AE71" w14:textId="77777777" w:rsidR="00393DBF" w:rsidRPr="009C7151" w:rsidRDefault="00393DBF" w:rsidP="00393DBF">
      <w:pPr>
        <w:jc w:val="both"/>
        <w:rPr>
          <w:rFonts w:ascii="GHEA Grapalat" w:hAnsi="GHEA Grapalat"/>
          <w:sz w:val="20"/>
          <w:lang w:val="hy-AM"/>
        </w:rPr>
      </w:pPr>
      <w:r w:rsidRPr="009C7151">
        <w:rPr>
          <w:rFonts w:ascii="GHEA Grapalat" w:hAnsi="GHEA Grapalat"/>
          <w:sz w:val="20"/>
          <w:lang w:val="hy-AM"/>
        </w:rPr>
        <w:t xml:space="preserve">    </w:t>
      </w:r>
    </w:p>
    <w:p w14:paraId="05F91167" w14:textId="77777777" w:rsidR="00393DBF" w:rsidRPr="009C7151" w:rsidRDefault="00393DBF" w:rsidP="00393DBF">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3F1D42B5" w14:textId="77777777" w:rsidR="00393DBF" w:rsidRPr="009C7151" w:rsidRDefault="00393DBF" w:rsidP="00393DBF">
      <w:pPr>
        <w:pStyle w:val="af2"/>
        <w:rPr>
          <w:rFonts w:ascii="GHEA Grapalat" w:hAnsi="GHEA Grapalat"/>
          <w:i/>
          <w:sz w:val="16"/>
          <w:szCs w:val="16"/>
          <w:lang w:val="hy-AM"/>
        </w:rPr>
      </w:pPr>
    </w:p>
    <w:p w14:paraId="6094EC9F" w14:textId="77777777" w:rsidR="00393DBF" w:rsidRPr="009C7151" w:rsidRDefault="00393DBF" w:rsidP="00393DBF">
      <w:pPr>
        <w:pStyle w:val="af2"/>
        <w:rPr>
          <w:rFonts w:ascii="GHEA Grapalat" w:hAnsi="GHEA Grapalat"/>
          <w:i/>
          <w:sz w:val="16"/>
          <w:szCs w:val="16"/>
          <w:lang w:val="hy-AM"/>
        </w:rPr>
      </w:pPr>
    </w:p>
    <w:p w14:paraId="4C468BEB" w14:textId="77777777" w:rsidR="00393DBF" w:rsidRPr="009C7151" w:rsidRDefault="00393DBF" w:rsidP="00393DBF">
      <w:pPr>
        <w:pStyle w:val="af2"/>
        <w:rPr>
          <w:rFonts w:ascii="GHEA Grapalat" w:hAnsi="GHEA Grapalat"/>
          <w:i/>
          <w:sz w:val="16"/>
          <w:szCs w:val="16"/>
          <w:lang w:val="hy-AM"/>
        </w:rPr>
      </w:pPr>
    </w:p>
    <w:p w14:paraId="49728F63" w14:textId="77777777" w:rsidR="00393DBF" w:rsidRPr="009C7151" w:rsidRDefault="00393DBF" w:rsidP="00393DBF">
      <w:pPr>
        <w:pStyle w:val="af2"/>
        <w:rPr>
          <w:rFonts w:ascii="GHEA Grapalat" w:hAnsi="GHEA Grapalat"/>
          <w:i/>
          <w:sz w:val="16"/>
          <w:szCs w:val="16"/>
          <w:lang w:val="hy-AM"/>
        </w:rPr>
      </w:pPr>
    </w:p>
    <w:p w14:paraId="4AF39AB6" w14:textId="77777777" w:rsidR="00393DBF" w:rsidRPr="009C7151" w:rsidRDefault="00393DBF" w:rsidP="00393DBF">
      <w:pPr>
        <w:pStyle w:val="af2"/>
        <w:rPr>
          <w:rFonts w:ascii="GHEA Grapalat" w:hAnsi="GHEA Grapalat"/>
          <w:i/>
          <w:sz w:val="16"/>
          <w:szCs w:val="16"/>
          <w:lang w:val="hy-AM"/>
        </w:rPr>
      </w:pPr>
    </w:p>
    <w:p w14:paraId="7E831879" w14:textId="77777777" w:rsidR="00393DBF" w:rsidRPr="009C7151" w:rsidRDefault="00393DBF" w:rsidP="00393DBF">
      <w:pPr>
        <w:pStyle w:val="af2"/>
        <w:rPr>
          <w:rFonts w:ascii="GHEA Grapalat" w:hAnsi="GHEA Grapalat"/>
          <w:i/>
          <w:sz w:val="16"/>
          <w:szCs w:val="16"/>
          <w:lang w:val="hy-AM"/>
        </w:rPr>
      </w:pPr>
    </w:p>
    <w:p w14:paraId="064ECA6E" w14:textId="77777777" w:rsidR="00393DBF" w:rsidRPr="009C7151" w:rsidRDefault="00393DBF" w:rsidP="00393DBF">
      <w:pPr>
        <w:pStyle w:val="af2"/>
        <w:rPr>
          <w:rFonts w:ascii="GHEA Grapalat" w:hAnsi="GHEA Grapalat"/>
          <w:i/>
          <w:sz w:val="16"/>
          <w:szCs w:val="16"/>
          <w:lang w:val="hy-AM"/>
        </w:rPr>
      </w:pPr>
    </w:p>
    <w:p w14:paraId="17B883CD" w14:textId="77777777" w:rsidR="00393DBF" w:rsidRPr="009C7151" w:rsidRDefault="00393DBF" w:rsidP="00393DBF">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Pr="009C7151">
        <w:rPr>
          <w:rFonts w:ascii="GHEA Grapalat" w:hAnsi="GHEA Grapalat"/>
          <w:sz w:val="16"/>
          <w:szCs w:val="16"/>
          <w:lang w:val="hy-AM"/>
        </w:rPr>
        <w:t xml:space="preserve">- </w:t>
      </w:r>
      <w:r w:rsidRPr="009C7151">
        <w:rPr>
          <w:rFonts w:ascii="GHEA Grapalat" w:hAnsi="GHEA Grapalat"/>
          <w:i/>
          <w:sz w:val="16"/>
          <w:szCs w:val="16"/>
          <w:lang w:val="hy-AM"/>
        </w:rPr>
        <w:t>ՀՀ</w:t>
      </w:r>
      <w:r w:rsidRPr="009C7151">
        <w:rPr>
          <w:rFonts w:ascii="GHEA Grapalat" w:hAnsi="GHEA Grapalat"/>
          <w:i/>
          <w:sz w:val="16"/>
          <w:szCs w:val="16"/>
          <w:lang w:val="af-ZA"/>
        </w:rPr>
        <w:t xml:space="preserve"> </w:t>
      </w:r>
      <w:r w:rsidRPr="009C7151">
        <w:rPr>
          <w:rFonts w:ascii="GHEA Grapalat" w:hAnsi="GHEA Grapalat"/>
          <w:i/>
          <w:sz w:val="16"/>
          <w:szCs w:val="16"/>
          <w:lang w:val="hy-AM"/>
        </w:rPr>
        <w:t>ռեզիդենտ</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հանդիասցող</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մասնակիցը</w:t>
      </w:r>
      <w:r w:rsidRPr="009C7151">
        <w:rPr>
          <w:rFonts w:ascii="GHEA Grapalat" w:hAnsi="GHEA Grapalat"/>
          <w:i/>
          <w:sz w:val="16"/>
          <w:szCs w:val="16"/>
          <w:lang w:val="af-ZA"/>
        </w:rPr>
        <w:t xml:space="preserve"> </w:t>
      </w:r>
      <w:r w:rsidRPr="009C7151">
        <w:rPr>
          <w:rFonts w:ascii="GHEA Grapalat" w:hAnsi="GHEA Grapalat"/>
          <w:i/>
          <w:sz w:val="16"/>
          <w:szCs w:val="16"/>
          <w:lang w:val="hy-AM"/>
        </w:rPr>
        <w:t>դիմում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հայտարարությունը</w:t>
      </w:r>
      <w:r w:rsidRPr="009C7151">
        <w:rPr>
          <w:rFonts w:ascii="GHEA Grapalat" w:hAnsi="GHEA Grapalat"/>
          <w:i/>
          <w:sz w:val="16"/>
          <w:szCs w:val="16"/>
          <w:lang w:val="af-ZA"/>
        </w:rPr>
        <w:t xml:space="preserve"> </w:t>
      </w:r>
      <w:r w:rsidRPr="009C7151">
        <w:rPr>
          <w:rFonts w:ascii="GHEA Grapalat" w:hAnsi="GHEA Grapalat"/>
          <w:i/>
          <w:sz w:val="16"/>
          <w:szCs w:val="16"/>
          <w:lang w:val="hy-AM"/>
        </w:rPr>
        <w:t>լրացնելիս</w:t>
      </w:r>
      <w:r w:rsidRPr="009C7151">
        <w:rPr>
          <w:rFonts w:ascii="GHEA Grapalat" w:hAnsi="GHEA Grapalat"/>
          <w:i/>
          <w:sz w:val="16"/>
          <w:szCs w:val="16"/>
          <w:lang w:val="af-ZA"/>
        </w:rPr>
        <w:t xml:space="preserve"> </w:t>
      </w:r>
      <w:r w:rsidRPr="009C7151">
        <w:rPr>
          <w:rFonts w:ascii="GHEA Grapalat" w:hAnsi="GHEA Grapalat"/>
          <w:i/>
          <w:sz w:val="16"/>
          <w:szCs w:val="16"/>
          <w:lang w:val="hy-AM"/>
        </w:rPr>
        <w:t>նշում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Իրավաբանական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անձանց</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գրանցման</w:t>
      </w:r>
      <w:r w:rsidRPr="009C7151">
        <w:rPr>
          <w:rFonts w:ascii="GHEA Grapalat" w:hAnsi="GHEA Grapalat"/>
          <w:i/>
          <w:sz w:val="16"/>
          <w:szCs w:val="16"/>
          <w:lang w:val="af-ZA"/>
        </w:rPr>
        <w:t xml:space="preserve">, </w:t>
      </w:r>
      <w:r w:rsidRPr="009C7151">
        <w:rPr>
          <w:rFonts w:ascii="GHEA Grapalat" w:hAnsi="GHEA Grapalat"/>
          <w:i/>
          <w:sz w:val="16"/>
          <w:szCs w:val="16"/>
          <w:lang w:val="hy-AM"/>
        </w:rPr>
        <w:t>իրավաբանական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անձանց</w:t>
      </w:r>
      <w:r w:rsidRPr="009C7151">
        <w:rPr>
          <w:rFonts w:ascii="GHEA Grapalat" w:hAnsi="GHEA Grapalat"/>
          <w:i/>
          <w:sz w:val="16"/>
          <w:szCs w:val="16"/>
          <w:lang w:val="af-ZA"/>
        </w:rPr>
        <w:t xml:space="preserve"> </w:t>
      </w:r>
      <w:r w:rsidRPr="009C7151">
        <w:rPr>
          <w:rFonts w:ascii="GHEA Grapalat" w:hAnsi="GHEA Grapalat"/>
          <w:i/>
          <w:sz w:val="16"/>
          <w:szCs w:val="16"/>
          <w:lang w:val="hy-AM"/>
        </w:rPr>
        <w:t>ստորաբաժանումների</w:t>
      </w:r>
      <w:r w:rsidRPr="009C7151">
        <w:rPr>
          <w:rFonts w:ascii="GHEA Grapalat" w:hAnsi="GHEA Grapalat"/>
          <w:i/>
          <w:sz w:val="16"/>
          <w:szCs w:val="16"/>
          <w:lang w:val="af-ZA"/>
        </w:rPr>
        <w:t xml:space="preserve">, </w:t>
      </w:r>
      <w:r w:rsidRPr="009C7151">
        <w:rPr>
          <w:rFonts w:ascii="GHEA Grapalat" w:hAnsi="GHEA Grapalat"/>
          <w:i/>
          <w:sz w:val="16"/>
          <w:szCs w:val="16"/>
          <w:lang w:val="hy-AM"/>
        </w:rPr>
        <w:t>հիմնարկների</w:t>
      </w:r>
      <w:r w:rsidRPr="009C7151">
        <w:rPr>
          <w:rFonts w:ascii="GHEA Grapalat" w:hAnsi="GHEA Grapalat"/>
          <w:i/>
          <w:sz w:val="16"/>
          <w:szCs w:val="16"/>
          <w:lang w:val="af-ZA"/>
        </w:rPr>
        <w:t xml:space="preserve"> </w:t>
      </w:r>
      <w:r w:rsidRPr="009C7151">
        <w:rPr>
          <w:rFonts w:ascii="GHEA Grapalat" w:hAnsi="GHEA Grapalat"/>
          <w:i/>
          <w:sz w:val="16"/>
          <w:szCs w:val="16"/>
          <w:lang w:val="hy-AM"/>
        </w:rPr>
        <w:t>և</w:t>
      </w:r>
      <w:r w:rsidRPr="009C7151">
        <w:rPr>
          <w:rFonts w:ascii="GHEA Grapalat" w:hAnsi="GHEA Grapalat"/>
          <w:i/>
          <w:sz w:val="16"/>
          <w:szCs w:val="16"/>
          <w:lang w:val="af-ZA"/>
        </w:rPr>
        <w:t xml:space="preserve"> </w:t>
      </w:r>
      <w:r w:rsidRPr="009C7151">
        <w:rPr>
          <w:rFonts w:ascii="GHEA Grapalat" w:hAnsi="GHEA Grapalat"/>
          <w:i/>
          <w:sz w:val="16"/>
          <w:szCs w:val="16"/>
          <w:lang w:val="hy-AM"/>
        </w:rPr>
        <w:t>անհատ</w:t>
      </w:r>
      <w:r w:rsidRPr="009C7151">
        <w:rPr>
          <w:rFonts w:ascii="GHEA Grapalat" w:hAnsi="GHEA Grapalat"/>
          <w:i/>
          <w:sz w:val="16"/>
          <w:szCs w:val="16"/>
          <w:lang w:val="af-ZA"/>
        </w:rPr>
        <w:t xml:space="preserve"> </w:t>
      </w:r>
      <w:r w:rsidRPr="009C7151">
        <w:rPr>
          <w:rFonts w:ascii="GHEA Grapalat" w:hAnsi="GHEA Grapalat"/>
          <w:i/>
          <w:sz w:val="16"/>
          <w:szCs w:val="16"/>
          <w:lang w:val="hy-AM"/>
        </w:rPr>
        <w:t>ձեռնարկատերերի</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հաշվառման</w:t>
      </w:r>
      <w:r w:rsidRPr="009C7151">
        <w:rPr>
          <w:rFonts w:ascii="Calibri" w:hAnsi="Calibri" w:cs="Calibri"/>
          <w:i/>
          <w:sz w:val="16"/>
          <w:szCs w:val="16"/>
          <w:lang w:val="af-ZA"/>
        </w:rPr>
        <w:t> </w:t>
      </w:r>
      <w:r w:rsidRPr="009C7151">
        <w:rPr>
          <w:rFonts w:ascii="GHEA Grapalat" w:hAnsi="GHEA Grapalat" w:cs="GHEA Grapalat"/>
          <w:i/>
          <w:sz w:val="16"/>
          <w:szCs w:val="16"/>
          <w:lang w:val="hy-AM"/>
        </w:rPr>
        <w:t>մասին</w:t>
      </w:r>
      <w:r w:rsidRPr="009C7151">
        <w:rPr>
          <w:rFonts w:ascii="GHEA Grapalat" w:hAnsi="GHEA Grapalat" w:cs="GHEA Grapalat"/>
          <w:i/>
          <w:sz w:val="16"/>
          <w:szCs w:val="16"/>
          <w:lang w:val="af-ZA"/>
        </w:rPr>
        <w:t>»</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օրենքի</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համաձայն՝</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իրավաբանական</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անձանց</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ռեգիստրի</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գործակալությունում</w:t>
      </w:r>
      <w:r w:rsidRPr="009C7151">
        <w:rPr>
          <w:rFonts w:ascii="GHEA Grapalat" w:hAnsi="GHEA Grapalat"/>
          <w:i/>
          <w:sz w:val="16"/>
          <w:szCs w:val="16"/>
          <w:lang w:val="af-ZA"/>
        </w:rPr>
        <w:t xml:space="preserve"> </w:t>
      </w:r>
      <w:r w:rsidRPr="009C7151">
        <w:rPr>
          <w:rFonts w:ascii="GHEA Grapalat" w:hAnsi="GHEA Grapalat" w:cs="GHEA Grapalat"/>
          <w:i/>
          <w:sz w:val="16"/>
          <w:szCs w:val="16"/>
          <w:lang w:val="hy-AM"/>
        </w:rPr>
        <w:t>գրանցած՝</w:t>
      </w:r>
      <w:r w:rsidRPr="009C7151">
        <w:rPr>
          <w:rFonts w:ascii="GHEA Grapalat" w:hAnsi="GHEA Grapalat"/>
          <w:i/>
          <w:sz w:val="16"/>
          <w:szCs w:val="16"/>
          <w:lang w:val="af-ZA"/>
        </w:rPr>
        <w:t xml:space="preserve"> </w:t>
      </w:r>
      <w:r w:rsidRPr="009C7151">
        <w:rPr>
          <w:rFonts w:ascii="GHEA Grapalat" w:hAnsi="GHEA Grapalat"/>
          <w:i/>
          <w:sz w:val="16"/>
          <w:szCs w:val="16"/>
          <w:lang w:val="hy-AM"/>
        </w:rPr>
        <w:t>իր</w:t>
      </w:r>
      <w:r w:rsidRPr="009C7151">
        <w:rPr>
          <w:rFonts w:ascii="GHEA Grapalat" w:hAnsi="GHEA Grapalat"/>
          <w:i/>
          <w:sz w:val="16"/>
          <w:szCs w:val="16"/>
          <w:lang w:val="af-ZA"/>
        </w:rPr>
        <w:t xml:space="preserve"> </w:t>
      </w:r>
      <w:r w:rsidRPr="009C7151">
        <w:rPr>
          <w:rFonts w:ascii="GHEA Grapalat" w:hAnsi="GHEA Grapalat"/>
          <w:i/>
          <w:sz w:val="16"/>
          <w:szCs w:val="16"/>
          <w:lang w:val="hy-AM"/>
        </w:rPr>
        <w:t>իրական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շահառուների</w:t>
      </w:r>
      <w:r w:rsidRPr="009C7151">
        <w:rPr>
          <w:rFonts w:ascii="GHEA Grapalat" w:hAnsi="GHEA Grapalat"/>
          <w:i/>
          <w:sz w:val="16"/>
          <w:szCs w:val="16"/>
          <w:lang w:val="af-ZA"/>
        </w:rPr>
        <w:t xml:space="preserve"> </w:t>
      </w:r>
      <w:r w:rsidRPr="009C7151">
        <w:rPr>
          <w:rFonts w:ascii="GHEA Grapalat" w:hAnsi="GHEA Grapalat"/>
          <w:i/>
          <w:sz w:val="16"/>
          <w:szCs w:val="16"/>
          <w:lang w:val="hy-AM"/>
        </w:rPr>
        <w:t>վերաբերյալ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տեղեկություններ</w:t>
      </w:r>
      <w:r w:rsidRPr="009C7151">
        <w:rPr>
          <w:rFonts w:ascii="GHEA Grapalat" w:hAnsi="GHEA Grapalat"/>
          <w:i/>
          <w:sz w:val="16"/>
          <w:szCs w:val="16"/>
          <w:lang w:val="af-ZA"/>
        </w:rPr>
        <w:t xml:space="preserve"> </w:t>
      </w:r>
      <w:r w:rsidRPr="009C7151">
        <w:rPr>
          <w:rFonts w:ascii="GHEA Grapalat" w:hAnsi="GHEA Grapalat"/>
          <w:i/>
          <w:sz w:val="16"/>
          <w:szCs w:val="16"/>
          <w:lang w:val="hy-AM"/>
        </w:rPr>
        <w:t>պարունակող</w:t>
      </w:r>
      <w:r w:rsidRPr="009C7151">
        <w:rPr>
          <w:rFonts w:ascii="GHEA Grapalat" w:hAnsi="GHEA Grapalat"/>
          <w:i/>
          <w:sz w:val="16"/>
          <w:szCs w:val="16"/>
          <w:lang w:val="af-ZA"/>
        </w:rPr>
        <w:t xml:space="preserve"> </w:t>
      </w:r>
      <w:r w:rsidRPr="009C7151">
        <w:rPr>
          <w:rFonts w:ascii="GHEA Grapalat" w:hAnsi="GHEA Grapalat"/>
          <w:i/>
          <w:sz w:val="16"/>
          <w:szCs w:val="16"/>
          <w:lang w:val="hy-AM"/>
        </w:rPr>
        <w:t>կայքէջի</w:t>
      </w:r>
      <w:r w:rsidRPr="009C7151">
        <w:rPr>
          <w:rFonts w:ascii="GHEA Grapalat" w:hAnsi="GHEA Grapalat"/>
          <w:i/>
          <w:sz w:val="16"/>
          <w:szCs w:val="16"/>
          <w:lang w:val="af-ZA"/>
        </w:rPr>
        <w:t xml:space="preserve"> </w:t>
      </w:r>
      <w:r w:rsidRPr="009C7151">
        <w:rPr>
          <w:rFonts w:ascii="GHEA Grapalat" w:hAnsi="GHEA Grapalat"/>
          <w:i/>
          <w:sz w:val="16"/>
          <w:szCs w:val="16"/>
          <w:lang w:val="hy-AM"/>
        </w:rPr>
        <w:t>հղումը՝</w:t>
      </w:r>
      <w:r w:rsidRPr="009C7151">
        <w:rPr>
          <w:rFonts w:ascii="GHEA Grapalat" w:hAnsi="GHEA Grapalat"/>
          <w:i/>
          <w:sz w:val="16"/>
          <w:szCs w:val="16"/>
          <w:lang w:val="af-ZA"/>
        </w:rPr>
        <w:t xml:space="preserve"> </w:t>
      </w:r>
    </w:p>
    <w:p w14:paraId="1CA51EE6" w14:textId="77777777" w:rsidR="00393DBF" w:rsidRPr="009C7151" w:rsidRDefault="00393DBF" w:rsidP="00393DBF">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C7151">
        <w:rPr>
          <w:rFonts w:ascii="Cambria Math" w:hAnsi="Cambria Math" w:cs="Cambria Math"/>
          <w:i/>
          <w:sz w:val="16"/>
          <w:szCs w:val="16"/>
          <w:lang w:val="hy-AM" w:eastAsia="ru-RU"/>
        </w:rPr>
        <w:t>․</w:t>
      </w:r>
      <w:r w:rsidRPr="009C7151">
        <w:rPr>
          <w:rFonts w:ascii="GHEA Grapalat" w:hAnsi="GHEA Grapalat"/>
          <w:i/>
          <w:sz w:val="16"/>
          <w:szCs w:val="16"/>
          <w:lang w:val="hy-AM" w:eastAsia="ru-RU"/>
        </w:rPr>
        <w:t>2-ի&gt;&gt; բառերով,</w:t>
      </w:r>
    </w:p>
    <w:p w14:paraId="059F25B7" w14:textId="77777777" w:rsidR="00393DBF" w:rsidRPr="009C7151" w:rsidRDefault="00393DBF" w:rsidP="00393DBF">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5768DE2" w:rsidR="00CE3A99" w:rsidRPr="00A71D81" w:rsidRDefault="00393DBF" w:rsidP="00393DBF">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907B01E" w14:textId="3F27D545" w:rsidR="007F06AE" w:rsidRPr="00141550" w:rsidRDefault="007F06AE" w:rsidP="007F06AE">
      <w:pPr>
        <w:pStyle w:val="31"/>
        <w:spacing w:line="240" w:lineRule="auto"/>
        <w:jc w:val="right"/>
        <w:rPr>
          <w:rFonts w:ascii="GHEA Grapalat" w:hAnsi="GHEA Grapalat" w:cs="Arial"/>
          <w:b/>
          <w:lang w:val="es-ES"/>
        </w:rPr>
      </w:pPr>
      <w:r w:rsidRPr="004F20F0">
        <w:rPr>
          <w:rFonts w:ascii="GHEA Grapalat" w:hAnsi="GHEA Grapalat"/>
          <w:b/>
          <w:lang w:val="af-ZA"/>
        </w:rPr>
        <w:t>ՍՀԲՄ-ԳՀԱՊՁԲ-202</w:t>
      </w:r>
      <w:r w:rsidR="006F1BF0" w:rsidRPr="00FF1CE1">
        <w:rPr>
          <w:rFonts w:ascii="GHEA Grapalat" w:hAnsi="GHEA Grapalat"/>
          <w:b/>
          <w:lang w:val="hy-AM"/>
        </w:rPr>
        <w:t>6</w:t>
      </w:r>
      <w:r w:rsidRPr="004F20F0">
        <w:rPr>
          <w:rFonts w:ascii="GHEA Grapalat" w:hAnsi="GHEA Grapalat"/>
          <w:b/>
          <w:lang w:val="af-ZA"/>
        </w:rPr>
        <w:t>/</w:t>
      </w:r>
      <w:r w:rsidR="0085229A">
        <w:rPr>
          <w:rFonts w:ascii="GHEA Grapalat" w:hAnsi="GHEA Grapalat"/>
          <w:b/>
          <w:lang w:val="hy-AM"/>
        </w:rPr>
        <w:t>2</w:t>
      </w:r>
      <w:r>
        <w:rPr>
          <w:rFonts w:ascii="GHEA Grapalat" w:hAnsi="GHEA Grapalat"/>
          <w:i/>
          <w:lang w:val="af-ZA"/>
        </w:rPr>
        <w:t xml:space="preserve"> </w:t>
      </w:r>
      <w:r w:rsidRPr="00141550">
        <w:rPr>
          <w:rFonts w:ascii="GHEA Grapalat" w:hAnsi="GHEA Grapalat" w:cs="Sylfaen"/>
          <w:b/>
          <w:lang w:val="es-ES"/>
        </w:rPr>
        <w:t>ծածկագրով</w:t>
      </w:r>
    </w:p>
    <w:p w14:paraId="46FC3ABA" w14:textId="4FF17FAD"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w:t>
      </w:r>
      <w:r>
        <w:rPr>
          <w:rFonts w:ascii="GHEA Grapalat" w:hAnsi="GHEA Grapalat" w:cs="Sylfaen"/>
          <w:b/>
          <w:lang w:val="hy-AM"/>
        </w:rPr>
        <w:t>նան</w:t>
      </w:r>
      <w:r w:rsidRPr="007F06AE">
        <w:rPr>
          <w:rFonts w:ascii="GHEA Grapalat" w:hAnsi="GHEA Grapalat" w:cs="Sylfaen"/>
          <w:b/>
          <w:lang w:val="hy-AM"/>
        </w:rPr>
        <w:t>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7F06A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B94165A" w:rsidR="000B1088" w:rsidRPr="0085229A"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7E49" w:rsidRPr="007F06AE">
        <w:rPr>
          <w:rFonts w:ascii="GHEA Grapalat" w:hAnsi="GHEA Grapalat"/>
          <w:b/>
          <w:sz w:val="20"/>
          <w:szCs w:val="20"/>
          <w:lang w:val="af-ZA"/>
        </w:rPr>
        <w:t>ՍՀԲՄ-ԳՀԱՊՁԲ-202</w:t>
      </w:r>
      <w:r w:rsidR="006F1BF0" w:rsidRPr="00FF1CE1">
        <w:rPr>
          <w:rFonts w:ascii="GHEA Grapalat" w:hAnsi="GHEA Grapalat"/>
          <w:b/>
          <w:sz w:val="20"/>
          <w:szCs w:val="20"/>
          <w:lang w:val="hy-AM"/>
        </w:rPr>
        <w:t>6</w:t>
      </w:r>
      <w:r w:rsidR="000C7E49" w:rsidRPr="007F06AE">
        <w:rPr>
          <w:rFonts w:ascii="GHEA Grapalat" w:hAnsi="GHEA Grapalat"/>
          <w:b/>
          <w:sz w:val="20"/>
          <w:szCs w:val="20"/>
          <w:lang w:val="af-ZA"/>
        </w:rPr>
        <w:t>/</w:t>
      </w:r>
      <w:r w:rsidR="0085229A">
        <w:rPr>
          <w:rFonts w:ascii="GHEA Grapalat" w:hAnsi="GHEA Grapalat"/>
          <w:b/>
          <w:sz w:val="20"/>
          <w:szCs w:val="20"/>
          <w:lang w:val="hy-AM"/>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776393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C7E49">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565C484" w14:textId="728F56B7" w:rsidR="007F06AE" w:rsidRPr="00141550" w:rsidRDefault="007F06AE" w:rsidP="007F06AE">
      <w:pPr>
        <w:pStyle w:val="31"/>
        <w:spacing w:line="240" w:lineRule="auto"/>
        <w:jc w:val="right"/>
        <w:rPr>
          <w:rFonts w:ascii="GHEA Grapalat" w:hAnsi="GHEA Grapalat" w:cs="Arial"/>
          <w:b/>
          <w:lang w:val="es-ES"/>
        </w:rPr>
      </w:pPr>
      <w:r w:rsidRPr="004F20F0">
        <w:rPr>
          <w:rFonts w:ascii="GHEA Grapalat" w:hAnsi="GHEA Grapalat"/>
          <w:b/>
          <w:lang w:val="af-ZA"/>
        </w:rPr>
        <w:t>ՍՀԲՄ-ԳՀԱՊՁԲ-202</w:t>
      </w:r>
      <w:r w:rsidR="006F1BF0" w:rsidRPr="00FF1CE1">
        <w:rPr>
          <w:rFonts w:ascii="GHEA Grapalat" w:hAnsi="GHEA Grapalat"/>
          <w:b/>
          <w:lang w:val="hy-AM"/>
        </w:rPr>
        <w:t>6</w:t>
      </w:r>
      <w:r w:rsidRPr="004F20F0">
        <w:rPr>
          <w:rFonts w:ascii="GHEA Grapalat" w:hAnsi="GHEA Grapalat"/>
          <w:b/>
          <w:lang w:val="af-ZA"/>
        </w:rPr>
        <w:t>/</w:t>
      </w:r>
      <w:r w:rsidR="0085229A">
        <w:rPr>
          <w:rFonts w:ascii="GHEA Grapalat" w:hAnsi="GHEA Grapalat"/>
          <w:b/>
          <w:lang w:val="hy-AM"/>
        </w:rPr>
        <w:t>2</w:t>
      </w:r>
      <w:r>
        <w:rPr>
          <w:rFonts w:ascii="GHEA Grapalat" w:hAnsi="GHEA Grapalat"/>
          <w:i/>
          <w:lang w:val="af-ZA"/>
        </w:rPr>
        <w:t xml:space="preserve"> </w:t>
      </w:r>
      <w:r w:rsidRPr="00141550">
        <w:rPr>
          <w:rFonts w:ascii="GHEA Grapalat" w:hAnsi="GHEA Grapalat" w:cs="Sylfaen"/>
          <w:b/>
          <w:lang w:val="es-ES"/>
        </w:rPr>
        <w:t>ծածկագրով</w:t>
      </w:r>
    </w:p>
    <w:p w14:paraId="3C30D8B7" w14:textId="6E14F6D7"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w:t>
      </w:r>
      <w:r w:rsidR="000C7E49">
        <w:rPr>
          <w:rFonts w:ascii="GHEA Grapalat" w:hAnsi="GHEA Grapalat" w:cs="Sylfaen"/>
          <w:b/>
          <w:lang w:val="hy-AM"/>
        </w:rPr>
        <w:t>նան</w:t>
      </w:r>
      <w:r w:rsidRPr="007F06AE">
        <w:rPr>
          <w:rFonts w:ascii="GHEA Grapalat" w:hAnsi="GHEA Grapalat" w:cs="Sylfaen"/>
          <w:b/>
          <w:lang w:val="hy-AM"/>
        </w:rPr>
        <w:t>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7F06A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131A49" w14:textId="647734E5" w:rsidR="00FC4757" w:rsidRPr="00141550" w:rsidRDefault="00FC4757" w:rsidP="00FC4757">
      <w:pPr>
        <w:pStyle w:val="31"/>
        <w:spacing w:line="240" w:lineRule="auto"/>
        <w:jc w:val="right"/>
        <w:rPr>
          <w:rFonts w:ascii="GHEA Grapalat" w:hAnsi="GHEA Grapalat" w:cs="Arial"/>
          <w:b/>
          <w:lang w:val="es-ES"/>
        </w:rPr>
      </w:pPr>
      <w:r w:rsidRPr="004F20F0">
        <w:rPr>
          <w:rFonts w:ascii="GHEA Grapalat" w:hAnsi="GHEA Grapalat"/>
          <w:b/>
          <w:lang w:val="af-ZA"/>
        </w:rPr>
        <w:t>ՍՀԲՄ-ԳՀԱՊՁԲ-202</w:t>
      </w:r>
      <w:r w:rsidR="006F1BF0" w:rsidRPr="00FF1CE1">
        <w:rPr>
          <w:rFonts w:ascii="GHEA Grapalat" w:hAnsi="GHEA Grapalat"/>
          <w:b/>
          <w:lang w:val="hy-AM"/>
        </w:rPr>
        <w:t>6</w:t>
      </w:r>
      <w:r w:rsidRPr="004F20F0">
        <w:rPr>
          <w:rFonts w:ascii="GHEA Grapalat" w:hAnsi="GHEA Grapalat"/>
          <w:b/>
          <w:lang w:val="af-ZA"/>
        </w:rPr>
        <w:t>/</w:t>
      </w:r>
      <w:r w:rsidR="0085229A">
        <w:rPr>
          <w:rFonts w:ascii="GHEA Grapalat" w:hAnsi="GHEA Grapalat"/>
          <w:b/>
          <w:lang w:val="hy-AM"/>
        </w:rPr>
        <w:t>2</w:t>
      </w:r>
      <w:r>
        <w:rPr>
          <w:rFonts w:ascii="GHEA Grapalat" w:hAnsi="GHEA Grapalat"/>
          <w:i/>
          <w:lang w:val="af-ZA"/>
        </w:rPr>
        <w:t xml:space="preserve"> </w:t>
      </w:r>
      <w:r w:rsidRPr="00141550">
        <w:rPr>
          <w:rFonts w:ascii="GHEA Grapalat" w:hAnsi="GHEA Grapalat" w:cs="Sylfaen"/>
          <w:b/>
          <w:lang w:val="es-ES"/>
        </w:rPr>
        <w:t>ծածկագրով</w:t>
      </w:r>
    </w:p>
    <w:p w14:paraId="5DE43683" w14:textId="77777777" w:rsidR="00FC4757" w:rsidRPr="00AE2768" w:rsidRDefault="00FC4757" w:rsidP="00FC4757">
      <w:pPr>
        <w:pStyle w:val="31"/>
        <w:spacing w:line="240" w:lineRule="auto"/>
        <w:jc w:val="right"/>
        <w:rPr>
          <w:rFonts w:ascii="GHEA Grapalat" w:hAnsi="GHEA Grapalat" w:cs="Arial"/>
          <w:b/>
          <w:lang w:val="es-ES"/>
        </w:rPr>
      </w:pPr>
      <w:r w:rsidRPr="00FC4757">
        <w:rPr>
          <w:rFonts w:ascii="GHEA Grapalat" w:hAnsi="GHEA Grapalat" w:cs="Sylfaen"/>
          <w:b/>
          <w:lang w:val="hy-AM"/>
        </w:rPr>
        <w:t>գնա</w:t>
      </w:r>
      <w:r>
        <w:rPr>
          <w:rFonts w:ascii="GHEA Grapalat" w:hAnsi="GHEA Grapalat" w:cs="Sylfaen"/>
          <w:b/>
          <w:lang w:val="hy-AM"/>
        </w:rPr>
        <w:t>ն</w:t>
      </w:r>
      <w:r w:rsidRPr="00FC4757">
        <w:rPr>
          <w:rFonts w:ascii="GHEA Grapalat" w:hAnsi="GHEA Grapalat" w:cs="Sylfaen"/>
          <w:b/>
          <w:lang w:val="hy-AM"/>
        </w:rPr>
        <w:t>շման</w:t>
      </w:r>
      <w:r w:rsidRPr="006F05C6">
        <w:rPr>
          <w:rFonts w:ascii="GHEA Grapalat" w:hAnsi="GHEA Grapalat" w:cs="Sylfaen"/>
          <w:b/>
          <w:lang w:val="es-ES"/>
        </w:rPr>
        <w:t xml:space="preserve"> </w:t>
      </w:r>
      <w:r w:rsidRPr="00FC4757">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FC4757"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ACDB4B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C4757" w:rsidRPr="00FC4757">
        <w:rPr>
          <w:rFonts w:ascii="GHEA Grapalat" w:hAnsi="GHEA Grapalat"/>
          <w:b/>
          <w:sz w:val="20"/>
          <w:szCs w:val="20"/>
          <w:lang w:val="af-ZA"/>
        </w:rPr>
        <w:t>ՍՀԲՄ-ԳՀԱՊՁԲ-202</w:t>
      </w:r>
      <w:r w:rsidR="006F1BF0" w:rsidRPr="006F1BF0">
        <w:rPr>
          <w:rFonts w:ascii="GHEA Grapalat" w:hAnsi="GHEA Grapalat"/>
          <w:b/>
          <w:sz w:val="20"/>
          <w:szCs w:val="20"/>
          <w:lang w:val="hy-AM"/>
        </w:rPr>
        <w:t>6</w:t>
      </w:r>
      <w:r w:rsidR="00FC4757" w:rsidRPr="00FC4757">
        <w:rPr>
          <w:rFonts w:ascii="GHEA Grapalat" w:hAnsi="GHEA Grapalat"/>
          <w:b/>
          <w:sz w:val="20"/>
          <w:szCs w:val="20"/>
          <w:lang w:val="af-ZA"/>
        </w:rPr>
        <w:t>/</w:t>
      </w:r>
      <w:r w:rsidR="0085229A">
        <w:rPr>
          <w:rFonts w:ascii="GHEA Grapalat" w:hAnsi="GHEA Grapalat"/>
          <w:b/>
          <w:sz w:val="20"/>
          <w:szCs w:val="20"/>
          <w:lang w:val="hy-AM"/>
        </w:rPr>
        <w:t>2</w:t>
      </w:r>
      <w:r w:rsidRPr="00A71D81">
        <w:rPr>
          <w:rFonts w:ascii="GHEA Grapalat" w:hAnsi="GHEA Grapalat" w:cs="Arial"/>
          <w:sz w:val="20"/>
          <w:szCs w:val="20"/>
          <w:lang w:val="es-ES"/>
        </w:rPr>
        <w:t xml:space="preserve"> ծածկագրով </w:t>
      </w:r>
      <w:r w:rsidR="00FC4757">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E36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E36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E36E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E36E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8F6B96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C3269FE" w14:textId="531BAB37" w:rsidR="007F06AE" w:rsidRPr="00141550" w:rsidRDefault="007F06AE" w:rsidP="007F06AE">
      <w:pPr>
        <w:pStyle w:val="31"/>
        <w:spacing w:line="240" w:lineRule="auto"/>
        <w:jc w:val="right"/>
        <w:rPr>
          <w:rFonts w:ascii="GHEA Grapalat" w:hAnsi="GHEA Grapalat" w:cs="Arial"/>
          <w:b/>
          <w:lang w:val="es-ES"/>
        </w:rPr>
      </w:pPr>
      <w:r w:rsidRPr="004F20F0">
        <w:rPr>
          <w:rFonts w:ascii="GHEA Grapalat" w:hAnsi="GHEA Grapalat"/>
          <w:b/>
          <w:lang w:val="af-ZA"/>
        </w:rPr>
        <w:t>ՍՀԲՄ-ԳՀԱՊՁԲ-202</w:t>
      </w:r>
      <w:r w:rsidR="006F1BF0" w:rsidRPr="00FF1CE1">
        <w:rPr>
          <w:rFonts w:ascii="GHEA Grapalat" w:hAnsi="GHEA Grapalat"/>
          <w:b/>
          <w:lang w:val="hy-AM"/>
        </w:rPr>
        <w:t>6</w:t>
      </w:r>
      <w:r w:rsidRPr="004F20F0">
        <w:rPr>
          <w:rFonts w:ascii="GHEA Grapalat" w:hAnsi="GHEA Grapalat"/>
          <w:b/>
          <w:lang w:val="af-ZA"/>
        </w:rPr>
        <w:t>/</w:t>
      </w:r>
      <w:r w:rsidR="0085229A">
        <w:rPr>
          <w:rFonts w:ascii="GHEA Grapalat" w:hAnsi="GHEA Grapalat"/>
          <w:b/>
          <w:lang w:val="hy-AM"/>
        </w:rPr>
        <w:t>2</w:t>
      </w:r>
      <w:r>
        <w:rPr>
          <w:rFonts w:ascii="GHEA Grapalat" w:hAnsi="GHEA Grapalat"/>
          <w:i/>
          <w:lang w:val="af-ZA"/>
        </w:rPr>
        <w:t xml:space="preserve"> </w:t>
      </w:r>
      <w:r w:rsidRPr="00141550">
        <w:rPr>
          <w:rFonts w:ascii="GHEA Grapalat" w:hAnsi="GHEA Grapalat" w:cs="Sylfaen"/>
          <w:b/>
          <w:lang w:val="es-ES"/>
        </w:rPr>
        <w:t>ծածկագրով</w:t>
      </w:r>
    </w:p>
    <w:p w14:paraId="65193879" w14:textId="69DAACE4" w:rsidR="007F06AE" w:rsidRPr="00AE2768" w:rsidRDefault="007F06AE" w:rsidP="007F06AE">
      <w:pPr>
        <w:pStyle w:val="31"/>
        <w:spacing w:line="240" w:lineRule="auto"/>
        <w:jc w:val="right"/>
        <w:rPr>
          <w:rFonts w:ascii="GHEA Grapalat" w:hAnsi="GHEA Grapalat" w:cs="Arial"/>
          <w:b/>
          <w:lang w:val="es-ES"/>
        </w:rPr>
      </w:pPr>
      <w:proofErr w:type="spellStart"/>
      <w:r>
        <w:rPr>
          <w:rFonts w:ascii="GHEA Grapalat" w:hAnsi="GHEA Grapalat" w:cs="Sylfaen"/>
          <w:b/>
          <w:lang w:val="ru-RU"/>
        </w:rPr>
        <w:t>գ</w:t>
      </w:r>
      <w:r w:rsidR="00FC4757">
        <w:rPr>
          <w:rFonts w:ascii="GHEA Grapalat" w:hAnsi="GHEA Grapalat" w:cs="Sylfaen"/>
          <w:b/>
          <w:lang w:val="ru-RU"/>
        </w:rPr>
        <w:t>նա</w:t>
      </w:r>
      <w:proofErr w:type="spellEnd"/>
      <w:r w:rsidR="00FC4757">
        <w:rPr>
          <w:rFonts w:ascii="GHEA Grapalat" w:hAnsi="GHEA Grapalat" w:cs="Sylfaen"/>
          <w:b/>
          <w:lang w:val="hy-AM"/>
        </w:rPr>
        <w:t>ն</w:t>
      </w:r>
      <w:proofErr w:type="spellStart"/>
      <w:r>
        <w:rPr>
          <w:rFonts w:ascii="GHEA Grapalat" w:hAnsi="GHEA Grapalat" w:cs="Sylfaen"/>
          <w:b/>
          <w:lang w:val="ru-RU"/>
        </w:rPr>
        <w:t>շման</w:t>
      </w:r>
      <w:proofErr w:type="spellEnd"/>
      <w:r w:rsidRPr="006F05C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7F06A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9BE7F5A" w:rsidR="007862B1" w:rsidRPr="00FC4757"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C4757">
        <w:rPr>
          <w:rFonts w:ascii="GHEA Grapalat" w:hAnsi="GHEA Grapalat" w:cs="GHEA Grapalat"/>
          <w:sz w:val="20"/>
          <w:szCs w:val="20"/>
          <w:lang w:val="hy-AM"/>
        </w:rPr>
        <w:t xml:space="preserve">«Սևանի թիվ 1 </w:t>
      </w:r>
      <w:r w:rsidR="00FC4757" w:rsidRPr="00FC4757">
        <w:rPr>
          <w:rFonts w:ascii="GHEA Grapalat" w:hAnsi="GHEA Grapalat" w:cs="GHEA Grapalat"/>
          <w:sz w:val="20"/>
          <w:szCs w:val="20"/>
          <w:lang w:val="hy-AM"/>
        </w:rPr>
        <w:t>«Բողբոջ» մանկապարտեզ</w:t>
      </w:r>
      <w:r w:rsidR="00FC4757">
        <w:rPr>
          <w:rFonts w:ascii="GHEA Grapalat" w:hAnsi="GHEA Grapalat" w:cs="GHEA Grapalat"/>
          <w:sz w:val="20"/>
          <w:szCs w:val="20"/>
          <w:lang w:val="hy-AM"/>
        </w:rPr>
        <w:t>»</w:t>
      </w:r>
      <w:r w:rsidR="00FC4757" w:rsidRPr="00FC4757">
        <w:rPr>
          <w:rFonts w:ascii="GHEA Grapalat" w:hAnsi="GHEA Grapalat" w:cs="GHEA Grapalat"/>
          <w:sz w:val="20"/>
          <w:szCs w:val="20"/>
          <w:lang w:val="hy-AM"/>
        </w:rPr>
        <w:t xml:space="preserve"> ՀՈԱԿ-ի</w:t>
      </w:r>
      <w:r w:rsidRPr="00A71D81">
        <w:rPr>
          <w:rFonts w:ascii="GHEA Grapalat" w:hAnsi="GHEA Grapalat" w:cs="GHEA Grapalat"/>
          <w:sz w:val="20"/>
          <w:szCs w:val="20"/>
          <w:lang w:val="pt-BR"/>
        </w:rPr>
        <w:t xml:space="preserve">  (այսուհետ` Պատվիրատու) կողմից </w:t>
      </w:r>
      <w:r w:rsidRPr="00FC4757">
        <w:rPr>
          <w:rFonts w:ascii="GHEA Grapalat" w:hAnsi="GHEA Grapalat" w:cs="GHEA Grapalat"/>
          <w:sz w:val="20"/>
          <w:szCs w:val="20"/>
          <w:lang w:val="pt-BR"/>
        </w:rPr>
        <w:t xml:space="preserve">կազմակերպված` </w:t>
      </w:r>
      <w:r w:rsidR="00FC4757" w:rsidRPr="00FC4757">
        <w:rPr>
          <w:rFonts w:ascii="GHEA Grapalat" w:hAnsi="GHEA Grapalat"/>
          <w:b/>
          <w:sz w:val="20"/>
          <w:szCs w:val="20"/>
          <w:lang w:val="af-ZA"/>
        </w:rPr>
        <w:t>ՍՀԲՄ-ԳՀԱՊՁԲ-202</w:t>
      </w:r>
      <w:r w:rsidR="006F1BF0" w:rsidRPr="006F1BF0">
        <w:rPr>
          <w:rFonts w:ascii="GHEA Grapalat" w:hAnsi="GHEA Grapalat"/>
          <w:b/>
          <w:sz w:val="20"/>
          <w:szCs w:val="20"/>
          <w:lang w:val="pt-BR"/>
        </w:rPr>
        <w:t>6</w:t>
      </w:r>
      <w:r w:rsidR="00FC4757" w:rsidRPr="00FC4757">
        <w:rPr>
          <w:rFonts w:ascii="GHEA Grapalat" w:hAnsi="GHEA Grapalat"/>
          <w:b/>
          <w:sz w:val="20"/>
          <w:szCs w:val="20"/>
          <w:lang w:val="af-ZA"/>
        </w:rPr>
        <w:t>/</w:t>
      </w:r>
      <w:r w:rsidR="0085229A">
        <w:rPr>
          <w:rFonts w:ascii="GHEA Grapalat" w:hAnsi="GHEA Grapalat"/>
          <w:b/>
          <w:sz w:val="20"/>
          <w:szCs w:val="20"/>
          <w:lang w:val="hy-AM"/>
        </w:rPr>
        <w:t>2</w:t>
      </w:r>
      <w:r w:rsidR="00FC4757" w:rsidRPr="00FC4757">
        <w:rPr>
          <w:rFonts w:ascii="GHEA Grapalat" w:hAnsi="GHEA Grapalat"/>
          <w:i/>
          <w:lang w:val="af-ZA"/>
        </w:rPr>
        <w:t xml:space="preserve"> </w:t>
      </w:r>
      <w:r w:rsidRPr="00FC4757">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C475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0FD814"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w:t>
            </w:r>
            <w:proofErr w:type="spellEnd"/>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3D3D16">
              <w:rPr>
                <w:rFonts w:ascii="GHEA Grapalat" w:hAnsi="GHEA Grapalat" w:cs="Arial"/>
                <w:b/>
                <w:sz w:val="20"/>
                <w:szCs w:val="20"/>
              </w:rPr>
              <w:t>«</w:t>
            </w:r>
            <w:proofErr w:type="spellStart"/>
            <w:r w:rsidRPr="003D3D16">
              <w:rPr>
                <w:rFonts w:ascii="GHEA Grapalat" w:hAnsi="GHEA Grapalat" w:cs="Arial"/>
                <w:b/>
                <w:sz w:val="20"/>
                <w:szCs w:val="20"/>
              </w:rPr>
              <w:t>Սևանի</w:t>
            </w:r>
            <w:proofErr w:type="spellEnd"/>
            <w:r w:rsidRPr="003D3D16">
              <w:rPr>
                <w:rFonts w:ascii="GHEA Grapalat" w:hAnsi="GHEA Grapalat" w:cs="Arial"/>
                <w:b/>
                <w:sz w:val="20"/>
                <w:szCs w:val="20"/>
              </w:rPr>
              <w:t xml:space="preserve"> </w:t>
            </w:r>
            <w:proofErr w:type="spellStart"/>
            <w:r w:rsidRPr="003D3D16">
              <w:rPr>
                <w:rFonts w:ascii="GHEA Grapalat" w:hAnsi="GHEA Grapalat" w:cs="Arial"/>
                <w:b/>
                <w:sz w:val="20"/>
                <w:szCs w:val="20"/>
              </w:rPr>
              <w:t>թիվ</w:t>
            </w:r>
            <w:proofErr w:type="spellEnd"/>
            <w:r w:rsidRPr="003D3D16">
              <w:rPr>
                <w:rFonts w:ascii="GHEA Grapalat" w:hAnsi="GHEA Grapalat" w:cs="Arial"/>
                <w:b/>
                <w:sz w:val="20"/>
                <w:szCs w:val="20"/>
              </w:rPr>
              <w:t xml:space="preserve"> </w:t>
            </w:r>
            <w:r>
              <w:rPr>
                <w:rFonts w:ascii="GHEA Grapalat" w:hAnsi="GHEA Grapalat" w:cs="Arial"/>
                <w:b/>
                <w:sz w:val="20"/>
                <w:szCs w:val="20"/>
              </w:rPr>
              <w:t>1</w:t>
            </w:r>
            <w:r w:rsidRPr="003D3D16">
              <w:rPr>
                <w:rFonts w:ascii="GHEA Grapalat" w:hAnsi="GHEA Grapalat" w:cs="Arial"/>
                <w:b/>
                <w:sz w:val="20"/>
                <w:szCs w:val="20"/>
              </w:rPr>
              <w:t xml:space="preserve"> «</w:t>
            </w:r>
            <w:proofErr w:type="spellStart"/>
            <w:r>
              <w:rPr>
                <w:rFonts w:ascii="GHEA Grapalat" w:hAnsi="GHEA Grapalat" w:cs="Arial"/>
                <w:b/>
                <w:sz w:val="20"/>
                <w:szCs w:val="20"/>
              </w:rPr>
              <w:t>Բողբոջ</w:t>
            </w:r>
            <w:proofErr w:type="spellEnd"/>
            <w:r w:rsidRPr="003D3D16">
              <w:rPr>
                <w:rFonts w:ascii="GHEA Grapalat" w:hAnsi="GHEA Grapalat" w:cs="Arial"/>
                <w:b/>
                <w:sz w:val="20"/>
                <w:szCs w:val="20"/>
              </w:rPr>
              <w:t xml:space="preserve">» </w:t>
            </w:r>
            <w:r>
              <w:rPr>
                <w:rFonts w:ascii="GHEA Grapalat" w:hAnsi="GHEA Grapalat" w:cs="Arial"/>
                <w:b/>
                <w:sz w:val="20"/>
                <w:szCs w:val="20"/>
              </w:rPr>
              <w:t>մ/</w:t>
            </w:r>
            <w:proofErr w:type="spellStart"/>
            <w:r w:rsidRPr="003D3D16">
              <w:rPr>
                <w:rFonts w:ascii="GHEA Grapalat" w:hAnsi="GHEA Grapalat" w:cs="Arial"/>
                <w:b/>
                <w:sz w:val="20"/>
                <w:szCs w:val="20"/>
              </w:rPr>
              <w:t>մանկապարտեզ</w:t>
            </w:r>
            <w:proofErr w:type="spellEnd"/>
            <w:r w:rsidRPr="003D3D16">
              <w:rPr>
                <w:rFonts w:ascii="GHEA Grapalat" w:hAnsi="GHEA Grapalat" w:cs="Arial"/>
                <w:b/>
                <w:sz w:val="20"/>
                <w:szCs w:val="20"/>
              </w:rPr>
              <w:t>» ՀՈԱԿ</w:t>
            </w:r>
          </w:p>
        </w:tc>
      </w:tr>
      <w:tr w:rsidR="00FC475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F4834A5" w:rsidR="00FC4757" w:rsidRPr="00A71D81" w:rsidRDefault="00FC4757" w:rsidP="00FC475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w:t>
            </w:r>
            <w:proofErr w:type="spellEnd"/>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FC475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3763F52"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w:t>
            </w:r>
            <w:proofErr w:type="spellEnd"/>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AE626A">
              <w:rPr>
                <w:rFonts w:ascii="GHEA Grapalat" w:hAnsi="GHEA Grapalat"/>
                <w:b/>
                <w:sz w:val="20"/>
              </w:rPr>
              <w:t>08607018</w:t>
            </w:r>
          </w:p>
        </w:tc>
      </w:tr>
      <w:tr w:rsidR="00FC475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728D9C1"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sidRPr="00595447">
              <w:rPr>
                <w:rFonts w:ascii="GHEA Grapalat" w:hAnsi="GHEA Grapalat" w:cs="Sylfaen"/>
                <w:sz w:val="20"/>
                <w:szCs w:val="20"/>
              </w:rPr>
              <w:t>)</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0"/>
              </w:rPr>
              <w:t>«ԱՐԱՐԱՏԲԱՆԿ</w:t>
            </w:r>
            <w:r w:rsidRPr="00262D0D">
              <w:rPr>
                <w:rFonts w:ascii="GHEA Grapalat" w:hAnsi="GHEA Grapalat"/>
                <w:b/>
                <w:sz w:val="20"/>
                <w:lang w:val="nb-NO"/>
              </w:rPr>
              <w:t xml:space="preserve">» </w:t>
            </w:r>
            <w:r>
              <w:rPr>
                <w:rFonts w:ascii="GHEA Grapalat" w:hAnsi="GHEA Grapalat"/>
                <w:b/>
                <w:sz w:val="20"/>
                <w:lang w:val="nb-NO"/>
              </w:rPr>
              <w:t>Բ</w:t>
            </w:r>
            <w:r w:rsidRPr="00262D0D">
              <w:rPr>
                <w:rFonts w:ascii="GHEA Grapalat" w:hAnsi="GHEA Grapalat"/>
                <w:b/>
                <w:sz w:val="20"/>
              </w:rPr>
              <w:t>ԲԸ</w:t>
            </w:r>
          </w:p>
        </w:tc>
      </w:tr>
      <w:tr w:rsidR="00FC475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5A210D6"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հաշվի</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համարը</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հշ</w:t>
            </w:r>
            <w:r w:rsidRPr="00595447">
              <w:rPr>
                <w:rFonts w:ascii="GHEA Grapalat" w:hAnsi="GHEA Grapalat" w:cs="Arial"/>
                <w:sz w:val="20"/>
                <w:szCs w:val="20"/>
              </w:rPr>
              <w:t>.N</w:t>
            </w:r>
            <w:proofErr w:type="spellEnd"/>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0"/>
              </w:rPr>
              <w:t>15100319552870100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E36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E36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E36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E36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E36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139855E6" w:rsidR="00091EBC" w:rsidRPr="00A71D81" w:rsidRDefault="00631658" w:rsidP="007F06AE">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3F3388FC" w14:textId="3946BD5F" w:rsidR="007F06AE" w:rsidRPr="00141550" w:rsidRDefault="007F06AE" w:rsidP="007F06AE">
      <w:pPr>
        <w:pStyle w:val="31"/>
        <w:spacing w:line="240" w:lineRule="auto"/>
        <w:jc w:val="right"/>
        <w:rPr>
          <w:rFonts w:ascii="GHEA Grapalat" w:hAnsi="GHEA Grapalat" w:cs="Arial"/>
          <w:b/>
          <w:lang w:val="es-ES"/>
        </w:rPr>
      </w:pPr>
      <w:r w:rsidRPr="004F20F0">
        <w:rPr>
          <w:rFonts w:ascii="GHEA Grapalat" w:hAnsi="GHEA Grapalat"/>
          <w:b/>
          <w:lang w:val="af-ZA"/>
        </w:rPr>
        <w:t>ՍՀԲՄ-ԳՀԱՊՁԲ-202</w:t>
      </w:r>
      <w:r w:rsidR="006F1BF0" w:rsidRPr="00FF1CE1">
        <w:rPr>
          <w:rFonts w:ascii="GHEA Grapalat" w:hAnsi="GHEA Grapalat"/>
          <w:b/>
          <w:lang w:val="hy-AM"/>
        </w:rPr>
        <w:t>6</w:t>
      </w:r>
      <w:r w:rsidRPr="004F20F0">
        <w:rPr>
          <w:rFonts w:ascii="GHEA Grapalat" w:hAnsi="GHEA Grapalat"/>
          <w:b/>
          <w:lang w:val="af-ZA"/>
        </w:rPr>
        <w:t>/</w:t>
      </w:r>
      <w:r w:rsidR="0085229A">
        <w:rPr>
          <w:rFonts w:ascii="GHEA Grapalat" w:hAnsi="GHEA Grapalat"/>
          <w:b/>
          <w:lang w:val="hy-AM"/>
        </w:rPr>
        <w:t>2</w:t>
      </w:r>
      <w:r>
        <w:rPr>
          <w:rFonts w:ascii="GHEA Grapalat" w:hAnsi="GHEA Grapalat"/>
          <w:i/>
          <w:lang w:val="af-ZA"/>
        </w:rPr>
        <w:t xml:space="preserve"> </w:t>
      </w:r>
      <w:r w:rsidRPr="00141550">
        <w:rPr>
          <w:rFonts w:ascii="GHEA Grapalat" w:hAnsi="GHEA Grapalat" w:cs="Sylfaen"/>
          <w:b/>
          <w:lang w:val="es-ES"/>
        </w:rPr>
        <w:t>ծածկագրով</w:t>
      </w:r>
    </w:p>
    <w:p w14:paraId="371B0443" w14:textId="77777777"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գնագշման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B618708" w:rsidR="00631658" w:rsidRPr="00FC4757" w:rsidRDefault="00631658" w:rsidP="00FC4757">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FC4757">
        <w:rPr>
          <w:rFonts w:ascii="GHEA Grapalat" w:hAnsi="GHEA Grapalat" w:cs="GHEA Grapalat"/>
          <w:sz w:val="20"/>
          <w:szCs w:val="20"/>
          <w:lang w:val="hy-AM"/>
        </w:rPr>
        <w:t xml:space="preserve">«Սևանի թիվ 1 </w:t>
      </w:r>
      <w:r w:rsidR="00FC4757" w:rsidRPr="00FC4757">
        <w:rPr>
          <w:rFonts w:ascii="GHEA Grapalat" w:hAnsi="GHEA Grapalat" w:cs="GHEA Grapalat"/>
          <w:sz w:val="20"/>
          <w:szCs w:val="20"/>
          <w:lang w:val="hy-AM"/>
        </w:rPr>
        <w:t>«Բողբոջ» մանկապարտեզ</w:t>
      </w:r>
      <w:r w:rsidR="00FC4757">
        <w:rPr>
          <w:rFonts w:ascii="GHEA Grapalat" w:hAnsi="GHEA Grapalat" w:cs="GHEA Grapalat"/>
          <w:sz w:val="20"/>
          <w:szCs w:val="20"/>
          <w:lang w:val="hy-AM"/>
        </w:rPr>
        <w:t>»</w:t>
      </w:r>
      <w:r w:rsidR="00FC4757" w:rsidRPr="00FC4757">
        <w:rPr>
          <w:rFonts w:ascii="GHEA Grapalat" w:hAnsi="GHEA Grapalat" w:cs="GHEA Grapalat"/>
          <w:sz w:val="20"/>
          <w:szCs w:val="20"/>
          <w:lang w:val="hy-AM"/>
        </w:rPr>
        <w:t xml:space="preserve"> ՀՈԱԿ-ի</w:t>
      </w:r>
      <w:r w:rsidR="00FC4757"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C4757">
        <w:rPr>
          <w:rFonts w:ascii="GHEA Grapalat" w:hAnsi="GHEA Grapalat" w:cs="GHEA Grapalat"/>
          <w:sz w:val="20"/>
          <w:szCs w:val="20"/>
          <w:lang w:val="pt-BR"/>
        </w:rPr>
        <w:t xml:space="preserve">կազմակերպված` </w:t>
      </w:r>
      <w:r w:rsidR="00FC4757" w:rsidRPr="00FC4757">
        <w:rPr>
          <w:rFonts w:ascii="GHEA Grapalat" w:hAnsi="GHEA Grapalat"/>
          <w:b/>
          <w:sz w:val="20"/>
          <w:szCs w:val="20"/>
          <w:lang w:val="af-ZA"/>
        </w:rPr>
        <w:t>ՍՀԲՄ-ԳՀԱՊՁԲ-202</w:t>
      </w:r>
      <w:r w:rsidR="006F1BF0" w:rsidRPr="006F1BF0">
        <w:rPr>
          <w:rFonts w:ascii="GHEA Grapalat" w:hAnsi="GHEA Grapalat"/>
          <w:b/>
          <w:sz w:val="20"/>
          <w:szCs w:val="20"/>
          <w:lang w:val="pt-BR"/>
        </w:rPr>
        <w:t>6</w:t>
      </w:r>
      <w:r w:rsidR="00FC4757" w:rsidRPr="00FC4757">
        <w:rPr>
          <w:rFonts w:ascii="GHEA Grapalat" w:hAnsi="GHEA Grapalat"/>
          <w:b/>
          <w:sz w:val="20"/>
          <w:szCs w:val="20"/>
          <w:lang w:val="af-ZA"/>
        </w:rPr>
        <w:t>/</w:t>
      </w:r>
      <w:r w:rsidR="0085229A">
        <w:rPr>
          <w:rFonts w:ascii="GHEA Grapalat" w:hAnsi="GHEA Grapalat"/>
          <w:b/>
          <w:sz w:val="20"/>
          <w:szCs w:val="20"/>
          <w:lang w:val="hy-AM"/>
        </w:rPr>
        <w:t xml:space="preserve">2 </w:t>
      </w:r>
      <w:r w:rsidRPr="00FC4757">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C475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DA7974"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w:t>
            </w:r>
            <w:proofErr w:type="spellEnd"/>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 xml:space="preserve"> </w:t>
            </w:r>
            <w:r w:rsidRPr="003D3D16">
              <w:rPr>
                <w:rFonts w:ascii="GHEA Grapalat" w:hAnsi="GHEA Grapalat" w:cs="Arial"/>
                <w:b/>
                <w:sz w:val="20"/>
                <w:szCs w:val="20"/>
              </w:rPr>
              <w:t>«</w:t>
            </w:r>
            <w:proofErr w:type="spellStart"/>
            <w:r w:rsidRPr="003D3D16">
              <w:rPr>
                <w:rFonts w:ascii="GHEA Grapalat" w:hAnsi="GHEA Grapalat" w:cs="Arial"/>
                <w:b/>
                <w:sz w:val="20"/>
                <w:szCs w:val="20"/>
              </w:rPr>
              <w:t>Սևանի</w:t>
            </w:r>
            <w:proofErr w:type="spellEnd"/>
            <w:r w:rsidRPr="003D3D16">
              <w:rPr>
                <w:rFonts w:ascii="GHEA Grapalat" w:hAnsi="GHEA Grapalat" w:cs="Arial"/>
                <w:b/>
                <w:sz w:val="20"/>
                <w:szCs w:val="20"/>
              </w:rPr>
              <w:t xml:space="preserve"> </w:t>
            </w:r>
            <w:proofErr w:type="spellStart"/>
            <w:r w:rsidRPr="003D3D16">
              <w:rPr>
                <w:rFonts w:ascii="GHEA Grapalat" w:hAnsi="GHEA Grapalat" w:cs="Arial"/>
                <w:b/>
                <w:sz w:val="20"/>
                <w:szCs w:val="20"/>
              </w:rPr>
              <w:t>թիվ</w:t>
            </w:r>
            <w:proofErr w:type="spellEnd"/>
            <w:r w:rsidRPr="003D3D16">
              <w:rPr>
                <w:rFonts w:ascii="GHEA Grapalat" w:hAnsi="GHEA Grapalat" w:cs="Arial"/>
                <w:b/>
                <w:sz w:val="20"/>
                <w:szCs w:val="20"/>
              </w:rPr>
              <w:t xml:space="preserve"> </w:t>
            </w:r>
            <w:r>
              <w:rPr>
                <w:rFonts w:ascii="GHEA Grapalat" w:hAnsi="GHEA Grapalat" w:cs="Arial"/>
                <w:b/>
                <w:sz w:val="20"/>
                <w:szCs w:val="20"/>
              </w:rPr>
              <w:t>1</w:t>
            </w:r>
            <w:r w:rsidRPr="003D3D16">
              <w:rPr>
                <w:rFonts w:ascii="GHEA Grapalat" w:hAnsi="GHEA Grapalat" w:cs="Arial"/>
                <w:b/>
                <w:sz w:val="20"/>
                <w:szCs w:val="20"/>
              </w:rPr>
              <w:t xml:space="preserve"> «</w:t>
            </w:r>
            <w:proofErr w:type="spellStart"/>
            <w:r>
              <w:rPr>
                <w:rFonts w:ascii="GHEA Grapalat" w:hAnsi="GHEA Grapalat" w:cs="Arial"/>
                <w:b/>
                <w:sz w:val="20"/>
                <w:szCs w:val="20"/>
              </w:rPr>
              <w:t>Բողբոջ</w:t>
            </w:r>
            <w:proofErr w:type="spellEnd"/>
            <w:r w:rsidRPr="003D3D16">
              <w:rPr>
                <w:rFonts w:ascii="GHEA Grapalat" w:hAnsi="GHEA Grapalat" w:cs="Arial"/>
                <w:b/>
                <w:sz w:val="20"/>
                <w:szCs w:val="20"/>
              </w:rPr>
              <w:t xml:space="preserve">» </w:t>
            </w:r>
            <w:r>
              <w:rPr>
                <w:rFonts w:ascii="GHEA Grapalat" w:hAnsi="GHEA Grapalat" w:cs="Arial"/>
                <w:b/>
                <w:sz w:val="20"/>
                <w:szCs w:val="20"/>
              </w:rPr>
              <w:t>մ/</w:t>
            </w:r>
            <w:proofErr w:type="spellStart"/>
            <w:r w:rsidRPr="003D3D16">
              <w:rPr>
                <w:rFonts w:ascii="GHEA Grapalat" w:hAnsi="GHEA Grapalat" w:cs="Arial"/>
                <w:b/>
                <w:sz w:val="20"/>
                <w:szCs w:val="20"/>
              </w:rPr>
              <w:t>մանկապարտեզ</w:t>
            </w:r>
            <w:proofErr w:type="spellEnd"/>
            <w:r w:rsidRPr="003D3D16">
              <w:rPr>
                <w:rFonts w:ascii="GHEA Grapalat" w:hAnsi="GHEA Grapalat" w:cs="Arial"/>
                <w:b/>
                <w:sz w:val="20"/>
                <w:szCs w:val="20"/>
              </w:rPr>
              <w:t>» ՀՈԱԿ</w:t>
            </w:r>
          </w:p>
        </w:tc>
      </w:tr>
      <w:tr w:rsidR="00FC475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EA0BA79" w:rsidR="00FC4757" w:rsidRPr="00A71D81" w:rsidRDefault="00FC4757" w:rsidP="00FC475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w:t>
            </w:r>
            <w:proofErr w:type="spellEnd"/>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FC475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23BAF9"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Շահառուի</w:t>
            </w:r>
            <w:proofErr w:type="spellEnd"/>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AE626A">
              <w:rPr>
                <w:rFonts w:ascii="GHEA Grapalat" w:hAnsi="GHEA Grapalat"/>
                <w:b/>
                <w:sz w:val="20"/>
              </w:rPr>
              <w:t>08607018</w:t>
            </w:r>
          </w:p>
        </w:tc>
      </w:tr>
      <w:tr w:rsidR="00FC475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611DF9A"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w:t>
            </w:r>
            <w:proofErr w:type="spellStart"/>
            <w:r w:rsidRPr="00595447">
              <w:rPr>
                <w:rFonts w:ascii="GHEA Grapalat" w:hAnsi="GHEA Grapalat" w:cs="Sylfaen"/>
                <w:sz w:val="20"/>
                <w:szCs w:val="20"/>
              </w:rPr>
              <w:t>բանկ</w:t>
            </w:r>
            <w:proofErr w:type="spellEnd"/>
            <w:r w:rsidRPr="00595447">
              <w:rPr>
                <w:rFonts w:ascii="GHEA Grapalat" w:hAnsi="GHEA Grapalat" w:cs="Sylfaen"/>
                <w:sz w:val="20"/>
                <w:szCs w:val="20"/>
              </w:rPr>
              <w:t>)</w:t>
            </w:r>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0"/>
              </w:rPr>
              <w:t>«ԱՐԱՐԱՏԲԱՆԿ</w:t>
            </w:r>
            <w:r w:rsidRPr="00262D0D">
              <w:rPr>
                <w:rFonts w:ascii="GHEA Grapalat" w:hAnsi="GHEA Grapalat"/>
                <w:b/>
                <w:sz w:val="20"/>
                <w:lang w:val="nb-NO"/>
              </w:rPr>
              <w:t xml:space="preserve">» </w:t>
            </w:r>
            <w:r>
              <w:rPr>
                <w:rFonts w:ascii="GHEA Grapalat" w:hAnsi="GHEA Grapalat"/>
                <w:b/>
                <w:sz w:val="20"/>
                <w:lang w:val="nb-NO"/>
              </w:rPr>
              <w:t>Բ</w:t>
            </w:r>
            <w:r w:rsidRPr="00262D0D">
              <w:rPr>
                <w:rFonts w:ascii="GHEA Grapalat" w:hAnsi="GHEA Grapalat"/>
                <w:b/>
                <w:sz w:val="20"/>
              </w:rPr>
              <w:t>ԲԸ</w:t>
            </w:r>
          </w:p>
        </w:tc>
      </w:tr>
      <w:tr w:rsidR="00FC475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0B85BB8" w:rsidR="00FC4757" w:rsidRPr="00A71D81" w:rsidRDefault="00FC4757" w:rsidP="00FC475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w:t>
            </w:r>
            <w:proofErr w:type="spellStart"/>
            <w:r w:rsidRPr="00595447">
              <w:rPr>
                <w:rFonts w:ascii="GHEA Grapalat" w:hAnsi="GHEA Grapalat" w:cs="Sylfaen"/>
                <w:sz w:val="20"/>
                <w:szCs w:val="20"/>
              </w:rPr>
              <w:t>Շահառուի</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հաշվի</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համարը</w:t>
            </w:r>
            <w:proofErr w:type="spellEnd"/>
            <w:r w:rsidRPr="00595447">
              <w:rPr>
                <w:rFonts w:ascii="GHEA Grapalat" w:hAnsi="GHEA Grapalat" w:cs="Arial"/>
                <w:sz w:val="20"/>
                <w:szCs w:val="20"/>
              </w:rPr>
              <w:t xml:space="preserve"> (</w:t>
            </w:r>
            <w:proofErr w:type="spellStart"/>
            <w:r w:rsidRPr="00595447">
              <w:rPr>
                <w:rFonts w:ascii="GHEA Grapalat" w:hAnsi="GHEA Grapalat" w:cs="Sylfaen"/>
                <w:sz w:val="20"/>
                <w:szCs w:val="20"/>
              </w:rPr>
              <w:t>հշ</w:t>
            </w:r>
            <w:r w:rsidRPr="00595447">
              <w:rPr>
                <w:rFonts w:ascii="GHEA Grapalat" w:hAnsi="GHEA Grapalat" w:cs="Arial"/>
                <w:sz w:val="20"/>
                <w:szCs w:val="20"/>
              </w:rPr>
              <w:t>.N</w:t>
            </w:r>
            <w:proofErr w:type="spellEnd"/>
            <w:r w:rsidRPr="00595447">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0"/>
              </w:rPr>
              <w:t>15100319552870100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E36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E36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E36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E36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E36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08B5C9F" w14:textId="02A7F9C1" w:rsidR="007F06AE" w:rsidRPr="00141550" w:rsidRDefault="007F06AE" w:rsidP="007F06AE">
      <w:pPr>
        <w:pStyle w:val="31"/>
        <w:spacing w:line="240" w:lineRule="auto"/>
        <w:jc w:val="right"/>
        <w:rPr>
          <w:rFonts w:ascii="GHEA Grapalat" w:hAnsi="GHEA Grapalat" w:cs="Arial"/>
          <w:b/>
          <w:lang w:val="es-ES"/>
        </w:rPr>
      </w:pPr>
      <w:r w:rsidRPr="004F20F0">
        <w:rPr>
          <w:rFonts w:ascii="GHEA Grapalat" w:hAnsi="GHEA Grapalat"/>
          <w:b/>
          <w:lang w:val="af-ZA"/>
        </w:rPr>
        <w:t>ՍՀԲՄ-ԳՀԱՊՁԲ-202</w:t>
      </w:r>
      <w:r w:rsidR="006F1BF0" w:rsidRPr="00FF1CE1">
        <w:rPr>
          <w:rFonts w:ascii="GHEA Grapalat" w:hAnsi="GHEA Grapalat"/>
          <w:b/>
          <w:lang w:val="hy-AM"/>
        </w:rPr>
        <w:t>6</w:t>
      </w:r>
      <w:r w:rsidRPr="004F20F0">
        <w:rPr>
          <w:rFonts w:ascii="GHEA Grapalat" w:hAnsi="GHEA Grapalat"/>
          <w:b/>
          <w:lang w:val="af-ZA"/>
        </w:rPr>
        <w:t>/</w:t>
      </w:r>
      <w:r w:rsidR="0085229A">
        <w:rPr>
          <w:rFonts w:ascii="GHEA Grapalat" w:hAnsi="GHEA Grapalat"/>
          <w:b/>
          <w:lang w:val="hy-AM"/>
        </w:rPr>
        <w:t>2</w:t>
      </w:r>
      <w:r>
        <w:rPr>
          <w:rFonts w:ascii="GHEA Grapalat" w:hAnsi="GHEA Grapalat"/>
          <w:i/>
          <w:lang w:val="af-ZA"/>
        </w:rPr>
        <w:t xml:space="preserve"> </w:t>
      </w:r>
      <w:r w:rsidRPr="00141550">
        <w:rPr>
          <w:rFonts w:ascii="GHEA Grapalat" w:hAnsi="GHEA Grapalat" w:cs="Sylfaen"/>
          <w:b/>
          <w:lang w:val="es-ES"/>
        </w:rPr>
        <w:t>ծածկագրով</w:t>
      </w:r>
    </w:p>
    <w:p w14:paraId="4D6D096A" w14:textId="77777777" w:rsidR="007F06AE" w:rsidRPr="00AE2768" w:rsidRDefault="007F06AE" w:rsidP="007F06AE">
      <w:pPr>
        <w:pStyle w:val="31"/>
        <w:spacing w:line="240" w:lineRule="auto"/>
        <w:jc w:val="right"/>
        <w:rPr>
          <w:rFonts w:ascii="GHEA Grapalat" w:hAnsi="GHEA Grapalat" w:cs="Arial"/>
          <w:b/>
          <w:lang w:val="es-ES"/>
        </w:rPr>
      </w:pPr>
      <w:r w:rsidRPr="007F06AE">
        <w:rPr>
          <w:rFonts w:ascii="GHEA Grapalat" w:hAnsi="GHEA Grapalat" w:cs="Sylfaen"/>
          <w:b/>
          <w:lang w:val="hy-AM"/>
        </w:rPr>
        <w:t>գնագշման</w:t>
      </w:r>
      <w:r w:rsidRPr="006F05C6">
        <w:rPr>
          <w:rFonts w:ascii="GHEA Grapalat" w:hAnsi="GHEA Grapalat" w:cs="Sylfaen"/>
          <w:b/>
          <w:lang w:val="es-ES"/>
        </w:rPr>
        <w:t xml:space="preserve"> </w:t>
      </w:r>
      <w:r w:rsidRPr="007F06AE">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7F06AE"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7BBC936" w:rsidR="00071D1C" w:rsidRPr="0085229A" w:rsidRDefault="00071D1C" w:rsidP="00EF3662">
      <w:pPr>
        <w:ind w:left="-142" w:firstLine="142"/>
        <w:jc w:val="center"/>
        <w:rPr>
          <w:rFonts w:ascii="GHEA Grapalat" w:hAnsi="GHEA Grapalat"/>
          <w:b/>
          <w:sz w:val="22"/>
          <w:szCs w:val="22"/>
          <w:u w:val="single"/>
          <w:lang w:val="hy-AM"/>
        </w:rPr>
      </w:pPr>
      <w:r w:rsidRPr="00674929">
        <w:rPr>
          <w:rFonts w:ascii="GHEA Grapalat" w:hAnsi="GHEA Grapalat"/>
          <w:b/>
          <w:sz w:val="22"/>
          <w:szCs w:val="22"/>
          <w:lang w:val="hy-AM"/>
        </w:rPr>
        <w:t xml:space="preserve">N </w:t>
      </w:r>
      <w:r w:rsidR="00674929" w:rsidRPr="00674929">
        <w:rPr>
          <w:rFonts w:ascii="GHEA Grapalat" w:hAnsi="GHEA Grapalat"/>
          <w:b/>
          <w:sz w:val="22"/>
          <w:szCs w:val="22"/>
          <w:lang w:val="af-ZA"/>
        </w:rPr>
        <w:t>ՍՀԲՄ-ԳՀԱՊՁԲ-202</w:t>
      </w:r>
      <w:r w:rsidR="006F1BF0" w:rsidRPr="00FF1CE1">
        <w:rPr>
          <w:rFonts w:ascii="GHEA Grapalat" w:hAnsi="GHEA Grapalat"/>
          <w:b/>
          <w:sz w:val="22"/>
          <w:szCs w:val="22"/>
          <w:lang w:val="hy-AM"/>
        </w:rPr>
        <w:t>6</w:t>
      </w:r>
      <w:r w:rsidR="00674929" w:rsidRPr="00674929">
        <w:rPr>
          <w:rFonts w:ascii="GHEA Grapalat" w:hAnsi="GHEA Grapalat"/>
          <w:b/>
          <w:sz w:val="22"/>
          <w:szCs w:val="22"/>
          <w:lang w:val="af-ZA"/>
        </w:rPr>
        <w:t>/</w:t>
      </w:r>
      <w:r w:rsidR="0085229A">
        <w:rPr>
          <w:rFonts w:ascii="GHEA Grapalat" w:hAnsi="GHEA Grapalat"/>
          <w:b/>
          <w:sz w:val="22"/>
          <w:szCs w:val="22"/>
          <w:lang w:val="hy-AM"/>
        </w:rPr>
        <w:t>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389B3AE" w:rsidR="00071D1C" w:rsidRPr="00A71D81" w:rsidRDefault="00382FC1" w:rsidP="00EF3662">
      <w:pPr>
        <w:ind w:firstLine="720"/>
        <w:jc w:val="both"/>
        <w:rPr>
          <w:rFonts w:ascii="GHEA Grapalat" w:hAnsi="GHEA Grapalat"/>
          <w:sz w:val="20"/>
          <w:lang w:val="hy-AM"/>
        </w:rPr>
      </w:pPr>
      <w:r w:rsidRPr="008D16BD">
        <w:rPr>
          <w:rFonts w:ascii="GHEA Grapalat" w:hAnsi="GHEA Grapalat"/>
          <w:sz w:val="20"/>
          <w:szCs w:val="20"/>
          <w:lang w:val="hy-AM"/>
        </w:rPr>
        <w:t>«Սևանի թիվ</w:t>
      </w:r>
      <w:r w:rsidRPr="00DD3F78">
        <w:rPr>
          <w:rFonts w:ascii="GHEA Grapalat" w:hAnsi="GHEA Grapalat"/>
          <w:sz w:val="20"/>
          <w:szCs w:val="20"/>
          <w:lang w:val="hy-AM"/>
        </w:rPr>
        <w:t xml:space="preserve"> </w:t>
      </w:r>
      <w:r w:rsidRPr="008A7ABD">
        <w:rPr>
          <w:rFonts w:ascii="GHEA Grapalat" w:hAnsi="GHEA Grapalat"/>
          <w:sz w:val="20"/>
          <w:szCs w:val="20"/>
          <w:lang w:val="hy-AM"/>
        </w:rPr>
        <w:t>1</w:t>
      </w:r>
      <w:r w:rsidRPr="008D16BD">
        <w:rPr>
          <w:rFonts w:ascii="GHEA Grapalat" w:hAnsi="GHEA Grapalat"/>
          <w:sz w:val="20"/>
          <w:szCs w:val="20"/>
          <w:lang w:val="hy-AM"/>
        </w:rPr>
        <w:t xml:space="preserve"> «</w:t>
      </w:r>
      <w:r w:rsidRPr="008A7ABD">
        <w:rPr>
          <w:rFonts w:ascii="GHEA Grapalat" w:hAnsi="GHEA Grapalat"/>
          <w:sz w:val="20"/>
          <w:szCs w:val="20"/>
          <w:lang w:val="hy-AM"/>
        </w:rPr>
        <w:t>Բողբոջ</w:t>
      </w:r>
      <w:r w:rsidRPr="008D16BD">
        <w:rPr>
          <w:rFonts w:ascii="GHEA Grapalat" w:hAnsi="GHEA Grapalat"/>
          <w:sz w:val="20"/>
          <w:szCs w:val="20"/>
          <w:lang w:val="hy-AM"/>
        </w:rPr>
        <w:t xml:space="preserve">» </w:t>
      </w:r>
      <w:r w:rsidRPr="00DD3F78">
        <w:rPr>
          <w:rFonts w:ascii="GHEA Grapalat" w:hAnsi="GHEA Grapalat"/>
          <w:sz w:val="20"/>
          <w:szCs w:val="20"/>
          <w:lang w:val="hy-AM"/>
        </w:rPr>
        <w:t>մ/</w:t>
      </w:r>
      <w:r w:rsidRPr="008D16BD">
        <w:rPr>
          <w:rFonts w:ascii="GHEA Grapalat" w:hAnsi="GHEA Grapalat"/>
          <w:sz w:val="20"/>
          <w:szCs w:val="20"/>
          <w:lang w:val="hy-AM"/>
        </w:rPr>
        <w:t>մանկապարտեզ» ՀՈԱԿ</w:t>
      </w:r>
      <w:r>
        <w:rPr>
          <w:rFonts w:ascii="GHEA Grapalat" w:hAnsi="GHEA Grapalat"/>
          <w:sz w:val="20"/>
          <w:szCs w:val="20"/>
          <w:lang w:val="hy-AM"/>
        </w:rPr>
        <w:t xml:space="preserve">-ը ի դեմս </w:t>
      </w:r>
      <w:r w:rsidRPr="008D16BD">
        <w:rPr>
          <w:rFonts w:ascii="GHEA Grapalat" w:hAnsi="GHEA Grapalat"/>
          <w:sz w:val="20"/>
          <w:szCs w:val="20"/>
          <w:lang w:val="hy-AM"/>
        </w:rPr>
        <w:t xml:space="preserve">տնօրեն </w:t>
      </w:r>
      <w:r w:rsidRPr="008A7ABD">
        <w:rPr>
          <w:rFonts w:ascii="GHEA Grapalat" w:hAnsi="GHEA Grapalat"/>
          <w:sz w:val="20"/>
          <w:szCs w:val="20"/>
          <w:lang w:val="hy-AM"/>
        </w:rPr>
        <w:t>Ծ</w:t>
      </w:r>
      <w:r w:rsidRPr="008D16BD">
        <w:rPr>
          <w:rFonts w:ascii="GHEA Grapalat" w:hAnsi="GHEA Grapalat"/>
          <w:sz w:val="20"/>
          <w:szCs w:val="20"/>
          <w:lang w:val="hy-AM"/>
        </w:rPr>
        <w:t xml:space="preserve">. </w:t>
      </w:r>
      <w:r w:rsidRPr="008A7ABD">
        <w:rPr>
          <w:rFonts w:ascii="GHEA Grapalat" w:hAnsi="GHEA Grapalat"/>
          <w:sz w:val="20"/>
          <w:szCs w:val="20"/>
          <w:lang w:val="hy-AM"/>
        </w:rPr>
        <w:t>Բադալ</w:t>
      </w:r>
      <w:r w:rsidRPr="008D16BD">
        <w:rPr>
          <w:rFonts w:ascii="GHEA Grapalat" w:hAnsi="GHEA Grapalat"/>
          <w:sz w:val="20"/>
          <w:szCs w:val="20"/>
          <w:lang w:val="hy-AM"/>
        </w:rPr>
        <w:t>յանի, որը</w:t>
      </w:r>
      <w:r w:rsidRPr="00864564">
        <w:rPr>
          <w:rFonts w:ascii="GHEA Grapalat" w:hAnsi="GHEA Grapalat"/>
          <w:sz w:val="20"/>
          <w:lang w:val="hy-AM"/>
        </w:rPr>
        <w:t xml:space="preserve"> գործում է</w:t>
      </w:r>
      <w:r w:rsidRPr="006D5B24">
        <w:rPr>
          <w:rFonts w:ascii="GHEA Grapalat" w:hAnsi="GHEA Grapalat"/>
          <w:sz w:val="20"/>
          <w:u w:val="single"/>
          <w:lang w:val="hy-AM"/>
        </w:rPr>
        <w:t xml:space="preserve">                                    </w:t>
      </w:r>
      <w:r w:rsidRPr="008D16BD">
        <w:rPr>
          <w:rFonts w:ascii="GHEA Grapalat" w:hAnsi="GHEA Grapalat"/>
          <w:sz w:val="20"/>
          <w:lang w:val="hy-AM"/>
        </w:rPr>
        <w:t>ՀՈԱԿ-</w:t>
      </w:r>
      <w:r w:rsidRPr="006D5B24">
        <w:rPr>
          <w:rFonts w:ascii="GHEA Grapalat" w:hAnsi="GHEA Grapalat"/>
          <w:sz w:val="20"/>
          <w:lang w:val="hy-AM"/>
        </w:rPr>
        <w:t>ի</w:t>
      </w:r>
      <w:r w:rsidRPr="00A71D81">
        <w:rPr>
          <w:rFonts w:ascii="GHEA Grapalat" w:hAnsi="GHEA Grapalat"/>
          <w:sz w:val="20"/>
          <w:lang w:val="hy-AM"/>
        </w:rPr>
        <w:t xml:space="preserve">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DD05AF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82FC1">
        <w:rPr>
          <w:rFonts w:ascii="GHEA Grapalat" w:hAnsi="GHEA Grapalat"/>
          <w:sz w:val="20"/>
          <w:u w:val="single"/>
          <w:lang w:val="hy-AM"/>
        </w:rPr>
        <w:t>7</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649BD0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82FC1">
        <w:rPr>
          <w:rFonts w:ascii="GHEA Grapalat" w:hAnsi="GHEA Grapalat"/>
          <w:sz w:val="20"/>
          <w:u w:val="single"/>
          <w:lang w:val="hy-AM"/>
        </w:rPr>
        <w:t>7</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3ECDC9"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2FC1">
        <w:rPr>
          <w:rFonts w:ascii="GHEA Grapalat" w:hAnsi="GHEA Grapalat"/>
          <w:sz w:val="20"/>
          <w:lang w:val="hy-AM"/>
        </w:rPr>
        <w:t>25</w:t>
      </w:r>
      <w:r w:rsidRPr="00A71D81">
        <w:rPr>
          <w:rFonts w:ascii="GHEA Grapalat" w:hAnsi="GHEA Grapalat"/>
          <w:sz w:val="20"/>
          <w:lang w:val="hy-AM"/>
        </w:rPr>
        <w:t xml:space="preserve">-ը: </w:t>
      </w:r>
    </w:p>
    <w:p w14:paraId="6FDD9865" w14:textId="0EB40908" w:rsidR="00385051" w:rsidRPr="00382FC1" w:rsidRDefault="00382FC1" w:rsidP="00385051">
      <w:pPr>
        <w:ind w:firstLine="709"/>
        <w:jc w:val="both"/>
        <w:rPr>
          <w:rFonts w:ascii="GHEA Grapalat" w:hAnsi="GHEA Grapalat"/>
          <w:sz w:val="20"/>
          <w:szCs w:val="20"/>
          <w:lang w:val="hy-AM"/>
        </w:rPr>
      </w:pPr>
      <w:r w:rsidRPr="00382FC1">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85051" w:rsidRPr="00382FC1">
        <w:rPr>
          <w:rFonts w:ascii="GHEA Grapalat" w:hAnsi="GHEA Grapalat"/>
          <w:sz w:val="20"/>
          <w:szCs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81BF4B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82FC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54398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82FC1">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82FC1">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36AF85F" w14:textId="77777777" w:rsidR="003B237B" w:rsidRPr="00A71D81" w:rsidRDefault="003B237B" w:rsidP="003B237B">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Pr>
          <w:rFonts w:ascii="GHEA Grapalat" w:hAnsi="GHEA Grapalat"/>
          <w:sz w:val="20"/>
          <w:lang w:val="pt-BR"/>
        </w:rPr>
        <w:t>:</w:t>
      </w:r>
      <w:r w:rsidRPr="00A20D4E">
        <w:rPr>
          <w:rFonts w:ascii="GHEA Grapalat" w:hAnsi="GHEA Grapalat"/>
          <w:sz w:val="20"/>
          <w:lang w:val="pt-BR"/>
        </w:rPr>
        <w:t xml:space="preserve"> </w:t>
      </w:r>
      <w:bookmarkStart w:id="15"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bookmarkEnd w:id="15"/>
      <w:r w:rsidRPr="00A71D81">
        <w:rPr>
          <w:rFonts w:ascii="GHEA Grapalat" w:hAnsi="GHEA Grapalat"/>
          <w:sz w:val="20"/>
          <w:lang w:val="pt-BR"/>
        </w:rPr>
        <w:t>:</w:t>
      </w:r>
      <w:r>
        <w:rPr>
          <w:rStyle w:val="af6"/>
          <w:rFonts w:ascii="GHEA Grapalat" w:hAnsi="GHEA Grapalat"/>
          <w:sz w:val="20"/>
          <w:lang w:val="pt-BR"/>
        </w:rPr>
        <w:footnoteReference w:id="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69CA4A" w14:textId="12660195" w:rsidR="003B237B" w:rsidRPr="00E34F95" w:rsidRDefault="003B237B" w:rsidP="003B237B">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3B237B">
        <w:rPr>
          <w:rFonts w:ascii="GHEA Grapalat" w:hAnsi="GHEA Grapalat"/>
          <w:iCs/>
          <w:sz w:val="20"/>
          <w:szCs w:val="20"/>
          <w:lang w:val="hy-AM"/>
        </w:rPr>
        <w:t>բանկին վճարման հանձնարարական տալու</w:t>
      </w:r>
      <w:r w:rsidRPr="003B237B">
        <w:rPr>
          <w:rFonts w:ascii="GHEA Grapalat" w:hAnsi="GHEA Grapalat"/>
          <w:iCs/>
          <w:sz w:val="20"/>
          <w:szCs w:val="20"/>
          <w:lang w:val="hy-AM" w:eastAsia="ru-RU"/>
        </w:rPr>
        <w:t xml:space="preserve">  օրվան </w:t>
      </w:r>
      <w:r w:rsidRPr="008C6ADB">
        <w:rPr>
          <w:rFonts w:ascii="GHEA Grapalat" w:hAnsi="GHEA Grapalat"/>
          <w:sz w:val="20"/>
          <w:szCs w:val="20"/>
          <w:lang w:val="hy-AM" w:eastAsia="ru-RU"/>
        </w:rPr>
        <w:t>նախորդող օրը</w:t>
      </w:r>
      <w:r>
        <w:rPr>
          <w:rStyle w:val="af6"/>
          <w:rFonts w:ascii="Arial Unicode" w:hAnsi="Arial Unicode"/>
          <w:color w:val="000000"/>
          <w:sz w:val="21"/>
          <w:szCs w:val="21"/>
          <w:shd w:val="clear" w:color="auto" w:fill="FFFFFF"/>
          <w:lang w:val="hy-AM"/>
        </w:rPr>
        <w:footnoteReference w:id="9"/>
      </w:r>
    </w:p>
    <w:p w14:paraId="5B824D8D" w14:textId="77777777" w:rsidR="003B237B" w:rsidRPr="00A71D81" w:rsidRDefault="003B237B" w:rsidP="003B237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E5FDCE" w14:textId="77777777" w:rsidR="003B237B" w:rsidRPr="00A71D81" w:rsidRDefault="003B237B" w:rsidP="003B237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2468AAD" w14:textId="77777777" w:rsidR="003B237B" w:rsidRPr="00A71D81" w:rsidRDefault="003B237B" w:rsidP="003B237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D05EAE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664C7FCF" w14:textId="77777777" w:rsidR="00674929" w:rsidRPr="00AE2768" w:rsidRDefault="00674929" w:rsidP="00674929">
      <w:pPr>
        <w:ind w:firstLine="709"/>
        <w:jc w:val="both"/>
        <w:rPr>
          <w:rFonts w:ascii="GHEA Grapalat" w:hAnsi="GHEA Grapalat"/>
          <w:sz w:val="20"/>
          <w:lang w:val="hy-AM"/>
        </w:rPr>
      </w:pPr>
    </w:p>
    <w:p w14:paraId="1FD017D8" w14:textId="77777777" w:rsidR="00674929" w:rsidRPr="00AE2768" w:rsidRDefault="00674929" w:rsidP="0067492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74929" w:rsidRPr="00AE2768" w14:paraId="0CB60EFA" w14:textId="77777777" w:rsidTr="003A6C1B">
        <w:tc>
          <w:tcPr>
            <w:tcW w:w="4536" w:type="dxa"/>
          </w:tcPr>
          <w:p w14:paraId="0D2F85AD" w14:textId="77777777" w:rsidR="00674929" w:rsidRPr="00AE2768" w:rsidRDefault="00674929" w:rsidP="003A6C1B">
            <w:pPr>
              <w:jc w:val="center"/>
              <w:rPr>
                <w:rFonts w:ascii="GHEA Grapalat" w:hAnsi="GHEA Grapalat" w:cs="Sylfaen"/>
                <w:b/>
                <w:bCs/>
                <w:lang w:val="nb-NO"/>
              </w:rPr>
            </w:pPr>
            <w:r w:rsidRPr="00AE2768">
              <w:rPr>
                <w:rFonts w:ascii="GHEA Grapalat" w:hAnsi="GHEA Grapalat" w:cs="Sylfaen"/>
                <w:b/>
                <w:bCs/>
                <w:lang w:val="nb-NO"/>
              </w:rPr>
              <w:t>ԳՆՈՐԴ</w:t>
            </w:r>
          </w:p>
          <w:p w14:paraId="7327E6E8" w14:textId="77777777" w:rsidR="00674929" w:rsidRPr="00565FD3" w:rsidRDefault="00674929" w:rsidP="003A6C1B">
            <w:pPr>
              <w:tabs>
                <w:tab w:val="left" w:pos="7335"/>
              </w:tabs>
              <w:jc w:val="center"/>
              <w:rPr>
                <w:rFonts w:ascii="GHEA Grapalat" w:hAnsi="GHEA Grapalat"/>
                <w:b/>
                <w:sz w:val="20"/>
                <w:szCs w:val="20"/>
                <w:lang w:val="hy-AM"/>
              </w:rPr>
            </w:pPr>
            <w:r w:rsidRPr="00565FD3">
              <w:rPr>
                <w:rFonts w:ascii="GHEA Grapalat" w:hAnsi="GHEA Grapalat"/>
                <w:b/>
                <w:sz w:val="20"/>
                <w:szCs w:val="20"/>
                <w:lang w:val="hy-AM"/>
              </w:rPr>
              <w:t>՛՛Սևանի թիվ 1 ՛՛Բողբոջ ՛՛ մ/մ՛՛ ՀՈԱԿ</w:t>
            </w:r>
          </w:p>
          <w:p w14:paraId="5CD240CD" w14:textId="77777777" w:rsidR="00674929" w:rsidRPr="00565FD3" w:rsidRDefault="00674929" w:rsidP="003A6C1B">
            <w:pPr>
              <w:tabs>
                <w:tab w:val="left" w:pos="9540"/>
              </w:tabs>
              <w:jc w:val="center"/>
              <w:rPr>
                <w:rFonts w:ascii="GHEA Grapalat" w:hAnsi="GHEA Grapalat"/>
                <w:b/>
                <w:sz w:val="20"/>
                <w:lang w:val="hy-AM"/>
              </w:rPr>
            </w:pPr>
            <w:r w:rsidRPr="00565FD3">
              <w:rPr>
                <w:rFonts w:ascii="GHEA Grapalat" w:hAnsi="GHEA Grapalat"/>
                <w:b/>
                <w:sz w:val="20"/>
                <w:lang w:val="hy-AM"/>
              </w:rPr>
              <w:t>ք. Սևան, Դեմիրճյան, 7</w:t>
            </w:r>
          </w:p>
          <w:p w14:paraId="090CCF51" w14:textId="77777777" w:rsidR="00674929" w:rsidRPr="00565FD3" w:rsidRDefault="00674929" w:rsidP="003A6C1B">
            <w:pPr>
              <w:tabs>
                <w:tab w:val="left" w:pos="9540"/>
              </w:tabs>
              <w:jc w:val="center"/>
              <w:rPr>
                <w:rFonts w:ascii="GHEA Grapalat" w:hAnsi="GHEA Grapalat"/>
                <w:b/>
                <w:sz w:val="20"/>
                <w:lang w:val="hy-AM"/>
              </w:rPr>
            </w:pPr>
            <w:r w:rsidRPr="00565FD3">
              <w:rPr>
                <w:rFonts w:ascii="GHEA Grapalat" w:hAnsi="GHEA Grapalat"/>
                <w:b/>
                <w:sz w:val="20"/>
                <w:lang w:val="hy-AM"/>
              </w:rPr>
              <w:t>ՀՎՀՀ-08607018</w:t>
            </w:r>
          </w:p>
          <w:p w14:paraId="4B7A1DE8" w14:textId="77777777" w:rsidR="00674929" w:rsidRPr="00387D17" w:rsidRDefault="00674929" w:rsidP="003A6C1B">
            <w:pPr>
              <w:tabs>
                <w:tab w:val="left" w:pos="9540"/>
              </w:tabs>
              <w:jc w:val="center"/>
              <w:rPr>
                <w:rFonts w:ascii="GHEA Grapalat" w:hAnsi="GHEA Grapalat"/>
                <w:b/>
                <w:sz w:val="20"/>
                <w:lang w:val="hy-AM"/>
              </w:rPr>
            </w:pPr>
            <w:r w:rsidRPr="00565FD3">
              <w:rPr>
                <w:rFonts w:ascii="GHEA Grapalat" w:hAnsi="GHEA Grapalat"/>
                <w:b/>
                <w:sz w:val="20"/>
                <w:lang w:val="hy-AM"/>
              </w:rPr>
              <w:t xml:space="preserve">Հ/Հ- </w:t>
            </w:r>
            <w:r w:rsidRPr="003312A5">
              <w:rPr>
                <w:rFonts w:ascii="GHEA Grapalat" w:hAnsi="GHEA Grapalat"/>
                <w:b/>
                <w:sz w:val="20"/>
                <w:lang w:val="hy-AM"/>
              </w:rPr>
              <w:t>1510031952870100</w:t>
            </w:r>
            <w:r w:rsidRPr="00565FD3">
              <w:rPr>
                <w:rFonts w:ascii="GHEA Grapalat" w:hAnsi="GHEA Grapalat"/>
                <w:b/>
                <w:sz w:val="20"/>
                <w:lang w:val="hy-AM"/>
              </w:rPr>
              <w:t xml:space="preserve">                                                            ՛՛Ա</w:t>
            </w:r>
            <w:r w:rsidRPr="003312A5">
              <w:rPr>
                <w:rFonts w:ascii="GHEA Grapalat" w:hAnsi="GHEA Grapalat"/>
                <w:b/>
                <w:sz w:val="20"/>
                <w:lang w:val="hy-AM"/>
              </w:rPr>
              <w:t>ՐԱՐԱՏԲԱՆԿ</w:t>
            </w:r>
            <w:r w:rsidRPr="00565FD3">
              <w:rPr>
                <w:rFonts w:ascii="GHEA Grapalat" w:hAnsi="GHEA Grapalat"/>
                <w:b/>
                <w:sz w:val="20"/>
                <w:lang w:val="hy-AM"/>
              </w:rPr>
              <w:t xml:space="preserve">՛՛ </w:t>
            </w:r>
            <w:r w:rsidRPr="003312A5">
              <w:rPr>
                <w:rFonts w:ascii="GHEA Grapalat" w:hAnsi="GHEA Grapalat"/>
                <w:b/>
                <w:sz w:val="20"/>
                <w:lang w:val="hy-AM"/>
              </w:rPr>
              <w:t>Բ</w:t>
            </w:r>
            <w:r>
              <w:rPr>
                <w:rFonts w:ascii="GHEA Grapalat" w:hAnsi="GHEA Grapalat"/>
                <w:b/>
                <w:sz w:val="20"/>
                <w:lang w:val="hy-AM"/>
              </w:rPr>
              <w:t>ԲԸ</w:t>
            </w:r>
          </w:p>
          <w:p w14:paraId="26DA3210" w14:textId="77777777" w:rsidR="00674929" w:rsidRPr="00AE2768" w:rsidRDefault="00674929" w:rsidP="003A6C1B">
            <w:pPr>
              <w:rPr>
                <w:rFonts w:ascii="GHEA Grapalat" w:hAnsi="GHEA Grapalat"/>
                <w:lang w:val="hy-AM"/>
              </w:rPr>
            </w:pPr>
          </w:p>
          <w:p w14:paraId="1BBF4F0E" w14:textId="77777777" w:rsidR="00674929" w:rsidRPr="00AE2768" w:rsidRDefault="00674929" w:rsidP="003A6C1B">
            <w:pPr>
              <w:jc w:val="center"/>
              <w:rPr>
                <w:rFonts w:ascii="GHEA Grapalat" w:hAnsi="GHEA Grapalat"/>
                <w:lang w:val="hy-AM"/>
              </w:rPr>
            </w:pPr>
            <w:r w:rsidRPr="00AE2768">
              <w:rPr>
                <w:rFonts w:ascii="GHEA Grapalat" w:hAnsi="GHEA Grapalat"/>
                <w:lang w:val="hy-AM"/>
              </w:rPr>
              <w:t>---------------------------------</w:t>
            </w:r>
          </w:p>
          <w:p w14:paraId="15488B41" w14:textId="77777777" w:rsidR="00674929" w:rsidRPr="00AE2768" w:rsidRDefault="00674929" w:rsidP="003A6C1B">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1B12F4D0" w14:textId="77777777" w:rsidR="00674929" w:rsidRPr="00AE2768" w:rsidRDefault="00674929" w:rsidP="003A6C1B">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14:paraId="41468BE1" w14:textId="77777777" w:rsidR="00674929" w:rsidRPr="00AE2768" w:rsidRDefault="00674929" w:rsidP="003A6C1B">
            <w:pPr>
              <w:jc w:val="center"/>
              <w:rPr>
                <w:rFonts w:ascii="GHEA Grapalat" w:hAnsi="GHEA Grapalat"/>
                <w:lang w:val="hy-AM"/>
              </w:rPr>
            </w:pPr>
          </w:p>
        </w:tc>
        <w:tc>
          <w:tcPr>
            <w:tcW w:w="4343" w:type="dxa"/>
          </w:tcPr>
          <w:p w14:paraId="4A71190B" w14:textId="77777777" w:rsidR="00674929" w:rsidRPr="00AE2768" w:rsidRDefault="00674929" w:rsidP="003A6C1B">
            <w:pPr>
              <w:jc w:val="center"/>
              <w:rPr>
                <w:rFonts w:ascii="GHEA Grapalat" w:hAnsi="GHEA Grapalat" w:cs="Sylfaen"/>
                <w:b/>
                <w:bCs/>
                <w:lang w:val="hy-AM"/>
              </w:rPr>
            </w:pPr>
            <w:r w:rsidRPr="00AE2768">
              <w:rPr>
                <w:rFonts w:ascii="GHEA Grapalat" w:hAnsi="GHEA Grapalat" w:cs="Sylfaen"/>
                <w:b/>
                <w:bCs/>
                <w:lang w:val="hy-AM"/>
              </w:rPr>
              <w:t>ՎԱՃԱՌՈՂ</w:t>
            </w:r>
          </w:p>
          <w:p w14:paraId="6FDAA0D2" w14:textId="77777777" w:rsidR="00674929" w:rsidRPr="00AE2768" w:rsidRDefault="00674929" w:rsidP="003A6C1B">
            <w:pPr>
              <w:jc w:val="center"/>
              <w:rPr>
                <w:rFonts w:ascii="GHEA Grapalat" w:hAnsi="GHEA Grapalat"/>
                <w:lang w:val="hy-AM"/>
              </w:rPr>
            </w:pPr>
          </w:p>
          <w:p w14:paraId="315892B9" w14:textId="77777777" w:rsidR="00674929" w:rsidRDefault="00674929" w:rsidP="003A6C1B">
            <w:pPr>
              <w:jc w:val="center"/>
              <w:rPr>
                <w:rFonts w:ascii="GHEA Grapalat" w:hAnsi="GHEA Grapalat"/>
              </w:rPr>
            </w:pPr>
          </w:p>
          <w:p w14:paraId="2E01958E" w14:textId="77777777" w:rsidR="00674929" w:rsidRDefault="00674929" w:rsidP="003A6C1B">
            <w:pPr>
              <w:jc w:val="center"/>
              <w:rPr>
                <w:rFonts w:ascii="GHEA Grapalat" w:hAnsi="GHEA Grapalat"/>
              </w:rPr>
            </w:pPr>
          </w:p>
          <w:p w14:paraId="0DD333F8" w14:textId="77777777" w:rsidR="00674929" w:rsidRDefault="00674929" w:rsidP="003A6C1B">
            <w:pPr>
              <w:jc w:val="center"/>
              <w:rPr>
                <w:rFonts w:ascii="GHEA Grapalat" w:hAnsi="GHEA Grapalat"/>
              </w:rPr>
            </w:pPr>
          </w:p>
          <w:p w14:paraId="7A7D5A3A" w14:textId="77777777" w:rsidR="00674929" w:rsidRPr="004C63C5" w:rsidRDefault="00674929" w:rsidP="003A6C1B">
            <w:pPr>
              <w:jc w:val="center"/>
              <w:rPr>
                <w:rFonts w:ascii="GHEA Grapalat" w:hAnsi="GHEA Grapalat"/>
              </w:rPr>
            </w:pPr>
          </w:p>
          <w:p w14:paraId="35FB588F" w14:textId="77777777" w:rsidR="00674929" w:rsidRPr="00AE2768" w:rsidRDefault="00674929" w:rsidP="003A6C1B">
            <w:pPr>
              <w:jc w:val="center"/>
              <w:rPr>
                <w:rFonts w:ascii="GHEA Grapalat" w:hAnsi="GHEA Grapalat"/>
                <w:lang w:val="hy-AM"/>
              </w:rPr>
            </w:pPr>
            <w:r w:rsidRPr="00AE2768">
              <w:rPr>
                <w:rFonts w:ascii="GHEA Grapalat" w:hAnsi="GHEA Grapalat"/>
                <w:lang w:val="hy-AM"/>
              </w:rPr>
              <w:t>---------------------------------</w:t>
            </w:r>
          </w:p>
          <w:p w14:paraId="06813899" w14:textId="77777777" w:rsidR="00674929" w:rsidRPr="00AE2768" w:rsidRDefault="00674929" w:rsidP="003A6C1B">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14:paraId="26650679" w14:textId="77777777" w:rsidR="00674929" w:rsidRPr="00AE2768" w:rsidRDefault="00674929" w:rsidP="003A6C1B">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14:paraId="3F693715" w14:textId="77777777" w:rsidR="00674929" w:rsidRPr="00AE2768" w:rsidRDefault="00674929" w:rsidP="00674929">
      <w:pPr>
        <w:rPr>
          <w:rFonts w:ascii="GHEA Grapalat" w:hAnsi="GHEA Grapalat"/>
          <w:sz w:val="20"/>
          <w:lang w:val="hy-AM"/>
        </w:rPr>
      </w:pPr>
    </w:p>
    <w:p w14:paraId="4272E530" w14:textId="77777777" w:rsidR="00674929" w:rsidRPr="00AE2768" w:rsidRDefault="00674929" w:rsidP="00674929">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7500E000" w14:textId="77777777" w:rsidR="00D140D7" w:rsidRPr="00A71D81" w:rsidRDefault="00D140D7" w:rsidP="00D140D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D9E4B13" w14:textId="77777777" w:rsidR="00D140D7" w:rsidRPr="00A71D81" w:rsidRDefault="00D140D7" w:rsidP="00D140D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514"/>
        <w:gridCol w:w="1629"/>
        <w:gridCol w:w="1289"/>
        <w:gridCol w:w="2812"/>
        <w:gridCol w:w="883"/>
        <w:gridCol w:w="985"/>
        <w:gridCol w:w="1080"/>
        <w:gridCol w:w="900"/>
        <w:gridCol w:w="1260"/>
        <w:gridCol w:w="990"/>
        <w:gridCol w:w="1473"/>
      </w:tblGrid>
      <w:tr w:rsidR="00D140D7" w:rsidRPr="00F47AA4" w14:paraId="7572B467" w14:textId="77777777" w:rsidTr="00D140D7">
        <w:tc>
          <w:tcPr>
            <w:tcW w:w="15873" w:type="dxa"/>
            <w:gridSpan w:val="12"/>
          </w:tcPr>
          <w:p w14:paraId="7CB2E11B" w14:textId="77777777" w:rsidR="00D140D7" w:rsidRPr="00F47AA4" w:rsidRDefault="00D140D7" w:rsidP="00D76E6D">
            <w:pPr>
              <w:jc w:val="center"/>
              <w:rPr>
                <w:rFonts w:ascii="GHEA Grapalat" w:hAnsi="GHEA Grapalat"/>
                <w:sz w:val="18"/>
              </w:rPr>
            </w:pPr>
            <w:proofErr w:type="spellStart"/>
            <w:r w:rsidRPr="00F47AA4">
              <w:rPr>
                <w:rFonts w:ascii="GHEA Grapalat" w:hAnsi="GHEA Grapalat"/>
                <w:sz w:val="18"/>
              </w:rPr>
              <w:t>Ապրանքի</w:t>
            </w:r>
            <w:proofErr w:type="spellEnd"/>
          </w:p>
        </w:tc>
      </w:tr>
      <w:tr w:rsidR="00D140D7" w:rsidRPr="00F47AA4" w14:paraId="295B9C03" w14:textId="77777777" w:rsidTr="00FF1CE1">
        <w:trPr>
          <w:trHeight w:val="219"/>
        </w:trPr>
        <w:tc>
          <w:tcPr>
            <w:tcW w:w="1058" w:type="dxa"/>
            <w:vMerge w:val="restart"/>
            <w:vAlign w:val="center"/>
          </w:tcPr>
          <w:p w14:paraId="4C7FCD53" w14:textId="03A9E586"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հրավերով</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նախա-տեսված</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չափա-բաժնի</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համարը</w:t>
            </w:r>
            <w:proofErr w:type="spellEnd"/>
          </w:p>
        </w:tc>
        <w:tc>
          <w:tcPr>
            <w:tcW w:w="1514" w:type="dxa"/>
            <w:vMerge w:val="restart"/>
            <w:vAlign w:val="center"/>
          </w:tcPr>
          <w:p w14:paraId="5DF4D75F"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գնումների</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պլանով</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նախատեսված</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միջանցիկ</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ծածկագիրը</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ըստ</w:t>
            </w:r>
            <w:proofErr w:type="spellEnd"/>
            <w:r w:rsidRPr="00F47AA4">
              <w:rPr>
                <w:rFonts w:ascii="GHEA Grapalat" w:hAnsi="GHEA Grapalat"/>
                <w:sz w:val="16"/>
                <w:szCs w:val="16"/>
              </w:rPr>
              <w:t xml:space="preserve"> ԳՄԱ </w:t>
            </w:r>
            <w:proofErr w:type="spellStart"/>
            <w:r w:rsidRPr="00F47AA4">
              <w:rPr>
                <w:rFonts w:ascii="GHEA Grapalat" w:hAnsi="GHEA Grapalat"/>
                <w:sz w:val="16"/>
                <w:szCs w:val="16"/>
              </w:rPr>
              <w:t>դասակարգման</w:t>
            </w:r>
            <w:proofErr w:type="spellEnd"/>
            <w:r w:rsidRPr="00F47AA4">
              <w:rPr>
                <w:rFonts w:ascii="GHEA Grapalat" w:hAnsi="GHEA Grapalat"/>
                <w:sz w:val="16"/>
                <w:szCs w:val="16"/>
              </w:rPr>
              <w:t xml:space="preserve"> (CPV)</w:t>
            </w:r>
          </w:p>
        </w:tc>
        <w:tc>
          <w:tcPr>
            <w:tcW w:w="1629" w:type="dxa"/>
            <w:vMerge w:val="restart"/>
            <w:vAlign w:val="center"/>
          </w:tcPr>
          <w:p w14:paraId="14F738C6"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անվանումը</w:t>
            </w:r>
            <w:proofErr w:type="spellEnd"/>
            <w:r w:rsidRPr="00F47AA4">
              <w:rPr>
                <w:rFonts w:ascii="GHEA Grapalat" w:hAnsi="GHEA Grapalat"/>
                <w:sz w:val="16"/>
                <w:szCs w:val="16"/>
              </w:rPr>
              <w:t xml:space="preserve"> </w:t>
            </w:r>
          </w:p>
        </w:tc>
        <w:tc>
          <w:tcPr>
            <w:tcW w:w="1289" w:type="dxa"/>
            <w:vMerge w:val="restart"/>
            <w:vAlign w:val="center"/>
          </w:tcPr>
          <w:p w14:paraId="6B49AE90"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ապրանքային</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նշանը</w:t>
            </w:r>
            <w:proofErr w:type="spellEnd"/>
            <w:r w:rsidRPr="00F47AA4">
              <w:rPr>
                <w:rFonts w:ascii="GHEA Grapalat" w:hAnsi="GHEA Grapalat"/>
                <w:sz w:val="16"/>
                <w:szCs w:val="16"/>
              </w:rPr>
              <w:t xml:space="preserve">, </w:t>
            </w:r>
            <w:r w:rsidRPr="00F47AA4">
              <w:rPr>
                <w:rFonts w:ascii="GHEA Grapalat" w:hAnsi="GHEA Grapalat"/>
                <w:sz w:val="16"/>
                <w:szCs w:val="16"/>
                <w:lang w:val="hy-AM"/>
              </w:rPr>
              <w:t>ֆիրմային անվանումը, մոդելը</w:t>
            </w:r>
            <w:r w:rsidRPr="00F47AA4">
              <w:rPr>
                <w:rFonts w:ascii="GHEA Grapalat" w:hAnsi="GHEA Grapalat"/>
                <w:sz w:val="16"/>
                <w:szCs w:val="16"/>
              </w:rPr>
              <w:t xml:space="preserve"> և </w:t>
            </w:r>
            <w:proofErr w:type="spellStart"/>
            <w:r w:rsidRPr="00F47AA4">
              <w:rPr>
                <w:rFonts w:ascii="GHEA Grapalat" w:hAnsi="GHEA Grapalat"/>
                <w:sz w:val="16"/>
                <w:szCs w:val="16"/>
              </w:rPr>
              <w:t>արտադրողի</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անվանումը</w:t>
            </w:r>
            <w:proofErr w:type="spellEnd"/>
            <w:r w:rsidRPr="00F47AA4">
              <w:rPr>
                <w:rFonts w:ascii="GHEA Grapalat" w:hAnsi="GHEA Grapalat"/>
                <w:sz w:val="16"/>
                <w:szCs w:val="16"/>
              </w:rPr>
              <w:t xml:space="preserve"> **</w:t>
            </w:r>
          </w:p>
        </w:tc>
        <w:tc>
          <w:tcPr>
            <w:tcW w:w="2812" w:type="dxa"/>
            <w:vMerge w:val="restart"/>
            <w:vAlign w:val="center"/>
          </w:tcPr>
          <w:p w14:paraId="04BAB1B8" w14:textId="754EBCA8" w:rsidR="00D140D7" w:rsidRPr="00F47AA4" w:rsidRDefault="00D140D7" w:rsidP="00D76E6D">
            <w:pPr>
              <w:jc w:val="center"/>
              <w:rPr>
                <w:rFonts w:ascii="GHEA Grapalat" w:hAnsi="GHEA Grapalat"/>
                <w:sz w:val="16"/>
                <w:szCs w:val="16"/>
                <w:lang w:val="hy-AM"/>
              </w:rPr>
            </w:pPr>
            <w:proofErr w:type="spellStart"/>
            <w:r w:rsidRPr="00F47AA4">
              <w:rPr>
                <w:rFonts w:ascii="GHEA Grapalat" w:hAnsi="GHEA Grapalat"/>
                <w:sz w:val="16"/>
                <w:szCs w:val="16"/>
              </w:rPr>
              <w:t>տեխնիկական</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բնութագիրը</w:t>
            </w:r>
            <w:proofErr w:type="spellEnd"/>
            <w:r w:rsidR="00D81B7F" w:rsidRPr="00F47AA4">
              <w:rPr>
                <w:rFonts w:ascii="GHEA Grapalat" w:hAnsi="GHEA Grapalat"/>
                <w:sz w:val="16"/>
                <w:szCs w:val="16"/>
                <w:lang w:val="hy-AM"/>
              </w:rPr>
              <w:t>*</w:t>
            </w:r>
          </w:p>
        </w:tc>
        <w:tc>
          <w:tcPr>
            <w:tcW w:w="883" w:type="dxa"/>
            <w:vMerge w:val="restart"/>
            <w:vAlign w:val="center"/>
          </w:tcPr>
          <w:p w14:paraId="0940866F"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չափման</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միավորը</w:t>
            </w:r>
            <w:proofErr w:type="spellEnd"/>
          </w:p>
        </w:tc>
        <w:tc>
          <w:tcPr>
            <w:tcW w:w="985" w:type="dxa"/>
            <w:vMerge w:val="restart"/>
            <w:vAlign w:val="center"/>
          </w:tcPr>
          <w:p w14:paraId="0B7218B5"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միավոր</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գինը</w:t>
            </w:r>
            <w:proofErr w:type="spellEnd"/>
            <w:r w:rsidRPr="00F47AA4">
              <w:rPr>
                <w:rFonts w:ascii="GHEA Grapalat" w:hAnsi="GHEA Grapalat"/>
                <w:sz w:val="16"/>
                <w:szCs w:val="16"/>
              </w:rPr>
              <w:t xml:space="preserve">/ՀՀ </w:t>
            </w:r>
            <w:proofErr w:type="spellStart"/>
            <w:r w:rsidRPr="00F47AA4">
              <w:rPr>
                <w:rFonts w:ascii="GHEA Grapalat" w:hAnsi="GHEA Grapalat"/>
                <w:sz w:val="16"/>
                <w:szCs w:val="16"/>
              </w:rPr>
              <w:t>դրամ</w:t>
            </w:r>
            <w:proofErr w:type="spellEnd"/>
          </w:p>
        </w:tc>
        <w:tc>
          <w:tcPr>
            <w:tcW w:w="1080" w:type="dxa"/>
            <w:vMerge w:val="restart"/>
            <w:vAlign w:val="center"/>
          </w:tcPr>
          <w:p w14:paraId="332A9D10"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ընդհանուր</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գինը</w:t>
            </w:r>
            <w:proofErr w:type="spellEnd"/>
            <w:r w:rsidRPr="00F47AA4">
              <w:rPr>
                <w:rFonts w:ascii="GHEA Grapalat" w:hAnsi="GHEA Grapalat"/>
                <w:sz w:val="16"/>
                <w:szCs w:val="16"/>
              </w:rPr>
              <w:t xml:space="preserve">/ՀՀ </w:t>
            </w:r>
            <w:proofErr w:type="spellStart"/>
            <w:r w:rsidRPr="00F47AA4">
              <w:rPr>
                <w:rFonts w:ascii="GHEA Grapalat" w:hAnsi="GHEA Grapalat"/>
                <w:sz w:val="16"/>
                <w:szCs w:val="16"/>
              </w:rPr>
              <w:t>դրամ</w:t>
            </w:r>
            <w:proofErr w:type="spellEnd"/>
          </w:p>
        </w:tc>
        <w:tc>
          <w:tcPr>
            <w:tcW w:w="900" w:type="dxa"/>
            <w:vMerge w:val="restart"/>
            <w:vAlign w:val="center"/>
          </w:tcPr>
          <w:p w14:paraId="04D84954" w14:textId="77777777" w:rsidR="00D140D7" w:rsidRPr="00F47AA4" w:rsidRDefault="00D140D7" w:rsidP="00D140D7">
            <w:pPr>
              <w:ind w:left="-104" w:right="-105"/>
              <w:jc w:val="center"/>
              <w:rPr>
                <w:rFonts w:ascii="GHEA Grapalat" w:hAnsi="GHEA Grapalat"/>
                <w:sz w:val="16"/>
                <w:szCs w:val="16"/>
              </w:rPr>
            </w:pPr>
            <w:proofErr w:type="spellStart"/>
            <w:r w:rsidRPr="00F47AA4">
              <w:rPr>
                <w:rFonts w:ascii="GHEA Grapalat" w:hAnsi="GHEA Grapalat"/>
                <w:sz w:val="16"/>
                <w:szCs w:val="16"/>
              </w:rPr>
              <w:t>ընդհանուր</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քանակը</w:t>
            </w:r>
            <w:proofErr w:type="spellEnd"/>
          </w:p>
        </w:tc>
        <w:tc>
          <w:tcPr>
            <w:tcW w:w="3723" w:type="dxa"/>
            <w:gridSpan w:val="3"/>
            <w:vAlign w:val="center"/>
          </w:tcPr>
          <w:p w14:paraId="7881DF2C"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մատակարարման</w:t>
            </w:r>
            <w:proofErr w:type="spellEnd"/>
          </w:p>
        </w:tc>
      </w:tr>
      <w:tr w:rsidR="00D140D7" w:rsidRPr="00F47AA4" w14:paraId="18E82147" w14:textId="77777777" w:rsidTr="00FF1CE1">
        <w:trPr>
          <w:trHeight w:val="445"/>
        </w:trPr>
        <w:tc>
          <w:tcPr>
            <w:tcW w:w="1058" w:type="dxa"/>
            <w:vMerge/>
            <w:vAlign w:val="center"/>
          </w:tcPr>
          <w:p w14:paraId="3A7CF0D6" w14:textId="77777777" w:rsidR="00D140D7" w:rsidRPr="00F47AA4" w:rsidRDefault="00D140D7" w:rsidP="00D76E6D">
            <w:pPr>
              <w:jc w:val="center"/>
              <w:rPr>
                <w:rFonts w:ascii="GHEA Grapalat" w:hAnsi="GHEA Grapalat"/>
                <w:sz w:val="16"/>
                <w:szCs w:val="16"/>
              </w:rPr>
            </w:pPr>
          </w:p>
        </w:tc>
        <w:tc>
          <w:tcPr>
            <w:tcW w:w="1514" w:type="dxa"/>
            <w:vMerge/>
            <w:vAlign w:val="center"/>
          </w:tcPr>
          <w:p w14:paraId="66302219" w14:textId="77777777" w:rsidR="00D140D7" w:rsidRPr="00F47AA4" w:rsidRDefault="00D140D7" w:rsidP="00D76E6D">
            <w:pPr>
              <w:jc w:val="center"/>
              <w:rPr>
                <w:rFonts w:ascii="GHEA Grapalat" w:hAnsi="GHEA Grapalat"/>
                <w:sz w:val="16"/>
                <w:szCs w:val="16"/>
              </w:rPr>
            </w:pPr>
          </w:p>
        </w:tc>
        <w:tc>
          <w:tcPr>
            <w:tcW w:w="1629" w:type="dxa"/>
            <w:vMerge/>
            <w:vAlign w:val="center"/>
          </w:tcPr>
          <w:p w14:paraId="5F99098C" w14:textId="77777777" w:rsidR="00D140D7" w:rsidRPr="00F47AA4" w:rsidRDefault="00D140D7" w:rsidP="00D76E6D">
            <w:pPr>
              <w:jc w:val="center"/>
              <w:rPr>
                <w:rFonts w:ascii="GHEA Grapalat" w:hAnsi="GHEA Grapalat"/>
                <w:sz w:val="16"/>
                <w:szCs w:val="16"/>
              </w:rPr>
            </w:pPr>
          </w:p>
        </w:tc>
        <w:tc>
          <w:tcPr>
            <w:tcW w:w="1289" w:type="dxa"/>
            <w:vMerge/>
            <w:vAlign w:val="center"/>
          </w:tcPr>
          <w:p w14:paraId="0D10325A" w14:textId="77777777" w:rsidR="00D140D7" w:rsidRPr="00F47AA4" w:rsidRDefault="00D140D7" w:rsidP="00D76E6D">
            <w:pPr>
              <w:jc w:val="center"/>
              <w:rPr>
                <w:rFonts w:ascii="GHEA Grapalat" w:hAnsi="GHEA Grapalat"/>
                <w:sz w:val="16"/>
                <w:szCs w:val="16"/>
              </w:rPr>
            </w:pPr>
          </w:p>
        </w:tc>
        <w:tc>
          <w:tcPr>
            <w:tcW w:w="2812" w:type="dxa"/>
            <w:vMerge/>
            <w:vAlign w:val="center"/>
          </w:tcPr>
          <w:p w14:paraId="41686F27" w14:textId="77777777" w:rsidR="00D140D7" w:rsidRPr="00F47AA4" w:rsidRDefault="00D140D7" w:rsidP="00D76E6D">
            <w:pPr>
              <w:jc w:val="center"/>
              <w:rPr>
                <w:rFonts w:ascii="GHEA Grapalat" w:hAnsi="GHEA Grapalat"/>
                <w:sz w:val="16"/>
                <w:szCs w:val="16"/>
              </w:rPr>
            </w:pPr>
          </w:p>
        </w:tc>
        <w:tc>
          <w:tcPr>
            <w:tcW w:w="883" w:type="dxa"/>
            <w:vMerge/>
            <w:vAlign w:val="center"/>
          </w:tcPr>
          <w:p w14:paraId="5E7CF772" w14:textId="77777777" w:rsidR="00D140D7" w:rsidRPr="00F47AA4" w:rsidRDefault="00D140D7" w:rsidP="00D76E6D">
            <w:pPr>
              <w:jc w:val="center"/>
              <w:rPr>
                <w:rFonts w:ascii="GHEA Grapalat" w:hAnsi="GHEA Grapalat"/>
                <w:sz w:val="16"/>
                <w:szCs w:val="16"/>
              </w:rPr>
            </w:pPr>
          </w:p>
        </w:tc>
        <w:tc>
          <w:tcPr>
            <w:tcW w:w="985" w:type="dxa"/>
            <w:vMerge/>
            <w:vAlign w:val="center"/>
          </w:tcPr>
          <w:p w14:paraId="7B2DA6CE" w14:textId="77777777" w:rsidR="00D140D7" w:rsidRPr="00F47AA4" w:rsidRDefault="00D140D7" w:rsidP="00D76E6D">
            <w:pPr>
              <w:jc w:val="center"/>
              <w:rPr>
                <w:rFonts w:ascii="GHEA Grapalat" w:hAnsi="GHEA Grapalat"/>
                <w:sz w:val="16"/>
                <w:szCs w:val="16"/>
              </w:rPr>
            </w:pPr>
          </w:p>
        </w:tc>
        <w:tc>
          <w:tcPr>
            <w:tcW w:w="1080" w:type="dxa"/>
            <w:vMerge/>
            <w:vAlign w:val="center"/>
          </w:tcPr>
          <w:p w14:paraId="2165173C" w14:textId="77777777" w:rsidR="00D140D7" w:rsidRPr="00F47AA4" w:rsidRDefault="00D140D7" w:rsidP="00D76E6D">
            <w:pPr>
              <w:jc w:val="center"/>
              <w:rPr>
                <w:rFonts w:ascii="GHEA Grapalat" w:hAnsi="GHEA Grapalat"/>
                <w:sz w:val="16"/>
                <w:szCs w:val="16"/>
              </w:rPr>
            </w:pPr>
          </w:p>
        </w:tc>
        <w:tc>
          <w:tcPr>
            <w:tcW w:w="900" w:type="dxa"/>
            <w:vMerge/>
            <w:vAlign w:val="center"/>
          </w:tcPr>
          <w:p w14:paraId="3E392FF0" w14:textId="77777777" w:rsidR="00D140D7" w:rsidRPr="00F47AA4" w:rsidRDefault="00D140D7" w:rsidP="00D76E6D">
            <w:pPr>
              <w:jc w:val="center"/>
              <w:rPr>
                <w:rFonts w:ascii="GHEA Grapalat" w:hAnsi="GHEA Grapalat"/>
                <w:sz w:val="16"/>
                <w:szCs w:val="16"/>
              </w:rPr>
            </w:pPr>
          </w:p>
        </w:tc>
        <w:tc>
          <w:tcPr>
            <w:tcW w:w="1260" w:type="dxa"/>
            <w:vAlign w:val="center"/>
          </w:tcPr>
          <w:p w14:paraId="32F0ED8B"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հասցեն</w:t>
            </w:r>
            <w:proofErr w:type="spellEnd"/>
          </w:p>
        </w:tc>
        <w:tc>
          <w:tcPr>
            <w:tcW w:w="990" w:type="dxa"/>
            <w:vAlign w:val="center"/>
          </w:tcPr>
          <w:p w14:paraId="5FD5C1CA"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ենթակա</w:t>
            </w:r>
            <w:proofErr w:type="spellEnd"/>
            <w:r w:rsidRPr="00F47AA4">
              <w:rPr>
                <w:rFonts w:ascii="GHEA Grapalat" w:hAnsi="GHEA Grapalat"/>
                <w:sz w:val="16"/>
                <w:szCs w:val="16"/>
              </w:rPr>
              <w:t xml:space="preserve"> </w:t>
            </w:r>
            <w:proofErr w:type="spellStart"/>
            <w:r w:rsidRPr="00F47AA4">
              <w:rPr>
                <w:rFonts w:ascii="GHEA Grapalat" w:hAnsi="GHEA Grapalat"/>
                <w:sz w:val="16"/>
                <w:szCs w:val="16"/>
              </w:rPr>
              <w:t>քանակը</w:t>
            </w:r>
            <w:proofErr w:type="spellEnd"/>
          </w:p>
        </w:tc>
        <w:tc>
          <w:tcPr>
            <w:tcW w:w="1473" w:type="dxa"/>
            <w:vAlign w:val="center"/>
          </w:tcPr>
          <w:p w14:paraId="2678497C" w14:textId="77777777" w:rsidR="00D140D7" w:rsidRPr="00F47AA4" w:rsidRDefault="00D140D7" w:rsidP="00D76E6D">
            <w:pPr>
              <w:jc w:val="center"/>
              <w:rPr>
                <w:rFonts w:ascii="GHEA Grapalat" w:hAnsi="GHEA Grapalat"/>
                <w:sz w:val="16"/>
                <w:szCs w:val="16"/>
              </w:rPr>
            </w:pPr>
            <w:proofErr w:type="spellStart"/>
            <w:r w:rsidRPr="00F47AA4">
              <w:rPr>
                <w:rFonts w:ascii="GHEA Grapalat" w:hAnsi="GHEA Grapalat"/>
                <w:sz w:val="16"/>
                <w:szCs w:val="16"/>
              </w:rPr>
              <w:t>Ժամկետը</w:t>
            </w:r>
            <w:proofErr w:type="spellEnd"/>
            <w:r w:rsidRPr="00F47AA4">
              <w:rPr>
                <w:rFonts w:ascii="GHEA Grapalat" w:hAnsi="GHEA Grapalat"/>
                <w:sz w:val="16"/>
                <w:szCs w:val="16"/>
              </w:rPr>
              <w:t>***</w:t>
            </w:r>
          </w:p>
          <w:p w14:paraId="6FA7F17C" w14:textId="77777777" w:rsidR="00D140D7" w:rsidRPr="00F47AA4" w:rsidRDefault="00D140D7" w:rsidP="00D76E6D">
            <w:pPr>
              <w:jc w:val="center"/>
              <w:rPr>
                <w:rFonts w:ascii="GHEA Grapalat" w:hAnsi="GHEA Grapalat"/>
                <w:sz w:val="16"/>
                <w:szCs w:val="16"/>
              </w:rPr>
            </w:pPr>
          </w:p>
        </w:tc>
      </w:tr>
      <w:tr w:rsidR="0085229A" w:rsidRPr="00F47AA4" w14:paraId="0EA4CA2E" w14:textId="77777777" w:rsidTr="00F47AA4">
        <w:trPr>
          <w:trHeight w:val="246"/>
        </w:trPr>
        <w:tc>
          <w:tcPr>
            <w:tcW w:w="1058" w:type="dxa"/>
            <w:vAlign w:val="center"/>
          </w:tcPr>
          <w:p w14:paraId="1628DAF9" w14:textId="0431DB00"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w:t>
            </w:r>
          </w:p>
        </w:tc>
        <w:tc>
          <w:tcPr>
            <w:tcW w:w="1514" w:type="dxa"/>
            <w:vAlign w:val="center"/>
          </w:tcPr>
          <w:p w14:paraId="38655208" w14:textId="26E08AB6" w:rsidR="0085229A" w:rsidRPr="00F47AA4" w:rsidRDefault="0085229A" w:rsidP="0085229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629" w:type="dxa"/>
            <w:vAlign w:val="center"/>
          </w:tcPr>
          <w:p w14:paraId="2208D300" w14:textId="7CDE9F13" w:rsidR="0085229A" w:rsidRPr="00F47AA4" w:rsidRDefault="0085229A" w:rsidP="0085229A">
            <w:pPr>
              <w:jc w:val="center"/>
              <w:rPr>
                <w:rFonts w:ascii="GHEA Grapalat" w:hAnsi="GHEA Grapalat" w:cs="Calibri"/>
                <w:i/>
                <w:iCs/>
                <w:color w:val="000000"/>
                <w:sz w:val="16"/>
                <w:szCs w:val="16"/>
                <w:lang w:val="hy-AM"/>
              </w:rPr>
            </w:pPr>
            <w:r w:rsidRPr="00F47AA4">
              <w:rPr>
                <w:rFonts w:ascii="GHEA Grapalat" w:hAnsi="GHEA Grapalat" w:cs="Calibri"/>
                <w:i/>
                <w:iCs/>
                <w:color w:val="000000"/>
                <w:sz w:val="16"/>
                <w:szCs w:val="16"/>
                <w:lang w:val="hy-AM"/>
              </w:rPr>
              <w:t>Սերկևիլ</w:t>
            </w:r>
          </w:p>
        </w:tc>
        <w:tc>
          <w:tcPr>
            <w:tcW w:w="1289" w:type="dxa"/>
          </w:tcPr>
          <w:p w14:paraId="47937586" w14:textId="77777777" w:rsidR="0085229A" w:rsidRPr="00F47AA4" w:rsidRDefault="0085229A" w:rsidP="0085229A">
            <w:pPr>
              <w:jc w:val="center"/>
              <w:rPr>
                <w:rFonts w:ascii="GHEA Grapalat" w:hAnsi="GHEA Grapalat"/>
                <w:i/>
                <w:iCs/>
                <w:sz w:val="20"/>
              </w:rPr>
            </w:pPr>
          </w:p>
        </w:tc>
        <w:tc>
          <w:tcPr>
            <w:tcW w:w="2812" w:type="dxa"/>
            <w:vAlign w:val="center"/>
          </w:tcPr>
          <w:p w14:paraId="7F107D4D" w14:textId="11A42F25" w:rsidR="0085229A" w:rsidRPr="00F47AA4" w:rsidRDefault="0085229A" w:rsidP="0085229A">
            <w:pPr>
              <w:jc w:val="center"/>
              <w:rPr>
                <w:rFonts w:ascii="GHEA Grapalat" w:hAnsi="GHEA Grapalat"/>
                <w:i/>
                <w:iCs/>
                <w:sz w:val="20"/>
                <w:lang w:val="af-ZA"/>
              </w:rPr>
            </w:pPr>
            <w:r w:rsidRPr="00F47AA4">
              <w:rPr>
                <w:rFonts w:ascii="GHEA Grapalat" w:hAnsi="GHEA Grapalat" w:cs="Sylfaen"/>
                <w:i/>
                <w:iCs/>
                <w:color w:val="000000"/>
                <w:sz w:val="14"/>
                <w:szCs w:val="14"/>
              </w:rPr>
              <w:t>Ս</w:t>
            </w:r>
            <w:r w:rsidRPr="00F47AA4">
              <w:rPr>
                <w:rFonts w:ascii="GHEA Grapalat" w:hAnsi="GHEA Grapalat" w:cs="Sylfaen"/>
                <w:i/>
                <w:iCs/>
                <w:color w:val="000000"/>
                <w:sz w:val="14"/>
                <w:szCs w:val="14"/>
                <w:lang w:val="hy-AM"/>
              </w:rPr>
              <w:t>երկևիլ</w:t>
            </w:r>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9-</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36A3FB31" w14:textId="76A74711"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4BE86955" w14:textId="77777777" w:rsidR="0085229A" w:rsidRPr="00F47AA4" w:rsidRDefault="0085229A" w:rsidP="0085229A">
            <w:pPr>
              <w:jc w:val="center"/>
              <w:rPr>
                <w:rFonts w:ascii="GHEA Grapalat" w:hAnsi="GHEA Grapalat"/>
                <w:i/>
                <w:iCs/>
                <w:sz w:val="20"/>
              </w:rPr>
            </w:pPr>
          </w:p>
        </w:tc>
        <w:tc>
          <w:tcPr>
            <w:tcW w:w="1080" w:type="dxa"/>
            <w:vAlign w:val="center"/>
          </w:tcPr>
          <w:p w14:paraId="2E1DB640" w14:textId="77777777" w:rsidR="0085229A" w:rsidRPr="00F47AA4" w:rsidRDefault="0085229A" w:rsidP="0085229A">
            <w:pPr>
              <w:jc w:val="center"/>
              <w:rPr>
                <w:rFonts w:ascii="GHEA Grapalat" w:hAnsi="GHEA Grapalat"/>
                <w:i/>
                <w:iCs/>
                <w:sz w:val="20"/>
              </w:rPr>
            </w:pPr>
          </w:p>
        </w:tc>
        <w:tc>
          <w:tcPr>
            <w:tcW w:w="900" w:type="dxa"/>
            <w:vAlign w:val="center"/>
          </w:tcPr>
          <w:p w14:paraId="44E57CF5" w14:textId="3245970E"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60" w:type="dxa"/>
            <w:vAlign w:val="center"/>
          </w:tcPr>
          <w:p w14:paraId="32F79653" w14:textId="5C7F61B2"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5F4EC764" w14:textId="009E5E2A"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473" w:type="dxa"/>
            <w:vAlign w:val="center"/>
          </w:tcPr>
          <w:p w14:paraId="6C442DFA" w14:textId="4FDF1562"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3DCA18C9" w14:textId="77777777" w:rsidTr="00F47AA4">
        <w:trPr>
          <w:trHeight w:val="246"/>
        </w:trPr>
        <w:tc>
          <w:tcPr>
            <w:tcW w:w="1058" w:type="dxa"/>
            <w:vAlign w:val="center"/>
          </w:tcPr>
          <w:p w14:paraId="2AC75805" w14:textId="510529C6"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2</w:t>
            </w:r>
          </w:p>
        </w:tc>
        <w:tc>
          <w:tcPr>
            <w:tcW w:w="1514" w:type="dxa"/>
            <w:vAlign w:val="center"/>
          </w:tcPr>
          <w:p w14:paraId="3C888285" w14:textId="5E2E0D32" w:rsidR="0085229A" w:rsidRPr="00F47AA4" w:rsidRDefault="0085229A" w:rsidP="0085229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629" w:type="dxa"/>
            <w:vAlign w:val="center"/>
          </w:tcPr>
          <w:p w14:paraId="5C0405D3" w14:textId="7CCCF8A7" w:rsidR="0085229A" w:rsidRPr="00F47AA4" w:rsidRDefault="0085229A" w:rsidP="0085229A">
            <w:pPr>
              <w:jc w:val="center"/>
              <w:rPr>
                <w:rFonts w:ascii="GHEA Grapalat" w:hAnsi="GHEA Grapalat" w:cs="Calibri"/>
                <w:i/>
                <w:iCs/>
                <w:color w:val="000000"/>
                <w:sz w:val="16"/>
                <w:szCs w:val="16"/>
                <w:lang w:val="hy-AM"/>
              </w:rPr>
            </w:pPr>
            <w:r w:rsidRPr="00F47AA4">
              <w:rPr>
                <w:rFonts w:ascii="GHEA Grapalat" w:hAnsi="GHEA Grapalat" w:cs="Calibri"/>
                <w:i/>
                <w:iCs/>
                <w:color w:val="000000"/>
                <w:sz w:val="16"/>
                <w:szCs w:val="16"/>
              </w:rPr>
              <w:t>Կ</w:t>
            </w:r>
            <w:r w:rsidRPr="00F47AA4">
              <w:rPr>
                <w:rFonts w:ascii="GHEA Grapalat" w:hAnsi="GHEA Grapalat" w:cs="Calibri"/>
                <w:i/>
                <w:iCs/>
                <w:color w:val="000000"/>
                <w:sz w:val="16"/>
                <w:szCs w:val="16"/>
                <w:lang w:val="hy-AM"/>
              </w:rPr>
              <w:t>իտրոն</w:t>
            </w:r>
          </w:p>
        </w:tc>
        <w:tc>
          <w:tcPr>
            <w:tcW w:w="1289" w:type="dxa"/>
          </w:tcPr>
          <w:p w14:paraId="216063DE" w14:textId="77777777" w:rsidR="0085229A" w:rsidRPr="00F47AA4" w:rsidRDefault="0085229A" w:rsidP="0085229A">
            <w:pPr>
              <w:jc w:val="center"/>
              <w:rPr>
                <w:rFonts w:ascii="GHEA Grapalat" w:hAnsi="GHEA Grapalat"/>
                <w:i/>
                <w:iCs/>
                <w:sz w:val="20"/>
              </w:rPr>
            </w:pPr>
          </w:p>
        </w:tc>
        <w:tc>
          <w:tcPr>
            <w:tcW w:w="2812" w:type="dxa"/>
            <w:vAlign w:val="center"/>
          </w:tcPr>
          <w:p w14:paraId="09E40AED" w14:textId="324B2A06" w:rsidR="0085229A" w:rsidRPr="005F07CD" w:rsidRDefault="0085229A" w:rsidP="0085229A">
            <w:pPr>
              <w:jc w:val="center"/>
              <w:rPr>
                <w:rFonts w:ascii="GHEA Grapalat" w:hAnsi="GHEA Grapalat"/>
                <w:i/>
                <w:iCs/>
                <w:sz w:val="14"/>
                <w:szCs w:val="14"/>
                <w:lang w:val="af-ZA"/>
              </w:rPr>
            </w:pPr>
            <w:r w:rsidRPr="005F07CD">
              <w:rPr>
                <w:rFonts w:ascii="GHEA Grapalat" w:hAnsi="GHEA Grapalat" w:cs="Sylfaen"/>
                <w:i/>
                <w:iCs/>
                <w:color w:val="000000"/>
                <w:sz w:val="14"/>
                <w:szCs w:val="14"/>
                <w:lang w:val="af-ZA"/>
              </w:rPr>
              <w:t xml:space="preserve"> </w:t>
            </w:r>
            <w:r w:rsidRPr="005F07CD">
              <w:rPr>
                <w:rFonts w:ascii="GHEA Grapalat" w:hAnsi="GHEA Grapalat" w:cs="Calibri"/>
                <w:i/>
                <w:iCs/>
                <w:color w:val="000000"/>
                <w:sz w:val="14"/>
                <w:szCs w:val="14"/>
                <w:lang w:val="hy-AM"/>
              </w:rPr>
              <w:t xml:space="preserve">Դեղին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ԳՕՍՏՌ 51603-2000։ </w:t>
            </w:r>
            <w:r w:rsidRPr="005F07CD">
              <w:rPr>
                <w:rFonts w:ascii="GHEA Grapalat" w:hAnsi="GHEA Grapalat" w:cs="Sylfaen"/>
                <w:i/>
                <w:iCs/>
                <w:color w:val="000000"/>
                <w:sz w:val="14"/>
                <w:szCs w:val="14"/>
                <w:lang w:val="hy-AM"/>
              </w:rPr>
              <w:t>Անվտանգությունը</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ըստ</w:t>
            </w:r>
            <w:r w:rsidRPr="005F07CD">
              <w:rPr>
                <w:rFonts w:ascii="GHEA Grapalat" w:hAnsi="GHEA Grapalat"/>
                <w:i/>
                <w:iCs/>
                <w:color w:val="000000"/>
                <w:sz w:val="14"/>
                <w:szCs w:val="14"/>
                <w:lang w:val="af-ZA"/>
              </w:rPr>
              <w:t xml:space="preserve"> N 2-III-4.9-01-2010 </w:t>
            </w:r>
            <w:r w:rsidRPr="005F07CD">
              <w:rPr>
                <w:rFonts w:ascii="GHEA Grapalat" w:hAnsi="GHEA Grapalat" w:cs="Sylfaen"/>
                <w:i/>
                <w:iCs/>
                <w:color w:val="000000"/>
                <w:sz w:val="14"/>
                <w:szCs w:val="14"/>
                <w:lang w:val="hy-AM"/>
              </w:rPr>
              <w:t>հիգիենիկ</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նորմատիվների</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և</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Սննդամթերքի</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անվտանգության</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մասին</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ՀՀ</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օրենքի</w:t>
            </w:r>
            <w:r w:rsidRPr="005F07CD">
              <w:rPr>
                <w:rFonts w:ascii="GHEA Grapalat" w:hAnsi="GHEA Grapalat"/>
                <w:i/>
                <w:iCs/>
                <w:color w:val="000000"/>
                <w:sz w:val="14"/>
                <w:szCs w:val="14"/>
                <w:lang w:val="af-ZA"/>
              </w:rPr>
              <w:t xml:space="preserve"> 9-</w:t>
            </w:r>
            <w:r w:rsidRPr="005F07CD">
              <w:rPr>
                <w:rFonts w:ascii="GHEA Grapalat" w:hAnsi="GHEA Grapalat" w:cs="Sylfaen"/>
                <w:i/>
                <w:iCs/>
                <w:color w:val="000000"/>
                <w:sz w:val="14"/>
                <w:szCs w:val="14"/>
                <w:lang w:val="hy-AM"/>
              </w:rPr>
              <w:t>րդ</w:t>
            </w:r>
            <w:r w:rsidRPr="005F07CD">
              <w:rPr>
                <w:rFonts w:ascii="GHEA Grapalat" w:hAnsi="GHEA Grapalat"/>
                <w:i/>
                <w:iCs/>
                <w:color w:val="000000"/>
                <w:sz w:val="14"/>
                <w:szCs w:val="14"/>
                <w:lang w:val="af-ZA"/>
              </w:rPr>
              <w:t xml:space="preserve"> </w:t>
            </w:r>
            <w:r w:rsidRPr="005F07CD">
              <w:rPr>
                <w:rFonts w:ascii="GHEA Grapalat" w:hAnsi="GHEA Grapalat" w:cs="Sylfaen"/>
                <w:i/>
                <w:iCs/>
                <w:color w:val="000000"/>
                <w:sz w:val="14"/>
                <w:szCs w:val="14"/>
                <w:lang w:val="hy-AM"/>
              </w:rPr>
              <w:t>հոդվածի</w:t>
            </w:r>
            <w:r w:rsidRPr="005F07CD">
              <w:rPr>
                <w:rFonts w:ascii="GHEA Grapalat" w:hAnsi="GHEA Grapalat" w:cs="Sylfaen"/>
                <w:i/>
                <w:iCs/>
                <w:color w:val="000000"/>
                <w:sz w:val="14"/>
                <w:szCs w:val="14"/>
                <w:lang w:val="af-ZA"/>
              </w:rPr>
              <w:t xml:space="preserve">: </w:t>
            </w:r>
            <w:r w:rsidRPr="005F07CD">
              <w:rPr>
                <w:rFonts w:ascii="GHEA Grapalat" w:hAnsi="GHEA Grapalat"/>
                <w:i/>
                <w:iCs/>
                <w:sz w:val="14"/>
                <w:szCs w:val="14"/>
                <w:lang w:val="hy-AM"/>
              </w:rPr>
              <w:t>Մատակարարումը</w:t>
            </w:r>
            <w:r w:rsidRPr="005F07CD">
              <w:rPr>
                <w:rFonts w:ascii="GHEA Grapalat" w:hAnsi="GHEA Grapalat"/>
                <w:i/>
                <w:iCs/>
                <w:sz w:val="14"/>
                <w:szCs w:val="14"/>
                <w:lang w:val="af-ZA"/>
              </w:rPr>
              <w:t xml:space="preserve"> շաբաթը 2 անգամ:</w:t>
            </w:r>
          </w:p>
        </w:tc>
        <w:tc>
          <w:tcPr>
            <w:tcW w:w="883" w:type="dxa"/>
            <w:vAlign w:val="center"/>
          </w:tcPr>
          <w:p w14:paraId="0C83E052" w14:textId="302F2A6E" w:rsidR="0085229A" w:rsidRPr="00F47AA4" w:rsidRDefault="0085229A" w:rsidP="0085229A">
            <w:pPr>
              <w:jc w:val="center"/>
              <w:rPr>
                <w:rFonts w:ascii="GHEA Grapalat" w:hAnsi="GHEA Grapalat"/>
                <w:i/>
                <w:iCs/>
                <w:sz w:val="20"/>
                <w:lang w:val="hy-AM"/>
              </w:rPr>
            </w:pPr>
            <w:r w:rsidRPr="00F47AA4">
              <w:rPr>
                <w:rFonts w:ascii="GHEA Grapalat" w:hAnsi="GHEA Grapalat"/>
                <w:i/>
                <w:iCs/>
                <w:sz w:val="16"/>
                <w:szCs w:val="16"/>
                <w:lang w:val="hy-AM"/>
              </w:rPr>
              <w:t xml:space="preserve">Կգ </w:t>
            </w:r>
          </w:p>
        </w:tc>
        <w:tc>
          <w:tcPr>
            <w:tcW w:w="985" w:type="dxa"/>
            <w:vAlign w:val="center"/>
          </w:tcPr>
          <w:p w14:paraId="3A41626F" w14:textId="77777777" w:rsidR="0085229A" w:rsidRPr="00F47AA4" w:rsidRDefault="0085229A" w:rsidP="0085229A">
            <w:pPr>
              <w:jc w:val="center"/>
              <w:rPr>
                <w:rFonts w:ascii="GHEA Grapalat" w:hAnsi="GHEA Grapalat"/>
                <w:i/>
                <w:iCs/>
                <w:sz w:val="20"/>
              </w:rPr>
            </w:pPr>
          </w:p>
        </w:tc>
        <w:tc>
          <w:tcPr>
            <w:tcW w:w="1080" w:type="dxa"/>
            <w:vAlign w:val="center"/>
          </w:tcPr>
          <w:p w14:paraId="796A2273" w14:textId="77777777" w:rsidR="0085229A" w:rsidRPr="00F47AA4" w:rsidRDefault="0085229A" w:rsidP="0085229A">
            <w:pPr>
              <w:jc w:val="center"/>
              <w:rPr>
                <w:rFonts w:ascii="GHEA Grapalat" w:hAnsi="GHEA Grapalat"/>
                <w:i/>
                <w:iCs/>
                <w:sz w:val="20"/>
              </w:rPr>
            </w:pPr>
          </w:p>
        </w:tc>
        <w:tc>
          <w:tcPr>
            <w:tcW w:w="900" w:type="dxa"/>
            <w:vAlign w:val="center"/>
          </w:tcPr>
          <w:p w14:paraId="77B885B8" w14:textId="15C42E14"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60" w:type="dxa"/>
            <w:vAlign w:val="center"/>
          </w:tcPr>
          <w:p w14:paraId="7CEECC11" w14:textId="001EAABB"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70179B7D" w14:textId="4E2F8588"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473" w:type="dxa"/>
            <w:vAlign w:val="center"/>
          </w:tcPr>
          <w:p w14:paraId="54B4F93A" w14:textId="709F659C"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0BDFFC1B" w14:textId="77777777" w:rsidTr="00F47AA4">
        <w:trPr>
          <w:trHeight w:val="246"/>
        </w:trPr>
        <w:tc>
          <w:tcPr>
            <w:tcW w:w="1058" w:type="dxa"/>
            <w:vAlign w:val="center"/>
          </w:tcPr>
          <w:p w14:paraId="5E160F4F" w14:textId="4F8F9800"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3</w:t>
            </w:r>
          </w:p>
        </w:tc>
        <w:tc>
          <w:tcPr>
            <w:tcW w:w="1514" w:type="dxa"/>
            <w:vAlign w:val="center"/>
          </w:tcPr>
          <w:p w14:paraId="0F56409D" w14:textId="1EB5551C"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629" w:type="dxa"/>
            <w:vAlign w:val="center"/>
          </w:tcPr>
          <w:p w14:paraId="7AF9849F" w14:textId="2D8EDB08"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Կանաչ</w:t>
            </w:r>
            <w:proofErr w:type="spellEnd"/>
            <w:r w:rsidRPr="00F47AA4">
              <w:rPr>
                <w:rFonts w:ascii="GHEA Grapalat" w:hAnsi="GHEA Grapalat" w:cs="Calibri"/>
                <w:i/>
                <w:iCs/>
                <w:color w:val="000000"/>
                <w:sz w:val="16"/>
                <w:szCs w:val="16"/>
              </w:rPr>
              <w:t xml:space="preserve"> </w:t>
            </w:r>
            <w:proofErr w:type="spellStart"/>
            <w:r w:rsidRPr="00F47AA4">
              <w:rPr>
                <w:rFonts w:ascii="GHEA Grapalat" w:hAnsi="GHEA Grapalat" w:cs="Calibri"/>
                <w:i/>
                <w:iCs/>
                <w:color w:val="000000"/>
                <w:sz w:val="16"/>
                <w:szCs w:val="16"/>
              </w:rPr>
              <w:t>պղպեղ</w:t>
            </w:r>
            <w:proofErr w:type="spellEnd"/>
          </w:p>
        </w:tc>
        <w:tc>
          <w:tcPr>
            <w:tcW w:w="1289" w:type="dxa"/>
          </w:tcPr>
          <w:p w14:paraId="5161D3CD" w14:textId="77777777" w:rsidR="0085229A" w:rsidRPr="00F47AA4" w:rsidRDefault="0085229A" w:rsidP="0085229A">
            <w:pPr>
              <w:jc w:val="center"/>
              <w:rPr>
                <w:rFonts w:ascii="GHEA Grapalat" w:hAnsi="GHEA Grapalat"/>
                <w:i/>
                <w:iCs/>
                <w:sz w:val="20"/>
              </w:rPr>
            </w:pPr>
          </w:p>
        </w:tc>
        <w:tc>
          <w:tcPr>
            <w:tcW w:w="2812" w:type="dxa"/>
            <w:vAlign w:val="center"/>
          </w:tcPr>
          <w:p w14:paraId="31074C0C" w14:textId="4629A060"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color w:val="000000"/>
                <w:sz w:val="14"/>
                <w:szCs w:val="14"/>
              </w:rPr>
              <w:t>Պղպեղ</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i/>
                <w:iCs/>
                <w:color w:val="000000"/>
                <w:sz w:val="14"/>
                <w:szCs w:val="14"/>
              </w:rPr>
              <w:t>կանաչ</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i/>
                <w:iCs/>
                <w:color w:val="000000"/>
                <w:sz w:val="14"/>
                <w:szCs w:val="14"/>
              </w:rPr>
              <w:t>թարմ</w:t>
            </w:r>
            <w:proofErr w:type="spellEnd"/>
            <w:r>
              <w:rPr>
                <w:rFonts w:ascii="GHEA Grapalat" w:hAnsi="GHEA Grapalat"/>
                <w:i/>
                <w:iCs/>
                <w:color w:val="000000"/>
                <w:sz w:val="14"/>
                <w:szCs w:val="14"/>
                <w:lang w:val="hy-AM"/>
              </w:rPr>
              <w:t xml:space="preserve"> օգտագործման տեսակի</w:t>
            </w:r>
            <w:r w:rsidRPr="00F47AA4">
              <w:rPr>
                <w:rFonts w:ascii="GHEA Grapalat" w:hAnsi="GHEA Grapalat"/>
                <w:i/>
                <w:iCs/>
                <w:color w:val="000000"/>
                <w:sz w:val="14"/>
                <w:szCs w:val="14"/>
                <w:lang w:val="af-ZA"/>
              </w:rPr>
              <w:t>:</w:t>
            </w:r>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9-</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շաբաթը 2 անգամ:</w:t>
            </w:r>
          </w:p>
        </w:tc>
        <w:tc>
          <w:tcPr>
            <w:tcW w:w="883" w:type="dxa"/>
            <w:vAlign w:val="center"/>
          </w:tcPr>
          <w:p w14:paraId="7FFD2366" w14:textId="1CB42402"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2D44055B" w14:textId="77777777" w:rsidR="0085229A" w:rsidRPr="00F47AA4" w:rsidRDefault="0085229A" w:rsidP="0085229A">
            <w:pPr>
              <w:jc w:val="center"/>
              <w:rPr>
                <w:rFonts w:ascii="GHEA Grapalat" w:hAnsi="GHEA Grapalat"/>
                <w:i/>
                <w:iCs/>
                <w:sz w:val="20"/>
              </w:rPr>
            </w:pPr>
          </w:p>
        </w:tc>
        <w:tc>
          <w:tcPr>
            <w:tcW w:w="1080" w:type="dxa"/>
            <w:vAlign w:val="center"/>
          </w:tcPr>
          <w:p w14:paraId="258E2CEE" w14:textId="77777777" w:rsidR="0085229A" w:rsidRPr="00F47AA4" w:rsidRDefault="0085229A" w:rsidP="0085229A">
            <w:pPr>
              <w:jc w:val="center"/>
              <w:rPr>
                <w:rFonts w:ascii="GHEA Grapalat" w:hAnsi="GHEA Grapalat"/>
                <w:i/>
                <w:iCs/>
                <w:sz w:val="20"/>
              </w:rPr>
            </w:pPr>
          </w:p>
        </w:tc>
        <w:tc>
          <w:tcPr>
            <w:tcW w:w="900" w:type="dxa"/>
            <w:vAlign w:val="center"/>
          </w:tcPr>
          <w:p w14:paraId="5A5E7B21" w14:textId="07324590"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60" w:type="dxa"/>
            <w:vAlign w:val="center"/>
          </w:tcPr>
          <w:p w14:paraId="75A68491" w14:textId="41C91571"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103897E1" w14:textId="182061EC"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473" w:type="dxa"/>
            <w:vAlign w:val="center"/>
          </w:tcPr>
          <w:p w14:paraId="6627471C" w14:textId="5428A703"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65316BEA" w14:textId="77777777" w:rsidTr="00F47AA4">
        <w:trPr>
          <w:trHeight w:val="246"/>
        </w:trPr>
        <w:tc>
          <w:tcPr>
            <w:tcW w:w="1058" w:type="dxa"/>
            <w:vAlign w:val="center"/>
          </w:tcPr>
          <w:p w14:paraId="586569A1" w14:textId="3C34BD8F"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4</w:t>
            </w:r>
          </w:p>
        </w:tc>
        <w:tc>
          <w:tcPr>
            <w:tcW w:w="1514" w:type="dxa"/>
            <w:vAlign w:val="center"/>
          </w:tcPr>
          <w:p w14:paraId="459229BE" w14:textId="5FB55DA1"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629" w:type="dxa"/>
            <w:vAlign w:val="center"/>
          </w:tcPr>
          <w:p w14:paraId="13583937" w14:textId="4BD5C9FF"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Լոլիկ</w:t>
            </w:r>
            <w:proofErr w:type="spellEnd"/>
          </w:p>
        </w:tc>
        <w:tc>
          <w:tcPr>
            <w:tcW w:w="1289" w:type="dxa"/>
          </w:tcPr>
          <w:p w14:paraId="3A97A8A1" w14:textId="77777777" w:rsidR="0085229A" w:rsidRPr="00F47AA4" w:rsidRDefault="0085229A" w:rsidP="0085229A">
            <w:pPr>
              <w:jc w:val="center"/>
              <w:rPr>
                <w:rFonts w:ascii="GHEA Grapalat" w:hAnsi="GHEA Grapalat"/>
                <w:i/>
                <w:iCs/>
                <w:sz w:val="20"/>
              </w:rPr>
            </w:pPr>
          </w:p>
        </w:tc>
        <w:tc>
          <w:tcPr>
            <w:tcW w:w="2812" w:type="dxa"/>
            <w:vAlign w:val="center"/>
          </w:tcPr>
          <w:p w14:paraId="672D046C" w14:textId="493E6E6F" w:rsidR="0085229A" w:rsidRPr="00285B1A"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Լոլիկ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օգտագործման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տեսակի</w:t>
            </w:r>
            <w:proofErr w:type="spellEnd"/>
            <w:r w:rsidRPr="00F47AA4">
              <w:rPr>
                <w:rFonts w:ascii="GHEA Grapalat" w:hAnsi="GHEA Grapalat"/>
                <w:i/>
                <w:iCs/>
                <w:color w:val="000000"/>
                <w:sz w:val="14"/>
                <w:szCs w:val="14"/>
                <w:lang w:val="af-ZA"/>
              </w:rPr>
              <w:t>,</w:t>
            </w:r>
            <w:r>
              <w:rPr>
                <w:rFonts w:ascii="GHEA Grapalat" w:hAnsi="GHEA Grapalat"/>
                <w:i/>
                <w:iCs/>
                <w:color w:val="000000"/>
                <w:sz w:val="14"/>
                <w:szCs w:val="14"/>
                <w:lang w:val="hy-AM"/>
              </w:rPr>
              <w:t xml:space="preserve"> Մատակարարումը ապրիլ-նոյեմբեր ամիսներին։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N 2-III-4,9-01-2003 (</w:t>
            </w:r>
            <w:r w:rsidRPr="00F47AA4">
              <w:rPr>
                <w:rFonts w:ascii="GHEA Grapalat" w:hAnsi="GHEA Grapalat" w:cs="Sylfaen"/>
                <w:i/>
                <w:iCs/>
                <w:color w:val="000000"/>
                <w:sz w:val="14"/>
                <w:szCs w:val="14"/>
              </w:rPr>
              <w:t>ՌԴ</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Պին</w:t>
            </w:r>
            <w:proofErr w:type="spellEnd"/>
            <w:r w:rsidRPr="00F47AA4">
              <w:rPr>
                <w:rFonts w:ascii="GHEA Grapalat" w:hAnsi="GHEA Grapalat"/>
                <w:i/>
                <w:iCs/>
                <w:color w:val="000000"/>
                <w:sz w:val="14"/>
                <w:szCs w:val="14"/>
                <w:lang w:val="af-ZA"/>
              </w:rPr>
              <w:t xml:space="preserve"> 2,3,2-1078-01) </w:t>
            </w:r>
            <w:proofErr w:type="spellStart"/>
            <w:r w:rsidRPr="00F47AA4">
              <w:rPr>
                <w:rFonts w:ascii="GHEA Grapalat" w:hAnsi="GHEA Grapalat" w:cs="Sylfaen"/>
                <w:i/>
                <w:iCs/>
                <w:color w:val="000000"/>
                <w:sz w:val="14"/>
                <w:szCs w:val="14"/>
              </w:rPr>
              <w:t>սանիտարահամաճարակային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lastRenderedPageBreak/>
              <w:t>կանոնների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9-</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շաբաթը 2 անգամ:</w:t>
            </w:r>
          </w:p>
        </w:tc>
        <w:tc>
          <w:tcPr>
            <w:tcW w:w="883" w:type="dxa"/>
            <w:vAlign w:val="center"/>
          </w:tcPr>
          <w:p w14:paraId="450F9E91" w14:textId="7D155319"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lastRenderedPageBreak/>
              <w:t>Կգ</w:t>
            </w:r>
            <w:proofErr w:type="spellEnd"/>
          </w:p>
        </w:tc>
        <w:tc>
          <w:tcPr>
            <w:tcW w:w="985" w:type="dxa"/>
            <w:vAlign w:val="center"/>
          </w:tcPr>
          <w:p w14:paraId="0342F9C5" w14:textId="77777777" w:rsidR="0085229A" w:rsidRPr="00F47AA4" w:rsidRDefault="0085229A" w:rsidP="0085229A">
            <w:pPr>
              <w:jc w:val="center"/>
              <w:rPr>
                <w:rFonts w:ascii="GHEA Grapalat" w:hAnsi="GHEA Grapalat"/>
                <w:i/>
                <w:iCs/>
                <w:sz w:val="20"/>
              </w:rPr>
            </w:pPr>
          </w:p>
        </w:tc>
        <w:tc>
          <w:tcPr>
            <w:tcW w:w="1080" w:type="dxa"/>
            <w:vAlign w:val="center"/>
          </w:tcPr>
          <w:p w14:paraId="3B74ACEB" w14:textId="77777777" w:rsidR="0085229A" w:rsidRPr="00F47AA4" w:rsidRDefault="0085229A" w:rsidP="0085229A">
            <w:pPr>
              <w:jc w:val="center"/>
              <w:rPr>
                <w:rFonts w:ascii="GHEA Grapalat" w:hAnsi="GHEA Grapalat"/>
                <w:i/>
                <w:iCs/>
                <w:sz w:val="20"/>
              </w:rPr>
            </w:pPr>
          </w:p>
        </w:tc>
        <w:tc>
          <w:tcPr>
            <w:tcW w:w="900" w:type="dxa"/>
            <w:vAlign w:val="center"/>
          </w:tcPr>
          <w:p w14:paraId="061A8F9D" w14:textId="4E6F0E13"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238</w:t>
            </w:r>
          </w:p>
        </w:tc>
        <w:tc>
          <w:tcPr>
            <w:tcW w:w="1260" w:type="dxa"/>
            <w:vAlign w:val="center"/>
          </w:tcPr>
          <w:p w14:paraId="44043527" w14:textId="4A0004AC"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7077FF11" w14:textId="5A980B8F"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238</w:t>
            </w:r>
          </w:p>
        </w:tc>
        <w:tc>
          <w:tcPr>
            <w:tcW w:w="1473" w:type="dxa"/>
            <w:vAlign w:val="center"/>
          </w:tcPr>
          <w:p w14:paraId="46813094" w14:textId="1CADA728"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lastRenderedPageBreak/>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62C91096" w14:textId="77777777" w:rsidTr="00F47AA4">
        <w:trPr>
          <w:trHeight w:val="246"/>
        </w:trPr>
        <w:tc>
          <w:tcPr>
            <w:tcW w:w="1058" w:type="dxa"/>
            <w:vAlign w:val="center"/>
          </w:tcPr>
          <w:p w14:paraId="1B7BE16E" w14:textId="4556A457"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lastRenderedPageBreak/>
              <w:t>5</w:t>
            </w:r>
          </w:p>
        </w:tc>
        <w:tc>
          <w:tcPr>
            <w:tcW w:w="1514" w:type="dxa"/>
            <w:vAlign w:val="center"/>
          </w:tcPr>
          <w:p w14:paraId="7A840C21" w14:textId="27CC6EC4"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629" w:type="dxa"/>
            <w:vAlign w:val="center"/>
          </w:tcPr>
          <w:p w14:paraId="36D23FA8" w14:textId="68C21DE2"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Վարունգ</w:t>
            </w:r>
            <w:proofErr w:type="spellEnd"/>
          </w:p>
        </w:tc>
        <w:tc>
          <w:tcPr>
            <w:tcW w:w="1289" w:type="dxa"/>
          </w:tcPr>
          <w:p w14:paraId="3AE0D8A3" w14:textId="77777777" w:rsidR="0085229A" w:rsidRPr="00F47AA4" w:rsidRDefault="0085229A" w:rsidP="0085229A">
            <w:pPr>
              <w:jc w:val="center"/>
              <w:rPr>
                <w:rFonts w:ascii="GHEA Grapalat" w:hAnsi="GHEA Grapalat"/>
                <w:i/>
                <w:iCs/>
                <w:sz w:val="20"/>
              </w:rPr>
            </w:pPr>
          </w:p>
        </w:tc>
        <w:tc>
          <w:tcPr>
            <w:tcW w:w="2812" w:type="dxa"/>
            <w:vAlign w:val="center"/>
          </w:tcPr>
          <w:p w14:paraId="5EE3BF6D" w14:textId="44FBB017" w:rsidR="0085229A" w:rsidRPr="00F47AA4" w:rsidRDefault="0085229A" w:rsidP="0085229A">
            <w:pPr>
              <w:jc w:val="center"/>
              <w:rPr>
                <w:rFonts w:ascii="GHEA Grapalat" w:hAnsi="GHEA Grapalat"/>
                <w:i/>
                <w:iCs/>
                <w:sz w:val="20"/>
              </w:rPr>
            </w:pPr>
            <w:proofErr w:type="spellStart"/>
            <w:r w:rsidRPr="00F47AA4">
              <w:rPr>
                <w:rFonts w:ascii="GHEA Grapalat" w:hAnsi="GHEA Grapalat" w:cs="Sylfaen"/>
                <w:i/>
                <w:iCs/>
                <w:color w:val="000000"/>
                <w:sz w:val="14"/>
                <w:szCs w:val="14"/>
              </w:rPr>
              <w:t>Վարունգ</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օգտագործման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տեսակի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N 2-III-4,9-01-2003 (</w:t>
            </w:r>
            <w:r w:rsidRPr="00F47AA4">
              <w:rPr>
                <w:rFonts w:ascii="GHEA Grapalat" w:hAnsi="GHEA Grapalat" w:cs="Sylfaen"/>
                <w:i/>
                <w:iCs/>
                <w:color w:val="000000"/>
                <w:sz w:val="14"/>
                <w:szCs w:val="14"/>
              </w:rPr>
              <w:t>ՌԴ</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Պին</w:t>
            </w:r>
            <w:proofErr w:type="spellEnd"/>
            <w:r w:rsidRPr="00F47AA4">
              <w:rPr>
                <w:rFonts w:ascii="GHEA Grapalat" w:hAnsi="GHEA Grapalat"/>
                <w:i/>
                <w:iCs/>
                <w:color w:val="000000"/>
                <w:sz w:val="14"/>
                <w:szCs w:val="14"/>
                <w:lang w:val="af-ZA"/>
              </w:rPr>
              <w:t xml:space="preserve"> 2,3,2-1078-01) </w:t>
            </w:r>
            <w:proofErr w:type="spellStart"/>
            <w:r w:rsidRPr="00F47AA4">
              <w:rPr>
                <w:rFonts w:ascii="GHEA Grapalat" w:hAnsi="GHEA Grapalat" w:cs="Sylfaen"/>
                <w:i/>
                <w:iCs/>
                <w:color w:val="000000"/>
                <w:sz w:val="14"/>
                <w:szCs w:val="14"/>
              </w:rPr>
              <w:t>սանիտարահամաճարակային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կանոնների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9-</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6233AD1C" w14:textId="069F427E"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7384F651" w14:textId="77777777" w:rsidR="0085229A" w:rsidRPr="00F47AA4" w:rsidRDefault="0085229A" w:rsidP="0085229A">
            <w:pPr>
              <w:jc w:val="center"/>
              <w:rPr>
                <w:rFonts w:ascii="GHEA Grapalat" w:hAnsi="GHEA Grapalat"/>
                <w:i/>
                <w:iCs/>
                <w:sz w:val="20"/>
              </w:rPr>
            </w:pPr>
          </w:p>
        </w:tc>
        <w:tc>
          <w:tcPr>
            <w:tcW w:w="1080" w:type="dxa"/>
            <w:vAlign w:val="center"/>
          </w:tcPr>
          <w:p w14:paraId="4EEA77E3" w14:textId="77777777" w:rsidR="0085229A" w:rsidRPr="00F47AA4" w:rsidRDefault="0085229A" w:rsidP="0085229A">
            <w:pPr>
              <w:jc w:val="center"/>
              <w:rPr>
                <w:rFonts w:ascii="GHEA Grapalat" w:hAnsi="GHEA Grapalat"/>
                <w:i/>
                <w:iCs/>
                <w:sz w:val="20"/>
              </w:rPr>
            </w:pPr>
          </w:p>
        </w:tc>
        <w:tc>
          <w:tcPr>
            <w:tcW w:w="900" w:type="dxa"/>
            <w:vAlign w:val="center"/>
          </w:tcPr>
          <w:p w14:paraId="1406200D" w14:textId="2E832F47"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260" w:type="dxa"/>
            <w:vAlign w:val="center"/>
          </w:tcPr>
          <w:p w14:paraId="4A084B5E" w14:textId="2AB478F3"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3B403B47" w14:textId="50A05274"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280</w:t>
            </w:r>
          </w:p>
        </w:tc>
        <w:tc>
          <w:tcPr>
            <w:tcW w:w="1473" w:type="dxa"/>
            <w:vAlign w:val="center"/>
          </w:tcPr>
          <w:p w14:paraId="2A2EDC60" w14:textId="1712D8DF"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5347222B" w14:textId="77777777" w:rsidTr="00F47AA4">
        <w:trPr>
          <w:trHeight w:val="246"/>
        </w:trPr>
        <w:tc>
          <w:tcPr>
            <w:tcW w:w="1058" w:type="dxa"/>
            <w:vAlign w:val="center"/>
          </w:tcPr>
          <w:p w14:paraId="63AA548D" w14:textId="0DC853CF"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6</w:t>
            </w:r>
          </w:p>
        </w:tc>
        <w:tc>
          <w:tcPr>
            <w:tcW w:w="1514" w:type="dxa"/>
            <w:vAlign w:val="center"/>
          </w:tcPr>
          <w:p w14:paraId="187A9FA9" w14:textId="15E292C3"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629" w:type="dxa"/>
            <w:vAlign w:val="center"/>
          </w:tcPr>
          <w:p w14:paraId="334BC23B" w14:textId="30250680"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Կանաչի</w:t>
            </w:r>
            <w:proofErr w:type="spellEnd"/>
          </w:p>
        </w:tc>
        <w:tc>
          <w:tcPr>
            <w:tcW w:w="1289" w:type="dxa"/>
          </w:tcPr>
          <w:p w14:paraId="7C670EDF" w14:textId="77777777" w:rsidR="0085229A" w:rsidRPr="00F47AA4" w:rsidRDefault="0085229A" w:rsidP="0085229A">
            <w:pPr>
              <w:jc w:val="center"/>
              <w:rPr>
                <w:rFonts w:ascii="GHEA Grapalat" w:hAnsi="GHEA Grapalat"/>
                <w:i/>
                <w:iCs/>
                <w:sz w:val="20"/>
              </w:rPr>
            </w:pPr>
          </w:p>
        </w:tc>
        <w:tc>
          <w:tcPr>
            <w:tcW w:w="2812" w:type="dxa"/>
            <w:vAlign w:val="center"/>
          </w:tcPr>
          <w:p w14:paraId="18B27F1E" w14:textId="4C855B6F" w:rsidR="0085229A" w:rsidRPr="00F47AA4" w:rsidRDefault="0085229A" w:rsidP="0085229A">
            <w:pPr>
              <w:jc w:val="center"/>
              <w:rPr>
                <w:rFonts w:ascii="GHEA Grapalat" w:hAnsi="GHEA Grapalat"/>
                <w:i/>
                <w:iCs/>
                <w:sz w:val="20"/>
              </w:rPr>
            </w:pPr>
            <w:r w:rsidRPr="00F47AA4">
              <w:rPr>
                <w:rFonts w:ascii="GHEA Grapalat" w:hAnsi="GHEA Grapalat"/>
                <w:i/>
                <w:iCs/>
                <w:sz w:val="14"/>
                <w:szCs w:val="14"/>
                <w:lang w:val="af-ZA"/>
              </w:rPr>
              <w:t xml:space="preserve">Կանաչի տարբեր տեսակի, թարմ, 100 գրամանոց կապերով,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w:t>
            </w:r>
            <w:proofErr w:type="spellStart"/>
            <w:r w:rsidRPr="00F47AA4">
              <w:rPr>
                <w:rFonts w:ascii="GHEA Grapalat" w:hAnsi="GHEA Grapalat"/>
                <w:i/>
                <w:iCs/>
                <w:sz w:val="14"/>
                <w:szCs w:val="14"/>
                <w:lang w:val="ru-R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ru-RU"/>
              </w:rPr>
              <w:t>ամեն</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ru-RU"/>
              </w:rPr>
              <w:t>օր</w:t>
            </w:r>
            <w:proofErr w:type="spellEnd"/>
            <w:r w:rsidRPr="00F47AA4">
              <w:rPr>
                <w:rFonts w:ascii="GHEA Grapalat" w:hAnsi="GHEA Grapalat"/>
                <w:i/>
                <w:iCs/>
                <w:sz w:val="14"/>
                <w:szCs w:val="14"/>
                <w:lang w:val="af-ZA"/>
              </w:rPr>
              <w:t>:</w:t>
            </w:r>
          </w:p>
        </w:tc>
        <w:tc>
          <w:tcPr>
            <w:tcW w:w="883" w:type="dxa"/>
            <w:vAlign w:val="center"/>
          </w:tcPr>
          <w:p w14:paraId="12C3705A" w14:textId="3311961B"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Կապ</w:t>
            </w:r>
            <w:proofErr w:type="spellEnd"/>
          </w:p>
        </w:tc>
        <w:tc>
          <w:tcPr>
            <w:tcW w:w="985" w:type="dxa"/>
            <w:vAlign w:val="center"/>
          </w:tcPr>
          <w:p w14:paraId="6EB9E6FD" w14:textId="77777777" w:rsidR="0085229A" w:rsidRPr="00F47AA4" w:rsidRDefault="0085229A" w:rsidP="0085229A">
            <w:pPr>
              <w:jc w:val="center"/>
              <w:rPr>
                <w:rFonts w:ascii="GHEA Grapalat" w:hAnsi="GHEA Grapalat"/>
                <w:i/>
                <w:iCs/>
                <w:sz w:val="20"/>
              </w:rPr>
            </w:pPr>
          </w:p>
        </w:tc>
        <w:tc>
          <w:tcPr>
            <w:tcW w:w="1080" w:type="dxa"/>
            <w:vAlign w:val="center"/>
          </w:tcPr>
          <w:p w14:paraId="6CDF5DE3" w14:textId="77777777" w:rsidR="0085229A" w:rsidRPr="00F47AA4" w:rsidRDefault="0085229A" w:rsidP="0085229A">
            <w:pPr>
              <w:jc w:val="center"/>
              <w:rPr>
                <w:rFonts w:ascii="GHEA Grapalat" w:hAnsi="GHEA Grapalat"/>
                <w:i/>
                <w:iCs/>
                <w:sz w:val="20"/>
              </w:rPr>
            </w:pPr>
          </w:p>
        </w:tc>
        <w:tc>
          <w:tcPr>
            <w:tcW w:w="900" w:type="dxa"/>
            <w:vAlign w:val="center"/>
          </w:tcPr>
          <w:p w14:paraId="5021AF8C" w14:textId="5A931AB3"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60" w:type="dxa"/>
            <w:vAlign w:val="center"/>
          </w:tcPr>
          <w:p w14:paraId="37585EDC" w14:textId="6CD736E3"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543BDEF5" w14:textId="4A93BD45"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473" w:type="dxa"/>
            <w:vAlign w:val="center"/>
          </w:tcPr>
          <w:p w14:paraId="17E55052" w14:textId="035002CF"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0340E371" w14:textId="77777777" w:rsidTr="00F47AA4">
        <w:trPr>
          <w:trHeight w:val="246"/>
        </w:trPr>
        <w:tc>
          <w:tcPr>
            <w:tcW w:w="1058" w:type="dxa"/>
            <w:vAlign w:val="center"/>
          </w:tcPr>
          <w:p w14:paraId="2D6E6AA7" w14:textId="1A36B50D"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7</w:t>
            </w:r>
          </w:p>
        </w:tc>
        <w:tc>
          <w:tcPr>
            <w:tcW w:w="1514" w:type="dxa"/>
            <w:vAlign w:val="center"/>
          </w:tcPr>
          <w:p w14:paraId="7FFE5F0F" w14:textId="2B5ADA29"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629" w:type="dxa"/>
            <w:vAlign w:val="center"/>
          </w:tcPr>
          <w:p w14:paraId="5C91ACD9" w14:textId="57702C89"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Սմբուկ</w:t>
            </w:r>
            <w:proofErr w:type="spellEnd"/>
          </w:p>
        </w:tc>
        <w:tc>
          <w:tcPr>
            <w:tcW w:w="1289" w:type="dxa"/>
          </w:tcPr>
          <w:p w14:paraId="5BA0D7F9" w14:textId="77777777" w:rsidR="0085229A" w:rsidRPr="00F47AA4" w:rsidRDefault="0085229A" w:rsidP="0085229A">
            <w:pPr>
              <w:jc w:val="center"/>
              <w:rPr>
                <w:rFonts w:ascii="GHEA Grapalat" w:hAnsi="GHEA Grapalat"/>
                <w:i/>
                <w:iCs/>
                <w:sz w:val="20"/>
              </w:rPr>
            </w:pPr>
          </w:p>
        </w:tc>
        <w:tc>
          <w:tcPr>
            <w:tcW w:w="2812" w:type="dxa"/>
            <w:vAlign w:val="center"/>
          </w:tcPr>
          <w:p w14:paraId="448A4ED0" w14:textId="2E481F42" w:rsidR="0085229A" w:rsidRPr="007A28E2"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Սմբուկ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601E88">
              <w:rPr>
                <w:rFonts w:ascii="GHEA Grapalat" w:hAnsi="GHEA Grapalat"/>
                <w:i/>
                <w:iCs/>
                <w:color w:val="000000"/>
                <w:sz w:val="14"/>
                <w:szCs w:val="14"/>
                <w:lang w:val="af-ZA"/>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Pr>
                <w:rFonts w:ascii="GHEA Grapalat" w:hAnsi="GHEA Grapalat"/>
                <w:i/>
                <w:iCs/>
                <w:color w:val="000000"/>
                <w:sz w:val="14"/>
                <w:szCs w:val="14"/>
                <w:lang w:val="hy-AM"/>
              </w:rPr>
              <w:t>Մատակարարումը հուլիս-հոկտեմբեր ամիսներին։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601E88">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601E88">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հոդվածի</w:t>
            </w:r>
            <w:r w:rsidRPr="00F47AA4">
              <w:rPr>
                <w:rFonts w:ascii="GHEA Grapalat" w:hAnsi="GHEA Grapalat" w:cs="Sylfaen"/>
                <w:i/>
                <w:iCs/>
                <w:color w:val="000000"/>
                <w:sz w:val="14"/>
                <w:szCs w:val="14"/>
                <w:lang w:val="af-ZA"/>
              </w:rPr>
              <w:t xml:space="preserve">: </w:t>
            </w:r>
            <w:r w:rsidRPr="00601E88">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601E88">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08FE55DC" w14:textId="3CD029AE"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203099AA" w14:textId="77777777" w:rsidR="0085229A" w:rsidRPr="00F47AA4" w:rsidRDefault="0085229A" w:rsidP="0085229A">
            <w:pPr>
              <w:jc w:val="center"/>
              <w:rPr>
                <w:rFonts w:ascii="GHEA Grapalat" w:hAnsi="GHEA Grapalat"/>
                <w:i/>
                <w:iCs/>
                <w:sz w:val="20"/>
              </w:rPr>
            </w:pPr>
          </w:p>
        </w:tc>
        <w:tc>
          <w:tcPr>
            <w:tcW w:w="1080" w:type="dxa"/>
            <w:vAlign w:val="center"/>
          </w:tcPr>
          <w:p w14:paraId="0383BFD7" w14:textId="77777777" w:rsidR="0085229A" w:rsidRPr="00F47AA4" w:rsidRDefault="0085229A" w:rsidP="0085229A">
            <w:pPr>
              <w:jc w:val="center"/>
              <w:rPr>
                <w:rFonts w:ascii="GHEA Grapalat" w:hAnsi="GHEA Grapalat"/>
                <w:i/>
                <w:iCs/>
                <w:sz w:val="20"/>
              </w:rPr>
            </w:pPr>
          </w:p>
        </w:tc>
        <w:tc>
          <w:tcPr>
            <w:tcW w:w="900" w:type="dxa"/>
            <w:vAlign w:val="center"/>
          </w:tcPr>
          <w:p w14:paraId="70634D9B" w14:textId="7DADCFD4"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60" w:type="dxa"/>
            <w:vAlign w:val="center"/>
          </w:tcPr>
          <w:p w14:paraId="2CA51D7C" w14:textId="4355770F"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5568E05C" w14:textId="0658B590"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473" w:type="dxa"/>
            <w:vAlign w:val="center"/>
          </w:tcPr>
          <w:p w14:paraId="3373F9BF" w14:textId="214AE106"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006C384F" w14:textId="77777777" w:rsidTr="00F47AA4">
        <w:trPr>
          <w:trHeight w:val="246"/>
        </w:trPr>
        <w:tc>
          <w:tcPr>
            <w:tcW w:w="1058" w:type="dxa"/>
            <w:vAlign w:val="center"/>
          </w:tcPr>
          <w:p w14:paraId="7045FDC8" w14:textId="20D3735D"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8</w:t>
            </w:r>
          </w:p>
        </w:tc>
        <w:tc>
          <w:tcPr>
            <w:tcW w:w="1514" w:type="dxa"/>
            <w:vAlign w:val="center"/>
          </w:tcPr>
          <w:p w14:paraId="4825CDA1" w14:textId="1A3F84B9"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629" w:type="dxa"/>
            <w:vAlign w:val="center"/>
          </w:tcPr>
          <w:p w14:paraId="6D4E6996" w14:textId="11D35C31"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Մանդարին</w:t>
            </w:r>
            <w:proofErr w:type="spellEnd"/>
          </w:p>
        </w:tc>
        <w:tc>
          <w:tcPr>
            <w:tcW w:w="1289" w:type="dxa"/>
          </w:tcPr>
          <w:p w14:paraId="74357FFF" w14:textId="77777777" w:rsidR="0085229A" w:rsidRPr="00F47AA4" w:rsidRDefault="0085229A" w:rsidP="0085229A">
            <w:pPr>
              <w:jc w:val="center"/>
              <w:rPr>
                <w:rFonts w:ascii="GHEA Grapalat" w:hAnsi="GHEA Grapalat"/>
                <w:i/>
                <w:iCs/>
                <w:sz w:val="20"/>
              </w:rPr>
            </w:pPr>
          </w:p>
        </w:tc>
        <w:tc>
          <w:tcPr>
            <w:tcW w:w="2812" w:type="dxa"/>
            <w:vAlign w:val="center"/>
          </w:tcPr>
          <w:p w14:paraId="437C580A" w14:textId="6E8F09DE" w:rsidR="0085229A" w:rsidRPr="00676D95"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Մանդարին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i/>
                <w:iCs/>
                <w:color w:val="000000"/>
                <w:sz w:val="14"/>
                <w:szCs w:val="14"/>
                <w:lang w:val="af-ZA"/>
              </w:rPr>
              <w:t xml:space="preserve">, I </w:t>
            </w:r>
            <w:proofErr w:type="spellStart"/>
            <w:r w:rsidRPr="00F47AA4">
              <w:rPr>
                <w:rFonts w:ascii="GHEA Grapalat" w:hAnsi="GHEA Grapalat" w:cs="Sylfaen"/>
                <w:i/>
                <w:iCs/>
                <w:color w:val="000000"/>
                <w:sz w:val="14"/>
                <w:szCs w:val="14"/>
              </w:rPr>
              <w:t>պտղաբանական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խմբի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դեղին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կեղևով</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պտղամսով</w:t>
            </w:r>
            <w:proofErr w:type="spellEnd"/>
            <w:r w:rsidRPr="00F47AA4">
              <w:rPr>
                <w:rFonts w:ascii="GHEA Grapalat" w:hAnsi="GHEA Grapalat"/>
                <w:i/>
                <w:iCs/>
                <w:color w:val="000000"/>
                <w:sz w:val="14"/>
                <w:szCs w:val="14"/>
                <w:lang w:val="af-ZA"/>
              </w:rPr>
              <w:t>,</w:t>
            </w:r>
            <w:r>
              <w:rPr>
                <w:rFonts w:ascii="GHEA Grapalat" w:hAnsi="GHEA Grapalat"/>
                <w:i/>
                <w:iCs/>
                <w:color w:val="000000"/>
                <w:sz w:val="14"/>
                <w:szCs w:val="14"/>
                <w:lang w:val="hy-AM"/>
              </w:rPr>
              <w:t xml:space="preserve"> Մատակարարումը նոյեմբեր-մարտ ամիսներին։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փաթեթավորումը</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մակնշումը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կառ</w:t>
            </w:r>
            <w:proofErr w:type="spellEnd"/>
            <w:r w:rsidRPr="00F47AA4">
              <w:rPr>
                <w:rFonts w:ascii="GHEA Grapalat" w:hAnsi="GHEA Grapalat"/>
                <w:i/>
                <w:iCs/>
                <w:color w:val="000000"/>
                <w:sz w:val="14"/>
                <w:szCs w:val="14"/>
                <w:lang w:val="af-ZA"/>
              </w:rPr>
              <w:t>. 2006</w:t>
            </w:r>
            <w:r w:rsidRPr="00F47AA4">
              <w:rPr>
                <w:rFonts w:ascii="GHEA Grapalat" w:hAnsi="GHEA Grapalat" w:cs="Sylfaen"/>
                <w:i/>
                <w:iCs/>
                <w:color w:val="000000"/>
                <w:sz w:val="14"/>
                <w:szCs w:val="14"/>
              </w:rPr>
              <w:t>թ</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դեկտեմբերի</w:t>
            </w:r>
            <w:proofErr w:type="spellEnd"/>
            <w:r w:rsidRPr="00F47AA4">
              <w:rPr>
                <w:rFonts w:ascii="GHEA Grapalat" w:hAnsi="GHEA Grapalat"/>
                <w:i/>
                <w:iCs/>
                <w:color w:val="000000"/>
                <w:sz w:val="14"/>
                <w:szCs w:val="14"/>
                <w:lang w:val="af-ZA"/>
              </w:rPr>
              <w:t xml:space="preserve"> 21-</w:t>
            </w:r>
            <w:r w:rsidRPr="00F47AA4">
              <w:rPr>
                <w:rFonts w:ascii="GHEA Grapalat" w:hAnsi="GHEA Grapalat" w:cs="Sylfaen"/>
                <w:i/>
                <w:iCs/>
                <w:color w:val="000000"/>
                <w:sz w:val="14"/>
                <w:szCs w:val="14"/>
              </w:rPr>
              <w:t>ի</w:t>
            </w:r>
            <w:r w:rsidRPr="00F47AA4">
              <w:rPr>
                <w:rFonts w:ascii="GHEA Grapalat" w:hAnsi="GHEA Grapalat"/>
                <w:i/>
                <w:iCs/>
                <w:color w:val="000000"/>
                <w:sz w:val="14"/>
                <w:szCs w:val="14"/>
                <w:lang w:val="af-ZA"/>
              </w:rPr>
              <w:t xml:space="preserve"> N 1913-</w:t>
            </w:r>
            <w:r w:rsidRPr="00F47AA4">
              <w:rPr>
                <w:rFonts w:ascii="GHEA Grapalat" w:hAnsi="GHEA Grapalat" w:cs="Sylfaen"/>
                <w:i/>
                <w:iCs/>
                <w:color w:val="000000"/>
                <w:sz w:val="14"/>
                <w:szCs w:val="14"/>
              </w:rPr>
              <w:t>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որոշմամբ</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հաստատված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պտուղ</w:t>
            </w:r>
            <w:proofErr w:type="spellEnd"/>
            <w:r w:rsidRPr="00F47AA4">
              <w:rPr>
                <w:rFonts w:ascii="GHEA Grapalat" w:hAnsi="GHEA Grapalat"/>
                <w:i/>
                <w:iCs/>
                <w:color w:val="000000"/>
                <w:sz w:val="14"/>
                <w:szCs w:val="14"/>
                <w:lang w:val="af-ZA"/>
              </w:rPr>
              <w:t>-</w:t>
            </w:r>
            <w:proofErr w:type="spellStart"/>
            <w:r w:rsidRPr="00F47AA4">
              <w:rPr>
                <w:rFonts w:ascii="GHEA Grapalat" w:hAnsi="GHEA Grapalat" w:cs="Sylfaen"/>
                <w:i/>
                <w:iCs/>
                <w:color w:val="000000"/>
                <w:sz w:val="14"/>
                <w:szCs w:val="14"/>
              </w:rPr>
              <w:t>բանջարեղենի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տեխ</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կանոնակարգի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144A61F6" w14:textId="28514CEA"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049CC42E" w14:textId="77777777" w:rsidR="0085229A" w:rsidRPr="00F47AA4" w:rsidRDefault="0085229A" w:rsidP="0085229A">
            <w:pPr>
              <w:jc w:val="center"/>
              <w:rPr>
                <w:rFonts w:ascii="GHEA Grapalat" w:hAnsi="GHEA Grapalat"/>
                <w:i/>
                <w:iCs/>
                <w:sz w:val="20"/>
              </w:rPr>
            </w:pPr>
          </w:p>
        </w:tc>
        <w:tc>
          <w:tcPr>
            <w:tcW w:w="1080" w:type="dxa"/>
            <w:vAlign w:val="center"/>
          </w:tcPr>
          <w:p w14:paraId="0D1ED9D4" w14:textId="77777777" w:rsidR="0085229A" w:rsidRPr="00F47AA4" w:rsidRDefault="0085229A" w:rsidP="0085229A">
            <w:pPr>
              <w:jc w:val="center"/>
              <w:rPr>
                <w:rFonts w:ascii="GHEA Grapalat" w:hAnsi="GHEA Grapalat"/>
                <w:i/>
                <w:iCs/>
                <w:sz w:val="20"/>
              </w:rPr>
            </w:pPr>
          </w:p>
        </w:tc>
        <w:tc>
          <w:tcPr>
            <w:tcW w:w="900" w:type="dxa"/>
            <w:vAlign w:val="center"/>
          </w:tcPr>
          <w:p w14:paraId="73974792" w14:textId="181BE23D"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60" w:type="dxa"/>
            <w:vAlign w:val="center"/>
          </w:tcPr>
          <w:p w14:paraId="0DA196AA" w14:textId="78399066"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0B1DBD85" w14:textId="71AAA274"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473" w:type="dxa"/>
            <w:vAlign w:val="center"/>
          </w:tcPr>
          <w:p w14:paraId="0EFC4EEB" w14:textId="4D2A81FD"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5C9929A8" w14:textId="77777777" w:rsidTr="00F47AA4">
        <w:trPr>
          <w:trHeight w:val="246"/>
        </w:trPr>
        <w:tc>
          <w:tcPr>
            <w:tcW w:w="1058" w:type="dxa"/>
            <w:vAlign w:val="center"/>
          </w:tcPr>
          <w:p w14:paraId="667AF23B" w14:textId="19B99D4B"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9</w:t>
            </w:r>
          </w:p>
        </w:tc>
        <w:tc>
          <w:tcPr>
            <w:tcW w:w="1514" w:type="dxa"/>
            <w:vAlign w:val="center"/>
          </w:tcPr>
          <w:p w14:paraId="15AB9FFF" w14:textId="7EC6F4E2"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629" w:type="dxa"/>
            <w:vAlign w:val="center"/>
          </w:tcPr>
          <w:p w14:paraId="7425B5F3" w14:textId="31AD7950"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Նարինջ</w:t>
            </w:r>
            <w:proofErr w:type="spellEnd"/>
          </w:p>
        </w:tc>
        <w:tc>
          <w:tcPr>
            <w:tcW w:w="1289" w:type="dxa"/>
          </w:tcPr>
          <w:p w14:paraId="65C233F2" w14:textId="77777777" w:rsidR="0085229A" w:rsidRPr="00F47AA4" w:rsidRDefault="0085229A" w:rsidP="0085229A">
            <w:pPr>
              <w:jc w:val="center"/>
              <w:rPr>
                <w:rFonts w:ascii="GHEA Grapalat" w:hAnsi="GHEA Grapalat"/>
                <w:i/>
                <w:iCs/>
                <w:sz w:val="20"/>
              </w:rPr>
            </w:pPr>
          </w:p>
        </w:tc>
        <w:tc>
          <w:tcPr>
            <w:tcW w:w="2812" w:type="dxa"/>
            <w:vAlign w:val="center"/>
          </w:tcPr>
          <w:p w14:paraId="664FB0BD" w14:textId="3A01CD8A" w:rsidR="0085229A" w:rsidRPr="00260FF8" w:rsidRDefault="0085229A" w:rsidP="0085229A">
            <w:pPr>
              <w:jc w:val="center"/>
              <w:rPr>
                <w:rFonts w:ascii="GHEA Grapalat" w:hAnsi="GHEA Grapalat"/>
                <w:i/>
                <w:iCs/>
                <w:sz w:val="20"/>
                <w:lang w:val="af-ZA"/>
              </w:rPr>
            </w:pPr>
            <w:r w:rsidRPr="00F47AA4">
              <w:rPr>
                <w:rFonts w:ascii="GHEA Grapalat" w:hAnsi="GHEA Grapalat"/>
                <w:i/>
                <w:iCs/>
                <w:color w:val="000000"/>
                <w:sz w:val="14"/>
                <w:szCs w:val="14"/>
                <w:lang w:val="hy-AM"/>
              </w:rPr>
              <w:t>Նարինջ</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i/>
                <w:iCs/>
                <w:color w:val="000000"/>
                <w:sz w:val="14"/>
                <w:szCs w:val="14"/>
                <w:lang w:val="af-ZA"/>
              </w:rPr>
              <w:t xml:space="preserve">, I </w:t>
            </w:r>
            <w:proofErr w:type="spellStart"/>
            <w:r w:rsidRPr="00F47AA4">
              <w:rPr>
                <w:rFonts w:ascii="GHEA Grapalat" w:hAnsi="GHEA Grapalat" w:cs="Sylfaen"/>
                <w:i/>
                <w:iCs/>
                <w:color w:val="000000"/>
                <w:sz w:val="14"/>
                <w:szCs w:val="14"/>
              </w:rPr>
              <w:t>պտղաբանական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խմբի</w:t>
            </w:r>
            <w:proofErr w:type="spellEnd"/>
            <w:r w:rsidRPr="00F47AA4">
              <w:rPr>
                <w:rFonts w:ascii="GHEA Grapalat" w:hAnsi="GHEA Grapalat"/>
                <w:i/>
                <w:iCs/>
                <w:color w:val="000000"/>
                <w:sz w:val="14"/>
                <w:szCs w:val="14"/>
                <w:lang w:val="af-ZA"/>
              </w:rPr>
              <w:t xml:space="preserve">, </w:t>
            </w:r>
            <w:r w:rsidRPr="00F47AA4">
              <w:rPr>
                <w:rFonts w:ascii="GHEA Grapalat" w:hAnsi="GHEA Grapalat"/>
                <w:i/>
                <w:iCs/>
                <w:color w:val="000000"/>
                <w:sz w:val="14"/>
                <w:szCs w:val="14"/>
                <w:lang w:val="hy-AM"/>
              </w:rPr>
              <w:t>նարնջագույն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կեղևով</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պտղամսով</w:t>
            </w:r>
            <w:proofErr w:type="spellEnd"/>
            <w:r w:rsidRPr="005F07CD">
              <w:rPr>
                <w:rFonts w:ascii="GHEA Grapalat" w:hAnsi="GHEA Grapalat"/>
                <w:i/>
                <w:iCs/>
                <w:color w:val="000000"/>
                <w:sz w:val="14"/>
                <w:szCs w:val="14"/>
                <w:lang w:val="af-ZA"/>
              </w:rPr>
              <w:t>,</w:t>
            </w:r>
            <w:r w:rsidRPr="005F07CD">
              <w:rPr>
                <w:rFonts w:ascii="GHEA Grapalat" w:hAnsi="GHEA Grapalat"/>
                <w:i/>
                <w:iCs/>
                <w:color w:val="000000"/>
                <w:sz w:val="14"/>
                <w:szCs w:val="14"/>
                <w:lang w:val="hy-AM"/>
              </w:rPr>
              <w:t xml:space="preserve"> </w:t>
            </w:r>
            <w:r w:rsidRPr="005F07CD">
              <w:rPr>
                <w:rFonts w:ascii="GHEA Grapalat" w:hAnsi="GHEA Grapalat" w:cs="Calibri"/>
                <w:i/>
                <w:iCs/>
                <w:color w:val="000000"/>
                <w:sz w:val="14"/>
                <w:szCs w:val="14"/>
                <w:lang w:val="hy-AM"/>
              </w:rPr>
              <w:t>(71-ից փոքր մինչև 63 մմ ներառյալ), առանց վնասվածքների  ԳՕՍՏ 4427-82։</w:t>
            </w:r>
            <w:r w:rsidRPr="00F47AA4">
              <w:rPr>
                <w:rFonts w:ascii="GHEA Grapalat" w:hAnsi="GHEA Grapalat"/>
                <w:i/>
                <w:iCs/>
                <w:color w:val="000000"/>
                <w:sz w:val="14"/>
                <w:szCs w:val="14"/>
                <w:lang w:val="af-ZA"/>
              </w:rPr>
              <w:t xml:space="preserve"> </w:t>
            </w:r>
            <w:r>
              <w:rPr>
                <w:rFonts w:ascii="GHEA Grapalat" w:hAnsi="GHEA Grapalat"/>
                <w:i/>
                <w:iCs/>
                <w:color w:val="000000"/>
                <w:sz w:val="14"/>
                <w:szCs w:val="14"/>
                <w:lang w:val="hy-AM"/>
              </w:rPr>
              <w:t>Մատակարարումը նոյեմբեր-մայիս ամիսներին։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փաթեթավորումը</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մակնշումը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կառ</w:t>
            </w:r>
            <w:proofErr w:type="spellEnd"/>
            <w:r w:rsidRPr="00F47AA4">
              <w:rPr>
                <w:rFonts w:ascii="GHEA Grapalat" w:hAnsi="GHEA Grapalat"/>
                <w:i/>
                <w:iCs/>
                <w:color w:val="000000"/>
                <w:sz w:val="14"/>
                <w:szCs w:val="14"/>
                <w:lang w:val="af-ZA"/>
              </w:rPr>
              <w:t>. 2006</w:t>
            </w:r>
            <w:r w:rsidRPr="00F47AA4">
              <w:rPr>
                <w:rFonts w:ascii="GHEA Grapalat" w:hAnsi="GHEA Grapalat" w:cs="Sylfaen"/>
                <w:i/>
                <w:iCs/>
                <w:color w:val="000000"/>
                <w:sz w:val="14"/>
                <w:szCs w:val="14"/>
              </w:rPr>
              <w:t>թ</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դեկտեմբերի</w:t>
            </w:r>
            <w:proofErr w:type="spellEnd"/>
            <w:r w:rsidRPr="00F47AA4">
              <w:rPr>
                <w:rFonts w:ascii="GHEA Grapalat" w:hAnsi="GHEA Grapalat"/>
                <w:i/>
                <w:iCs/>
                <w:color w:val="000000"/>
                <w:sz w:val="14"/>
                <w:szCs w:val="14"/>
                <w:lang w:val="af-ZA"/>
              </w:rPr>
              <w:t xml:space="preserve"> 21-</w:t>
            </w:r>
            <w:r w:rsidRPr="00F47AA4">
              <w:rPr>
                <w:rFonts w:ascii="GHEA Grapalat" w:hAnsi="GHEA Grapalat" w:cs="Sylfaen"/>
                <w:i/>
                <w:iCs/>
                <w:color w:val="000000"/>
                <w:sz w:val="14"/>
                <w:szCs w:val="14"/>
              </w:rPr>
              <w:t>ի</w:t>
            </w:r>
            <w:r w:rsidRPr="00F47AA4">
              <w:rPr>
                <w:rFonts w:ascii="GHEA Grapalat" w:hAnsi="GHEA Grapalat"/>
                <w:i/>
                <w:iCs/>
                <w:color w:val="000000"/>
                <w:sz w:val="14"/>
                <w:szCs w:val="14"/>
                <w:lang w:val="af-ZA"/>
              </w:rPr>
              <w:t xml:space="preserve"> N 1913-</w:t>
            </w:r>
            <w:r w:rsidRPr="00F47AA4">
              <w:rPr>
                <w:rFonts w:ascii="GHEA Grapalat" w:hAnsi="GHEA Grapalat" w:cs="Sylfaen"/>
                <w:i/>
                <w:iCs/>
                <w:color w:val="000000"/>
                <w:sz w:val="14"/>
                <w:szCs w:val="14"/>
              </w:rPr>
              <w:t>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որոշմամբ</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հաստատված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պտուղ</w:t>
            </w:r>
            <w:proofErr w:type="spellEnd"/>
            <w:r w:rsidRPr="00F47AA4">
              <w:rPr>
                <w:rFonts w:ascii="GHEA Grapalat" w:hAnsi="GHEA Grapalat"/>
                <w:i/>
                <w:iCs/>
                <w:color w:val="000000"/>
                <w:sz w:val="14"/>
                <w:szCs w:val="14"/>
                <w:lang w:val="af-ZA"/>
              </w:rPr>
              <w:t>-</w:t>
            </w:r>
            <w:proofErr w:type="spellStart"/>
            <w:r w:rsidRPr="00F47AA4">
              <w:rPr>
                <w:rFonts w:ascii="GHEA Grapalat" w:hAnsi="GHEA Grapalat" w:cs="Sylfaen"/>
                <w:i/>
                <w:iCs/>
                <w:color w:val="000000"/>
                <w:sz w:val="14"/>
                <w:szCs w:val="14"/>
              </w:rPr>
              <w:lastRenderedPageBreak/>
              <w:t>բանջարեղենի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տեխ</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կանոնակարգի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1A3C3D18" w14:textId="54E48665"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lastRenderedPageBreak/>
              <w:t>Կգ</w:t>
            </w:r>
            <w:proofErr w:type="spellEnd"/>
          </w:p>
        </w:tc>
        <w:tc>
          <w:tcPr>
            <w:tcW w:w="985" w:type="dxa"/>
            <w:vAlign w:val="center"/>
          </w:tcPr>
          <w:p w14:paraId="140093EB" w14:textId="77777777" w:rsidR="0085229A" w:rsidRPr="00F47AA4" w:rsidRDefault="0085229A" w:rsidP="0085229A">
            <w:pPr>
              <w:jc w:val="center"/>
              <w:rPr>
                <w:rFonts w:ascii="GHEA Grapalat" w:hAnsi="GHEA Grapalat"/>
                <w:i/>
                <w:iCs/>
                <w:sz w:val="20"/>
              </w:rPr>
            </w:pPr>
          </w:p>
        </w:tc>
        <w:tc>
          <w:tcPr>
            <w:tcW w:w="1080" w:type="dxa"/>
            <w:vAlign w:val="center"/>
          </w:tcPr>
          <w:p w14:paraId="75375BCF" w14:textId="77777777" w:rsidR="0085229A" w:rsidRPr="00F47AA4" w:rsidRDefault="0085229A" w:rsidP="0085229A">
            <w:pPr>
              <w:jc w:val="center"/>
              <w:rPr>
                <w:rFonts w:ascii="GHEA Grapalat" w:hAnsi="GHEA Grapalat"/>
                <w:i/>
                <w:iCs/>
                <w:sz w:val="20"/>
              </w:rPr>
            </w:pPr>
          </w:p>
        </w:tc>
        <w:tc>
          <w:tcPr>
            <w:tcW w:w="900" w:type="dxa"/>
            <w:vAlign w:val="center"/>
          </w:tcPr>
          <w:p w14:paraId="67CA124D" w14:textId="51AE6C88"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260" w:type="dxa"/>
            <w:vAlign w:val="center"/>
          </w:tcPr>
          <w:p w14:paraId="4E2D08C9" w14:textId="7816E6A6"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30B6E7AE" w14:textId="0F4B41D2"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98</w:t>
            </w:r>
          </w:p>
        </w:tc>
        <w:tc>
          <w:tcPr>
            <w:tcW w:w="1473" w:type="dxa"/>
            <w:vAlign w:val="center"/>
          </w:tcPr>
          <w:p w14:paraId="73E2BDD2" w14:textId="3B374249"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665C8C02" w14:textId="77777777" w:rsidTr="00F47AA4">
        <w:trPr>
          <w:trHeight w:val="246"/>
        </w:trPr>
        <w:tc>
          <w:tcPr>
            <w:tcW w:w="1058" w:type="dxa"/>
            <w:vAlign w:val="center"/>
          </w:tcPr>
          <w:p w14:paraId="344F495E" w14:textId="63CBCA14"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10</w:t>
            </w:r>
          </w:p>
        </w:tc>
        <w:tc>
          <w:tcPr>
            <w:tcW w:w="1514" w:type="dxa"/>
            <w:vAlign w:val="center"/>
          </w:tcPr>
          <w:p w14:paraId="60BE7583" w14:textId="09C9B862"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629" w:type="dxa"/>
            <w:vAlign w:val="center"/>
          </w:tcPr>
          <w:p w14:paraId="05AEFEAE" w14:textId="1AB349EA"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Սխտոր</w:t>
            </w:r>
            <w:proofErr w:type="spellEnd"/>
          </w:p>
        </w:tc>
        <w:tc>
          <w:tcPr>
            <w:tcW w:w="1289" w:type="dxa"/>
          </w:tcPr>
          <w:p w14:paraId="256D15C1" w14:textId="77777777" w:rsidR="0085229A" w:rsidRPr="00F47AA4" w:rsidRDefault="0085229A" w:rsidP="0085229A">
            <w:pPr>
              <w:jc w:val="center"/>
              <w:rPr>
                <w:rFonts w:ascii="GHEA Grapalat" w:hAnsi="GHEA Grapalat"/>
                <w:i/>
                <w:iCs/>
                <w:sz w:val="20"/>
              </w:rPr>
            </w:pPr>
          </w:p>
        </w:tc>
        <w:tc>
          <w:tcPr>
            <w:tcW w:w="2812" w:type="dxa"/>
            <w:vAlign w:val="center"/>
          </w:tcPr>
          <w:p w14:paraId="64E85DF5" w14:textId="4C2E25D2" w:rsidR="0085229A" w:rsidRPr="00F47AA4" w:rsidRDefault="0085229A" w:rsidP="0085229A">
            <w:pPr>
              <w:jc w:val="center"/>
              <w:rPr>
                <w:rFonts w:ascii="GHEA Grapalat" w:hAnsi="GHEA Grapalat"/>
                <w:i/>
                <w:iCs/>
                <w:sz w:val="20"/>
              </w:rPr>
            </w:pPr>
            <w:proofErr w:type="spellStart"/>
            <w:r w:rsidRPr="00F47AA4">
              <w:rPr>
                <w:rFonts w:ascii="GHEA Grapalat" w:hAnsi="GHEA Grapalat" w:cs="Sylfaen"/>
                <w:i/>
                <w:iCs/>
                <w:color w:val="000000"/>
                <w:sz w:val="14"/>
                <w:szCs w:val="14"/>
              </w:rPr>
              <w:t>Սովորական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տեսակի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փաթեթավորումը</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մակնշումը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կառավարության</w:t>
            </w:r>
            <w:proofErr w:type="spellEnd"/>
            <w:r w:rsidRPr="00F47AA4">
              <w:rPr>
                <w:rFonts w:ascii="GHEA Grapalat" w:hAnsi="GHEA Grapalat"/>
                <w:i/>
                <w:iCs/>
                <w:color w:val="000000"/>
                <w:sz w:val="14"/>
                <w:szCs w:val="14"/>
                <w:lang w:val="af-ZA"/>
              </w:rPr>
              <w:t xml:space="preserve"> 2006</w:t>
            </w:r>
            <w:r w:rsidRPr="00F47AA4">
              <w:rPr>
                <w:rFonts w:ascii="GHEA Grapalat" w:hAnsi="GHEA Grapalat" w:cs="Sylfaen"/>
                <w:i/>
                <w:iCs/>
                <w:color w:val="000000"/>
                <w:sz w:val="14"/>
                <w:szCs w:val="14"/>
              </w:rPr>
              <w:t>թ</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դեկտեմբերի</w:t>
            </w:r>
            <w:proofErr w:type="spellEnd"/>
            <w:r w:rsidRPr="00F47AA4">
              <w:rPr>
                <w:rFonts w:ascii="GHEA Grapalat" w:hAnsi="GHEA Grapalat"/>
                <w:i/>
                <w:iCs/>
                <w:color w:val="000000"/>
                <w:sz w:val="14"/>
                <w:szCs w:val="14"/>
                <w:lang w:val="af-ZA"/>
              </w:rPr>
              <w:t xml:space="preserve"> 21-</w:t>
            </w:r>
            <w:r w:rsidRPr="00F47AA4">
              <w:rPr>
                <w:rFonts w:ascii="GHEA Grapalat" w:hAnsi="GHEA Grapalat" w:cs="Sylfaen"/>
                <w:i/>
                <w:iCs/>
                <w:color w:val="000000"/>
                <w:sz w:val="14"/>
                <w:szCs w:val="14"/>
              </w:rPr>
              <w:t>ի</w:t>
            </w:r>
            <w:r w:rsidRPr="00F47AA4">
              <w:rPr>
                <w:rFonts w:ascii="GHEA Grapalat" w:hAnsi="GHEA Grapalat"/>
                <w:i/>
                <w:iCs/>
                <w:color w:val="000000"/>
                <w:sz w:val="14"/>
                <w:szCs w:val="14"/>
                <w:lang w:val="af-ZA"/>
              </w:rPr>
              <w:t xml:space="preserve"> N 1913-</w:t>
            </w:r>
            <w:r w:rsidRPr="00F47AA4">
              <w:rPr>
                <w:rFonts w:ascii="GHEA Grapalat" w:hAnsi="GHEA Grapalat" w:cs="Sylfaen"/>
                <w:i/>
                <w:iCs/>
                <w:color w:val="000000"/>
                <w:sz w:val="14"/>
                <w:szCs w:val="14"/>
              </w:rPr>
              <w:t>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որոշմամբ</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հաստատված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պտուղ</w:t>
            </w:r>
            <w:proofErr w:type="spellEnd"/>
            <w:r w:rsidRPr="00F47AA4">
              <w:rPr>
                <w:rFonts w:ascii="GHEA Grapalat" w:hAnsi="GHEA Grapalat"/>
                <w:i/>
                <w:iCs/>
                <w:color w:val="000000"/>
                <w:sz w:val="14"/>
                <w:szCs w:val="14"/>
                <w:lang w:val="af-ZA"/>
              </w:rPr>
              <w:t>-</w:t>
            </w:r>
            <w:proofErr w:type="spellStart"/>
            <w:r w:rsidRPr="00F47AA4">
              <w:rPr>
                <w:rFonts w:ascii="GHEA Grapalat" w:hAnsi="GHEA Grapalat" w:cs="Sylfaen"/>
                <w:i/>
                <w:iCs/>
                <w:color w:val="000000"/>
                <w:sz w:val="14"/>
                <w:szCs w:val="14"/>
              </w:rPr>
              <w:t>բանջարեղենի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տեխնիկական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կանոնակարգի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w:t>
            </w:r>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ամիսը</w:t>
            </w:r>
            <w:proofErr w:type="spellEnd"/>
            <w:r w:rsidRPr="00F47AA4">
              <w:rPr>
                <w:rFonts w:ascii="GHEA Grapalat" w:hAnsi="GHEA Grapalat"/>
                <w:i/>
                <w:iCs/>
                <w:sz w:val="14"/>
                <w:szCs w:val="14"/>
                <w:lang w:val="af-ZA"/>
              </w:rPr>
              <w:t xml:space="preserve">  1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41697FD5" w14:textId="216DD9E9"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0759E393" w14:textId="77777777" w:rsidR="0085229A" w:rsidRPr="00F47AA4" w:rsidRDefault="0085229A" w:rsidP="0085229A">
            <w:pPr>
              <w:jc w:val="center"/>
              <w:rPr>
                <w:rFonts w:ascii="GHEA Grapalat" w:hAnsi="GHEA Grapalat"/>
                <w:i/>
                <w:iCs/>
                <w:sz w:val="20"/>
              </w:rPr>
            </w:pPr>
          </w:p>
        </w:tc>
        <w:tc>
          <w:tcPr>
            <w:tcW w:w="1080" w:type="dxa"/>
            <w:vAlign w:val="center"/>
          </w:tcPr>
          <w:p w14:paraId="1E7C4609" w14:textId="77777777" w:rsidR="0085229A" w:rsidRPr="00F47AA4" w:rsidRDefault="0085229A" w:rsidP="0085229A">
            <w:pPr>
              <w:jc w:val="center"/>
              <w:rPr>
                <w:rFonts w:ascii="GHEA Grapalat" w:hAnsi="GHEA Grapalat"/>
                <w:i/>
                <w:iCs/>
                <w:sz w:val="20"/>
              </w:rPr>
            </w:pPr>
          </w:p>
        </w:tc>
        <w:tc>
          <w:tcPr>
            <w:tcW w:w="900" w:type="dxa"/>
            <w:vAlign w:val="center"/>
          </w:tcPr>
          <w:p w14:paraId="209793A0" w14:textId="592957A5"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60" w:type="dxa"/>
            <w:vAlign w:val="center"/>
          </w:tcPr>
          <w:p w14:paraId="7207181F" w14:textId="4C4EDD8C"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1535438B" w14:textId="6B30553C"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473" w:type="dxa"/>
            <w:vAlign w:val="center"/>
          </w:tcPr>
          <w:p w14:paraId="376CDCBA" w14:textId="7B9D7305"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3BA2B9FE" w14:textId="77777777" w:rsidTr="00F47AA4">
        <w:trPr>
          <w:trHeight w:val="246"/>
        </w:trPr>
        <w:tc>
          <w:tcPr>
            <w:tcW w:w="1058" w:type="dxa"/>
            <w:vAlign w:val="center"/>
          </w:tcPr>
          <w:p w14:paraId="56117255" w14:textId="50E70407"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11</w:t>
            </w:r>
          </w:p>
        </w:tc>
        <w:tc>
          <w:tcPr>
            <w:tcW w:w="1514" w:type="dxa"/>
            <w:vAlign w:val="center"/>
          </w:tcPr>
          <w:p w14:paraId="765C1326" w14:textId="080628D0"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629" w:type="dxa"/>
            <w:vAlign w:val="center"/>
          </w:tcPr>
          <w:p w14:paraId="455784B4" w14:textId="6F5873EC"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Ծաղկակաղամբ</w:t>
            </w:r>
            <w:proofErr w:type="spellEnd"/>
          </w:p>
        </w:tc>
        <w:tc>
          <w:tcPr>
            <w:tcW w:w="1289" w:type="dxa"/>
          </w:tcPr>
          <w:p w14:paraId="498AB672" w14:textId="77777777" w:rsidR="0085229A" w:rsidRPr="00F47AA4" w:rsidRDefault="0085229A" w:rsidP="0085229A">
            <w:pPr>
              <w:jc w:val="center"/>
              <w:rPr>
                <w:rFonts w:ascii="GHEA Grapalat" w:hAnsi="GHEA Grapalat"/>
                <w:i/>
                <w:iCs/>
                <w:sz w:val="20"/>
              </w:rPr>
            </w:pPr>
          </w:p>
        </w:tc>
        <w:tc>
          <w:tcPr>
            <w:tcW w:w="2812" w:type="dxa"/>
            <w:vAlign w:val="center"/>
          </w:tcPr>
          <w:p w14:paraId="69861112" w14:textId="3F900C56" w:rsidR="0085229A" w:rsidRPr="009F3137"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Ծաղկակաղամբ</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r>
              <w:rPr>
                <w:rFonts w:ascii="GHEA Grapalat" w:hAnsi="GHEA Grapalat"/>
                <w:i/>
                <w:iCs/>
                <w:color w:val="000000"/>
                <w:sz w:val="14"/>
                <w:szCs w:val="14"/>
                <w:lang w:val="hy-AM"/>
              </w:rPr>
              <w:t>Մատակարարումը օգոստոս-նոյեմբեր ամիսներին։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9-</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5749E1B0" w14:textId="72DF156C"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48640A55" w14:textId="77777777" w:rsidR="0085229A" w:rsidRPr="00F47AA4" w:rsidRDefault="0085229A" w:rsidP="0085229A">
            <w:pPr>
              <w:jc w:val="center"/>
              <w:rPr>
                <w:rFonts w:ascii="GHEA Grapalat" w:hAnsi="GHEA Grapalat"/>
                <w:i/>
                <w:iCs/>
                <w:sz w:val="20"/>
              </w:rPr>
            </w:pPr>
          </w:p>
        </w:tc>
        <w:tc>
          <w:tcPr>
            <w:tcW w:w="1080" w:type="dxa"/>
            <w:vAlign w:val="center"/>
          </w:tcPr>
          <w:p w14:paraId="40ED4036" w14:textId="77777777" w:rsidR="0085229A" w:rsidRPr="00F47AA4" w:rsidRDefault="0085229A" w:rsidP="0085229A">
            <w:pPr>
              <w:jc w:val="center"/>
              <w:rPr>
                <w:rFonts w:ascii="GHEA Grapalat" w:hAnsi="GHEA Grapalat"/>
                <w:i/>
                <w:iCs/>
                <w:sz w:val="20"/>
              </w:rPr>
            </w:pPr>
          </w:p>
        </w:tc>
        <w:tc>
          <w:tcPr>
            <w:tcW w:w="900" w:type="dxa"/>
            <w:vAlign w:val="center"/>
          </w:tcPr>
          <w:p w14:paraId="68C52F95" w14:textId="7DD1A39D"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60" w:type="dxa"/>
            <w:vAlign w:val="center"/>
          </w:tcPr>
          <w:p w14:paraId="6FBF4A68" w14:textId="568B5F54"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18966B79" w14:textId="737E2DDA"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473" w:type="dxa"/>
            <w:vAlign w:val="center"/>
          </w:tcPr>
          <w:p w14:paraId="5DA5C5D1" w14:textId="102FDDE1"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76ED8578" w14:textId="77777777" w:rsidTr="00F47AA4">
        <w:trPr>
          <w:trHeight w:val="246"/>
        </w:trPr>
        <w:tc>
          <w:tcPr>
            <w:tcW w:w="1058" w:type="dxa"/>
            <w:vAlign w:val="center"/>
          </w:tcPr>
          <w:p w14:paraId="4327FAE1" w14:textId="0FFE03A1"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12</w:t>
            </w:r>
          </w:p>
        </w:tc>
        <w:tc>
          <w:tcPr>
            <w:tcW w:w="1514" w:type="dxa"/>
            <w:vAlign w:val="center"/>
          </w:tcPr>
          <w:p w14:paraId="6FD06C0B" w14:textId="06B5F057"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629" w:type="dxa"/>
            <w:vAlign w:val="center"/>
          </w:tcPr>
          <w:p w14:paraId="29CDC7D3" w14:textId="0CD1F7CD"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Դդմիկ</w:t>
            </w:r>
            <w:proofErr w:type="spellEnd"/>
          </w:p>
        </w:tc>
        <w:tc>
          <w:tcPr>
            <w:tcW w:w="1289" w:type="dxa"/>
          </w:tcPr>
          <w:p w14:paraId="5677BDCC" w14:textId="77777777" w:rsidR="0085229A" w:rsidRPr="00F47AA4" w:rsidRDefault="0085229A" w:rsidP="0085229A">
            <w:pPr>
              <w:jc w:val="center"/>
              <w:rPr>
                <w:rFonts w:ascii="GHEA Grapalat" w:hAnsi="GHEA Grapalat"/>
                <w:i/>
                <w:iCs/>
                <w:sz w:val="20"/>
              </w:rPr>
            </w:pPr>
          </w:p>
        </w:tc>
        <w:tc>
          <w:tcPr>
            <w:tcW w:w="2812" w:type="dxa"/>
            <w:vAlign w:val="center"/>
          </w:tcPr>
          <w:p w14:paraId="4AB91446" w14:textId="225168E7" w:rsidR="0085229A" w:rsidRPr="009F3137"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Դդմիկ</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w:t>
            </w:r>
            <w:r>
              <w:rPr>
                <w:rFonts w:ascii="GHEA Grapalat" w:hAnsi="GHEA Grapalat" w:cs="Sylfaen"/>
                <w:i/>
                <w:iCs/>
                <w:color w:val="000000"/>
                <w:sz w:val="14"/>
                <w:szCs w:val="14"/>
                <w:lang w:val="hy-AM"/>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sidRPr="00F47AA4">
              <w:rPr>
                <w:rFonts w:ascii="GHEA Grapalat" w:hAnsi="GHEA Grapalat" w:cs="Sylfaen"/>
                <w:i/>
                <w:iCs/>
                <w:color w:val="000000"/>
                <w:sz w:val="14"/>
                <w:szCs w:val="14"/>
                <w:lang w:val="af-ZA"/>
              </w:rPr>
              <w:t xml:space="preserve"> </w:t>
            </w:r>
            <w:r>
              <w:rPr>
                <w:rFonts w:ascii="GHEA Grapalat" w:hAnsi="GHEA Grapalat"/>
                <w:i/>
                <w:iCs/>
                <w:color w:val="000000"/>
                <w:sz w:val="14"/>
                <w:szCs w:val="14"/>
                <w:lang w:val="hy-AM"/>
              </w:rPr>
              <w:t>Մատակարարումը մայիս-հոկտեմբեր ամիսներին։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9-</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394BA11D" w14:textId="7E6E17C4"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2570ADA7" w14:textId="77777777" w:rsidR="0085229A" w:rsidRPr="00F47AA4" w:rsidRDefault="0085229A" w:rsidP="0085229A">
            <w:pPr>
              <w:jc w:val="center"/>
              <w:rPr>
                <w:rFonts w:ascii="GHEA Grapalat" w:hAnsi="GHEA Grapalat"/>
                <w:i/>
                <w:iCs/>
                <w:sz w:val="20"/>
              </w:rPr>
            </w:pPr>
          </w:p>
        </w:tc>
        <w:tc>
          <w:tcPr>
            <w:tcW w:w="1080" w:type="dxa"/>
            <w:vAlign w:val="center"/>
          </w:tcPr>
          <w:p w14:paraId="6EC2AA85" w14:textId="77777777" w:rsidR="0085229A" w:rsidRPr="00F47AA4" w:rsidRDefault="0085229A" w:rsidP="0085229A">
            <w:pPr>
              <w:jc w:val="center"/>
              <w:rPr>
                <w:rFonts w:ascii="GHEA Grapalat" w:hAnsi="GHEA Grapalat"/>
                <w:i/>
                <w:iCs/>
                <w:sz w:val="20"/>
              </w:rPr>
            </w:pPr>
          </w:p>
        </w:tc>
        <w:tc>
          <w:tcPr>
            <w:tcW w:w="900" w:type="dxa"/>
            <w:vAlign w:val="center"/>
          </w:tcPr>
          <w:p w14:paraId="3D149BC4" w14:textId="1023F299"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60" w:type="dxa"/>
            <w:vAlign w:val="center"/>
          </w:tcPr>
          <w:p w14:paraId="5AA873F6" w14:textId="79F74314"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0B758255" w14:textId="28CA411D"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473" w:type="dxa"/>
            <w:vAlign w:val="center"/>
          </w:tcPr>
          <w:p w14:paraId="3615A1D0" w14:textId="4D55165E"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591CC06A" w14:textId="77777777" w:rsidTr="00F47AA4">
        <w:trPr>
          <w:trHeight w:val="246"/>
        </w:trPr>
        <w:tc>
          <w:tcPr>
            <w:tcW w:w="1058" w:type="dxa"/>
            <w:vAlign w:val="center"/>
          </w:tcPr>
          <w:p w14:paraId="76D68F32" w14:textId="427D780D"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13</w:t>
            </w:r>
          </w:p>
        </w:tc>
        <w:tc>
          <w:tcPr>
            <w:tcW w:w="1514" w:type="dxa"/>
            <w:vAlign w:val="center"/>
          </w:tcPr>
          <w:p w14:paraId="204062C2" w14:textId="2D09AE5F"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629" w:type="dxa"/>
            <w:vAlign w:val="center"/>
          </w:tcPr>
          <w:p w14:paraId="61196E0A" w14:textId="677341EF"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Կանաչ</w:t>
            </w:r>
            <w:proofErr w:type="spellEnd"/>
            <w:r w:rsidRPr="00F47AA4">
              <w:rPr>
                <w:rFonts w:ascii="GHEA Grapalat" w:hAnsi="GHEA Grapalat" w:cs="Calibri"/>
                <w:i/>
                <w:iCs/>
                <w:color w:val="000000"/>
                <w:sz w:val="16"/>
                <w:szCs w:val="16"/>
              </w:rPr>
              <w:t xml:space="preserve"> </w:t>
            </w:r>
            <w:proofErr w:type="spellStart"/>
            <w:r w:rsidRPr="00F47AA4">
              <w:rPr>
                <w:rFonts w:ascii="GHEA Grapalat" w:hAnsi="GHEA Grapalat" w:cs="Calibri"/>
                <w:i/>
                <w:iCs/>
                <w:color w:val="000000"/>
                <w:sz w:val="16"/>
                <w:szCs w:val="16"/>
              </w:rPr>
              <w:t>լոբի</w:t>
            </w:r>
            <w:proofErr w:type="spellEnd"/>
          </w:p>
        </w:tc>
        <w:tc>
          <w:tcPr>
            <w:tcW w:w="1289" w:type="dxa"/>
          </w:tcPr>
          <w:p w14:paraId="279F4D00" w14:textId="77777777" w:rsidR="0085229A" w:rsidRPr="00F47AA4" w:rsidRDefault="0085229A" w:rsidP="0085229A">
            <w:pPr>
              <w:jc w:val="center"/>
              <w:rPr>
                <w:rFonts w:ascii="GHEA Grapalat" w:hAnsi="GHEA Grapalat"/>
                <w:i/>
                <w:iCs/>
                <w:sz w:val="20"/>
              </w:rPr>
            </w:pPr>
          </w:p>
        </w:tc>
        <w:tc>
          <w:tcPr>
            <w:tcW w:w="2812" w:type="dxa"/>
            <w:vAlign w:val="center"/>
          </w:tcPr>
          <w:p w14:paraId="2559CAE6" w14:textId="258383AD" w:rsidR="0085229A" w:rsidRPr="009F3137"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Ընտիր</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կամ</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սովորական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տեսակի</w:t>
            </w:r>
            <w:proofErr w:type="spellEnd"/>
            <w:r w:rsidRPr="00F47AA4">
              <w:rPr>
                <w:rFonts w:ascii="GHEA Grapalat" w:hAnsi="GHEA Grapalat" w:cs="Sylfaen"/>
                <w:i/>
                <w:iCs/>
                <w:color w:val="000000"/>
                <w:sz w:val="14"/>
                <w:szCs w:val="14"/>
              </w:rPr>
              <w:t>։</w:t>
            </w:r>
            <w:r>
              <w:rPr>
                <w:rFonts w:ascii="GHEA Grapalat" w:hAnsi="GHEA Grapalat" w:cs="Sylfaen"/>
                <w:i/>
                <w:iCs/>
                <w:color w:val="000000"/>
                <w:sz w:val="14"/>
                <w:szCs w:val="14"/>
                <w:lang w:val="hy-AM"/>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sidRPr="00F47AA4">
              <w:rPr>
                <w:rFonts w:ascii="GHEA Grapalat" w:hAnsi="GHEA Grapalat"/>
                <w:i/>
                <w:iCs/>
                <w:color w:val="000000"/>
                <w:sz w:val="14"/>
                <w:szCs w:val="14"/>
                <w:lang w:val="af-ZA"/>
              </w:rPr>
              <w:t xml:space="preserve"> </w:t>
            </w:r>
            <w:r>
              <w:rPr>
                <w:rFonts w:ascii="GHEA Grapalat" w:hAnsi="GHEA Grapalat"/>
                <w:i/>
                <w:iCs/>
                <w:color w:val="000000"/>
                <w:sz w:val="14"/>
                <w:szCs w:val="14"/>
                <w:lang w:val="hy-AM"/>
              </w:rPr>
              <w:t>Մատակարարումը հունիս-սեպտեմբեր ամիսներին։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փաթեթավորումը</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մակնշումը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կառավարության</w:t>
            </w:r>
            <w:proofErr w:type="spellEnd"/>
            <w:r w:rsidRPr="00F47AA4">
              <w:rPr>
                <w:rFonts w:ascii="GHEA Grapalat" w:hAnsi="GHEA Grapalat"/>
                <w:i/>
                <w:iCs/>
                <w:color w:val="000000"/>
                <w:sz w:val="14"/>
                <w:szCs w:val="14"/>
                <w:lang w:val="af-ZA"/>
              </w:rPr>
              <w:t xml:space="preserve"> 2006</w:t>
            </w:r>
            <w:r w:rsidRPr="00F47AA4">
              <w:rPr>
                <w:rFonts w:ascii="GHEA Grapalat" w:hAnsi="GHEA Grapalat" w:cs="Sylfaen"/>
                <w:i/>
                <w:iCs/>
                <w:color w:val="000000"/>
                <w:sz w:val="14"/>
                <w:szCs w:val="14"/>
              </w:rPr>
              <w:t>թ</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դեկտեմբերի</w:t>
            </w:r>
            <w:proofErr w:type="spellEnd"/>
            <w:r w:rsidRPr="00F47AA4">
              <w:rPr>
                <w:rFonts w:ascii="GHEA Grapalat" w:hAnsi="GHEA Grapalat"/>
                <w:i/>
                <w:iCs/>
                <w:color w:val="000000"/>
                <w:sz w:val="14"/>
                <w:szCs w:val="14"/>
                <w:lang w:val="af-ZA"/>
              </w:rPr>
              <w:t xml:space="preserve"> 21-</w:t>
            </w:r>
            <w:r w:rsidRPr="00F47AA4">
              <w:rPr>
                <w:rFonts w:ascii="GHEA Grapalat" w:hAnsi="GHEA Grapalat" w:cs="Sylfaen"/>
                <w:i/>
                <w:iCs/>
                <w:color w:val="000000"/>
                <w:sz w:val="14"/>
                <w:szCs w:val="14"/>
              </w:rPr>
              <w:t>ի</w:t>
            </w:r>
            <w:r w:rsidRPr="00F47AA4">
              <w:rPr>
                <w:rFonts w:ascii="GHEA Grapalat" w:hAnsi="GHEA Grapalat"/>
                <w:i/>
                <w:iCs/>
                <w:color w:val="000000"/>
                <w:sz w:val="14"/>
                <w:szCs w:val="14"/>
                <w:lang w:val="af-ZA"/>
              </w:rPr>
              <w:t xml:space="preserve"> N 1913-</w:t>
            </w:r>
            <w:r w:rsidRPr="00F47AA4">
              <w:rPr>
                <w:rFonts w:ascii="GHEA Grapalat" w:hAnsi="GHEA Grapalat" w:cs="Sylfaen"/>
                <w:i/>
                <w:iCs/>
                <w:color w:val="000000"/>
                <w:sz w:val="14"/>
                <w:szCs w:val="14"/>
              </w:rPr>
              <w:t>Ն</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որոշմամբ</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հաստատված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Թարմպտուղ</w:t>
            </w:r>
            <w:proofErr w:type="spellEnd"/>
            <w:r w:rsidRPr="00F47AA4">
              <w:rPr>
                <w:rFonts w:ascii="GHEA Grapalat" w:hAnsi="GHEA Grapalat"/>
                <w:i/>
                <w:iCs/>
                <w:color w:val="000000"/>
                <w:sz w:val="14"/>
                <w:szCs w:val="14"/>
                <w:lang w:val="af-ZA"/>
              </w:rPr>
              <w:t>-</w:t>
            </w:r>
            <w:proofErr w:type="spellStart"/>
            <w:r w:rsidRPr="00F47AA4">
              <w:rPr>
                <w:rFonts w:ascii="GHEA Grapalat" w:hAnsi="GHEA Grapalat" w:cs="Sylfaen"/>
                <w:i/>
                <w:iCs/>
                <w:color w:val="000000"/>
                <w:sz w:val="14"/>
                <w:szCs w:val="14"/>
              </w:rPr>
              <w:t>բանջարեղենի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տեխնիկական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կանոնակարգի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cs="Sylfaen"/>
                <w:i/>
                <w:iCs/>
                <w:color w:val="000000"/>
                <w:sz w:val="14"/>
                <w:szCs w:val="14"/>
                <w:lang w:val="af-ZA"/>
              </w:rPr>
              <w:t>:</w:t>
            </w:r>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00C9A17D" w14:textId="6A6EF1E1"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5244FA45" w14:textId="77777777" w:rsidR="0085229A" w:rsidRPr="00F47AA4" w:rsidRDefault="0085229A" w:rsidP="0085229A">
            <w:pPr>
              <w:jc w:val="center"/>
              <w:rPr>
                <w:rFonts w:ascii="GHEA Grapalat" w:hAnsi="GHEA Grapalat"/>
                <w:i/>
                <w:iCs/>
                <w:sz w:val="20"/>
              </w:rPr>
            </w:pPr>
          </w:p>
        </w:tc>
        <w:tc>
          <w:tcPr>
            <w:tcW w:w="1080" w:type="dxa"/>
            <w:vAlign w:val="center"/>
          </w:tcPr>
          <w:p w14:paraId="3B421C4F" w14:textId="77777777" w:rsidR="0085229A" w:rsidRPr="00F47AA4" w:rsidRDefault="0085229A" w:rsidP="0085229A">
            <w:pPr>
              <w:jc w:val="center"/>
              <w:rPr>
                <w:rFonts w:ascii="GHEA Grapalat" w:hAnsi="GHEA Grapalat"/>
                <w:i/>
                <w:iCs/>
                <w:sz w:val="20"/>
              </w:rPr>
            </w:pPr>
          </w:p>
        </w:tc>
        <w:tc>
          <w:tcPr>
            <w:tcW w:w="900" w:type="dxa"/>
            <w:vAlign w:val="center"/>
          </w:tcPr>
          <w:p w14:paraId="7244CF93" w14:textId="074D7328"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260" w:type="dxa"/>
            <w:vAlign w:val="center"/>
          </w:tcPr>
          <w:p w14:paraId="54DC222D" w14:textId="30591A60"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1C180838" w14:textId="52ADA8C8"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56</w:t>
            </w:r>
          </w:p>
        </w:tc>
        <w:tc>
          <w:tcPr>
            <w:tcW w:w="1473" w:type="dxa"/>
            <w:vAlign w:val="center"/>
          </w:tcPr>
          <w:p w14:paraId="61000716" w14:textId="67E9246A"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744E8F51" w14:textId="77777777" w:rsidTr="00F47AA4">
        <w:trPr>
          <w:trHeight w:val="246"/>
        </w:trPr>
        <w:tc>
          <w:tcPr>
            <w:tcW w:w="1058" w:type="dxa"/>
            <w:vAlign w:val="center"/>
          </w:tcPr>
          <w:p w14:paraId="058DE7F4" w14:textId="7D2B3968"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14</w:t>
            </w:r>
          </w:p>
        </w:tc>
        <w:tc>
          <w:tcPr>
            <w:tcW w:w="1514" w:type="dxa"/>
            <w:vAlign w:val="center"/>
          </w:tcPr>
          <w:p w14:paraId="300821A1" w14:textId="2FC2BB5C"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629" w:type="dxa"/>
            <w:vAlign w:val="center"/>
          </w:tcPr>
          <w:p w14:paraId="42FEFAD9" w14:textId="5C9A7B8E"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Դդում</w:t>
            </w:r>
            <w:proofErr w:type="spellEnd"/>
          </w:p>
        </w:tc>
        <w:tc>
          <w:tcPr>
            <w:tcW w:w="1289" w:type="dxa"/>
          </w:tcPr>
          <w:p w14:paraId="4AEA3D1C" w14:textId="77777777" w:rsidR="0085229A" w:rsidRPr="00F47AA4" w:rsidRDefault="0085229A" w:rsidP="0085229A">
            <w:pPr>
              <w:jc w:val="center"/>
              <w:rPr>
                <w:rFonts w:ascii="GHEA Grapalat" w:hAnsi="GHEA Grapalat"/>
                <w:i/>
                <w:iCs/>
                <w:sz w:val="20"/>
              </w:rPr>
            </w:pPr>
          </w:p>
        </w:tc>
        <w:tc>
          <w:tcPr>
            <w:tcW w:w="2812" w:type="dxa"/>
            <w:vAlign w:val="center"/>
          </w:tcPr>
          <w:p w14:paraId="173732B1" w14:textId="415F415D" w:rsidR="0085229A" w:rsidRPr="00601E88" w:rsidRDefault="0085229A" w:rsidP="0085229A">
            <w:pPr>
              <w:jc w:val="center"/>
              <w:rPr>
                <w:rFonts w:ascii="GHEA Grapalat" w:hAnsi="GHEA Grapalat"/>
                <w:i/>
                <w:iCs/>
                <w:sz w:val="20"/>
                <w:lang w:val="hy-AM"/>
              </w:rPr>
            </w:pPr>
            <w:proofErr w:type="spellStart"/>
            <w:r w:rsidRPr="00F47AA4">
              <w:rPr>
                <w:rFonts w:ascii="GHEA Grapalat" w:hAnsi="GHEA Grapalat" w:cs="Sylfaen"/>
                <w:i/>
                <w:iCs/>
                <w:color w:val="000000"/>
                <w:sz w:val="14"/>
                <w:szCs w:val="14"/>
              </w:rPr>
              <w:t>Դդում</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sidRPr="00601E88">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601E88">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601E88">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հոդվածի</w:t>
            </w:r>
            <w:r w:rsidRPr="00F47AA4">
              <w:rPr>
                <w:rFonts w:ascii="GHEA Grapalat" w:hAnsi="GHEA Grapalat" w:cs="Sylfaen"/>
                <w:i/>
                <w:iCs/>
                <w:color w:val="000000"/>
                <w:sz w:val="14"/>
                <w:szCs w:val="14"/>
                <w:lang w:val="af-ZA"/>
              </w:rPr>
              <w:t>:</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601E88">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3BA069C5" w14:textId="2BA3FBDE"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1406909F" w14:textId="77777777" w:rsidR="0085229A" w:rsidRPr="00F47AA4" w:rsidRDefault="0085229A" w:rsidP="0085229A">
            <w:pPr>
              <w:jc w:val="center"/>
              <w:rPr>
                <w:rFonts w:ascii="GHEA Grapalat" w:hAnsi="GHEA Grapalat"/>
                <w:i/>
                <w:iCs/>
                <w:sz w:val="20"/>
              </w:rPr>
            </w:pPr>
          </w:p>
        </w:tc>
        <w:tc>
          <w:tcPr>
            <w:tcW w:w="1080" w:type="dxa"/>
            <w:vAlign w:val="center"/>
          </w:tcPr>
          <w:p w14:paraId="5AE6E65F" w14:textId="77777777" w:rsidR="0085229A" w:rsidRPr="00F47AA4" w:rsidRDefault="0085229A" w:rsidP="0085229A">
            <w:pPr>
              <w:jc w:val="center"/>
              <w:rPr>
                <w:rFonts w:ascii="GHEA Grapalat" w:hAnsi="GHEA Grapalat"/>
                <w:i/>
                <w:iCs/>
                <w:sz w:val="20"/>
              </w:rPr>
            </w:pPr>
          </w:p>
        </w:tc>
        <w:tc>
          <w:tcPr>
            <w:tcW w:w="900" w:type="dxa"/>
            <w:vAlign w:val="center"/>
          </w:tcPr>
          <w:p w14:paraId="6720B6B5" w14:textId="6D8CD84F"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60" w:type="dxa"/>
            <w:vAlign w:val="center"/>
          </w:tcPr>
          <w:p w14:paraId="6D0E22AE" w14:textId="69304AF0"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525560C0" w14:textId="4FAAA43C"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473" w:type="dxa"/>
            <w:vAlign w:val="center"/>
          </w:tcPr>
          <w:p w14:paraId="306D8330" w14:textId="4D4CB2E3"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5D17BC36" w14:textId="77777777" w:rsidTr="00F47AA4">
        <w:trPr>
          <w:trHeight w:val="246"/>
        </w:trPr>
        <w:tc>
          <w:tcPr>
            <w:tcW w:w="1058" w:type="dxa"/>
            <w:vAlign w:val="center"/>
          </w:tcPr>
          <w:p w14:paraId="250490FD" w14:textId="6A3E914A"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15</w:t>
            </w:r>
          </w:p>
        </w:tc>
        <w:tc>
          <w:tcPr>
            <w:tcW w:w="1514" w:type="dxa"/>
            <w:vAlign w:val="center"/>
          </w:tcPr>
          <w:p w14:paraId="3B3AFF98" w14:textId="73D0EAEB"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629" w:type="dxa"/>
            <w:vAlign w:val="center"/>
          </w:tcPr>
          <w:p w14:paraId="616C4135" w14:textId="30D11D40"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Հազար</w:t>
            </w:r>
            <w:proofErr w:type="spellEnd"/>
          </w:p>
        </w:tc>
        <w:tc>
          <w:tcPr>
            <w:tcW w:w="1289" w:type="dxa"/>
          </w:tcPr>
          <w:p w14:paraId="110E8A0A" w14:textId="77777777" w:rsidR="0085229A" w:rsidRPr="00F47AA4" w:rsidRDefault="0085229A" w:rsidP="0085229A">
            <w:pPr>
              <w:jc w:val="center"/>
              <w:rPr>
                <w:rFonts w:ascii="GHEA Grapalat" w:hAnsi="GHEA Grapalat"/>
                <w:i/>
                <w:iCs/>
                <w:sz w:val="20"/>
              </w:rPr>
            </w:pPr>
          </w:p>
        </w:tc>
        <w:tc>
          <w:tcPr>
            <w:tcW w:w="2812" w:type="dxa"/>
            <w:vAlign w:val="center"/>
          </w:tcPr>
          <w:p w14:paraId="75D257CE" w14:textId="317318A9" w:rsidR="0085229A" w:rsidRPr="00F47AA4" w:rsidRDefault="0085229A" w:rsidP="0085229A">
            <w:pPr>
              <w:jc w:val="center"/>
              <w:rPr>
                <w:rFonts w:ascii="GHEA Grapalat" w:hAnsi="GHEA Grapalat"/>
                <w:i/>
                <w:iCs/>
                <w:sz w:val="20"/>
              </w:rPr>
            </w:pPr>
            <w:proofErr w:type="spellStart"/>
            <w:r w:rsidRPr="00F47AA4">
              <w:rPr>
                <w:rFonts w:ascii="GHEA Grapalat" w:hAnsi="GHEA Grapalat" w:cs="Sylfaen"/>
                <w:i/>
                <w:iCs/>
                <w:color w:val="000000"/>
                <w:sz w:val="14"/>
                <w:szCs w:val="14"/>
              </w:rPr>
              <w:t>Հազար</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lastRenderedPageBreak/>
              <w:t>ըստ</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9-</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շաբաթը</w:t>
            </w:r>
            <w:proofErr w:type="spellEnd"/>
            <w:r w:rsidRPr="00F47AA4">
              <w:rPr>
                <w:rFonts w:ascii="GHEA Grapalat" w:hAnsi="GHEA Grapalat"/>
                <w:i/>
                <w:iCs/>
                <w:sz w:val="14"/>
                <w:szCs w:val="14"/>
                <w:lang w:val="af-ZA"/>
              </w:rPr>
              <w:t xml:space="preserve">  2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217F6031" w14:textId="2785E144" w:rsidR="0085229A" w:rsidRPr="00F47AA4" w:rsidRDefault="0085229A" w:rsidP="0085229A">
            <w:pPr>
              <w:jc w:val="center"/>
              <w:rPr>
                <w:rFonts w:ascii="GHEA Grapalat" w:hAnsi="GHEA Grapalat"/>
                <w:i/>
                <w:iCs/>
                <w:sz w:val="20"/>
              </w:rPr>
            </w:pPr>
            <w:r w:rsidRPr="00F47AA4">
              <w:rPr>
                <w:rFonts w:ascii="GHEA Grapalat" w:hAnsi="GHEA Grapalat"/>
                <w:i/>
                <w:iCs/>
                <w:sz w:val="16"/>
                <w:szCs w:val="16"/>
              </w:rPr>
              <w:lastRenderedPageBreak/>
              <w:t>Կ</w:t>
            </w:r>
            <w:r w:rsidRPr="00F47AA4">
              <w:rPr>
                <w:rFonts w:ascii="GHEA Grapalat" w:hAnsi="GHEA Grapalat"/>
                <w:i/>
                <w:iCs/>
                <w:sz w:val="16"/>
                <w:szCs w:val="16"/>
                <w:lang w:val="hy-AM"/>
              </w:rPr>
              <w:t>ապ</w:t>
            </w:r>
          </w:p>
        </w:tc>
        <w:tc>
          <w:tcPr>
            <w:tcW w:w="985" w:type="dxa"/>
            <w:vAlign w:val="center"/>
          </w:tcPr>
          <w:p w14:paraId="2E99F013" w14:textId="77777777" w:rsidR="0085229A" w:rsidRPr="00F47AA4" w:rsidRDefault="0085229A" w:rsidP="0085229A">
            <w:pPr>
              <w:jc w:val="center"/>
              <w:rPr>
                <w:rFonts w:ascii="GHEA Grapalat" w:hAnsi="GHEA Grapalat"/>
                <w:i/>
                <w:iCs/>
                <w:sz w:val="20"/>
              </w:rPr>
            </w:pPr>
          </w:p>
        </w:tc>
        <w:tc>
          <w:tcPr>
            <w:tcW w:w="1080" w:type="dxa"/>
            <w:vAlign w:val="center"/>
          </w:tcPr>
          <w:p w14:paraId="629BCC30" w14:textId="77777777" w:rsidR="0085229A" w:rsidRPr="00F47AA4" w:rsidRDefault="0085229A" w:rsidP="0085229A">
            <w:pPr>
              <w:jc w:val="center"/>
              <w:rPr>
                <w:rFonts w:ascii="GHEA Grapalat" w:hAnsi="GHEA Grapalat"/>
                <w:i/>
                <w:iCs/>
                <w:sz w:val="20"/>
              </w:rPr>
            </w:pPr>
          </w:p>
        </w:tc>
        <w:tc>
          <w:tcPr>
            <w:tcW w:w="900" w:type="dxa"/>
            <w:vAlign w:val="center"/>
          </w:tcPr>
          <w:p w14:paraId="0DF52BA0" w14:textId="4A6E4102"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560</w:t>
            </w:r>
          </w:p>
        </w:tc>
        <w:tc>
          <w:tcPr>
            <w:tcW w:w="1260" w:type="dxa"/>
            <w:vAlign w:val="center"/>
          </w:tcPr>
          <w:p w14:paraId="119758F8" w14:textId="1762E8C8"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lastRenderedPageBreak/>
              <w:t>Դեմիրճյան</w:t>
            </w:r>
            <w:proofErr w:type="spellEnd"/>
            <w:r w:rsidRPr="007A33A9">
              <w:rPr>
                <w:rFonts w:ascii="GHEA Grapalat" w:hAnsi="GHEA Grapalat"/>
                <w:i/>
                <w:iCs/>
                <w:sz w:val="16"/>
                <w:szCs w:val="16"/>
              </w:rPr>
              <w:t>, 7</w:t>
            </w:r>
          </w:p>
        </w:tc>
        <w:tc>
          <w:tcPr>
            <w:tcW w:w="990" w:type="dxa"/>
            <w:vAlign w:val="center"/>
          </w:tcPr>
          <w:p w14:paraId="763CCC47" w14:textId="14B99621"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lastRenderedPageBreak/>
              <w:t>560</w:t>
            </w:r>
          </w:p>
        </w:tc>
        <w:tc>
          <w:tcPr>
            <w:tcW w:w="1473" w:type="dxa"/>
            <w:vAlign w:val="center"/>
          </w:tcPr>
          <w:p w14:paraId="1575A3C0" w14:textId="0FA09F68"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lastRenderedPageBreak/>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59FDF0AB" w14:textId="77777777" w:rsidTr="00F47AA4">
        <w:trPr>
          <w:trHeight w:val="246"/>
        </w:trPr>
        <w:tc>
          <w:tcPr>
            <w:tcW w:w="1058" w:type="dxa"/>
            <w:vAlign w:val="center"/>
          </w:tcPr>
          <w:p w14:paraId="1C0AE8EB" w14:textId="4D67FFB4"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lastRenderedPageBreak/>
              <w:t>16</w:t>
            </w:r>
          </w:p>
        </w:tc>
        <w:tc>
          <w:tcPr>
            <w:tcW w:w="1514" w:type="dxa"/>
            <w:vAlign w:val="center"/>
          </w:tcPr>
          <w:p w14:paraId="699638D7" w14:textId="632B7796"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629" w:type="dxa"/>
            <w:vAlign w:val="center"/>
          </w:tcPr>
          <w:p w14:paraId="430F7628" w14:textId="15979D1F"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Սալոր</w:t>
            </w:r>
            <w:proofErr w:type="spellEnd"/>
          </w:p>
        </w:tc>
        <w:tc>
          <w:tcPr>
            <w:tcW w:w="1289" w:type="dxa"/>
          </w:tcPr>
          <w:p w14:paraId="4334C582" w14:textId="77777777" w:rsidR="0085229A" w:rsidRPr="00F47AA4" w:rsidRDefault="0085229A" w:rsidP="0085229A">
            <w:pPr>
              <w:jc w:val="center"/>
              <w:rPr>
                <w:rFonts w:ascii="GHEA Grapalat" w:hAnsi="GHEA Grapalat"/>
                <w:i/>
                <w:iCs/>
                <w:sz w:val="20"/>
              </w:rPr>
            </w:pPr>
          </w:p>
        </w:tc>
        <w:tc>
          <w:tcPr>
            <w:tcW w:w="2812" w:type="dxa"/>
            <w:vAlign w:val="center"/>
          </w:tcPr>
          <w:p w14:paraId="5A89D20F" w14:textId="7E5B6B7E" w:rsidR="0085229A" w:rsidRPr="003207D3"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Սալոր</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Pr>
                <w:rFonts w:ascii="GHEA Grapalat" w:hAnsi="GHEA Grapalat"/>
                <w:i/>
                <w:iCs/>
                <w:color w:val="000000"/>
                <w:sz w:val="14"/>
                <w:szCs w:val="14"/>
                <w:lang w:val="hy-AM"/>
              </w:rPr>
              <w:t>Մատակարարումը հուլիս-հոկտեմբեր ամիսներին։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601E88">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601E88">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հոդվածի</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601E88">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744C6E60" w14:textId="3F0762EB"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33334C6A" w14:textId="77777777" w:rsidR="0085229A" w:rsidRPr="00F47AA4" w:rsidRDefault="0085229A" w:rsidP="0085229A">
            <w:pPr>
              <w:jc w:val="center"/>
              <w:rPr>
                <w:rFonts w:ascii="GHEA Grapalat" w:hAnsi="GHEA Grapalat"/>
                <w:i/>
                <w:iCs/>
                <w:sz w:val="20"/>
              </w:rPr>
            </w:pPr>
          </w:p>
        </w:tc>
        <w:tc>
          <w:tcPr>
            <w:tcW w:w="1080" w:type="dxa"/>
            <w:vAlign w:val="center"/>
          </w:tcPr>
          <w:p w14:paraId="52075BF1" w14:textId="77777777" w:rsidR="0085229A" w:rsidRPr="00F47AA4" w:rsidRDefault="0085229A" w:rsidP="0085229A">
            <w:pPr>
              <w:jc w:val="center"/>
              <w:rPr>
                <w:rFonts w:ascii="GHEA Grapalat" w:hAnsi="GHEA Grapalat"/>
                <w:i/>
                <w:iCs/>
                <w:sz w:val="20"/>
              </w:rPr>
            </w:pPr>
          </w:p>
        </w:tc>
        <w:tc>
          <w:tcPr>
            <w:tcW w:w="900" w:type="dxa"/>
            <w:vAlign w:val="center"/>
          </w:tcPr>
          <w:p w14:paraId="7F5F19CB" w14:textId="39D8EF4E"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260" w:type="dxa"/>
            <w:vAlign w:val="center"/>
          </w:tcPr>
          <w:p w14:paraId="7E6D7A80" w14:textId="2D4AFBE0"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49018725" w14:textId="459979F3"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420</w:t>
            </w:r>
          </w:p>
        </w:tc>
        <w:tc>
          <w:tcPr>
            <w:tcW w:w="1473" w:type="dxa"/>
            <w:vAlign w:val="center"/>
          </w:tcPr>
          <w:p w14:paraId="5AAA8004" w14:textId="23BB85C1"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5FC6E9A1" w14:textId="77777777" w:rsidTr="00F47AA4">
        <w:trPr>
          <w:trHeight w:val="246"/>
        </w:trPr>
        <w:tc>
          <w:tcPr>
            <w:tcW w:w="1058" w:type="dxa"/>
            <w:vAlign w:val="center"/>
          </w:tcPr>
          <w:p w14:paraId="28BFB3CB" w14:textId="32227796"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17</w:t>
            </w:r>
          </w:p>
        </w:tc>
        <w:tc>
          <w:tcPr>
            <w:tcW w:w="1514" w:type="dxa"/>
            <w:vAlign w:val="center"/>
          </w:tcPr>
          <w:p w14:paraId="5D6139A0" w14:textId="5D98F45A"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629" w:type="dxa"/>
            <w:vAlign w:val="center"/>
          </w:tcPr>
          <w:p w14:paraId="75ECA8E1" w14:textId="4FE30B9E"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Ծիրան</w:t>
            </w:r>
            <w:proofErr w:type="spellEnd"/>
          </w:p>
        </w:tc>
        <w:tc>
          <w:tcPr>
            <w:tcW w:w="1289" w:type="dxa"/>
          </w:tcPr>
          <w:p w14:paraId="1317C650" w14:textId="77777777" w:rsidR="0085229A" w:rsidRPr="00F47AA4" w:rsidRDefault="0085229A" w:rsidP="0085229A">
            <w:pPr>
              <w:jc w:val="center"/>
              <w:rPr>
                <w:rFonts w:ascii="GHEA Grapalat" w:hAnsi="GHEA Grapalat"/>
                <w:i/>
                <w:iCs/>
                <w:sz w:val="20"/>
              </w:rPr>
            </w:pPr>
          </w:p>
        </w:tc>
        <w:tc>
          <w:tcPr>
            <w:tcW w:w="2812" w:type="dxa"/>
            <w:vAlign w:val="center"/>
          </w:tcPr>
          <w:p w14:paraId="121FA73C" w14:textId="1437B165" w:rsidR="0085229A" w:rsidRPr="003207D3" w:rsidRDefault="0085229A" w:rsidP="0085229A">
            <w:pPr>
              <w:jc w:val="center"/>
              <w:rPr>
                <w:rFonts w:ascii="GHEA Grapalat" w:hAnsi="GHEA Grapalat"/>
                <w:i/>
                <w:iCs/>
                <w:sz w:val="20"/>
                <w:lang w:val="af-ZA"/>
              </w:rPr>
            </w:pPr>
            <w:r w:rsidRPr="00F47AA4">
              <w:rPr>
                <w:rFonts w:ascii="GHEA Grapalat" w:hAnsi="GHEA Grapalat" w:cs="Sylfaen"/>
                <w:i/>
                <w:iCs/>
                <w:color w:val="000000"/>
                <w:sz w:val="14"/>
                <w:szCs w:val="14"/>
                <w:lang w:val="hy-AM"/>
              </w:rPr>
              <w:t>Ծիրան</w:t>
            </w:r>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Pr>
                <w:rFonts w:ascii="GHEA Grapalat" w:hAnsi="GHEA Grapalat"/>
                <w:i/>
                <w:iCs/>
                <w:color w:val="000000"/>
                <w:sz w:val="14"/>
                <w:szCs w:val="14"/>
                <w:lang w:val="hy-AM"/>
              </w:rPr>
              <w:t>Մատակարարումը հունիս-հուլիս ամիսներին։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601E88">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601E88">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հոդվածի</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601E88">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635F56CD" w14:textId="75E53503"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5B91E48A" w14:textId="77777777" w:rsidR="0085229A" w:rsidRPr="00F47AA4" w:rsidRDefault="0085229A" w:rsidP="0085229A">
            <w:pPr>
              <w:jc w:val="center"/>
              <w:rPr>
                <w:rFonts w:ascii="GHEA Grapalat" w:hAnsi="GHEA Grapalat"/>
                <w:i/>
                <w:iCs/>
                <w:sz w:val="20"/>
              </w:rPr>
            </w:pPr>
          </w:p>
        </w:tc>
        <w:tc>
          <w:tcPr>
            <w:tcW w:w="1080" w:type="dxa"/>
            <w:vAlign w:val="center"/>
          </w:tcPr>
          <w:p w14:paraId="06F97BD2" w14:textId="77777777" w:rsidR="0085229A" w:rsidRPr="00F47AA4" w:rsidRDefault="0085229A" w:rsidP="0085229A">
            <w:pPr>
              <w:jc w:val="center"/>
              <w:rPr>
                <w:rFonts w:ascii="GHEA Grapalat" w:hAnsi="GHEA Grapalat"/>
                <w:i/>
                <w:iCs/>
                <w:sz w:val="20"/>
              </w:rPr>
            </w:pPr>
          </w:p>
        </w:tc>
        <w:tc>
          <w:tcPr>
            <w:tcW w:w="900" w:type="dxa"/>
            <w:vAlign w:val="center"/>
          </w:tcPr>
          <w:p w14:paraId="2C0FDA2B" w14:textId="7871FBDC"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60" w:type="dxa"/>
            <w:vAlign w:val="center"/>
          </w:tcPr>
          <w:p w14:paraId="773163E8" w14:textId="4166BB87"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3CD2B5A4" w14:textId="079BFD4C"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473" w:type="dxa"/>
            <w:vAlign w:val="center"/>
          </w:tcPr>
          <w:p w14:paraId="7A8F1FE1" w14:textId="61E3DB8B"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426B5345" w14:textId="77777777" w:rsidTr="00F47AA4">
        <w:trPr>
          <w:trHeight w:val="246"/>
        </w:trPr>
        <w:tc>
          <w:tcPr>
            <w:tcW w:w="1058" w:type="dxa"/>
            <w:vAlign w:val="center"/>
          </w:tcPr>
          <w:p w14:paraId="0ECCC050" w14:textId="4DE13B15"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18</w:t>
            </w:r>
          </w:p>
        </w:tc>
        <w:tc>
          <w:tcPr>
            <w:tcW w:w="1514" w:type="dxa"/>
            <w:vAlign w:val="center"/>
          </w:tcPr>
          <w:p w14:paraId="5FFA6359" w14:textId="336F6F25"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629" w:type="dxa"/>
            <w:vAlign w:val="center"/>
          </w:tcPr>
          <w:p w14:paraId="23C24691" w14:textId="5507A480"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Դեղձ</w:t>
            </w:r>
            <w:proofErr w:type="spellEnd"/>
          </w:p>
        </w:tc>
        <w:tc>
          <w:tcPr>
            <w:tcW w:w="1289" w:type="dxa"/>
          </w:tcPr>
          <w:p w14:paraId="6F19FE77" w14:textId="77777777" w:rsidR="0085229A" w:rsidRPr="00F47AA4" w:rsidRDefault="0085229A" w:rsidP="0085229A">
            <w:pPr>
              <w:jc w:val="center"/>
              <w:rPr>
                <w:rFonts w:ascii="GHEA Grapalat" w:hAnsi="GHEA Grapalat"/>
                <w:i/>
                <w:iCs/>
                <w:sz w:val="20"/>
              </w:rPr>
            </w:pPr>
          </w:p>
        </w:tc>
        <w:tc>
          <w:tcPr>
            <w:tcW w:w="2812" w:type="dxa"/>
            <w:vAlign w:val="center"/>
          </w:tcPr>
          <w:p w14:paraId="53441A9C" w14:textId="379D2378" w:rsidR="0085229A" w:rsidRPr="00622F23" w:rsidRDefault="0085229A" w:rsidP="0085229A">
            <w:pPr>
              <w:jc w:val="center"/>
              <w:rPr>
                <w:rFonts w:ascii="GHEA Grapalat" w:hAnsi="GHEA Grapalat"/>
                <w:i/>
                <w:iCs/>
                <w:sz w:val="20"/>
                <w:lang w:val="af-ZA"/>
              </w:rPr>
            </w:pPr>
            <w:proofErr w:type="spellStart"/>
            <w:r w:rsidRPr="00F47AA4">
              <w:rPr>
                <w:rFonts w:ascii="GHEA Grapalat" w:hAnsi="GHEA Grapalat" w:cs="Sylfaen"/>
                <w:i/>
                <w:iCs/>
                <w:color w:val="000000"/>
                <w:sz w:val="14"/>
                <w:szCs w:val="14"/>
              </w:rPr>
              <w:t>Դեղձ</w:t>
            </w:r>
            <w:proofErr w:type="spellEnd"/>
            <w:r w:rsidRPr="00F47AA4">
              <w:rPr>
                <w:rFonts w:ascii="GHEA Grapalat" w:hAnsi="GHEA Grapalat" w:cs="Sylfaen"/>
                <w:i/>
                <w:iCs/>
                <w:color w:val="000000"/>
                <w:sz w:val="14"/>
                <w:szCs w:val="14"/>
                <w:lang w:val="af-ZA"/>
              </w:rPr>
              <w:t>,</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i/>
                <w:iCs/>
                <w:color w:val="000000"/>
                <w:sz w:val="14"/>
                <w:szCs w:val="14"/>
                <w:lang w:val="af-ZA"/>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Pr>
                <w:rFonts w:ascii="GHEA Grapalat" w:hAnsi="GHEA Grapalat"/>
                <w:i/>
                <w:iCs/>
                <w:color w:val="000000"/>
                <w:sz w:val="14"/>
                <w:szCs w:val="14"/>
                <w:lang w:val="hy-AM"/>
              </w:rPr>
              <w:t>Մատակարարումը հուլիս-հոկտեմբեր ամիսներին։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601E88">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601E88">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հոդվածի</w:t>
            </w:r>
            <w:r w:rsidRPr="00F47AA4">
              <w:rPr>
                <w:rFonts w:ascii="GHEA Grapalat" w:hAnsi="GHEA Grapalat" w:cs="Sylfaen"/>
                <w:i/>
                <w:iCs/>
                <w:color w:val="000000"/>
                <w:sz w:val="14"/>
                <w:szCs w:val="14"/>
                <w:lang w:val="af-ZA"/>
              </w:rPr>
              <w:t>:</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601E88">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76BDA46A" w14:textId="5876DA2F"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64597D3A" w14:textId="77777777" w:rsidR="0085229A" w:rsidRPr="00F47AA4" w:rsidRDefault="0085229A" w:rsidP="0085229A">
            <w:pPr>
              <w:jc w:val="center"/>
              <w:rPr>
                <w:rFonts w:ascii="GHEA Grapalat" w:hAnsi="GHEA Grapalat"/>
                <w:i/>
                <w:iCs/>
                <w:sz w:val="20"/>
              </w:rPr>
            </w:pPr>
          </w:p>
        </w:tc>
        <w:tc>
          <w:tcPr>
            <w:tcW w:w="1080" w:type="dxa"/>
            <w:vAlign w:val="center"/>
          </w:tcPr>
          <w:p w14:paraId="58260AB0" w14:textId="77777777" w:rsidR="0085229A" w:rsidRPr="00F47AA4" w:rsidRDefault="0085229A" w:rsidP="0085229A">
            <w:pPr>
              <w:jc w:val="center"/>
              <w:rPr>
                <w:rFonts w:ascii="GHEA Grapalat" w:hAnsi="GHEA Grapalat"/>
                <w:i/>
                <w:iCs/>
                <w:sz w:val="20"/>
              </w:rPr>
            </w:pPr>
          </w:p>
        </w:tc>
        <w:tc>
          <w:tcPr>
            <w:tcW w:w="900" w:type="dxa"/>
            <w:vAlign w:val="center"/>
          </w:tcPr>
          <w:p w14:paraId="4674DC00" w14:textId="4B58FD40"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260" w:type="dxa"/>
            <w:vAlign w:val="center"/>
          </w:tcPr>
          <w:p w14:paraId="0C28D295" w14:textId="41734A70"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152344CB" w14:textId="6D23D629"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210</w:t>
            </w:r>
          </w:p>
        </w:tc>
        <w:tc>
          <w:tcPr>
            <w:tcW w:w="1473" w:type="dxa"/>
            <w:vAlign w:val="center"/>
          </w:tcPr>
          <w:p w14:paraId="0512EF19" w14:textId="70D3D17F"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0BB7CB1A" w14:textId="77777777" w:rsidTr="00F47AA4">
        <w:trPr>
          <w:trHeight w:val="246"/>
        </w:trPr>
        <w:tc>
          <w:tcPr>
            <w:tcW w:w="1058" w:type="dxa"/>
            <w:vAlign w:val="center"/>
          </w:tcPr>
          <w:p w14:paraId="0015AC86" w14:textId="46BB1A66"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19</w:t>
            </w:r>
          </w:p>
        </w:tc>
        <w:tc>
          <w:tcPr>
            <w:tcW w:w="1514" w:type="dxa"/>
            <w:vAlign w:val="center"/>
          </w:tcPr>
          <w:p w14:paraId="5A88328C" w14:textId="787FBBAB" w:rsidR="0085229A" w:rsidRPr="00F47AA4" w:rsidRDefault="0085229A" w:rsidP="0085229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629" w:type="dxa"/>
            <w:vAlign w:val="center"/>
          </w:tcPr>
          <w:p w14:paraId="36080299" w14:textId="2B7BA136" w:rsidR="0085229A" w:rsidRPr="00F47AA4" w:rsidRDefault="0085229A" w:rsidP="0085229A">
            <w:pPr>
              <w:jc w:val="center"/>
              <w:rPr>
                <w:rFonts w:ascii="GHEA Grapalat" w:hAnsi="GHEA Grapalat" w:cs="Calibri"/>
                <w:i/>
                <w:iCs/>
                <w:color w:val="000000"/>
                <w:sz w:val="16"/>
                <w:szCs w:val="16"/>
                <w:lang w:val="hy-AM"/>
              </w:rPr>
            </w:pPr>
            <w:r w:rsidRPr="00F47AA4">
              <w:rPr>
                <w:rFonts w:ascii="GHEA Grapalat" w:hAnsi="GHEA Grapalat" w:cs="Calibri"/>
                <w:i/>
                <w:iCs/>
                <w:color w:val="000000"/>
                <w:sz w:val="16"/>
                <w:szCs w:val="16"/>
                <w:lang w:val="hy-AM"/>
              </w:rPr>
              <w:t>Խաղող</w:t>
            </w:r>
          </w:p>
        </w:tc>
        <w:tc>
          <w:tcPr>
            <w:tcW w:w="1289" w:type="dxa"/>
          </w:tcPr>
          <w:p w14:paraId="6C58719C" w14:textId="77777777" w:rsidR="0085229A" w:rsidRPr="00F47AA4" w:rsidRDefault="0085229A" w:rsidP="0085229A">
            <w:pPr>
              <w:jc w:val="center"/>
              <w:rPr>
                <w:rFonts w:ascii="GHEA Grapalat" w:hAnsi="GHEA Grapalat"/>
                <w:i/>
                <w:iCs/>
                <w:sz w:val="20"/>
              </w:rPr>
            </w:pPr>
          </w:p>
        </w:tc>
        <w:tc>
          <w:tcPr>
            <w:tcW w:w="2812" w:type="dxa"/>
            <w:vAlign w:val="center"/>
          </w:tcPr>
          <w:p w14:paraId="180B5932" w14:textId="226679C7" w:rsidR="0085229A" w:rsidRPr="00622F23" w:rsidRDefault="0085229A" w:rsidP="0085229A">
            <w:pPr>
              <w:jc w:val="center"/>
              <w:rPr>
                <w:rFonts w:ascii="GHEA Grapalat" w:hAnsi="GHEA Grapalat"/>
                <w:i/>
                <w:iCs/>
                <w:sz w:val="20"/>
                <w:lang w:val="af-ZA"/>
              </w:rPr>
            </w:pPr>
            <w:r w:rsidRPr="00F47AA4">
              <w:rPr>
                <w:rFonts w:ascii="GHEA Grapalat" w:hAnsi="GHEA Grapalat" w:cs="Sylfaen"/>
                <w:i/>
                <w:iCs/>
                <w:color w:val="000000"/>
                <w:sz w:val="14"/>
                <w:szCs w:val="14"/>
                <w:lang w:val="hy-AM"/>
              </w:rPr>
              <w:t>Խաղող</w:t>
            </w:r>
            <w:r w:rsidRPr="00F47AA4">
              <w:rPr>
                <w:rFonts w:ascii="GHEA Grapalat" w:hAnsi="GHEA Grapalat" w:cs="Sylfaen"/>
                <w:i/>
                <w:iCs/>
                <w:color w:val="000000"/>
                <w:sz w:val="14"/>
                <w:szCs w:val="14"/>
                <w:lang w:val="af-ZA"/>
              </w:rPr>
              <w:t>,</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i/>
                <w:iCs/>
                <w:color w:val="000000"/>
                <w:sz w:val="14"/>
                <w:szCs w:val="14"/>
                <w:lang w:val="af-ZA"/>
              </w:rPr>
              <w:t>:</w:t>
            </w:r>
            <w:r>
              <w:rPr>
                <w:rFonts w:ascii="GHEA Grapalat" w:hAnsi="GHEA Grapalat"/>
                <w:i/>
                <w:iCs/>
                <w:color w:val="000000"/>
                <w:sz w:val="14"/>
                <w:szCs w:val="14"/>
                <w:lang w:val="hy-AM"/>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Pr>
                <w:rFonts w:ascii="GHEA Grapalat" w:hAnsi="GHEA Grapalat"/>
                <w:i/>
                <w:iCs/>
                <w:color w:val="000000"/>
                <w:sz w:val="14"/>
                <w:szCs w:val="14"/>
                <w:lang w:val="hy-AM"/>
              </w:rPr>
              <w:t>Մատակարարումը սեպտեմբեր-դեկտեմբեր ամիսներին։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601E88">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601E88">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հոդվածի</w:t>
            </w:r>
            <w:r w:rsidRPr="00F47AA4">
              <w:rPr>
                <w:rFonts w:ascii="GHEA Grapalat" w:hAnsi="GHEA Grapalat" w:cs="Sylfaen"/>
                <w:i/>
                <w:iCs/>
                <w:color w:val="000000"/>
                <w:sz w:val="14"/>
                <w:szCs w:val="14"/>
                <w:lang w:val="af-ZA"/>
              </w:rPr>
              <w:t>:</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601E88">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06699FD2" w14:textId="275EF78C"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1D24E7CD" w14:textId="77777777" w:rsidR="0085229A" w:rsidRPr="00F47AA4" w:rsidRDefault="0085229A" w:rsidP="0085229A">
            <w:pPr>
              <w:jc w:val="center"/>
              <w:rPr>
                <w:rFonts w:ascii="GHEA Grapalat" w:hAnsi="GHEA Grapalat"/>
                <w:i/>
                <w:iCs/>
                <w:sz w:val="20"/>
              </w:rPr>
            </w:pPr>
          </w:p>
        </w:tc>
        <w:tc>
          <w:tcPr>
            <w:tcW w:w="1080" w:type="dxa"/>
            <w:vAlign w:val="center"/>
          </w:tcPr>
          <w:p w14:paraId="2BDD52E7" w14:textId="77777777" w:rsidR="0085229A" w:rsidRPr="00F47AA4" w:rsidRDefault="0085229A" w:rsidP="0085229A">
            <w:pPr>
              <w:jc w:val="center"/>
              <w:rPr>
                <w:rFonts w:ascii="GHEA Grapalat" w:hAnsi="GHEA Grapalat"/>
                <w:i/>
                <w:iCs/>
                <w:sz w:val="20"/>
              </w:rPr>
            </w:pPr>
          </w:p>
        </w:tc>
        <w:tc>
          <w:tcPr>
            <w:tcW w:w="900" w:type="dxa"/>
            <w:vAlign w:val="center"/>
          </w:tcPr>
          <w:p w14:paraId="64C240EE" w14:textId="65405A8D"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260" w:type="dxa"/>
            <w:vAlign w:val="center"/>
          </w:tcPr>
          <w:p w14:paraId="0B41E293" w14:textId="486D7360"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799DDB65" w14:textId="173F97DE"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70</w:t>
            </w:r>
          </w:p>
        </w:tc>
        <w:tc>
          <w:tcPr>
            <w:tcW w:w="1473" w:type="dxa"/>
            <w:vAlign w:val="center"/>
          </w:tcPr>
          <w:p w14:paraId="37F6A229" w14:textId="1BB17190"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1B301192" w14:textId="77777777" w:rsidTr="00F47AA4">
        <w:trPr>
          <w:trHeight w:val="246"/>
        </w:trPr>
        <w:tc>
          <w:tcPr>
            <w:tcW w:w="1058" w:type="dxa"/>
            <w:vAlign w:val="center"/>
          </w:tcPr>
          <w:p w14:paraId="58C1F61D" w14:textId="32CC2405"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20</w:t>
            </w:r>
          </w:p>
        </w:tc>
        <w:tc>
          <w:tcPr>
            <w:tcW w:w="1514" w:type="dxa"/>
            <w:vAlign w:val="center"/>
          </w:tcPr>
          <w:p w14:paraId="240B8A02" w14:textId="48E9559A" w:rsidR="0085229A" w:rsidRPr="00F47AA4" w:rsidRDefault="0085229A" w:rsidP="0085229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629" w:type="dxa"/>
            <w:vAlign w:val="center"/>
          </w:tcPr>
          <w:p w14:paraId="69BA2F8A" w14:textId="35CF4233" w:rsidR="0085229A" w:rsidRPr="00F47AA4" w:rsidRDefault="0085229A" w:rsidP="0085229A">
            <w:pPr>
              <w:jc w:val="center"/>
              <w:rPr>
                <w:rFonts w:ascii="GHEA Grapalat" w:hAnsi="GHEA Grapalat" w:cs="Calibri"/>
                <w:i/>
                <w:iCs/>
                <w:color w:val="000000"/>
                <w:sz w:val="16"/>
                <w:szCs w:val="16"/>
                <w:lang w:val="hy-AM"/>
              </w:rPr>
            </w:pPr>
            <w:r w:rsidRPr="00F47AA4">
              <w:rPr>
                <w:rFonts w:ascii="GHEA Grapalat" w:hAnsi="GHEA Grapalat" w:cs="Calibri"/>
                <w:i/>
                <w:iCs/>
                <w:color w:val="000000"/>
                <w:sz w:val="16"/>
                <w:szCs w:val="16"/>
                <w:lang w:val="hy-AM"/>
              </w:rPr>
              <w:t>Ազնվամորի</w:t>
            </w:r>
          </w:p>
        </w:tc>
        <w:tc>
          <w:tcPr>
            <w:tcW w:w="1289" w:type="dxa"/>
          </w:tcPr>
          <w:p w14:paraId="26BE9F8B" w14:textId="77777777" w:rsidR="0085229A" w:rsidRPr="00F47AA4" w:rsidRDefault="0085229A" w:rsidP="0085229A">
            <w:pPr>
              <w:jc w:val="center"/>
              <w:rPr>
                <w:rFonts w:ascii="GHEA Grapalat" w:hAnsi="GHEA Grapalat"/>
                <w:i/>
                <w:iCs/>
                <w:sz w:val="20"/>
              </w:rPr>
            </w:pPr>
          </w:p>
        </w:tc>
        <w:tc>
          <w:tcPr>
            <w:tcW w:w="2812" w:type="dxa"/>
            <w:vAlign w:val="center"/>
          </w:tcPr>
          <w:p w14:paraId="79FB6C3D" w14:textId="505A9033" w:rsidR="0085229A" w:rsidRPr="00F47AA4" w:rsidRDefault="0085229A" w:rsidP="0085229A">
            <w:pPr>
              <w:jc w:val="center"/>
              <w:rPr>
                <w:rFonts w:ascii="GHEA Grapalat" w:hAnsi="GHEA Grapalat"/>
                <w:i/>
                <w:iCs/>
                <w:sz w:val="20"/>
                <w:lang w:val="af-ZA"/>
              </w:rPr>
            </w:pPr>
            <w:r w:rsidRPr="00F47AA4">
              <w:rPr>
                <w:rFonts w:ascii="GHEA Grapalat" w:hAnsi="GHEA Grapalat" w:cs="Sylfaen"/>
                <w:i/>
                <w:iCs/>
                <w:color w:val="000000"/>
                <w:sz w:val="14"/>
                <w:szCs w:val="14"/>
                <w:lang w:val="hy-AM"/>
              </w:rPr>
              <w:t>Ազնվամորի</w:t>
            </w:r>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Pr>
                <w:rFonts w:ascii="GHEA Grapalat" w:hAnsi="GHEA Grapalat"/>
                <w:i/>
                <w:iCs/>
                <w:color w:val="000000"/>
                <w:sz w:val="14"/>
                <w:szCs w:val="14"/>
                <w:lang w:val="hy-AM"/>
              </w:rPr>
              <w:t>Մատակարարումը հուլիս-սեպտեմբեր ամիսներին։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601E88">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601E88">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601E88">
              <w:rPr>
                <w:rFonts w:ascii="GHEA Grapalat" w:hAnsi="GHEA Grapalat" w:cs="Sylfaen"/>
                <w:i/>
                <w:iCs/>
                <w:color w:val="000000"/>
                <w:sz w:val="14"/>
                <w:szCs w:val="14"/>
                <w:lang w:val="hy-AM"/>
              </w:rPr>
              <w:t>հոդվածի</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601E88">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601E88">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3D744AB5" w14:textId="7DDBCD43" w:rsidR="0085229A" w:rsidRPr="00F47AA4" w:rsidRDefault="0085229A" w:rsidP="0085229A">
            <w:pPr>
              <w:jc w:val="center"/>
              <w:rPr>
                <w:rFonts w:ascii="GHEA Grapalat" w:hAnsi="GHEA Grapalat"/>
                <w:i/>
                <w:iCs/>
                <w:sz w:val="20"/>
                <w:lang w:val="ru-RU"/>
              </w:rPr>
            </w:pPr>
            <w:r w:rsidRPr="00F47AA4">
              <w:rPr>
                <w:rFonts w:ascii="GHEA Grapalat" w:hAnsi="GHEA Grapalat"/>
                <w:i/>
                <w:iCs/>
                <w:sz w:val="16"/>
                <w:szCs w:val="16"/>
                <w:lang w:val="hy-AM"/>
              </w:rPr>
              <w:t>կգ</w:t>
            </w:r>
          </w:p>
        </w:tc>
        <w:tc>
          <w:tcPr>
            <w:tcW w:w="985" w:type="dxa"/>
            <w:vAlign w:val="center"/>
          </w:tcPr>
          <w:p w14:paraId="3162E6FC" w14:textId="77777777" w:rsidR="0085229A" w:rsidRPr="00F47AA4" w:rsidRDefault="0085229A" w:rsidP="0085229A">
            <w:pPr>
              <w:jc w:val="center"/>
              <w:rPr>
                <w:rFonts w:ascii="GHEA Grapalat" w:hAnsi="GHEA Grapalat"/>
                <w:i/>
                <w:iCs/>
                <w:sz w:val="20"/>
              </w:rPr>
            </w:pPr>
          </w:p>
        </w:tc>
        <w:tc>
          <w:tcPr>
            <w:tcW w:w="1080" w:type="dxa"/>
            <w:vAlign w:val="center"/>
          </w:tcPr>
          <w:p w14:paraId="3A44143C" w14:textId="77777777" w:rsidR="0085229A" w:rsidRPr="00F47AA4" w:rsidRDefault="0085229A" w:rsidP="0085229A">
            <w:pPr>
              <w:jc w:val="center"/>
              <w:rPr>
                <w:rFonts w:ascii="GHEA Grapalat" w:hAnsi="GHEA Grapalat"/>
                <w:i/>
                <w:iCs/>
                <w:sz w:val="20"/>
              </w:rPr>
            </w:pPr>
          </w:p>
        </w:tc>
        <w:tc>
          <w:tcPr>
            <w:tcW w:w="900" w:type="dxa"/>
            <w:vAlign w:val="center"/>
          </w:tcPr>
          <w:p w14:paraId="60C90E99" w14:textId="21B6BCDB"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60" w:type="dxa"/>
            <w:vAlign w:val="center"/>
          </w:tcPr>
          <w:p w14:paraId="1C41E464" w14:textId="51E45694"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26E39DE1" w14:textId="1E31256F"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473" w:type="dxa"/>
            <w:vAlign w:val="center"/>
          </w:tcPr>
          <w:p w14:paraId="052C9A82" w14:textId="24F9B104"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24BA319D" w14:textId="77777777" w:rsidTr="00F47AA4">
        <w:trPr>
          <w:trHeight w:val="246"/>
        </w:trPr>
        <w:tc>
          <w:tcPr>
            <w:tcW w:w="1058" w:type="dxa"/>
            <w:vAlign w:val="center"/>
          </w:tcPr>
          <w:p w14:paraId="65E4823E" w14:textId="6680F088"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21</w:t>
            </w:r>
          </w:p>
        </w:tc>
        <w:tc>
          <w:tcPr>
            <w:tcW w:w="1514" w:type="dxa"/>
            <w:vAlign w:val="center"/>
          </w:tcPr>
          <w:p w14:paraId="0A6561BD" w14:textId="440C582C" w:rsidR="0085229A" w:rsidRPr="00F47AA4" w:rsidRDefault="0085229A" w:rsidP="0085229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629" w:type="dxa"/>
            <w:vAlign w:val="center"/>
          </w:tcPr>
          <w:p w14:paraId="6E6341A3" w14:textId="5F9C8228" w:rsidR="0085229A" w:rsidRPr="00F47AA4" w:rsidRDefault="0085229A" w:rsidP="0085229A">
            <w:pPr>
              <w:jc w:val="center"/>
              <w:rPr>
                <w:rFonts w:ascii="GHEA Grapalat" w:hAnsi="GHEA Grapalat" w:cs="Calibri"/>
                <w:i/>
                <w:iCs/>
                <w:color w:val="000000"/>
                <w:sz w:val="16"/>
                <w:szCs w:val="16"/>
              </w:rPr>
            </w:pPr>
            <w:r w:rsidRPr="00F47AA4">
              <w:rPr>
                <w:rFonts w:ascii="GHEA Grapalat" w:hAnsi="GHEA Grapalat"/>
                <w:i/>
                <w:iCs/>
                <w:color w:val="000000"/>
                <w:sz w:val="16"/>
                <w:szCs w:val="16"/>
                <w:lang w:val="hy-AM"/>
              </w:rPr>
              <w:t>Ելակ</w:t>
            </w:r>
          </w:p>
        </w:tc>
        <w:tc>
          <w:tcPr>
            <w:tcW w:w="1289" w:type="dxa"/>
          </w:tcPr>
          <w:p w14:paraId="70D9E9F8" w14:textId="77777777" w:rsidR="0085229A" w:rsidRPr="00F47AA4" w:rsidRDefault="0085229A" w:rsidP="0085229A">
            <w:pPr>
              <w:jc w:val="center"/>
              <w:rPr>
                <w:rFonts w:ascii="GHEA Grapalat" w:hAnsi="GHEA Grapalat"/>
                <w:i/>
                <w:iCs/>
                <w:sz w:val="20"/>
              </w:rPr>
            </w:pPr>
          </w:p>
        </w:tc>
        <w:tc>
          <w:tcPr>
            <w:tcW w:w="2812" w:type="dxa"/>
            <w:vAlign w:val="center"/>
          </w:tcPr>
          <w:p w14:paraId="72F1D4B0" w14:textId="3D5AC440" w:rsidR="0085229A" w:rsidRPr="00F47AA4" w:rsidRDefault="0085229A" w:rsidP="0085229A">
            <w:pPr>
              <w:jc w:val="center"/>
              <w:rPr>
                <w:rFonts w:ascii="GHEA Grapalat" w:hAnsi="GHEA Grapalat"/>
                <w:i/>
                <w:iCs/>
                <w:sz w:val="20"/>
                <w:lang w:val="af-ZA"/>
              </w:rPr>
            </w:pPr>
            <w:r w:rsidRPr="00F47AA4">
              <w:rPr>
                <w:rFonts w:ascii="GHEA Grapalat" w:hAnsi="GHEA Grapalat" w:cs="Sylfaen"/>
                <w:i/>
                <w:iCs/>
                <w:color w:val="000000"/>
                <w:sz w:val="14"/>
                <w:szCs w:val="14"/>
                <w:lang w:val="hy-AM"/>
              </w:rPr>
              <w:t>Ելակ</w:t>
            </w:r>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տեղական</w:t>
            </w:r>
            <w:proofErr w:type="spellEnd"/>
            <w:r w:rsidRPr="00F47AA4">
              <w:rPr>
                <w:rFonts w:ascii="GHEA Grapalat" w:hAnsi="GHEA Grapalat" w:cs="Sylfaen"/>
                <w:i/>
                <w:iCs/>
                <w:color w:val="000000"/>
                <w:sz w:val="14"/>
                <w:szCs w:val="14"/>
                <w:lang w:val="af-ZA"/>
              </w:rPr>
              <w:t xml:space="preserve">, </w:t>
            </w:r>
            <w:proofErr w:type="spellStart"/>
            <w:r w:rsidRPr="00F47AA4">
              <w:rPr>
                <w:rFonts w:ascii="GHEA Grapalat" w:hAnsi="GHEA Grapalat" w:cs="Sylfaen"/>
                <w:i/>
                <w:iCs/>
                <w:color w:val="000000"/>
                <w:sz w:val="14"/>
                <w:szCs w:val="14"/>
              </w:rPr>
              <w:t>թարմ</w:t>
            </w:r>
            <w:proofErr w:type="spellEnd"/>
            <w:r w:rsidRPr="00F47AA4">
              <w:rPr>
                <w:rFonts w:ascii="GHEA Grapalat" w:hAnsi="GHEA Grapalat" w:cs="Sylfaen"/>
                <w:i/>
                <w:iCs/>
                <w:color w:val="000000"/>
                <w:sz w:val="14"/>
                <w:szCs w:val="14"/>
                <w:lang w:val="af-ZA"/>
              </w:rPr>
              <w:t xml:space="preserve">: </w:t>
            </w:r>
            <w:r>
              <w:rPr>
                <w:rFonts w:ascii="GHEA Grapalat" w:hAnsi="GHEA Grapalat"/>
                <w:i/>
                <w:iCs/>
                <w:sz w:val="14"/>
                <w:szCs w:val="14"/>
                <w:lang w:val="hy-AM"/>
              </w:rPr>
              <w:t>Ա</w:t>
            </w:r>
            <w:proofErr w:type="spellStart"/>
            <w:r w:rsidRPr="00601E88">
              <w:rPr>
                <w:rFonts w:ascii="GHEA Grapalat" w:hAnsi="GHEA Grapalat"/>
                <w:i/>
                <w:iCs/>
                <w:sz w:val="14"/>
                <w:szCs w:val="14"/>
              </w:rPr>
              <w:t>մբողջական</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lastRenderedPageBreak/>
              <w:t>հասած</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առողջ</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մաքուր</w:t>
            </w:r>
            <w:proofErr w:type="spellEnd"/>
            <w:r w:rsidRPr="00601E88">
              <w:rPr>
                <w:rFonts w:ascii="GHEA Grapalat" w:hAnsi="GHEA Grapalat"/>
                <w:i/>
                <w:iCs/>
                <w:sz w:val="14"/>
                <w:szCs w:val="14"/>
              </w:rPr>
              <w:t xml:space="preserve">, </w:t>
            </w:r>
            <w:proofErr w:type="spellStart"/>
            <w:r w:rsidRPr="00601E88">
              <w:rPr>
                <w:rFonts w:ascii="GHEA Grapalat" w:hAnsi="GHEA Grapalat"/>
                <w:i/>
                <w:iCs/>
                <w:sz w:val="14"/>
                <w:szCs w:val="14"/>
              </w:rPr>
              <w:t>չվնասված</w:t>
            </w:r>
            <w:proofErr w:type="spellEnd"/>
            <w:r w:rsidRPr="00601E88">
              <w:rPr>
                <w:rFonts w:ascii="GHEA Grapalat" w:hAnsi="GHEA Grapalat"/>
                <w:i/>
                <w:iCs/>
                <w:sz w:val="14"/>
                <w:szCs w:val="14"/>
              </w:rPr>
              <w:t>։</w:t>
            </w:r>
            <w:r>
              <w:rPr>
                <w:rFonts w:ascii="GHEA Grapalat" w:hAnsi="GHEA Grapalat"/>
                <w:i/>
                <w:iCs/>
                <w:sz w:val="14"/>
                <w:szCs w:val="14"/>
                <w:lang w:val="hy-AM"/>
              </w:rPr>
              <w:t xml:space="preserve"> </w:t>
            </w:r>
            <w:r>
              <w:rPr>
                <w:rFonts w:ascii="GHEA Grapalat" w:hAnsi="GHEA Grapalat"/>
                <w:i/>
                <w:iCs/>
                <w:color w:val="000000"/>
                <w:sz w:val="14"/>
                <w:szCs w:val="14"/>
                <w:lang w:val="hy-AM"/>
              </w:rPr>
              <w:t xml:space="preserve">Մատակարարումը մայիս-սեպտեմբեր ամիսներին։ </w:t>
            </w:r>
            <w:r w:rsidRPr="00BF5D75">
              <w:rPr>
                <w:rFonts w:ascii="GHEA Grapalat" w:hAnsi="GHEA Grapalat" w:cs="Sylfaen"/>
                <w:i/>
                <w:iCs/>
                <w:color w:val="000000"/>
                <w:sz w:val="14"/>
                <w:szCs w:val="14"/>
                <w:lang w:val="hy-AM"/>
              </w:rPr>
              <w:t>Անվտանգությունը</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ըստ</w:t>
            </w:r>
            <w:r w:rsidRPr="00F47AA4">
              <w:rPr>
                <w:rFonts w:ascii="GHEA Grapalat" w:hAnsi="GHEA Grapalat"/>
                <w:i/>
                <w:iCs/>
                <w:color w:val="000000"/>
                <w:sz w:val="14"/>
                <w:szCs w:val="14"/>
                <w:lang w:val="af-ZA"/>
              </w:rPr>
              <w:t xml:space="preserve"> N 2-III-4.9-01-2010 </w:t>
            </w:r>
            <w:r w:rsidRPr="00BF5D75">
              <w:rPr>
                <w:rFonts w:ascii="GHEA Grapalat" w:hAnsi="GHEA Grapalat" w:cs="Sylfaen"/>
                <w:i/>
                <w:iCs/>
                <w:color w:val="000000"/>
                <w:sz w:val="14"/>
                <w:szCs w:val="14"/>
                <w:lang w:val="hy-AM"/>
              </w:rPr>
              <w:t>հիգիենիկ</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նորմատիվների</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և</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Սննդամթերքի</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անվտանգության</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մասին</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ՀՀ</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օրենքի</w:t>
            </w:r>
            <w:r w:rsidRPr="00F47AA4">
              <w:rPr>
                <w:rFonts w:ascii="GHEA Grapalat" w:hAnsi="GHEA Grapalat"/>
                <w:i/>
                <w:iCs/>
                <w:color w:val="000000"/>
                <w:sz w:val="14"/>
                <w:szCs w:val="14"/>
                <w:lang w:val="af-ZA"/>
              </w:rPr>
              <w:t xml:space="preserve"> 9-</w:t>
            </w:r>
            <w:r w:rsidRPr="00BF5D75">
              <w:rPr>
                <w:rFonts w:ascii="GHEA Grapalat" w:hAnsi="GHEA Grapalat" w:cs="Sylfaen"/>
                <w:i/>
                <w:iCs/>
                <w:color w:val="000000"/>
                <w:sz w:val="14"/>
                <w:szCs w:val="14"/>
                <w:lang w:val="hy-AM"/>
              </w:rPr>
              <w:t>րդ</w:t>
            </w:r>
            <w:r w:rsidRPr="00F47AA4">
              <w:rPr>
                <w:rFonts w:ascii="GHEA Grapalat" w:hAnsi="GHEA Grapalat"/>
                <w:i/>
                <w:iCs/>
                <w:color w:val="000000"/>
                <w:sz w:val="14"/>
                <w:szCs w:val="14"/>
                <w:lang w:val="af-ZA"/>
              </w:rPr>
              <w:t xml:space="preserve"> </w:t>
            </w:r>
            <w:r w:rsidRPr="00BF5D75">
              <w:rPr>
                <w:rFonts w:ascii="GHEA Grapalat" w:hAnsi="GHEA Grapalat" w:cs="Sylfaen"/>
                <w:i/>
                <w:iCs/>
                <w:color w:val="000000"/>
                <w:sz w:val="14"/>
                <w:szCs w:val="14"/>
                <w:lang w:val="hy-AM"/>
              </w:rPr>
              <w:t>հոդվածի</w:t>
            </w:r>
            <w:r w:rsidRPr="00F47AA4">
              <w:rPr>
                <w:rFonts w:ascii="GHEA Grapalat" w:hAnsi="GHEA Grapalat"/>
                <w:i/>
                <w:iCs/>
                <w:sz w:val="14"/>
                <w:szCs w:val="14"/>
                <w:lang w:val="af-ZA"/>
              </w:rPr>
              <w:t xml:space="preserve"> </w:t>
            </w:r>
            <w:r w:rsidRPr="00BF5D75">
              <w:rPr>
                <w:rFonts w:ascii="GHEA Grapalat" w:hAnsi="GHEA Grapalat"/>
                <w:i/>
                <w:iCs/>
                <w:sz w:val="14"/>
                <w:szCs w:val="14"/>
                <w:lang w:val="hy-AM"/>
              </w:rPr>
              <w:t>Մատակարարումը</w:t>
            </w:r>
            <w:r w:rsidRPr="00F47AA4">
              <w:rPr>
                <w:rFonts w:ascii="GHEA Grapalat" w:hAnsi="GHEA Grapalat"/>
                <w:i/>
                <w:iCs/>
                <w:sz w:val="14"/>
                <w:szCs w:val="14"/>
                <w:lang w:val="af-ZA"/>
              </w:rPr>
              <w:t xml:space="preserve"> </w:t>
            </w:r>
            <w:r w:rsidRPr="00BF5D75">
              <w:rPr>
                <w:rFonts w:ascii="GHEA Grapalat" w:hAnsi="GHEA Grapalat"/>
                <w:i/>
                <w:iCs/>
                <w:sz w:val="14"/>
                <w:szCs w:val="14"/>
                <w:lang w:val="hy-AM"/>
              </w:rPr>
              <w:t>շաբաթը</w:t>
            </w:r>
            <w:r w:rsidRPr="00F47AA4">
              <w:rPr>
                <w:rFonts w:ascii="GHEA Grapalat" w:hAnsi="GHEA Grapalat"/>
                <w:i/>
                <w:iCs/>
                <w:sz w:val="14"/>
                <w:szCs w:val="14"/>
                <w:lang w:val="af-ZA"/>
              </w:rPr>
              <w:t xml:space="preserve">  2 </w:t>
            </w:r>
            <w:r w:rsidRPr="00BF5D75">
              <w:rPr>
                <w:rFonts w:ascii="GHEA Grapalat" w:hAnsi="GHEA Grapalat"/>
                <w:i/>
                <w:iCs/>
                <w:sz w:val="14"/>
                <w:szCs w:val="14"/>
                <w:lang w:val="hy-AM"/>
              </w:rPr>
              <w:t>անգամ</w:t>
            </w:r>
            <w:r w:rsidRPr="00F47AA4">
              <w:rPr>
                <w:rFonts w:ascii="GHEA Grapalat" w:hAnsi="GHEA Grapalat"/>
                <w:i/>
                <w:iCs/>
                <w:sz w:val="14"/>
                <w:szCs w:val="14"/>
                <w:lang w:val="af-ZA"/>
              </w:rPr>
              <w:t>:</w:t>
            </w:r>
          </w:p>
        </w:tc>
        <w:tc>
          <w:tcPr>
            <w:tcW w:w="883" w:type="dxa"/>
            <w:vAlign w:val="center"/>
          </w:tcPr>
          <w:p w14:paraId="42795F0B" w14:textId="1C066990" w:rsidR="0085229A" w:rsidRPr="00F47AA4" w:rsidRDefault="0085229A" w:rsidP="0085229A">
            <w:pPr>
              <w:jc w:val="center"/>
              <w:rPr>
                <w:rFonts w:ascii="GHEA Grapalat" w:hAnsi="GHEA Grapalat"/>
                <w:i/>
                <w:iCs/>
                <w:sz w:val="16"/>
                <w:szCs w:val="16"/>
                <w:lang w:val="hy-AM"/>
              </w:rPr>
            </w:pPr>
            <w:proofErr w:type="spellStart"/>
            <w:r w:rsidRPr="00F47AA4">
              <w:rPr>
                <w:rFonts w:ascii="GHEA Grapalat" w:hAnsi="GHEA Grapalat"/>
                <w:i/>
                <w:iCs/>
                <w:sz w:val="16"/>
                <w:szCs w:val="16"/>
              </w:rPr>
              <w:lastRenderedPageBreak/>
              <w:t>Կգ</w:t>
            </w:r>
            <w:proofErr w:type="spellEnd"/>
          </w:p>
        </w:tc>
        <w:tc>
          <w:tcPr>
            <w:tcW w:w="985" w:type="dxa"/>
            <w:vAlign w:val="center"/>
          </w:tcPr>
          <w:p w14:paraId="4540139E" w14:textId="77777777" w:rsidR="0085229A" w:rsidRPr="00F47AA4" w:rsidRDefault="0085229A" w:rsidP="0085229A">
            <w:pPr>
              <w:jc w:val="center"/>
              <w:rPr>
                <w:rFonts w:ascii="GHEA Grapalat" w:hAnsi="GHEA Grapalat"/>
                <w:i/>
                <w:iCs/>
                <w:sz w:val="20"/>
              </w:rPr>
            </w:pPr>
          </w:p>
        </w:tc>
        <w:tc>
          <w:tcPr>
            <w:tcW w:w="1080" w:type="dxa"/>
            <w:vAlign w:val="center"/>
          </w:tcPr>
          <w:p w14:paraId="463D8072" w14:textId="77777777" w:rsidR="0085229A" w:rsidRPr="00F47AA4" w:rsidRDefault="0085229A" w:rsidP="0085229A">
            <w:pPr>
              <w:jc w:val="center"/>
              <w:rPr>
                <w:rFonts w:ascii="GHEA Grapalat" w:hAnsi="GHEA Grapalat"/>
                <w:i/>
                <w:iCs/>
                <w:sz w:val="20"/>
              </w:rPr>
            </w:pPr>
          </w:p>
        </w:tc>
        <w:tc>
          <w:tcPr>
            <w:tcW w:w="900" w:type="dxa"/>
            <w:vAlign w:val="center"/>
          </w:tcPr>
          <w:p w14:paraId="40756C68" w14:textId="7A77E6E9" w:rsidR="0085229A" w:rsidRPr="007A33A9" w:rsidRDefault="0085229A" w:rsidP="0085229A">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28</w:t>
            </w:r>
          </w:p>
        </w:tc>
        <w:tc>
          <w:tcPr>
            <w:tcW w:w="1260" w:type="dxa"/>
            <w:vAlign w:val="center"/>
          </w:tcPr>
          <w:p w14:paraId="73CCA732" w14:textId="77777777" w:rsidR="0085229A" w:rsidRPr="007A33A9" w:rsidRDefault="0085229A" w:rsidP="0085229A">
            <w:pPr>
              <w:jc w:val="center"/>
              <w:rPr>
                <w:rFonts w:ascii="GHEA Grapalat" w:hAnsi="GHEA Grapalat"/>
                <w:i/>
                <w:iCs/>
                <w:sz w:val="16"/>
                <w:szCs w:val="16"/>
              </w:rPr>
            </w:pPr>
          </w:p>
        </w:tc>
        <w:tc>
          <w:tcPr>
            <w:tcW w:w="990" w:type="dxa"/>
            <w:vAlign w:val="center"/>
          </w:tcPr>
          <w:p w14:paraId="0D372C11" w14:textId="5E75D662" w:rsidR="0085229A" w:rsidRPr="007A33A9" w:rsidRDefault="0085229A" w:rsidP="0085229A">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28</w:t>
            </w:r>
          </w:p>
        </w:tc>
        <w:tc>
          <w:tcPr>
            <w:tcW w:w="1473" w:type="dxa"/>
            <w:vAlign w:val="center"/>
          </w:tcPr>
          <w:p w14:paraId="18A2483E" w14:textId="1A08A2C6" w:rsidR="0085229A" w:rsidRPr="00F47AA4" w:rsidRDefault="0085229A" w:rsidP="0085229A">
            <w:pPr>
              <w:jc w:val="center"/>
              <w:rPr>
                <w:rFonts w:ascii="GHEA Grapalat" w:hAnsi="GHEA Grapalat"/>
                <w:i/>
                <w:iCs/>
                <w:sz w:val="14"/>
                <w:szCs w:val="14"/>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lastRenderedPageBreak/>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2C43A9F1" w14:textId="77777777" w:rsidTr="00F47AA4">
        <w:trPr>
          <w:trHeight w:val="246"/>
        </w:trPr>
        <w:tc>
          <w:tcPr>
            <w:tcW w:w="1058" w:type="dxa"/>
            <w:vAlign w:val="center"/>
          </w:tcPr>
          <w:p w14:paraId="513C69CF" w14:textId="24DDB8F4"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lastRenderedPageBreak/>
              <w:t>22</w:t>
            </w:r>
          </w:p>
        </w:tc>
        <w:tc>
          <w:tcPr>
            <w:tcW w:w="1514" w:type="dxa"/>
            <w:vAlign w:val="center"/>
          </w:tcPr>
          <w:p w14:paraId="15B3FE32" w14:textId="5DD87869" w:rsidR="0085229A" w:rsidRPr="00F47AA4" w:rsidRDefault="0085229A" w:rsidP="0085229A">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629" w:type="dxa"/>
            <w:vAlign w:val="center"/>
          </w:tcPr>
          <w:p w14:paraId="352B8F65" w14:textId="20D0CB1B" w:rsidR="0085229A" w:rsidRPr="00F47AA4" w:rsidRDefault="0085229A" w:rsidP="0085229A">
            <w:pPr>
              <w:jc w:val="center"/>
              <w:rPr>
                <w:rFonts w:ascii="GHEA Grapalat" w:hAnsi="GHEA Grapalat" w:cs="Calibri"/>
                <w:i/>
                <w:iCs/>
                <w:color w:val="000000"/>
                <w:sz w:val="16"/>
                <w:szCs w:val="16"/>
                <w:lang w:val="hy-AM"/>
              </w:rPr>
            </w:pPr>
            <w:r w:rsidRPr="00F47AA4">
              <w:rPr>
                <w:rFonts w:ascii="GHEA Grapalat" w:hAnsi="GHEA Grapalat" w:cs="Calibri"/>
                <w:i/>
                <w:iCs/>
                <w:color w:val="000000"/>
                <w:sz w:val="16"/>
                <w:szCs w:val="16"/>
                <w:lang w:val="hy-AM"/>
              </w:rPr>
              <w:t>Բրոկոլի</w:t>
            </w:r>
          </w:p>
        </w:tc>
        <w:tc>
          <w:tcPr>
            <w:tcW w:w="1289" w:type="dxa"/>
          </w:tcPr>
          <w:p w14:paraId="6328D740" w14:textId="77777777" w:rsidR="0085229A" w:rsidRPr="00F47AA4" w:rsidRDefault="0085229A" w:rsidP="0085229A">
            <w:pPr>
              <w:jc w:val="center"/>
              <w:rPr>
                <w:rFonts w:ascii="GHEA Grapalat" w:hAnsi="GHEA Grapalat"/>
                <w:i/>
                <w:iCs/>
                <w:sz w:val="20"/>
              </w:rPr>
            </w:pPr>
          </w:p>
        </w:tc>
        <w:tc>
          <w:tcPr>
            <w:tcW w:w="2812" w:type="dxa"/>
            <w:vAlign w:val="center"/>
          </w:tcPr>
          <w:p w14:paraId="30D6AFFB" w14:textId="58BC3B7D" w:rsidR="0085229A" w:rsidRPr="00B051EA" w:rsidRDefault="0085229A" w:rsidP="0085229A">
            <w:pPr>
              <w:jc w:val="center"/>
              <w:rPr>
                <w:rFonts w:ascii="GHEA Grapalat" w:hAnsi="GHEA Grapalat"/>
                <w:i/>
                <w:iCs/>
                <w:sz w:val="14"/>
                <w:szCs w:val="14"/>
                <w:lang w:val="af-ZA"/>
              </w:rPr>
            </w:pPr>
            <w:r w:rsidRPr="00B051EA">
              <w:rPr>
                <w:rFonts w:ascii="GHEA Grapalat" w:hAnsi="GHEA Grapalat" w:cs="Sylfaen"/>
                <w:i/>
                <w:iCs/>
                <w:color w:val="000000"/>
                <w:sz w:val="14"/>
                <w:szCs w:val="14"/>
                <w:lang w:val="hy-AM"/>
              </w:rPr>
              <w:t>Բրոկոլի</w:t>
            </w:r>
            <w:r w:rsidRPr="00B051EA">
              <w:rPr>
                <w:rFonts w:ascii="GHEA Grapalat" w:hAnsi="GHEA Grapalat" w:cs="Sylfaen"/>
                <w:i/>
                <w:iCs/>
                <w:color w:val="000000"/>
                <w:sz w:val="14"/>
                <w:szCs w:val="14"/>
                <w:lang w:val="af-ZA"/>
              </w:rPr>
              <w:t xml:space="preserve">, </w:t>
            </w:r>
            <w:proofErr w:type="spellStart"/>
            <w:r w:rsidRPr="00B051EA">
              <w:rPr>
                <w:rFonts w:ascii="GHEA Grapalat" w:hAnsi="GHEA Grapalat" w:cs="Sylfaen"/>
                <w:i/>
                <w:iCs/>
                <w:color w:val="000000"/>
                <w:sz w:val="14"/>
                <w:szCs w:val="14"/>
              </w:rPr>
              <w:t>տեղական</w:t>
            </w:r>
            <w:proofErr w:type="spellEnd"/>
            <w:r w:rsidRPr="00B051EA">
              <w:rPr>
                <w:rFonts w:ascii="GHEA Grapalat" w:hAnsi="GHEA Grapalat" w:cs="Sylfaen"/>
                <w:i/>
                <w:iCs/>
                <w:color w:val="000000"/>
                <w:sz w:val="14"/>
                <w:szCs w:val="14"/>
                <w:lang w:val="af-ZA"/>
              </w:rPr>
              <w:t xml:space="preserve">, </w:t>
            </w:r>
            <w:proofErr w:type="spellStart"/>
            <w:r w:rsidRPr="00B051EA">
              <w:rPr>
                <w:rFonts w:ascii="GHEA Grapalat" w:hAnsi="GHEA Grapalat" w:cs="Sylfaen"/>
                <w:i/>
                <w:iCs/>
                <w:color w:val="000000"/>
                <w:sz w:val="14"/>
                <w:szCs w:val="14"/>
              </w:rPr>
              <w:t>թարմ</w:t>
            </w:r>
            <w:proofErr w:type="spellEnd"/>
            <w:r w:rsidRPr="00B051EA">
              <w:rPr>
                <w:rFonts w:ascii="GHEA Grapalat" w:hAnsi="GHEA Grapalat" w:cs="Sylfaen"/>
                <w:i/>
                <w:iCs/>
                <w:color w:val="000000"/>
                <w:sz w:val="14"/>
                <w:szCs w:val="14"/>
                <w:lang w:val="af-ZA"/>
              </w:rPr>
              <w:t xml:space="preserve">: </w:t>
            </w:r>
            <w:r w:rsidRPr="00B051EA">
              <w:rPr>
                <w:rFonts w:ascii="GHEA Grapalat" w:hAnsi="GHEA Grapalat" w:cs="Arial"/>
                <w:i/>
                <w:iCs/>
                <w:sz w:val="14"/>
                <w:szCs w:val="14"/>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proofErr w:type="spellStart"/>
            <w:r w:rsidRPr="00B051EA">
              <w:rPr>
                <w:rFonts w:ascii="GHEA Grapalat" w:hAnsi="GHEA Grapalat" w:cs="Sylfaen"/>
                <w:i/>
                <w:iCs/>
                <w:color w:val="000000"/>
                <w:sz w:val="14"/>
                <w:szCs w:val="14"/>
              </w:rPr>
              <w:t>Անվտանգությունը</w:t>
            </w:r>
            <w:proofErr w:type="spellEnd"/>
            <w:r w:rsidRPr="00B051EA">
              <w:rPr>
                <w:rFonts w:ascii="GHEA Grapalat" w:hAnsi="GHEA Grapalat"/>
                <w:i/>
                <w:iCs/>
                <w:color w:val="000000"/>
                <w:sz w:val="14"/>
                <w:szCs w:val="14"/>
                <w:lang w:val="af-ZA"/>
              </w:rPr>
              <w:t xml:space="preserve">` </w:t>
            </w:r>
            <w:proofErr w:type="spellStart"/>
            <w:r w:rsidRPr="00B051EA">
              <w:rPr>
                <w:rFonts w:ascii="GHEA Grapalat" w:hAnsi="GHEA Grapalat" w:cs="Sylfaen"/>
                <w:i/>
                <w:iCs/>
                <w:color w:val="000000"/>
                <w:sz w:val="14"/>
                <w:szCs w:val="14"/>
              </w:rPr>
              <w:t>ըստ</w:t>
            </w:r>
            <w:proofErr w:type="spellEnd"/>
            <w:r w:rsidRPr="00B051EA">
              <w:rPr>
                <w:rFonts w:ascii="GHEA Grapalat" w:hAnsi="GHEA Grapalat"/>
                <w:i/>
                <w:iCs/>
                <w:color w:val="000000"/>
                <w:sz w:val="14"/>
                <w:szCs w:val="14"/>
                <w:lang w:val="af-ZA"/>
              </w:rPr>
              <w:t xml:space="preserve"> N 2-III-4.9-01-2010 </w:t>
            </w:r>
            <w:proofErr w:type="spellStart"/>
            <w:r w:rsidRPr="00B051EA">
              <w:rPr>
                <w:rFonts w:ascii="GHEA Grapalat" w:hAnsi="GHEA Grapalat" w:cs="Sylfaen"/>
                <w:i/>
                <w:iCs/>
                <w:color w:val="000000"/>
                <w:sz w:val="14"/>
                <w:szCs w:val="14"/>
              </w:rPr>
              <w:t>հիգիենիկ</w:t>
            </w:r>
            <w:proofErr w:type="spellEnd"/>
            <w:r w:rsidRPr="00B051EA">
              <w:rPr>
                <w:rFonts w:ascii="GHEA Grapalat" w:hAnsi="GHEA Grapalat"/>
                <w:i/>
                <w:iCs/>
                <w:color w:val="000000"/>
                <w:sz w:val="14"/>
                <w:szCs w:val="14"/>
                <w:lang w:val="af-ZA"/>
              </w:rPr>
              <w:t xml:space="preserve"> </w:t>
            </w:r>
            <w:proofErr w:type="spellStart"/>
            <w:r w:rsidRPr="00B051EA">
              <w:rPr>
                <w:rFonts w:ascii="GHEA Grapalat" w:hAnsi="GHEA Grapalat" w:cs="Sylfaen"/>
                <w:i/>
                <w:iCs/>
                <w:color w:val="000000"/>
                <w:sz w:val="14"/>
                <w:szCs w:val="14"/>
              </w:rPr>
              <w:t>նորմատիվների</w:t>
            </w:r>
            <w:proofErr w:type="spellEnd"/>
            <w:r w:rsidRPr="00B051EA">
              <w:rPr>
                <w:rFonts w:ascii="GHEA Grapalat" w:hAnsi="GHEA Grapalat"/>
                <w:i/>
                <w:iCs/>
                <w:color w:val="000000"/>
                <w:sz w:val="14"/>
                <w:szCs w:val="14"/>
                <w:lang w:val="af-ZA"/>
              </w:rPr>
              <w:t xml:space="preserve"> </w:t>
            </w:r>
            <w:r w:rsidRPr="00B051EA">
              <w:rPr>
                <w:rFonts w:ascii="GHEA Grapalat" w:hAnsi="GHEA Grapalat" w:cs="Sylfaen"/>
                <w:i/>
                <w:iCs/>
                <w:color w:val="000000"/>
                <w:sz w:val="14"/>
                <w:szCs w:val="14"/>
              </w:rPr>
              <w:t>և</w:t>
            </w:r>
            <w:r w:rsidRPr="00B051EA">
              <w:rPr>
                <w:rFonts w:ascii="GHEA Grapalat" w:hAnsi="GHEA Grapalat"/>
                <w:i/>
                <w:iCs/>
                <w:color w:val="000000"/>
                <w:sz w:val="14"/>
                <w:szCs w:val="14"/>
                <w:lang w:val="af-ZA"/>
              </w:rPr>
              <w:t xml:space="preserve"> «</w:t>
            </w:r>
            <w:proofErr w:type="spellStart"/>
            <w:r w:rsidRPr="00B051EA">
              <w:rPr>
                <w:rFonts w:ascii="GHEA Grapalat" w:hAnsi="GHEA Grapalat" w:cs="Sylfaen"/>
                <w:i/>
                <w:iCs/>
                <w:color w:val="000000"/>
                <w:sz w:val="14"/>
                <w:szCs w:val="14"/>
              </w:rPr>
              <w:t>Սննդամթերքի</w:t>
            </w:r>
            <w:proofErr w:type="spellEnd"/>
            <w:r w:rsidRPr="00B051EA">
              <w:rPr>
                <w:rFonts w:ascii="GHEA Grapalat" w:hAnsi="GHEA Grapalat"/>
                <w:i/>
                <w:iCs/>
                <w:color w:val="000000"/>
                <w:sz w:val="14"/>
                <w:szCs w:val="14"/>
                <w:lang w:val="af-ZA"/>
              </w:rPr>
              <w:t xml:space="preserve"> </w:t>
            </w:r>
            <w:proofErr w:type="spellStart"/>
            <w:r w:rsidRPr="00B051EA">
              <w:rPr>
                <w:rFonts w:ascii="GHEA Grapalat" w:hAnsi="GHEA Grapalat" w:cs="Sylfaen"/>
                <w:i/>
                <w:iCs/>
                <w:color w:val="000000"/>
                <w:sz w:val="14"/>
                <w:szCs w:val="14"/>
              </w:rPr>
              <w:t>անվտանգության</w:t>
            </w:r>
            <w:proofErr w:type="spellEnd"/>
            <w:r w:rsidRPr="00B051EA">
              <w:rPr>
                <w:rFonts w:ascii="GHEA Grapalat" w:hAnsi="GHEA Grapalat"/>
                <w:i/>
                <w:iCs/>
                <w:color w:val="000000"/>
                <w:sz w:val="14"/>
                <w:szCs w:val="14"/>
                <w:lang w:val="af-ZA"/>
              </w:rPr>
              <w:t xml:space="preserve"> </w:t>
            </w:r>
            <w:proofErr w:type="spellStart"/>
            <w:r w:rsidRPr="00B051EA">
              <w:rPr>
                <w:rFonts w:ascii="GHEA Grapalat" w:hAnsi="GHEA Grapalat" w:cs="Sylfaen"/>
                <w:i/>
                <w:iCs/>
                <w:color w:val="000000"/>
                <w:sz w:val="14"/>
                <w:szCs w:val="14"/>
              </w:rPr>
              <w:t>մասին</w:t>
            </w:r>
            <w:proofErr w:type="spellEnd"/>
            <w:r w:rsidRPr="00B051EA">
              <w:rPr>
                <w:rFonts w:ascii="GHEA Grapalat" w:hAnsi="GHEA Grapalat"/>
                <w:i/>
                <w:iCs/>
                <w:color w:val="000000"/>
                <w:sz w:val="14"/>
                <w:szCs w:val="14"/>
                <w:lang w:val="af-ZA"/>
              </w:rPr>
              <w:t xml:space="preserve">» </w:t>
            </w:r>
            <w:r w:rsidRPr="00B051EA">
              <w:rPr>
                <w:rFonts w:ascii="GHEA Grapalat" w:hAnsi="GHEA Grapalat" w:cs="Sylfaen"/>
                <w:i/>
                <w:iCs/>
                <w:color w:val="000000"/>
                <w:sz w:val="14"/>
                <w:szCs w:val="14"/>
              </w:rPr>
              <w:t>ՀՀ</w:t>
            </w:r>
            <w:r w:rsidRPr="00B051EA">
              <w:rPr>
                <w:rFonts w:ascii="GHEA Grapalat" w:hAnsi="GHEA Grapalat"/>
                <w:i/>
                <w:iCs/>
                <w:color w:val="000000"/>
                <w:sz w:val="14"/>
                <w:szCs w:val="14"/>
                <w:lang w:val="af-ZA"/>
              </w:rPr>
              <w:t xml:space="preserve"> </w:t>
            </w:r>
            <w:proofErr w:type="spellStart"/>
            <w:r w:rsidRPr="00B051EA">
              <w:rPr>
                <w:rFonts w:ascii="GHEA Grapalat" w:hAnsi="GHEA Grapalat" w:cs="Sylfaen"/>
                <w:i/>
                <w:iCs/>
                <w:color w:val="000000"/>
                <w:sz w:val="14"/>
                <w:szCs w:val="14"/>
              </w:rPr>
              <w:t>օրենքի</w:t>
            </w:r>
            <w:proofErr w:type="spellEnd"/>
            <w:r w:rsidRPr="00B051EA">
              <w:rPr>
                <w:rFonts w:ascii="GHEA Grapalat" w:hAnsi="GHEA Grapalat"/>
                <w:i/>
                <w:iCs/>
                <w:color w:val="000000"/>
                <w:sz w:val="14"/>
                <w:szCs w:val="14"/>
                <w:lang w:val="af-ZA"/>
              </w:rPr>
              <w:t xml:space="preserve"> 9-</w:t>
            </w:r>
            <w:proofErr w:type="spellStart"/>
            <w:r w:rsidRPr="00B051EA">
              <w:rPr>
                <w:rFonts w:ascii="GHEA Grapalat" w:hAnsi="GHEA Grapalat" w:cs="Sylfaen"/>
                <w:i/>
                <w:iCs/>
                <w:color w:val="000000"/>
                <w:sz w:val="14"/>
                <w:szCs w:val="14"/>
              </w:rPr>
              <w:t>րդ</w:t>
            </w:r>
            <w:proofErr w:type="spellEnd"/>
            <w:r w:rsidRPr="00B051EA">
              <w:rPr>
                <w:rFonts w:ascii="GHEA Grapalat" w:hAnsi="GHEA Grapalat"/>
                <w:i/>
                <w:iCs/>
                <w:color w:val="000000"/>
                <w:sz w:val="14"/>
                <w:szCs w:val="14"/>
                <w:lang w:val="af-ZA"/>
              </w:rPr>
              <w:t xml:space="preserve"> </w:t>
            </w:r>
            <w:proofErr w:type="spellStart"/>
            <w:r w:rsidRPr="00B051EA">
              <w:rPr>
                <w:rFonts w:ascii="GHEA Grapalat" w:hAnsi="GHEA Grapalat" w:cs="Sylfaen"/>
                <w:i/>
                <w:iCs/>
                <w:color w:val="000000"/>
                <w:sz w:val="14"/>
                <w:szCs w:val="14"/>
              </w:rPr>
              <w:t>հոդվածի</w:t>
            </w:r>
            <w:proofErr w:type="spellEnd"/>
            <w:r w:rsidRPr="00B051EA">
              <w:rPr>
                <w:rFonts w:ascii="GHEA Grapalat" w:hAnsi="GHEA Grapalat"/>
                <w:i/>
                <w:iCs/>
                <w:sz w:val="14"/>
                <w:szCs w:val="14"/>
                <w:lang w:val="af-ZA"/>
              </w:rPr>
              <w:t xml:space="preserve"> </w:t>
            </w:r>
            <w:proofErr w:type="spellStart"/>
            <w:r w:rsidRPr="00B051EA">
              <w:rPr>
                <w:rFonts w:ascii="GHEA Grapalat" w:hAnsi="GHEA Grapalat"/>
                <w:i/>
                <w:iCs/>
                <w:sz w:val="14"/>
                <w:szCs w:val="14"/>
                <w:lang w:val="en-AU"/>
              </w:rPr>
              <w:t>Մատակարարումը</w:t>
            </w:r>
            <w:proofErr w:type="spellEnd"/>
            <w:r w:rsidRPr="00B051EA">
              <w:rPr>
                <w:rFonts w:ascii="GHEA Grapalat" w:hAnsi="GHEA Grapalat"/>
                <w:i/>
                <w:iCs/>
                <w:sz w:val="14"/>
                <w:szCs w:val="14"/>
                <w:lang w:val="af-ZA"/>
              </w:rPr>
              <w:t xml:space="preserve"> </w:t>
            </w:r>
            <w:proofErr w:type="spellStart"/>
            <w:r w:rsidRPr="00B051EA">
              <w:rPr>
                <w:rFonts w:ascii="GHEA Grapalat" w:hAnsi="GHEA Grapalat"/>
                <w:i/>
                <w:iCs/>
                <w:sz w:val="14"/>
                <w:szCs w:val="14"/>
                <w:lang w:val="en-AU"/>
              </w:rPr>
              <w:t>շաբաթը</w:t>
            </w:r>
            <w:proofErr w:type="spellEnd"/>
            <w:r w:rsidRPr="00B051EA">
              <w:rPr>
                <w:rFonts w:ascii="GHEA Grapalat" w:hAnsi="GHEA Grapalat"/>
                <w:i/>
                <w:iCs/>
                <w:sz w:val="14"/>
                <w:szCs w:val="14"/>
                <w:lang w:val="af-ZA"/>
              </w:rPr>
              <w:t xml:space="preserve">  2 </w:t>
            </w:r>
            <w:proofErr w:type="spellStart"/>
            <w:r w:rsidRPr="00B051EA">
              <w:rPr>
                <w:rFonts w:ascii="GHEA Grapalat" w:hAnsi="GHEA Grapalat"/>
                <w:i/>
                <w:iCs/>
                <w:sz w:val="14"/>
                <w:szCs w:val="14"/>
                <w:lang w:val="en-AU"/>
              </w:rPr>
              <w:t>անգամ</w:t>
            </w:r>
            <w:proofErr w:type="spellEnd"/>
            <w:r w:rsidRPr="00B051EA">
              <w:rPr>
                <w:rFonts w:ascii="GHEA Grapalat" w:hAnsi="GHEA Grapalat"/>
                <w:i/>
                <w:iCs/>
                <w:sz w:val="14"/>
                <w:szCs w:val="14"/>
                <w:lang w:val="af-ZA"/>
              </w:rPr>
              <w:t>:</w:t>
            </w:r>
          </w:p>
        </w:tc>
        <w:tc>
          <w:tcPr>
            <w:tcW w:w="883" w:type="dxa"/>
            <w:vAlign w:val="center"/>
          </w:tcPr>
          <w:p w14:paraId="372A0215" w14:textId="3D0C788D" w:rsidR="0085229A" w:rsidRPr="00F47AA4" w:rsidRDefault="0085229A" w:rsidP="0085229A">
            <w:pPr>
              <w:jc w:val="center"/>
              <w:rPr>
                <w:rFonts w:ascii="GHEA Grapalat" w:hAnsi="GHEA Grapalat"/>
                <w:i/>
                <w:iCs/>
                <w:sz w:val="16"/>
                <w:szCs w:val="16"/>
                <w:lang w:val="hy-AM"/>
              </w:rPr>
            </w:pPr>
            <w:proofErr w:type="spellStart"/>
            <w:r w:rsidRPr="00F47AA4">
              <w:rPr>
                <w:rFonts w:ascii="GHEA Grapalat" w:hAnsi="GHEA Grapalat"/>
                <w:i/>
                <w:iCs/>
                <w:sz w:val="16"/>
                <w:szCs w:val="16"/>
              </w:rPr>
              <w:t>Կգ</w:t>
            </w:r>
            <w:proofErr w:type="spellEnd"/>
          </w:p>
        </w:tc>
        <w:tc>
          <w:tcPr>
            <w:tcW w:w="985" w:type="dxa"/>
            <w:vAlign w:val="center"/>
          </w:tcPr>
          <w:p w14:paraId="619EA78F" w14:textId="77777777" w:rsidR="0085229A" w:rsidRPr="00F47AA4" w:rsidRDefault="0085229A" w:rsidP="0085229A">
            <w:pPr>
              <w:jc w:val="center"/>
              <w:rPr>
                <w:rFonts w:ascii="GHEA Grapalat" w:hAnsi="GHEA Grapalat"/>
                <w:i/>
                <w:iCs/>
                <w:sz w:val="20"/>
              </w:rPr>
            </w:pPr>
          </w:p>
        </w:tc>
        <w:tc>
          <w:tcPr>
            <w:tcW w:w="1080" w:type="dxa"/>
            <w:vAlign w:val="center"/>
          </w:tcPr>
          <w:p w14:paraId="1E8F012D" w14:textId="77777777" w:rsidR="0085229A" w:rsidRPr="00F47AA4" w:rsidRDefault="0085229A" w:rsidP="0085229A">
            <w:pPr>
              <w:jc w:val="center"/>
              <w:rPr>
                <w:rFonts w:ascii="GHEA Grapalat" w:hAnsi="GHEA Grapalat"/>
                <w:i/>
                <w:iCs/>
                <w:sz w:val="20"/>
              </w:rPr>
            </w:pPr>
          </w:p>
        </w:tc>
        <w:tc>
          <w:tcPr>
            <w:tcW w:w="900" w:type="dxa"/>
            <w:vAlign w:val="center"/>
          </w:tcPr>
          <w:p w14:paraId="6F2CE839" w14:textId="64E2722D" w:rsidR="0085229A" w:rsidRPr="007A33A9" w:rsidRDefault="0085229A" w:rsidP="0085229A">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260" w:type="dxa"/>
            <w:vAlign w:val="center"/>
          </w:tcPr>
          <w:p w14:paraId="28D5BA7C" w14:textId="77777777" w:rsidR="0085229A" w:rsidRPr="007A33A9" w:rsidRDefault="0085229A" w:rsidP="0085229A">
            <w:pPr>
              <w:jc w:val="center"/>
              <w:rPr>
                <w:rFonts w:ascii="GHEA Grapalat" w:hAnsi="GHEA Grapalat"/>
                <w:i/>
                <w:iCs/>
                <w:sz w:val="16"/>
                <w:szCs w:val="16"/>
              </w:rPr>
            </w:pPr>
          </w:p>
        </w:tc>
        <w:tc>
          <w:tcPr>
            <w:tcW w:w="990" w:type="dxa"/>
            <w:vAlign w:val="center"/>
          </w:tcPr>
          <w:p w14:paraId="2A5FF08E" w14:textId="69AE5D3E" w:rsidR="0085229A" w:rsidRPr="007A33A9" w:rsidRDefault="0085229A" w:rsidP="0085229A">
            <w:pPr>
              <w:jc w:val="center"/>
              <w:rPr>
                <w:rFonts w:ascii="GHEA Grapalat" w:hAnsi="GHEA Grapalat" w:cs="Calibri"/>
                <w:i/>
                <w:iCs/>
                <w:color w:val="000000"/>
                <w:sz w:val="16"/>
                <w:szCs w:val="16"/>
              </w:rPr>
            </w:pPr>
            <w:r w:rsidRPr="007A33A9">
              <w:rPr>
                <w:rFonts w:ascii="GHEA Grapalat" w:hAnsi="GHEA Grapalat" w:cs="Calibri"/>
                <w:i/>
                <w:iCs/>
                <w:color w:val="000000"/>
                <w:sz w:val="16"/>
                <w:szCs w:val="16"/>
              </w:rPr>
              <w:t>70</w:t>
            </w:r>
          </w:p>
        </w:tc>
        <w:tc>
          <w:tcPr>
            <w:tcW w:w="1473" w:type="dxa"/>
            <w:vAlign w:val="center"/>
          </w:tcPr>
          <w:p w14:paraId="3D9C3255" w14:textId="585941DF" w:rsidR="0085229A" w:rsidRPr="00F47AA4" w:rsidRDefault="0085229A" w:rsidP="0085229A">
            <w:pPr>
              <w:jc w:val="center"/>
              <w:rPr>
                <w:rFonts w:ascii="GHEA Grapalat" w:hAnsi="GHEA Grapalat"/>
                <w:i/>
                <w:iCs/>
                <w:sz w:val="14"/>
                <w:szCs w:val="14"/>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0C1089FD" w14:textId="77777777" w:rsidTr="00F47AA4">
        <w:trPr>
          <w:trHeight w:val="246"/>
        </w:trPr>
        <w:tc>
          <w:tcPr>
            <w:tcW w:w="1058" w:type="dxa"/>
            <w:vAlign w:val="center"/>
          </w:tcPr>
          <w:p w14:paraId="25DC0A92" w14:textId="3877EB80"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23</w:t>
            </w:r>
          </w:p>
        </w:tc>
        <w:tc>
          <w:tcPr>
            <w:tcW w:w="1514" w:type="dxa"/>
            <w:vAlign w:val="center"/>
          </w:tcPr>
          <w:p w14:paraId="058E4F78" w14:textId="66BEECAF" w:rsidR="0085229A" w:rsidRPr="00F47AA4" w:rsidRDefault="0085229A" w:rsidP="0085229A">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629" w:type="dxa"/>
            <w:vAlign w:val="center"/>
          </w:tcPr>
          <w:p w14:paraId="3F8B6C8F" w14:textId="458AE5E4"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Օսլա</w:t>
            </w:r>
            <w:proofErr w:type="spellEnd"/>
          </w:p>
        </w:tc>
        <w:tc>
          <w:tcPr>
            <w:tcW w:w="1289" w:type="dxa"/>
          </w:tcPr>
          <w:p w14:paraId="62D08C1A" w14:textId="77777777" w:rsidR="0085229A" w:rsidRPr="00F47AA4" w:rsidRDefault="0085229A" w:rsidP="0085229A">
            <w:pPr>
              <w:jc w:val="center"/>
              <w:rPr>
                <w:rFonts w:ascii="GHEA Grapalat" w:hAnsi="GHEA Grapalat"/>
                <w:i/>
                <w:iCs/>
                <w:sz w:val="20"/>
              </w:rPr>
            </w:pPr>
          </w:p>
        </w:tc>
        <w:tc>
          <w:tcPr>
            <w:tcW w:w="2812" w:type="dxa"/>
            <w:vAlign w:val="center"/>
          </w:tcPr>
          <w:p w14:paraId="759BBFB2" w14:textId="3F027438" w:rsidR="0085229A" w:rsidRPr="00F47AA4" w:rsidRDefault="0085229A" w:rsidP="0085229A">
            <w:pPr>
              <w:jc w:val="center"/>
              <w:rPr>
                <w:rFonts w:ascii="GHEA Grapalat" w:hAnsi="GHEA Grapalat"/>
                <w:i/>
                <w:iCs/>
                <w:sz w:val="20"/>
              </w:rPr>
            </w:pPr>
            <w:proofErr w:type="spellStart"/>
            <w:r w:rsidRPr="00F47AA4">
              <w:rPr>
                <w:rFonts w:ascii="GHEA Grapalat" w:hAnsi="GHEA Grapalat" w:cs="Sylfaen"/>
                <w:i/>
                <w:iCs/>
                <w:color w:val="000000"/>
                <w:sz w:val="14"/>
                <w:szCs w:val="14"/>
              </w:rPr>
              <w:t>Ստացված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կարտոֆիլի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մեխանիկական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մշակումից</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բարձր</w:t>
            </w:r>
            <w:proofErr w:type="spellEnd"/>
            <w:r w:rsidRPr="00F47AA4">
              <w:rPr>
                <w:rFonts w:ascii="GHEA Grapalat" w:hAnsi="GHEA Grapalat"/>
                <w:i/>
                <w:iCs/>
                <w:color w:val="000000"/>
                <w:sz w:val="14"/>
                <w:szCs w:val="14"/>
                <w:lang w:val="af-ZA"/>
              </w:rPr>
              <w:t xml:space="preserve">, I, II </w:t>
            </w:r>
            <w:proofErr w:type="spellStart"/>
            <w:r w:rsidRPr="00F47AA4">
              <w:rPr>
                <w:rFonts w:ascii="GHEA Grapalat" w:hAnsi="GHEA Grapalat" w:cs="Sylfaen"/>
                <w:i/>
                <w:iCs/>
                <w:color w:val="000000"/>
                <w:sz w:val="14"/>
                <w:szCs w:val="14"/>
              </w:rPr>
              <w:t>տեսակների</w:t>
            </w:r>
            <w:proofErr w:type="spellEnd"/>
            <w:r w:rsidRPr="00F47AA4">
              <w:rPr>
                <w:rFonts w:ascii="GHEA Grapalat" w:hAnsi="GHEA Grapalat"/>
                <w:i/>
                <w:iCs/>
                <w:color w:val="000000"/>
                <w:sz w:val="14"/>
                <w:szCs w:val="14"/>
                <w:lang w:val="af-ZA"/>
              </w:rPr>
              <w:t xml:space="preserve"> (17-20) % </w:t>
            </w:r>
            <w:proofErr w:type="spellStart"/>
            <w:r w:rsidRPr="00F47AA4">
              <w:rPr>
                <w:rFonts w:ascii="GHEA Grapalat" w:hAnsi="GHEA Grapalat" w:cs="Sylfaen"/>
                <w:i/>
                <w:iCs/>
                <w:color w:val="000000"/>
                <w:sz w:val="14"/>
                <w:szCs w:val="14"/>
              </w:rPr>
              <w:t>խոնավության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զանգվածային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մասով</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Պիտանելիության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մնացորդային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ժամկետը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ոչ</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պակաս</w:t>
            </w:r>
            <w:proofErr w:type="spellEnd"/>
            <w:r w:rsidRPr="00F47AA4">
              <w:rPr>
                <w:rFonts w:ascii="GHEA Grapalat" w:hAnsi="GHEA Grapalat"/>
                <w:i/>
                <w:iCs/>
                <w:color w:val="000000"/>
                <w:sz w:val="14"/>
                <w:szCs w:val="14"/>
                <w:lang w:val="af-ZA"/>
              </w:rPr>
              <w:t xml:space="preserve"> 90 %:</w:t>
            </w:r>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ամիսը 1 անգամ:</w:t>
            </w:r>
          </w:p>
        </w:tc>
        <w:tc>
          <w:tcPr>
            <w:tcW w:w="883" w:type="dxa"/>
            <w:vAlign w:val="center"/>
          </w:tcPr>
          <w:p w14:paraId="73161256" w14:textId="5C316361"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30CA650E" w14:textId="77777777" w:rsidR="0085229A" w:rsidRPr="00F47AA4" w:rsidRDefault="0085229A" w:rsidP="0085229A">
            <w:pPr>
              <w:jc w:val="center"/>
              <w:rPr>
                <w:rFonts w:ascii="GHEA Grapalat" w:hAnsi="GHEA Grapalat"/>
                <w:i/>
                <w:iCs/>
                <w:sz w:val="20"/>
              </w:rPr>
            </w:pPr>
          </w:p>
        </w:tc>
        <w:tc>
          <w:tcPr>
            <w:tcW w:w="1080" w:type="dxa"/>
            <w:vAlign w:val="center"/>
          </w:tcPr>
          <w:p w14:paraId="5F938EA5" w14:textId="77777777" w:rsidR="0085229A" w:rsidRPr="00F47AA4" w:rsidRDefault="0085229A" w:rsidP="0085229A">
            <w:pPr>
              <w:jc w:val="center"/>
              <w:rPr>
                <w:rFonts w:ascii="GHEA Grapalat" w:hAnsi="GHEA Grapalat"/>
                <w:i/>
                <w:iCs/>
                <w:sz w:val="20"/>
              </w:rPr>
            </w:pPr>
          </w:p>
        </w:tc>
        <w:tc>
          <w:tcPr>
            <w:tcW w:w="900" w:type="dxa"/>
            <w:vAlign w:val="center"/>
          </w:tcPr>
          <w:p w14:paraId="3AD43180" w14:textId="228659D1"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60" w:type="dxa"/>
            <w:vAlign w:val="center"/>
          </w:tcPr>
          <w:p w14:paraId="797BC201" w14:textId="3E8EF507"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1BCE9DA5" w14:textId="2552E56A"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473" w:type="dxa"/>
            <w:vAlign w:val="center"/>
          </w:tcPr>
          <w:p w14:paraId="60829164" w14:textId="22477193"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7F8E8721" w14:textId="77777777" w:rsidTr="00F47AA4">
        <w:trPr>
          <w:trHeight w:val="246"/>
        </w:trPr>
        <w:tc>
          <w:tcPr>
            <w:tcW w:w="1058" w:type="dxa"/>
            <w:vAlign w:val="center"/>
          </w:tcPr>
          <w:p w14:paraId="36C185CF" w14:textId="697992F3"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24</w:t>
            </w:r>
          </w:p>
        </w:tc>
        <w:tc>
          <w:tcPr>
            <w:tcW w:w="1514" w:type="dxa"/>
            <w:vAlign w:val="center"/>
          </w:tcPr>
          <w:p w14:paraId="39373A4E" w14:textId="2F30672E" w:rsidR="0085229A" w:rsidRPr="00F47AA4" w:rsidRDefault="0085229A" w:rsidP="0085229A">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629" w:type="dxa"/>
            <w:vAlign w:val="center"/>
          </w:tcPr>
          <w:p w14:paraId="16C48F97" w14:textId="36F4780A" w:rsidR="0085229A" w:rsidRPr="00F47AA4" w:rsidRDefault="0085229A" w:rsidP="0085229A">
            <w:pPr>
              <w:jc w:val="center"/>
              <w:rPr>
                <w:rFonts w:ascii="GHEA Grapalat" w:hAnsi="GHEA Grapalat" w:cs="Calibri"/>
                <w:i/>
                <w:iCs/>
                <w:color w:val="000000"/>
                <w:sz w:val="16"/>
                <w:szCs w:val="16"/>
                <w:lang w:val="hy-AM"/>
              </w:rPr>
            </w:pPr>
            <w:r w:rsidRPr="00F47AA4">
              <w:rPr>
                <w:rFonts w:ascii="GHEA Grapalat" w:hAnsi="GHEA Grapalat" w:cs="Calibri"/>
                <w:i/>
                <w:iCs/>
                <w:color w:val="000000"/>
                <w:sz w:val="16"/>
                <w:szCs w:val="16"/>
                <w:lang w:val="hy-AM"/>
              </w:rPr>
              <w:t>Ձուկ, թարմ</w:t>
            </w:r>
          </w:p>
        </w:tc>
        <w:tc>
          <w:tcPr>
            <w:tcW w:w="1289" w:type="dxa"/>
          </w:tcPr>
          <w:p w14:paraId="0DC551C0" w14:textId="77777777" w:rsidR="0085229A" w:rsidRPr="00F47AA4" w:rsidRDefault="0085229A" w:rsidP="0085229A">
            <w:pPr>
              <w:jc w:val="center"/>
              <w:rPr>
                <w:rFonts w:ascii="GHEA Grapalat" w:hAnsi="GHEA Grapalat"/>
                <w:i/>
                <w:iCs/>
                <w:sz w:val="20"/>
              </w:rPr>
            </w:pPr>
          </w:p>
        </w:tc>
        <w:tc>
          <w:tcPr>
            <w:tcW w:w="2812" w:type="dxa"/>
            <w:vAlign w:val="center"/>
          </w:tcPr>
          <w:p w14:paraId="65DDE793" w14:textId="2652A106" w:rsidR="0085229A" w:rsidRPr="00F47AA4" w:rsidRDefault="0085229A" w:rsidP="0085229A">
            <w:pPr>
              <w:jc w:val="center"/>
              <w:rPr>
                <w:rFonts w:ascii="GHEA Grapalat" w:hAnsi="GHEA Grapalat"/>
                <w:i/>
                <w:iCs/>
                <w:sz w:val="20"/>
                <w:lang w:val="af-ZA"/>
              </w:rPr>
            </w:pPr>
            <w:r w:rsidRPr="006B6D9B">
              <w:rPr>
                <w:rFonts w:ascii="GHEA Grapalat" w:hAnsi="GHEA Grapalat" w:cs="Calibri"/>
                <w:i/>
                <w:iCs/>
                <w:color w:val="000000"/>
                <w:sz w:val="14"/>
                <w:szCs w:val="14"/>
                <w:lang w:val="hy-AM"/>
              </w:rPr>
              <w:t>Ձուկ, թարմ, Սևանի սիգ։</w:t>
            </w:r>
            <w:r>
              <w:rPr>
                <w:rFonts w:ascii="GHEA Grapalat" w:hAnsi="GHEA Grapalat" w:cs="Calibri"/>
                <w:i/>
                <w:iCs/>
                <w:color w:val="000000"/>
                <w:sz w:val="14"/>
                <w:szCs w:val="14"/>
                <w:lang w:val="hy-AM"/>
              </w:rPr>
              <w:t xml:space="preserve"> Նույն օրը արդյունահանված։</w:t>
            </w:r>
            <w:r w:rsidRPr="00F47AA4">
              <w:rPr>
                <w:rFonts w:ascii="GHEA Grapalat" w:hAnsi="GHEA Grapalat" w:cs="Sylfaen"/>
                <w:i/>
                <w:iCs/>
                <w:color w:val="000000"/>
                <w:sz w:val="14"/>
                <w:szCs w:val="14"/>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w:t>
            </w:r>
            <w:proofErr w:type="spellStart"/>
            <w:r w:rsidRPr="00F47AA4">
              <w:rPr>
                <w:rFonts w:ascii="GHEA Grapalat" w:hAnsi="GHEA Grapalat" w:cs="Sylfaen"/>
                <w:i/>
                <w:iCs/>
                <w:color w:val="000000"/>
                <w:sz w:val="14"/>
                <w:szCs w:val="14"/>
              </w:rPr>
              <w:t>ըստ</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իսկ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մակնշումը</w:t>
            </w:r>
            <w:proofErr w:type="spellEnd"/>
            <w:r w:rsidRPr="00F47AA4">
              <w:rPr>
                <w:rFonts w:ascii="GHEA Grapalat" w:hAnsi="GHEA Grapalat"/>
                <w:i/>
                <w:iCs/>
                <w:color w:val="000000"/>
                <w:sz w:val="14"/>
                <w:szCs w:val="14"/>
                <w:lang w:val="af-ZA"/>
              </w:rPr>
              <w:t>`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i/>
                <w:iCs/>
                <w:color w:val="000000"/>
                <w:sz w:val="14"/>
                <w:szCs w:val="14"/>
              </w:rPr>
              <w:t>Մատակարարումը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i/>
                <w:iCs/>
                <w:color w:val="000000"/>
                <w:sz w:val="14"/>
                <w:szCs w:val="14"/>
              </w:rPr>
              <w:t>ամիսը</w:t>
            </w:r>
            <w:proofErr w:type="spellEnd"/>
            <w:r w:rsidRPr="00F47AA4">
              <w:rPr>
                <w:rFonts w:ascii="GHEA Grapalat" w:hAnsi="GHEA Grapalat"/>
                <w:i/>
                <w:iCs/>
                <w:color w:val="000000"/>
                <w:sz w:val="14"/>
                <w:szCs w:val="14"/>
                <w:lang w:val="af-ZA"/>
              </w:rPr>
              <w:t xml:space="preserve"> 1 </w:t>
            </w:r>
            <w:proofErr w:type="spellStart"/>
            <w:r w:rsidRPr="00F47AA4">
              <w:rPr>
                <w:rFonts w:ascii="GHEA Grapalat" w:hAnsi="GHEA Grapalat"/>
                <w:i/>
                <w:iCs/>
                <w:color w:val="000000"/>
                <w:sz w:val="14"/>
                <w:szCs w:val="14"/>
              </w:rPr>
              <w:t>անգամ</w:t>
            </w:r>
            <w:proofErr w:type="spellEnd"/>
            <w:r w:rsidRPr="00F47AA4">
              <w:rPr>
                <w:rFonts w:ascii="GHEA Grapalat" w:hAnsi="GHEA Grapalat"/>
                <w:i/>
                <w:iCs/>
                <w:color w:val="000000"/>
                <w:sz w:val="14"/>
                <w:szCs w:val="14"/>
                <w:lang w:val="af-ZA"/>
              </w:rPr>
              <w:t>:</w:t>
            </w:r>
          </w:p>
        </w:tc>
        <w:tc>
          <w:tcPr>
            <w:tcW w:w="883" w:type="dxa"/>
            <w:vAlign w:val="center"/>
          </w:tcPr>
          <w:p w14:paraId="0D09CE6B" w14:textId="127DB465"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4C409472" w14:textId="77777777" w:rsidR="0085229A" w:rsidRPr="00F47AA4" w:rsidRDefault="0085229A" w:rsidP="0085229A">
            <w:pPr>
              <w:jc w:val="center"/>
              <w:rPr>
                <w:rFonts w:ascii="GHEA Grapalat" w:hAnsi="GHEA Grapalat"/>
                <w:i/>
                <w:iCs/>
                <w:sz w:val="20"/>
              </w:rPr>
            </w:pPr>
          </w:p>
        </w:tc>
        <w:tc>
          <w:tcPr>
            <w:tcW w:w="1080" w:type="dxa"/>
            <w:vAlign w:val="center"/>
          </w:tcPr>
          <w:p w14:paraId="648BAE61" w14:textId="77777777" w:rsidR="0085229A" w:rsidRPr="00F47AA4" w:rsidRDefault="0085229A" w:rsidP="0085229A">
            <w:pPr>
              <w:jc w:val="center"/>
              <w:rPr>
                <w:rFonts w:ascii="GHEA Grapalat" w:hAnsi="GHEA Grapalat"/>
                <w:i/>
                <w:iCs/>
                <w:sz w:val="20"/>
              </w:rPr>
            </w:pPr>
          </w:p>
        </w:tc>
        <w:tc>
          <w:tcPr>
            <w:tcW w:w="900" w:type="dxa"/>
            <w:vAlign w:val="center"/>
          </w:tcPr>
          <w:p w14:paraId="5DADBEB1" w14:textId="6ED4325B"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112</w:t>
            </w:r>
          </w:p>
        </w:tc>
        <w:tc>
          <w:tcPr>
            <w:tcW w:w="1260" w:type="dxa"/>
            <w:vAlign w:val="center"/>
          </w:tcPr>
          <w:p w14:paraId="6D796503" w14:textId="35E065E7"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652526B0" w14:textId="0644EBE9"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112</w:t>
            </w:r>
          </w:p>
        </w:tc>
        <w:tc>
          <w:tcPr>
            <w:tcW w:w="1473" w:type="dxa"/>
            <w:vAlign w:val="center"/>
          </w:tcPr>
          <w:p w14:paraId="5D4A1EDA" w14:textId="6219664B"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5F19DDAF" w14:textId="77777777" w:rsidTr="00F47AA4">
        <w:trPr>
          <w:trHeight w:val="246"/>
        </w:trPr>
        <w:tc>
          <w:tcPr>
            <w:tcW w:w="1058" w:type="dxa"/>
            <w:vAlign w:val="center"/>
          </w:tcPr>
          <w:p w14:paraId="51C089E1" w14:textId="4E43846D"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25</w:t>
            </w:r>
          </w:p>
        </w:tc>
        <w:tc>
          <w:tcPr>
            <w:tcW w:w="1514" w:type="dxa"/>
            <w:vAlign w:val="center"/>
          </w:tcPr>
          <w:p w14:paraId="627656CD" w14:textId="7032AB27"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629" w:type="dxa"/>
            <w:vAlign w:val="center"/>
          </w:tcPr>
          <w:p w14:paraId="70ECDD0C" w14:textId="62DCF545"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Խմորիչ</w:t>
            </w:r>
            <w:proofErr w:type="spellEnd"/>
          </w:p>
        </w:tc>
        <w:tc>
          <w:tcPr>
            <w:tcW w:w="1289" w:type="dxa"/>
          </w:tcPr>
          <w:p w14:paraId="49E908C0" w14:textId="77777777" w:rsidR="0085229A" w:rsidRPr="00F47AA4" w:rsidRDefault="0085229A" w:rsidP="0085229A">
            <w:pPr>
              <w:jc w:val="center"/>
              <w:rPr>
                <w:rFonts w:ascii="GHEA Grapalat" w:hAnsi="GHEA Grapalat"/>
                <w:i/>
                <w:iCs/>
                <w:sz w:val="20"/>
              </w:rPr>
            </w:pPr>
          </w:p>
        </w:tc>
        <w:tc>
          <w:tcPr>
            <w:tcW w:w="2812" w:type="dxa"/>
            <w:vAlign w:val="center"/>
          </w:tcPr>
          <w:p w14:paraId="0C017D1A" w14:textId="21B39F9B" w:rsidR="0085229A" w:rsidRPr="00F47AA4" w:rsidRDefault="0085229A" w:rsidP="0085229A">
            <w:pPr>
              <w:jc w:val="center"/>
              <w:rPr>
                <w:rFonts w:ascii="GHEA Grapalat" w:hAnsi="GHEA Grapalat"/>
                <w:i/>
                <w:iCs/>
                <w:sz w:val="20"/>
              </w:rPr>
            </w:pPr>
            <w:proofErr w:type="spellStart"/>
            <w:r w:rsidRPr="00F47AA4">
              <w:rPr>
                <w:rFonts w:ascii="GHEA Grapalat" w:hAnsi="GHEA Grapalat" w:cs="Sylfaen"/>
                <w:i/>
                <w:iCs/>
                <w:color w:val="000000"/>
                <w:sz w:val="14"/>
                <w:szCs w:val="14"/>
              </w:rPr>
              <w:t>Չոր</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գործարանային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փաթեթավորված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չափածրարված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խոնավությունը</w:t>
            </w:r>
            <w:proofErr w:type="spellEnd"/>
            <w:r w:rsidRPr="00F47AA4">
              <w:rPr>
                <w:rFonts w:ascii="GHEA Grapalat" w:hAnsi="GHEA Grapalat"/>
                <w:i/>
                <w:iCs/>
                <w:color w:val="000000"/>
                <w:sz w:val="14"/>
                <w:szCs w:val="14"/>
                <w:lang w:val="af-ZA"/>
              </w:rPr>
              <w:t>` 8 %-</w:t>
            </w:r>
            <w:proofErr w:type="spellStart"/>
            <w:r w:rsidRPr="00F47AA4">
              <w:rPr>
                <w:rFonts w:ascii="GHEA Grapalat" w:hAnsi="GHEA Grapalat" w:cs="Sylfaen"/>
                <w:i/>
                <w:iCs/>
                <w:color w:val="000000"/>
                <w:sz w:val="14"/>
                <w:szCs w:val="14"/>
              </w:rPr>
              <w:t>ից</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ոչ</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ավելի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Պիտանելիության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մնացորդային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ժամկետը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ոչ</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պակաս</w:t>
            </w:r>
            <w:proofErr w:type="spellEnd"/>
            <w:r w:rsidRPr="00F47AA4">
              <w:rPr>
                <w:rFonts w:ascii="GHEA Grapalat" w:hAnsi="GHEA Grapalat"/>
                <w:i/>
                <w:iCs/>
                <w:color w:val="000000"/>
                <w:sz w:val="14"/>
                <w:szCs w:val="14"/>
                <w:lang w:val="af-ZA"/>
              </w:rPr>
              <w:t xml:space="preserve"> 80 %: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ամիսը</w:t>
            </w:r>
            <w:proofErr w:type="spellEnd"/>
            <w:r w:rsidRPr="00F47AA4">
              <w:rPr>
                <w:rFonts w:ascii="GHEA Grapalat" w:hAnsi="GHEA Grapalat"/>
                <w:i/>
                <w:iCs/>
                <w:sz w:val="14"/>
                <w:szCs w:val="14"/>
                <w:lang w:val="af-ZA"/>
              </w:rPr>
              <w:t xml:space="preserve"> 1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30290FA2" w14:textId="02FECCE3" w:rsidR="0085229A" w:rsidRPr="00F47AA4" w:rsidRDefault="0085229A" w:rsidP="0085229A">
            <w:pPr>
              <w:jc w:val="center"/>
              <w:rPr>
                <w:rFonts w:ascii="GHEA Grapalat" w:hAnsi="GHEA Grapalat"/>
                <w:i/>
                <w:iCs/>
                <w:sz w:val="20"/>
              </w:rPr>
            </w:pPr>
            <w:r w:rsidRPr="00F47AA4">
              <w:rPr>
                <w:rFonts w:ascii="GHEA Grapalat" w:hAnsi="GHEA Grapalat"/>
                <w:i/>
                <w:iCs/>
                <w:sz w:val="16"/>
                <w:szCs w:val="16"/>
                <w:lang w:val="hy-AM"/>
              </w:rPr>
              <w:t>Տուփ</w:t>
            </w:r>
          </w:p>
        </w:tc>
        <w:tc>
          <w:tcPr>
            <w:tcW w:w="985" w:type="dxa"/>
            <w:vAlign w:val="center"/>
          </w:tcPr>
          <w:p w14:paraId="324994BE" w14:textId="77777777" w:rsidR="0085229A" w:rsidRPr="00F47AA4" w:rsidRDefault="0085229A" w:rsidP="0085229A">
            <w:pPr>
              <w:jc w:val="center"/>
              <w:rPr>
                <w:rFonts w:ascii="GHEA Grapalat" w:hAnsi="GHEA Grapalat"/>
                <w:i/>
                <w:iCs/>
                <w:sz w:val="20"/>
              </w:rPr>
            </w:pPr>
          </w:p>
        </w:tc>
        <w:tc>
          <w:tcPr>
            <w:tcW w:w="1080" w:type="dxa"/>
            <w:vAlign w:val="center"/>
          </w:tcPr>
          <w:p w14:paraId="4BDBFD29" w14:textId="77777777" w:rsidR="0085229A" w:rsidRPr="00F47AA4" w:rsidRDefault="0085229A" w:rsidP="0085229A">
            <w:pPr>
              <w:jc w:val="center"/>
              <w:rPr>
                <w:rFonts w:ascii="GHEA Grapalat" w:hAnsi="GHEA Grapalat"/>
                <w:i/>
                <w:iCs/>
                <w:sz w:val="20"/>
              </w:rPr>
            </w:pPr>
          </w:p>
        </w:tc>
        <w:tc>
          <w:tcPr>
            <w:tcW w:w="900" w:type="dxa"/>
            <w:vAlign w:val="center"/>
          </w:tcPr>
          <w:p w14:paraId="518BFA51" w14:textId="61816BD9"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60" w:type="dxa"/>
            <w:vAlign w:val="center"/>
          </w:tcPr>
          <w:p w14:paraId="020EC8E6" w14:textId="146DDCB2"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0C3DE05F" w14:textId="324D3ED4"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473" w:type="dxa"/>
            <w:vAlign w:val="center"/>
          </w:tcPr>
          <w:p w14:paraId="3CD55490" w14:textId="67038874"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6F1FC737" w14:textId="77777777" w:rsidTr="00F47AA4">
        <w:trPr>
          <w:trHeight w:val="246"/>
        </w:trPr>
        <w:tc>
          <w:tcPr>
            <w:tcW w:w="1058" w:type="dxa"/>
            <w:vAlign w:val="center"/>
          </w:tcPr>
          <w:p w14:paraId="774E9A35" w14:textId="14CBA776"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t>26</w:t>
            </w:r>
          </w:p>
        </w:tc>
        <w:tc>
          <w:tcPr>
            <w:tcW w:w="1514" w:type="dxa"/>
            <w:vAlign w:val="center"/>
          </w:tcPr>
          <w:p w14:paraId="1D7ED107" w14:textId="482B3E67"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629" w:type="dxa"/>
            <w:vAlign w:val="center"/>
          </w:tcPr>
          <w:p w14:paraId="2525B111" w14:textId="3E05E091"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Սոդա</w:t>
            </w:r>
            <w:proofErr w:type="spellEnd"/>
          </w:p>
        </w:tc>
        <w:tc>
          <w:tcPr>
            <w:tcW w:w="1289" w:type="dxa"/>
          </w:tcPr>
          <w:p w14:paraId="3206A381" w14:textId="77777777" w:rsidR="0085229A" w:rsidRPr="00F47AA4" w:rsidRDefault="0085229A" w:rsidP="0085229A">
            <w:pPr>
              <w:jc w:val="center"/>
              <w:rPr>
                <w:rFonts w:ascii="GHEA Grapalat" w:hAnsi="GHEA Grapalat"/>
                <w:i/>
                <w:iCs/>
                <w:sz w:val="20"/>
              </w:rPr>
            </w:pPr>
          </w:p>
        </w:tc>
        <w:tc>
          <w:tcPr>
            <w:tcW w:w="2812" w:type="dxa"/>
            <w:vAlign w:val="center"/>
          </w:tcPr>
          <w:p w14:paraId="43BB6CE5" w14:textId="79E6E789" w:rsidR="0085229A" w:rsidRPr="00F47AA4" w:rsidRDefault="0085229A" w:rsidP="0085229A">
            <w:pPr>
              <w:jc w:val="center"/>
              <w:rPr>
                <w:rFonts w:ascii="GHEA Grapalat" w:hAnsi="GHEA Grapalat"/>
                <w:i/>
                <w:iCs/>
                <w:sz w:val="20"/>
              </w:rPr>
            </w:pPr>
            <w:proofErr w:type="spellStart"/>
            <w:r w:rsidRPr="00F47AA4">
              <w:rPr>
                <w:rFonts w:ascii="GHEA Grapalat" w:hAnsi="GHEA Grapalat" w:cs="Sylfaen"/>
                <w:i/>
                <w:iCs/>
                <w:color w:val="000000"/>
                <w:sz w:val="14"/>
                <w:szCs w:val="14"/>
              </w:rPr>
              <w:t>Չոր</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գործարանային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փաթեթավորված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չափածրարված</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Անվտանգությունը</w:t>
            </w:r>
            <w:proofErr w:type="spellEnd"/>
            <w:r w:rsidRPr="00F47AA4">
              <w:rPr>
                <w:rFonts w:ascii="GHEA Grapalat" w:hAnsi="GHEA Grapalat"/>
                <w:i/>
                <w:iCs/>
                <w:color w:val="000000"/>
                <w:sz w:val="14"/>
                <w:szCs w:val="14"/>
                <w:lang w:val="af-ZA"/>
              </w:rPr>
              <w:t xml:space="preserve">` N 2-III-4.9-01-2010 </w:t>
            </w:r>
            <w:proofErr w:type="spellStart"/>
            <w:r w:rsidRPr="00F47AA4">
              <w:rPr>
                <w:rFonts w:ascii="GHEA Grapalat" w:hAnsi="GHEA Grapalat" w:cs="Sylfaen"/>
                <w:i/>
                <w:iCs/>
                <w:color w:val="000000"/>
                <w:sz w:val="14"/>
                <w:szCs w:val="14"/>
              </w:rPr>
              <w:t>հիգիենիկ</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նորմատիվների</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և</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Սննդամթերքի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անվտանգության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մասին</w:t>
            </w:r>
            <w:proofErr w:type="spellEnd"/>
            <w:r w:rsidRPr="00F47AA4">
              <w:rPr>
                <w:rFonts w:ascii="GHEA Grapalat" w:hAnsi="GHEA Grapalat"/>
                <w:i/>
                <w:iCs/>
                <w:color w:val="000000"/>
                <w:sz w:val="14"/>
                <w:szCs w:val="14"/>
                <w:lang w:val="af-ZA"/>
              </w:rPr>
              <w:t xml:space="preserve">» </w:t>
            </w:r>
            <w:r w:rsidRPr="00F47AA4">
              <w:rPr>
                <w:rFonts w:ascii="GHEA Grapalat" w:hAnsi="GHEA Grapalat" w:cs="Sylfaen"/>
                <w:i/>
                <w:iCs/>
                <w:color w:val="000000"/>
                <w:sz w:val="14"/>
                <w:szCs w:val="14"/>
              </w:rPr>
              <w:t>ՀՀ</w:t>
            </w:r>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օրենքի</w:t>
            </w:r>
            <w:proofErr w:type="spellEnd"/>
            <w:r w:rsidRPr="00F47AA4">
              <w:rPr>
                <w:rFonts w:ascii="GHEA Grapalat" w:hAnsi="GHEA Grapalat"/>
                <w:i/>
                <w:iCs/>
                <w:color w:val="000000"/>
                <w:sz w:val="14"/>
                <w:szCs w:val="14"/>
                <w:lang w:val="af-ZA"/>
              </w:rPr>
              <w:t xml:space="preserve"> 8-</w:t>
            </w:r>
            <w:proofErr w:type="spellStart"/>
            <w:r w:rsidRPr="00F47AA4">
              <w:rPr>
                <w:rFonts w:ascii="GHEA Grapalat" w:hAnsi="GHEA Grapalat" w:cs="Sylfaen"/>
                <w:i/>
                <w:iCs/>
                <w:color w:val="000000"/>
                <w:sz w:val="14"/>
                <w:szCs w:val="14"/>
              </w:rPr>
              <w:t>րդ</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հոդվածի</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Պիտանելիության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lastRenderedPageBreak/>
              <w:t>մնացորդային</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ժամկետը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ոչ</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cs="Sylfaen"/>
                <w:i/>
                <w:iCs/>
                <w:color w:val="000000"/>
                <w:sz w:val="14"/>
                <w:szCs w:val="14"/>
              </w:rPr>
              <w:t>պակաս</w:t>
            </w:r>
            <w:proofErr w:type="spellEnd"/>
            <w:r w:rsidRPr="00F47AA4">
              <w:rPr>
                <w:rFonts w:ascii="GHEA Grapalat" w:hAnsi="GHEA Grapalat"/>
                <w:i/>
                <w:iCs/>
                <w:color w:val="000000"/>
                <w:sz w:val="14"/>
                <w:szCs w:val="14"/>
                <w:lang w:val="af-ZA"/>
              </w:rPr>
              <w:t xml:space="preserve"> 50 %: </w:t>
            </w:r>
            <w:proofErr w:type="spellStart"/>
            <w:r w:rsidRPr="00F47AA4">
              <w:rPr>
                <w:rFonts w:ascii="GHEA Grapalat" w:hAnsi="GHEA Grapalat"/>
                <w:i/>
                <w:iCs/>
                <w:color w:val="000000"/>
                <w:sz w:val="14"/>
                <w:szCs w:val="14"/>
              </w:rPr>
              <w:t>Մատակարարումը</w:t>
            </w:r>
            <w:proofErr w:type="spellEnd"/>
            <w:r w:rsidRPr="00F47AA4">
              <w:rPr>
                <w:rFonts w:ascii="GHEA Grapalat" w:hAnsi="GHEA Grapalat"/>
                <w:i/>
                <w:iCs/>
                <w:color w:val="000000"/>
                <w:sz w:val="14"/>
                <w:szCs w:val="14"/>
                <w:lang w:val="af-ZA"/>
              </w:rPr>
              <w:t xml:space="preserve">` </w:t>
            </w:r>
            <w:proofErr w:type="spellStart"/>
            <w:r w:rsidRPr="00F47AA4">
              <w:rPr>
                <w:rFonts w:ascii="GHEA Grapalat" w:hAnsi="GHEA Grapalat"/>
                <w:i/>
                <w:iCs/>
                <w:color w:val="000000"/>
                <w:sz w:val="14"/>
                <w:szCs w:val="14"/>
              </w:rPr>
              <w:t>ամիսը</w:t>
            </w:r>
            <w:proofErr w:type="spellEnd"/>
            <w:r w:rsidRPr="00F47AA4">
              <w:rPr>
                <w:rFonts w:ascii="GHEA Grapalat" w:hAnsi="GHEA Grapalat"/>
                <w:i/>
                <w:iCs/>
                <w:color w:val="000000"/>
                <w:sz w:val="14"/>
                <w:szCs w:val="14"/>
                <w:lang w:val="af-ZA"/>
              </w:rPr>
              <w:t xml:space="preserve"> 1 </w:t>
            </w:r>
            <w:proofErr w:type="spellStart"/>
            <w:r w:rsidRPr="00F47AA4">
              <w:rPr>
                <w:rFonts w:ascii="GHEA Grapalat" w:hAnsi="GHEA Grapalat"/>
                <w:i/>
                <w:iCs/>
                <w:color w:val="000000"/>
                <w:sz w:val="14"/>
                <w:szCs w:val="14"/>
              </w:rPr>
              <w:t>անգամ</w:t>
            </w:r>
            <w:proofErr w:type="spellEnd"/>
            <w:r w:rsidRPr="00F47AA4">
              <w:rPr>
                <w:rFonts w:ascii="GHEA Grapalat" w:hAnsi="GHEA Grapalat"/>
                <w:i/>
                <w:iCs/>
                <w:color w:val="000000"/>
                <w:sz w:val="14"/>
                <w:szCs w:val="14"/>
                <w:lang w:val="af-ZA"/>
              </w:rPr>
              <w:t>:</w:t>
            </w:r>
          </w:p>
        </w:tc>
        <w:tc>
          <w:tcPr>
            <w:tcW w:w="883" w:type="dxa"/>
            <w:vAlign w:val="center"/>
          </w:tcPr>
          <w:p w14:paraId="084D6FA7" w14:textId="2A4D7658"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lastRenderedPageBreak/>
              <w:t>Կգ</w:t>
            </w:r>
            <w:proofErr w:type="spellEnd"/>
          </w:p>
        </w:tc>
        <w:tc>
          <w:tcPr>
            <w:tcW w:w="985" w:type="dxa"/>
            <w:vAlign w:val="center"/>
          </w:tcPr>
          <w:p w14:paraId="1DC100B5" w14:textId="77777777" w:rsidR="0085229A" w:rsidRPr="00F47AA4" w:rsidRDefault="0085229A" w:rsidP="0085229A">
            <w:pPr>
              <w:jc w:val="center"/>
              <w:rPr>
                <w:rFonts w:ascii="GHEA Grapalat" w:hAnsi="GHEA Grapalat"/>
                <w:i/>
                <w:iCs/>
                <w:sz w:val="20"/>
              </w:rPr>
            </w:pPr>
          </w:p>
        </w:tc>
        <w:tc>
          <w:tcPr>
            <w:tcW w:w="1080" w:type="dxa"/>
            <w:vAlign w:val="center"/>
          </w:tcPr>
          <w:p w14:paraId="1044EB96" w14:textId="77777777" w:rsidR="0085229A" w:rsidRPr="00F47AA4" w:rsidRDefault="0085229A" w:rsidP="0085229A">
            <w:pPr>
              <w:jc w:val="center"/>
              <w:rPr>
                <w:rFonts w:ascii="GHEA Grapalat" w:hAnsi="GHEA Grapalat"/>
                <w:i/>
                <w:iCs/>
                <w:sz w:val="20"/>
              </w:rPr>
            </w:pPr>
          </w:p>
        </w:tc>
        <w:tc>
          <w:tcPr>
            <w:tcW w:w="900" w:type="dxa"/>
            <w:vAlign w:val="center"/>
          </w:tcPr>
          <w:p w14:paraId="3F0E8613" w14:textId="698CAB24"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260" w:type="dxa"/>
            <w:vAlign w:val="center"/>
          </w:tcPr>
          <w:p w14:paraId="2B3A63AA" w14:textId="41AD4475"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7A0E45A6" w14:textId="4D7A1F74"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w:t>
            </w:r>
          </w:p>
        </w:tc>
        <w:tc>
          <w:tcPr>
            <w:tcW w:w="1473" w:type="dxa"/>
            <w:vAlign w:val="center"/>
          </w:tcPr>
          <w:p w14:paraId="1092E9CB" w14:textId="00EEDCCA"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lastRenderedPageBreak/>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2E6FA498" w14:textId="77777777" w:rsidTr="00F47AA4">
        <w:trPr>
          <w:trHeight w:val="246"/>
        </w:trPr>
        <w:tc>
          <w:tcPr>
            <w:tcW w:w="1058" w:type="dxa"/>
            <w:vAlign w:val="center"/>
          </w:tcPr>
          <w:p w14:paraId="1E42AE90" w14:textId="3FEEEE7C" w:rsidR="0085229A" w:rsidRPr="0085229A" w:rsidRDefault="0085229A" w:rsidP="0085229A">
            <w:pPr>
              <w:jc w:val="center"/>
              <w:rPr>
                <w:rFonts w:ascii="GHEA Grapalat" w:hAnsi="GHEA Grapalat" w:cs="Arial LatArm"/>
                <w:i/>
                <w:iCs/>
                <w:sz w:val="16"/>
                <w:szCs w:val="16"/>
              </w:rPr>
            </w:pPr>
            <w:r w:rsidRPr="0085229A">
              <w:rPr>
                <w:rFonts w:ascii="GHEA Grapalat" w:hAnsi="GHEA Grapalat"/>
                <w:i/>
                <w:iCs/>
                <w:sz w:val="16"/>
                <w:szCs w:val="16"/>
              </w:rPr>
              <w:lastRenderedPageBreak/>
              <w:t>27</w:t>
            </w:r>
          </w:p>
        </w:tc>
        <w:tc>
          <w:tcPr>
            <w:tcW w:w="1514" w:type="dxa"/>
            <w:vAlign w:val="center"/>
          </w:tcPr>
          <w:p w14:paraId="7F2F8055" w14:textId="7A3B84D0"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629" w:type="dxa"/>
            <w:vAlign w:val="center"/>
          </w:tcPr>
          <w:p w14:paraId="5C5B3BA8" w14:textId="58632383"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Չիր</w:t>
            </w:r>
            <w:proofErr w:type="spellEnd"/>
          </w:p>
        </w:tc>
        <w:tc>
          <w:tcPr>
            <w:tcW w:w="1289" w:type="dxa"/>
          </w:tcPr>
          <w:p w14:paraId="330C82C2" w14:textId="77777777" w:rsidR="0085229A" w:rsidRPr="00F47AA4" w:rsidRDefault="0085229A" w:rsidP="0085229A">
            <w:pPr>
              <w:jc w:val="center"/>
              <w:rPr>
                <w:rFonts w:ascii="GHEA Grapalat" w:hAnsi="GHEA Grapalat"/>
                <w:i/>
                <w:iCs/>
                <w:sz w:val="20"/>
              </w:rPr>
            </w:pPr>
          </w:p>
        </w:tc>
        <w:tc>
          <w:tcPr>
            <w:tcW w:w="2812" w:type="dxa"/>
            <w:vAlign w:val="center"/>
          </w:tcPr>
          <w:p w14:paraId="02012772" w14:textId="4C7C22CE" w:rsidR="0085229A" w:rsidRPr="00F47AA4" w:rsidRDefault="0085229A" w:rsidP="0085229A">
            <w:pPr>
              <w:jc w:val="center"/>
              <w:rPr>
                <w:rFonts w:ascii="GHEA Grapalat" w:hAnsi="GHEA Grapalat"/>
                <w:i/>
                <w:iCs/>
                <w:sz w:val="20"/>
                <w:lang w:val="af-ZA"/>
              </w:rPr>
            </w:pPr>
            <w:r w:rsidRPr="00F47AA4">
              <w:rPr>
                <w:rFonts w:ascii="GHEA Grapalat" w:hAnsi="GHEA Grapalat"/>
                <w:i/>
                <w:iCs/>
                <w:sz w:val="14"/>
                <w:szCs w:val="14"/>
                <w:lang w:val="af-ZA"/>
              </w:rPr>
              <w:t>Պատրաստված ծիրանի</w:t>
            </w:r>
            <w:r w:rsidRPr="00F47AA4">
              <w:rPr>
                <w:rFonts w:ascii="GHEA Grapalat" w:hAnsi="GHEA Grapalat"/>
                <w:i/>
                <w:iCs/>
                <w:sz w:val="14"/>
                <w:szCs w:val="14"/>
                <w:lang w:val="ru-RU"/>
              </w:rPr>
              <w:t>ց</w:t>
            </w:r>
            <w:r w:rsidRPr="00F47AA4">
              <w:rPr>
                <w:rFonts w:ascii="GHEA Grapalat" w:hAnsi="GHEA Grapalat"/>
                <w:i/>
                <w:iCs/>
                <w:sz w:val="14"/>
                <w:szCs w:val="14"/>
                <w:lang w:val="hy-AM"/>
              </w:rPr>
              <w:t xml:space="preserve"> և այլ մրգերից</w:t>
            </w:r>
            <w:r w:rsidRPr="00F47AA4">
              <w:rPr>
                <w:rFonts w:ascii="GHEA Grapalat" w:hAnsi="GHEA Grapalat"/>
                <w:i/>
                <w:iCs/>
                <w:sz w:val="14"/>
                <w:szCs w:val="14"/>
                <w:lang w:val="af-ZA"/>
              </w:rPr>
              <w:t xml:space="preserve">: Չափածրարված մինչև 25 կգ զանգվածով, պահված 5-ից մինչև 20 C ջերմաստիճանում, 70 %-ից ոչ ավելի խոնավության պայմաններում։ Անվտանգությունը՝ ըստ N 2-III-4.9-01-201: Պիտանելիության մնացորդային ժամկետը ոչ պակաս քան </w:t>
            </w:r>
            <w:r>
              <w:rPr>
                <w:rFonts w:ascii="GHEA Grapalat" w:hAnsi="GHEA Grapalat"/>
                <w:i/>
                <w:iCs/>
                <w:sz w:val="14"/>
                <w:szCs w:val="14"/>
                <w:lang w:val="hy-AM"/>
              </w:rPr>
              <w:t>5</w:t>
            </w:r>
            <w:r w:rsidRPr="00F47AA4">
              <w:rPr>
                <w:rFonts w:ascii="GHEA Grapalat" w:hAnsi="GHEA Grapalat"/>
                <w:i/>
                <w:iCs/>
                <w:sz w:val="14"/>
                <w:szCs w:val="14"/>
                <w:lang w:val="af-ZA"/>
              </w:rPr>
              <w:t xml:space="preserve">0 %: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ամիսը</w:t>
            </w:r>
            <w:proofErr w:type="spellEnd"/>
            <w:r w:rsidRPr="00F47AA4">
              <w:rPr>
                <w:rFonts w:ascii="GHEA Grapalat" w:hAnsi="GHEA Grapalat"/>
                <w:i/>
                <w:iCs/>
                <w:sz w:val="14"/>
                <w:szCs w:val="14"/>
                <w:lang w:val="af-ZA"/>
              </w:rPr>
              <w:t xml:space="preserve">  1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0152E129" w14:textId="491F2536"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6"/>
                <w:szCs w:val="16"/>
              </w:rPr>
              <w:t>Կգ</w:t>
            </w:r>
            <w:proofErr w:type="spellEnd"/>
          </w:p>
        </w:tc>
        <w:tc>
          <w:tcPr>
            <w:tcW w:w="985" w:type="dxa"/>
            <w:vAlign w:val="center"/>
          </w:tcPr>
          <w:p w14:paraId="6394A3D5" w14:textId="77777777" w:rsidR="0085229A" w:rsidRPr="00F47AA4" w:rsidRDefault="0085229A" w:rsidP="0085229A">
            <w:pPr>
              <w:jc w:val="center"/>
              <w:rPr>
                <w:rFonts w:ascii="GHEA Grapalat" w:hAnsi="GHEA Grapalat"/>
                <w:i/>
                <w:iCs/>
                <w:sz w:val="20"/>
              </w:rPr>
            </w:pPr>
          </w:p>
        </w:tc>
        <w:tc>
          <w:tcPr>
            <w:tcW w:w="1080" w:type="dxa"/>
            <w:vAlign w:val="center"/>
          </w:tcPr>
          <w:p w14:paraId="585E0D38" w14:textId="77777777" w:rsidR="0085229A" w:rsidRPr="00F47AA4" w:rsidRDefault="0085229A" w:rsidP="0085229A">
            <w:pPr>
              <w:jc w:val="center"/>
              <w:rPr>
                <w:rFonts w:ascii="GHEA Grapalat" w:hAnsi="GHEA Grapalat"/>
                <w:i/>
                <w:iCs/>
                <w:sz w:val="20"/>
              </w:rPr>
            </w:pPr>
          </w:p>
        </w:tc>
        <w:tc>
          <w:tcPr>
            <w:tcW w:w="900" w:type="dxa"/>
            <w:vAlign w:val="center"/>
          </w:tcPr>
          <w:p w14:paraId="2B2E0B31" w14:textId="571C4F35"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260" w:type="dxa"/>
            <w:vAlign w:val="center"/>
          </w:tcPr>
          <w:p w14:paraId="20701538" w14:textId="0F959C11"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06EAC496" w14:textId="342DA82D"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140</w:t>
            </w:r>
          </w:p>
        </w:tc>
        <w:tc>
          <w:tcPr>
            <w:tcW w:w="1473" w:type="dxa"/>
            <w:vAlign w:val="center"/>
          </w:tcPr>
          <w:p w14:paraId="77846DA7" w14:textId="2C02CE81"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r w:rsidR="0085229A" w:rsidRPr="00F47AA4" w14:paraId="21B974BD" w14:textId="77777777" w:rsidTr="00F47AA4">
        <w:trPr>
          <w:trHeight w:val="246"/>
        </w:trPr>
        <w:tc>
          <w:tcPr>
            <w:tcW w:w="1058" w:type="dxa"/>
            <w:vAlign w:val="center"/>
          </w:tcPr>
          <w:p w14:paraId="2BAB20CB" w14:textId="499BB161" w:rsidR="0085229A" w:rsidRPr="0085229A" w:rsidRDefault="0085229A" w:rsidP="0085229A">
            <w:pPr>
              <w:jc w:val="center"/>
              <w:rPr>
                <w:rFonts w:ascii="GHEA Grapalat" w:hAnsi="GHEA Grapalat" w:cs="Arial LatArm"/>
                <w:i/>
                <w:iCs/>
                <w:sz w:val="16"/>
                <w:szCs w:val="16"/>
                <w:lang w:val="hy-AM"/>
              </w:rPr>
            </w:pPr>
            <w:r w:rsidRPr="0085229A">
              <w:rPr>
                <w:rFonts w:ascii="GHEA Grapalat" w:hAnsi="GHEA Grapalat"/>
                <w:i/>
                <w:iCs/>
                <w:sz w:val="16"/>
                <w:szCs w:val="16"/>
              </w:rPr>
              <w:t>28</w:t>
            </w:r>
          </w:p>
        </w:tc>
        <w:tc>
          <w:tcPr>
            <w:tcW w:w="1514" w:type="dxa"/>
            <w:vAlign w:val="center"/>
          </w:tcPr>
          <w:p w14:paraId="5F15E116" w14:textId="02EF08F1" w:rsidR="0085229A" w:rsidRPr="00F47AA4" w:rsidRDefault="0085229A" w:rsidP="0085229A">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629" w:type="dxa"/>
            <w:vAlign w:val="center"/>
          </w:tcPr>
          <w:p w14:paraId="656904EC" w14:textId="2736B7C1" w:rsidR="0085229A" w:rsidRPr="00F47AA4" w:rsidRDefault="0085229A" w:rsidP="0085229A">
            <w:pPr>
              <w:jc w:val="center"/>
              <w:rPr>
                <w:rFonts w:ascii="GHEA Grapalat" w:hAnsi="GHEA Grapalat" w:cs="Calibri"/>
                <w:i/>
                <w:iCs/>
                <w:color w:val="000000"/>
                <w:sz w:val="16"/>
                <w:szCs w:val="16"/>
              </w:rPr>
            </w:pPr>
            <w:proofErr w:type="spellStart"/>
            <w:r w:rsidRPr="00F47AA4">
              <w:rPr>
                <w:rFonts w:ascii="GHEA Grapalat" w:hAnsi="GHEA Grapalat" w:cs="Calibri"/>
                <w:i/>
                <w:iCs/>
                <w:color w:val="000000"/>
                <w:sz w:val="16"/>
                <w:szCs w:val="16"/>
              </w:rPr>
              <w:t>Քացախ</w:t>
            </w:r>
            <w:proofErr w:type="spellEnd"/>
            <w:r w:rsidRPr="00F47AA4">
              <w:rPr>
                <w:rFonts w:ascii="GHEA Grapalat" w:hAnsi="GHEA Grapalat" w:cs="Calibri"/>
                <w:i/>
                <w:iCs/>
                <w:color w:val="000000"/>
                <w:sz w:val="16"/>
                <w:szCs w:val="16"/>
              </w:rPr>
              <w:t xml:space="preserve">, </w:t>
            </w:r>
            <w:proofErr w:type="spellStart"/>
            <w:r w:rsidRPr="00F47AA4">
              <w:rPr>
                <w:rFonts w:ascii="GHEA Grapalat" w:hAnsi="GHEA Grapalat" w:cs="Calibri"/>
                <w:i/>
                <w:iCs/>
                <w:color w:val="000000"/>
                <w:sz w:val="16"/>
                <w:szCs w:val="16"/>
              </w:rPr>
              <w:t>խնձորի</w:t>
            </w:r>
            <w:proofErr w:type="spellEnd"/>
          </w:p>
        </w:tc>
        <w:tc>
          <w:tcPr>
            <w:tcW w:w="1289" w:type="dxa"/>
          </w:tcPr>
          <w:p w14:paraId="08EEBC36" w14:textId="77777777" w:rsidR="0085229A" w:rsidRPr="00F47AA4" w:rsidRDefault="0085229A" w:rsidP="0085229A">
            <w:pPr>
              <w:jc w:val="center"/>
              <w:rPr>
                <w:rFonts w:ascii="GHEA Grapalat" w:hAnsi="GHEA Grapalat"/>
                <w:i/>
                <w:iCs/>
                <w:sz w:val="20"/>
              </w:rPr>
            </w:pPr>
          </w:p>
        </w:tc>
        <w:tc>
          <w:tcPr>
            <w:tcW w:w="2812" w:type="dxa"/>
            <w:vAlign w:val="center"/>
          </w:tcPr>
          <w:p w14:paraId="49B71B5D" w14:textId="2D6171C9" w:rsidR="0085229A" w:rsidRPr="00F47AA4" w:rsidRDefault="0085229A" w:rsidP="0085229A">
            <w:pPr>
              <w:jc w:val="center"/>
              <w:rPr>
                <w:rFonts w:ascii="GHEA Grapalat" w:hAnsi="GHEA Grapalat"/>
                <w:i/>
                <w:iCs/>
                <w:sz w:val="20"/>
                <w:lang w:val="af-ZA"/>
              </w:rPr>
            </w:pPr>
            <w:r w:rsidRPr="00F47AA4">
              <w:rPr>
                <w:rFonts w:ascii="GHEA Grapalat" w:hAnsi="GHEA Grapalat"/>
                <w:i/>
                <w:iCs/>
                <w:sz w:val="14"/>
                <w:szCs w:val="14"/>
                <w:lang w:val="af-ZA"/>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 0,5</w:t>
            </w:r>
            <w:r w:rsidRPr="00F47AA4">
              <w:rPr>
                <w:rFonts w:ascii="GHEA Grapalat" w:hAnsi="GHEA Grapalat"/>
                <w:i/>
                <w:iCs/>
                <w:sz w:val="14"/>
                <w:szCs w:val="14"/>
                <w:lang w:val="ru-RU"/>
              </w:rPr>
              <w:t>լ</w:t>
            </w:r>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ru-RU"/>
              </w:rPr>
              <w:t>տարաներով</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Մատակարարումը</w:t>
            </w:r>
            <w:proofErr w:type="spellEnd"/>
            <w:r w:rsidRPr="00F47AA4">
              <w:rPr>
                <w:rFonts w:ascii="GHEA Grapalat" w:hAnsi="GHEA Grapalat"/>
                <w:i/>
                <w:iCs/>
                <w:sz w:val="14"/>
                <w:szCs w:val="14"/>
                <w:lang w:val="af-ZA"/>
              </w:rPr>
              <w:t xml:space="preserve"> </w:t>
            </w:r>
            <w:proofErr w:type="spellStart"/>
            <w:r w:rsidRPr="00F47AA4">
              <w:rPr>
                <w:rFonts w:ascii="GHEA Grapalat" w:hAnsi="GHEA Grapalat"/>
                <w:i/>
                <w:iCs/>
                <w:sz w:val="14"/>
                <w:szCs w:val="14"/>
                <w:lang w:val="en-AU"/>
              </w:rPr>
              <w:t>ամիսը</w:t>
            </w:r>
            <w:proofErr w:type="spellEnd"/>
            <w:r w:rsidRPr="00F47AA4">
              <w:rPr>
                <w:rFonts w:ascii="GHEA Grapalat" w:hAnsi="GHEA Grapalat"/>
                <w:i/>
                <w:iCs/>
                <w:sz w:val="14"/>
                <w:szCs w:val="14"/>
                <w:lang w:val="af-ZA"/>
              </w:rPr>
              <w:t xml:space="preserve">  1 </w:t>
            </w:r>
            <w:proofErr w:type="spellStart"/>
            <w:r w:rsidRPr="00F47AA4">
              <w:rPr>
                <w:rFonts w:ascii="GHEA Grapalat" w:hAnsi="GHEA Grapalat"/>
                <w:i/>
                <w:iCs/>
                <w:sz w:val="14"/>
                <w:szCs w:val="14"/>
                <w:lang w:val="en-AU"/>
              </w:rPr>
              <w:t>անգամ</w:t>
            </w:r>
            <w:proofErr w:type="spellEnd"/>
            <w:r w:rsidRPr="00F47AA4">
              <w:rPr>
                <w:rFonts w:ascii="GHEA Grapalat" w:hAnsi="GHEA Grapalat"/>
                <w:i/>
                <w:iCs/>
                <w:sz w:val="14"/>
                <w:szCs w:val="14"/>
                <w:lang w:val="af-ZA"/>
              </w:rPr>
              <w:t>:</w:t>
            </w:r>
          </w:p>
        </w:tc>
        <w:tc>
          <w:tcPr>
            <w:tcW w:w="883" w:type="dxa"/>
            <w:vAlign w:val="center"/>
          </w:tcPr>
          <w:p w14:paraId="10A19E06" w14:textId="0E56F5E7" w:rsidR="0085229A" w:rsidRPr="00F47AA4" w:rsidRDefault="0085229A" w:rsidP="0085229A">
            <w:pPr>
              <w:jc w:val="center"/>
              <w:rPr>
                <w:rFonts w:ascii="GHEA Grapalat" w:hAnsi="GHEA Grapalat"/>
                <w:i/>
                <w:iCs/>
                <w:sz w:val="20"/>
              </w:rPr>
            </w:pPr>
            <w:r w:rsidRPr="00F47AA4">
              <w:rPr>
                <w:rFonts w:ascii="GHEA Grapalat" w:hAnsi="GHEA Grapalat"/>
                <w:i/>
                <w:iCs/>
                <w:sz w:val="16"/>
                <w:szCs w:val="16"/>
                <w:lang w:val="hy-AM"/>
              </w:rPr>
              <w:t xml:space="preserve">Լիտր </w:t>
            </w:r>
          </w:p>
        </w:tc>
        <w:tc>
          <w:tcPr>
            <w:tcW w:w="985" w:type="dxa"/>
            <w:vAlign w:val="center"/>
          </w:tcPr>
          <w:p w14:paraId="2337FA7D" w14:textId="77777777" w:rsidR="0085229A" w:rsidRPr="00F47AA4" w:rsidRDefault="0085229A" w:rsidP="0085229A">
            <w:pPr>
              <w:jc w:val="center"/>
              <w:rPr>
                <w:rFonts w:ascii="GHEA Grapalat" w:hAnsi="GHEA Grapalat"/>
                <w:i/>
                <w:iCs/>
                <w:sz w:val="20"/>
              </w:rPr>
            </w:pPr>
          </w:p>
        </w:tc>
        <w:tc>
          <w:tcPr>
            <w:tcW w:w="1080" w:type="dxa"/>
            <w:vAlign w:val="center"/>
          </w:tcPr>
          <w:p w14:paraId="35914AA1" w14:textId="77777777" w:rsidR="0085229A" w:rsidRPr="00F47AA4" w:rsidRDefault="0085229A" w:rsidP="0085229A">
            <w:pPr>
              <w:jc w:val="center"/>
              <w:rPr>
                <w:rFonts w:ascii="GHEA Grapalat" w:hAnsi="GHEA Grapalat"/>
                <w:i/>
                <w:iCs/>
                <w:sz w:val="20"/>
              </w:rPr>
            </w:pPr>
          </w:p>
        </w:tc>
        <w:tc>
          <w:tcPr>
            <w:tcW w:w="900" w:type="dxa"/>
            <w:vAlign w:val="center"/>
          </w:tcPr>
          <w:p w14:paraId="21E8C554" w14:textId="46B174D8"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260" w:type="dxa"/>
            <w:vAlign w:val="center"/>
          </w:tcPr>
          <w:p w14:paraId="79E6DBE3" w14:textId="420977E6" w:rsidR="0085229A" w:rsidRPr="007A33A9" w:rsidRDefault="0085229A" w:rsidP="0085229A">
            <w:pPr>
              <w:jc w:val="center"/>
              <w:rPr>
                <w:rFonts w:ascii="GHEA Grapalat" w:hAnsi="GHEA Grapalat"/>
                <w:i/>
                <w:iCs/>
                <w:sz w:val="16"/>
                <w:szCs w:val="16"/>
              </w:rPr>
            </w:pPr>
            <w:r w:rsidRPr="007A33A9">
              <w:rPr>
                <w:rFonts w:ascii="GHEA Grapalat" w:hAnsi="GHEA Grapalat"/>
                <w:i/>
                <w:iCs/>
                <w:sz w:val="16"/>
                <w:szCs w:val="16"/>
              </w:rPr>
              <w:t xml:space="preserve">ք. </w:t>
            </w:r>
            <w:proofErr w:type="spellStart"/>
            <w:r w:rsidRPr="007A33A9">
              <w:rPr>
                <w:rFonts w:ascii="GHEA Grapalat" w:hAnsi="GHEA Grapalat"/>
                <w:i/>
                <w:iCs/>
                <w:sz w:val="16"/>
                <w:szCs w:val="16"/>
              </w:rPr>
              <w:t>Սևան</w:t>
            </w:r>
            <w:proofErr w:type="spellEnd"/>
            <w:r w:rsidRPr="007A33A9">
              <w:rPr>
                <w:rFonts w:ascii="GHEA Grapalat" w:hAnsi="GHEA Grapalat"/>
                <w:i/>
                <w:iCs/>
                <w:sz w:val="16"/>
                <w:szCs w:val="16"/>
              </w:rPr>
              <w:t xml:space="preserve">, </w:t>
            </w:r>
            <w:proofErr w:type="spellStart"/>
            <w:r w:rsidRPr="007A33A9">
              <w:rPr>
                <w:rFonts w:ascii="GHEA Grapalat" w:hAnsi="GHEA Grapalat"/>
                <w:i/>
                <w:iCs/>
                <w:sz w:val="16"/>
                <w:szCs w:val="16"/>
              </w:rPr>
              <w:t>Դեմիրճյան</w:t>
            </w:r>
            <w:proofErr w:type="spellEnd"/>
            <w:r w:rsidRPr="007A33A9">
              <w:rPr>
                <w:rFonts w:ascii="GHEA Grapalat" w:hAnsi="GHEA Grapalat"/>
                <w:i/>
                <w:iCs/>
                <w:sz w:val="16"/>
                <w:szCs w:val="16"/>
              </w:rPr>
              <w:t>, 7</w:t>
            </w:r>
          </w:p>
        </w:tc>
        <w:tc>
          <w:tcPr>
            <w:tcW w:w="990" w:type="dxa"/>
            <w:vAlign w:val="center"/>
          </w:tcPr>
          <w:p w14:paraId="288E9265" w14:textId="5A9291ED" w:rsidR="0085229A" w:rsidRPr="007A33A9" w:rsidRDefault="0085229A" w:rsidP="0085229A">
            <w:pPr>
              <w:jc w:val="center"/>
              <w:rPr>
                <w:rFonts w:ascii="GHEA Grapalat" w:hAnsi="GHEA Grapalat"/>
                <w:i/>
                <w:iCs/>
                <w:sz w:val="16"/>
                <w:szCs w:val="16"/>
              </w:rPr>
            </w:pPr>
            <w:r w:rsidRPr="007A33A9">
              <w:rPr>
                <w:rFonts w:ascii="GHEA Grapalat" w:hAnsi="GHEA Grapalat" w:cs="Calibri"/>
                <w:i/>
                <w:iCs/>
                <w:color w:val="000000"/>
                <w:sz w:val="16"/>
                <w:szCs w:val="16"/>
              </w:rPr>
              <w:t>28</w:t>
            </w:r>
          </w:p>
        </w:tc>
        <w:tc>
          <w:tcPr>
            <w:tcW w:w="1473" w:type="dxa"/>
            <w:vAlign w:val="center"/>
          </w:tcPr>
          <w:p w14:paraId="0092FB25" w14:textId="0DDF6B9C" w:rsidR="0085229A" w:rsidRPr="00F47AA4" w:rsidRDefault="0085229A" w:rsidP="0085229A">
            <w:pPr>
              <w:jc w:val="center"/>
              <w:rPr>
                <w:rFonts w:ascii="GHEA Grapalat" w:hAnsi="GHEA Grapalat"/>
                <w:i/>
                <w:iCs/>
                <w:sz w:val="20"/>
              </w:rPr>
            </w:pPr>
            <w:proofErr w:type="spellStart"/>
            <w:r w:rsidRPr="00F47AA4">
              <w:rPr>
                <w:rFonts w:ascii="GHEA Grapalat" w:hAnsi="GHEA Grapalat"/>
                <w:i/>
                <w:iCs/>
                <w:sz w:val="14"/>
                <w:szCs w:val="14"/>
              </w:rPr>
              <w:t>Պայմանագիրը</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ուժի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մեջ</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մտնելուց</w:t>
            </w:r>
            <w:proofErr w:type="spellEnd"/>
            <w:r w:rsidRPr="00F47AA4">
              <w:rPr>
                <w:rFonts w:ascii="GHEA Grapalat" w:hAnsi="GHEA Grapalat"/>
                <w:i/>
                <w:iCs/>
                <w:sz w:val="14"/>
                <w:szCs w:val="14"/>
              </w:rPr>
              <w:t xml:space="preserve"> 20 </w:t>
            </w:r>
            <w:proofErr w:type="spellStart"/>
            <w:r w:rsidRPr="00F47AA4">
              <w:rPr>
                <w:rFonts w:ascii="GHEA Grapalat" w:hAnsi="GHEA Grapalat"/>
                <w:i/>
                <w:iCs/>
                <w:sz w:val="14"/>
                <w:szCs w:val="14"/>
              </w:rPr>
              <w:t>օրացույցային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օր</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հետո</w:t>
            </w:r>
            <w:proofErr w:type="spellEnd"/>
            <w:r w:rsidRPr="00F47AA4">
              <w:rPr>
                <w:rFonts w:ascii="GHEA Grapalat" w:hAnsi="GHEA Grapalat"/>
                <w:i/>
                <w:iCs/>
                <w:sz w:val="14"/>
                <w:szCs w:val="14"/>
              </w:rPr>
              <w:t>--25.12.202</w:t>
            </w:r>
            <w:r w:rsidRPr="00F47AA4">
              <w:rPr>
                <w:rFonts w:ascii="GHEA Grapalat" w:hAnsi="GHEA Grapalat"/>
                <w:i/>
                <w:iCs/>
                <w:sz w:val="14"/>
                <w:szCs w:val="14"/>
                <w:lang w:val="hy-AM"/>
              </w:rPr>
              <w:t>6</w:t>
            </w:r>
            <w:r w:rsidRPr="00F47AA4">
              <w:rPr>
                <w:rFonts w:ascii="GHEA Grapalat" w:hAnsi="GHEA Grapalat"/>
                <w:i/>
                <w:iCs/>
                <w:sz w:val="14"/>
                <w:szCs w:val="14"/>
              </w:rPr>
              <w:t xml:space="preserve"> թ. </w:t>
            </w:r>
            <w:proofErr w:type="spellStart"/>
            <w:r w:rsidRPr="00F47AA4">
              <w:rPr>
                <w:rFonts w:ascii="GHEA Grapalat" w:hAnsi="GHEA Grapalat"/>
                <w:i/>
                <w:iCs/>
                <w:sz w:val="14"/>
                <w:szCs w:val="14"/>
              </w:rPr>
              <w:t>Համաձայն</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գնորդի</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կողմից</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նախորոք</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ներկայացված</w:t>
            </w:r>
            <w:proofErr w:type="spellEnd"/>
            <w:r w:rsidRPr="00F47AA4">
              <w:rPr>
                <w:rFonts w:ascii="GHEA Grapalat" w:hAnsi="GHEA Grapalat"/>
                <w:i/>
                <w:iCs/>
                <w:sz w:val="14"/>
                <w:szCs w:val="14"/>
              </w:rPr>
              <w:t xml:space="preserve"> </w:t>
            </w:r>
            <w:proofErr w:type="spellStart"/>
            <w:r w:rsidRPr="00F47AA4">
              <w:rPr>
                <w:rFonts w:ascii="GHEA Grapalat" w:hAnsi="GHEA Grapalat"/>
                <w:i/>
                <w:iCs/>
                <w:sz w:val="14"/>
                <w:szCs w:val="14"/>
              </w:rPr>
              <w:t>պատվերի</w:t>
            </w:r>
            <w:proofErr w:type="spellEnd"/>
          </w:p>
        </w:tc>
      </w:tr>
    </w:tbl>
    <w:p w14:paraId="7F6DD968" w14:textId="77777777" w:rsidR="00D140D7" w:rsidRPr="00D81B7F" w:rsidRDefault="00D140D7" w:rsidP="00674929">
      <w:pPr>
        <w:jc w:val="center"/>
        <w:rPr>
          <w:rFonts w:ascii="GHEA Grapalat" w:hAnsi="GHEA Grapalat"/>
          <w:sz w:val="20"/>
          <w:lang w:val="hy-AM"/>
        </w:rPr>
      </w:pPr>
    </w:p>
    <w:p w14:paraId="4495951A" w14:textId="4DBE99E7" w:rsidR="00D81B7F" w:rsidRPr="00E60E59" w:rsidRDefault="00E60E59" w:rsidP="00E60E59">
      <w:pPr>
        <w:jc w:val="both"/>
        <w:rPr>
          <w:rFonts w:ascii="GHEA Grapalat" w:hAnsi="GHEA Grapalat" w:cs="Calibri"/>
          <w:b/>
          <w:bCs/>
          <w:i/>
          <w:color w:val="000000"/>
          <w:sz w:val="20"/>
          <w:szCs w:val="20"/>
          <w:lang w:val="hy-AM"/>
        </w:rPr>
      </w:pPr>
      <w:bookmarkStart w:id="18" w:name="_Hlk187145475"/>
      <w:r>
        <w:rPr>
          <w:rFonts w:ascii="GHEA Grapalat" w:hAnsi="GHEA Grapalat" w:cs="Sylfaen"/>
          <w:i/>
          <w:sz w:val="20"/>
          <w:szCs w:val="20"/>
          <w:lang w:val="hy-AM"/>
        </w:rPr>
        <w:t>*</w:t>
      </w:r>
      <w:r w:rsidR="00D81B7F" w:rsidRPr="00E60E59">
        <w:rPr>
          <w:rFonts w:ascii="GHEA Grapalat" w:hAnsi="GHEA Grapalat" w:cs="Sylfaen"/>
          <w:i/>
          <w:sz w:val="20"/>
          <w:szCs w:val="20"/>
          <w:lang w:val="hy-AM"/>
        </w:rPr>
        <w:t>Բոլոր տեսակի ապրանքների համար Անվտանգությունը</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փաթեթավորումը</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և</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մակնշումը</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համաձայն</w:t>
      </w:r>
      <w:r w:rsidR="00D81B7F" w:rsidRPr="00E60E59">
        <w:rPr>
          <w:rFonts w:ascii="GHEA Grapalat" w:hAnsi="GHEA Grapalat" w:cs="Sylfaen"/>
          <w:i/>
          <w:sz w:val="20"/>
          <w:szCs w:val="20"/>
          <w:lang w:val="af-ZA"/>
        </w:rPr>
        <w:t xml:space="preserve"> N 2-III-4.9-01-2010 </w:t>
      </w:r>
      <w:r w:rsidR="00D81B7F" w:rsidRPr="00E60E59">
        <w:rPr>
          <w:rFonts w:ascii="GHEA Grapalat" w:hAnsi="GHEA Grapalat" w:cs="Sylfaen"/>
          <w:i/>
          <w:sz w:val="20"/>
          <w:szCs w:val="20"/>
          <w:lang w:val="hy-AM"/>
        </w:rPr>
        <w:t>հիգիենիկ</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նորմատիվների</w:t>
      </w:r>
      <w:r w:rsidR="00D81B7F" w:rsidRPr="00E60E59">
        <w:rPr>
          <w:rFonts w:ascii="GHEA Grapalat" w:hAnsi="GHEA Grapalat" w:cs="Sylfaen"/>
          <w:i/>
          <w:sz w:val="20"/>
          <w:szCs w:val="20"/>
          <w:lang w:val="af-ZA"/>
        </w:rPr>
        <w:t>, "</w:t>
      </w:r>
      <w:r w:rsidR="00D81B7F" w:rsidRPr="00E60E59">
        <w:rPr>
          <w:rFonts w:ascii="GHEA Grapalat" w:hAnsi="GHEA Grapalat" w:cs="Sylfaen"/>
          <w:i/>
          <w:sz w:val="20"/>
          <w:szCs w:val="20"/>
          <w:lang w:val="hy-AM"/>
        </w:rPr>
        <w:t>Սննդամթերքի</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անվտանգության</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մասին</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ՀՀ</w:t>
      </w:r>
      <w:r w:rsidR="00D81B7F" w:rsidRPr="00E60E59">
        <w:rPr>
          <w:rFonts w:ascii="GHEA Grapalat" w:hAnsi="GHEA Grapalat" w:cs="Sylfaen"/>
          <w:i/>
          <w:sz w:val="20"/>
          <w:szCs w:val="20"/>
          <w:lang w:val="af-ZA"/>
        </w:rPr>
        <w:t xml:space="preserve"> </w:t>
      </w:r>
      <w:r w:rsidR="00D81B7F" w:rsidRPr="00E60E59">
        <w:rPr>
          <w:rFonts w:ascii="GHEA Grapalat" w:hAnsi="GHEA Grapalat" w:cs="Sylfaen"/>
          <w:i/>
          <w:sz w:val="20"/>
          <w:szCs w:val="20"/>
          <w:lang w:val="hy-AM"/>
        </w:rPr>
        <w:t>օրենքի</w:t>
      </w:r>
      <w:r w:rsidR="00D81B7F" w:rsidRPr="00E60E59">
        <w:rPr>
          <w:rFonts w:ascii="GHEA Grapalat" w:hAnsi="GHEA Grapalat" w:cs="Sylfaen"/>
          <w:i/>
          <w:sz w:val="20"/>
          <w:szCs w:val="20"/>
          <w:lang w:val="af-ZA"/>
        </w:rPr>
        <w:t xml:space="preserve">, </w:t>
      </w:r>
      <w:r w:rsidR="0059693E">
        <w:fldChar w:fldCharType="begin"/>
      </w:r>
      <w:r w:rsidR="0059693E" w:rsidRPr="008E36E2">
        <w:rPr>
          <w:lang w:val="hy-AM"/>
        </w:rPr>
        <w:instrText xml:space="preserve"> HYPERLINK "https://www.arlis.am/hy/acts/163799/latest" </w:instrText>
      </w:r>
      <w:r w:rsidR="0059693E">
        <w:fldChar w:fldCharType="separate"/>
      </w:r>
      <w:r w:rsidR="00D81B7F" w:rsidRPr="00E60E59">
        <w:rPr>
          <w:rFonts w:ascii="GHEA Grapalat" w:eastAsiaTheme="majorEastAsia" w:hAnsi="GHEA Grapalat" w:cs="Sylfaen"/>
          <w:i/>
          <w:sz w:val="20"/>
          <w:szCs w:val="20"/>
          <w:lang w:val="hy-AM"/>
        </w:rPr>
        <w:t>Մաքսային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հանձնաժողովի</w:t>
      </w:r>
      <w:r w:rsidR="00D81B7F" w:rsidRPr="00E60E59">
        <w:rPr>
          <w:rFonts w:ascii="GHEA Grapalat" w:eastAsiaTheme="majorEastAsia" w:hAnsi="GHEA Grapalat" w:cs="Sylfaen"/>
          <w:i/>
          <w:sz w:val="20"/>
          <w:szCs w:val="20"/>
          <w:lang w:val="af-ZA"/>
        </w:rPr>
        <w:t xml:space="preserve"> 2011 </w:t>
      </w:r>
      <w:r w:rsidR="00D81B7F" w:rsidRPr="00E60E59">
        <w:rPr>
          <w:rFonts w:ascii="GHEA Grapalat" w:eastAsiaTheme="majorEastAsia" w:hAnsi="GHEA Grapalat" w:cs="Sylfaen"/>
          <w:i/>
          <w:sz w:val="20"/>
          <w:szCs w:val="20"/>
          <w:lang w:val="hy-AM"/>
        </w:rPr>
        <w:t>թվականի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դեկտեմբերի</w:t>
      </w:r>
      <w:r w:rsidR="00D81B7F" w:rsidRPr="00E60E59">
        <w:rPr>
          <w:rFonts w:ascii="GHEA Grapalat" w:eastAsiaTheme="majorEastAsia" w:hAnsi="GHEA Grapalat" w:cs="Sylfaen"/>
          <w:i/>
          <w:sz w:val="20"/>
          <w:szCs w:val="20"/>
          <w:lang w:val="af-ZA"/>
        </w:rPr>
        <w:t xml:space="preserve"> 9-</w:t>
      </w:r>
      <w:r w:rsidR="00D81B7F" w:rsidRPr="00E60E59">
        <w:rPr>
          <w:rFonts w:ascii="GHEA Grapalat" w:eastAsiaTheme="majorEastAsia" w:hAnsi="GHEA Grapalat" w:cs="Sylfaen"/>
          <w:i/>
          <w:sz w:val="20"/>
          <w:szCs w:val="20"/>
          <w:lang w:val="hy-AM"/>
        </w:rPr>
        <w:t>ի</w:t>
      </w:r>
      <w:r w:rsidR="00D81B7F" w:rsidRPr="00E60E59">
        <w:rPr>
          <w:rFonts w:ascii="GHEA Grapalat" w:eastAsiaTheme="majorEastAsia" w:hAnsi="GHEA Grapalat" w:cs="Sylfaen"/>
          <w:i/>
          <w:sz w:val="20"/>
          <w:szCs w:val="20"/>
          <w:lang w:val="af-ZA"/>
        </w:rPr>
        <w:t xml:space="preserve"> N 880 </w:t>
      </w:r>
      <w:r w:rsidR="00D81B7F" w:rsidRPr="00E60E59">
        <w:rPr>
          <w:rFonts w:ascii="GHEA Grapalat" w:eastAsiaTheme="majorEastAsia" w:hAnsi="GHEA Grapalat" w:cs="Sylfaen"/>
          <w:i/>
          <w:sz w:val="20"/>
          <w:szCs w:val="20"/>
          <w:lang w:val="hy-AM"/>
        </w:rPr>
        <w:t>որոշմամբ</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հաստատված</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Սննդամթերքի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անվտանգության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մասին</w:t>
      </w:r>
      <w:r w:rsidR="00D81B7F" w:rsidRPr="00E60E59">
        <w:rPr>
          <w:rFonts w:ascii="GHEA Grapalat" w:eastAsiaTheme="majorEastAsia" w:hAnsi="GHEA Grapalat" w:cs="Sylfaen"/>
          <w:i/>
          <w:sz w:val="20"/>
          <w:szCs w:val="20"/>
          <w:lang w:val="af-ZA"/>
        </w:rPr>
        <w:t>» (</w:t>
      </w:r>
      <w:r w:rsidR="00D81B7F" w:rsidRPr="00E60E59">
        <w:rPr>
          <w:rFonts w:ascii="GHEA Grapalat" w:eastAsiaTheme="majorEastAsia" w:hAnsi="GHEA Grapalat" w:cs="Sylfaen"/>
          <w:i/>
          <w:sz w:val="20"/>
          <w:szCs w:val="20"/>
          <w:lang w:val="hy-AM"/>
        </w:rPr>
        <w:t>ՄՄ</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ՏԿ</w:t>
      </w:r>
      <w:r w:rsidR="00D81B7F" w:rsidRPr="00E60E59">
        <w:rPr>
          <w:rFonts w:ascii="GHEA Grapalat" w:eastAsiaTheme="majorEastAsia" w:hAnsi="GHEA Grapalat" w:cs="Sylfaen"/>
          <w:i/>
          <w:sz w:val="20"/>
          <w:szCs w:val="20"/>
          <w:lang w:val="af-ZA"/>
        </w:rPr>
        <w:t xml:space="preserve"> 021/2011) </w:t>
      </w:r>
      <w:r w:rsidR="00D81B7F" w:rsidRPr="00E60E59">
        <w:rPr>
          <w:rFonts w:ascii="GHEA Grapalat" w:eastAsiaTheme="majorEastAsia" w:hAnsi="GHEA Grapalat" w:cs="Sylfaen"/>
          <w:i/>
          <w:sz w:val="20"/>
          <w:szCs w:val="20"/>
          <w:lang w:val="hy-AM"/>
        </w:rPr>
        <w:t>Մաքսային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տեխնիկական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կանոնակարգ</w:t>
      </w:r>
      <w:r w:rsidR="0059693E">
        <w:rPr>
          <w:rFonts w:ascii="GHEA Grapalat" w:eastAsiaTheme="majorEastAsia" w:hAnsi="GHEA Grapalat" w:cs="Sylfaen"/>
          <w:i/>
          <w:sz w:val="20"/>
          <w:szCs w:val="20"/>
          <w:lang w:val="hy-AM"/>
        </w:rPr>
        <w:fldChar w:fldCharType="end"/>
      </w:r>
      <w:r w:rsidR="00D81B7F" w:rsidRPr="00E60E59">
        <w:rPr>
          <w:rFonts w:ascii="GHEA Grapalat" w:hAnsi="GHEA Grapalat" w:cs="Sylfaen"/>
          <w:i/>
          <w:sz w:val="20"/>
          <w:szCs w:val="20"/>
          <w:lang w:val="af-ZA"/>
        </w:rPr>
        <w:t xml:space="preserve">, </w:t>
      </w:r>
      <w:r w:rsidR="0059693E">
        <w:fldChar w:fldCharType="begin"/>
      </w:r>
      <w:r w:rsidR="0059693E" w:rsidRPr="008E36E2">
        <w:rPr>
          <w:lang w:val="hy-AM"/>
        </w:rPr>
        <w:instrText xml:space="preserve"> HYPERLINK "https://www.arlis.am/hy/acts/163799/latest" </w:instrText>
      </w:r>
      <w:r w:rsidR="0059693E">
        <w:fldChar w:fldCharType="separate"/>
      </w:r>
      <w:r w:rsidR="00D81B7F" w:rsidRPr="00E60E59">
        <w:rPr>
          <w:rFonts w:ascii="GHEA Grapalat" w:eastAsiaTheme="majorEastAsia" w:hAnsi="GHEA Grapalat" w:cs="Sylfaen"/>
          <w:i/>
          <w:sz w:val="20"/>
          <w:szCs w:val="20"/>
          <w:lang w:val="hy-AM"/>
        </w:rPr>
        <w:t>Մաքսային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հանձնաժողովի</w:t>
      </w:r>
      <w:r w:rsidR="00D81B7F" w:rsidRPr="00E60E59">
        <w:rPr>
          <w:rFonts w:ascii="GHEA Grapalat" w:eastAsiaTheme="majorEastAsia" w:hAnsi="GHEA Grapalat" w:cs="Sylfaen"/>
          <w:i/>
          <w:sz w:val="20"/>
          <w:szCs w:val="20"/>
          <w:lang w:val="af-ZA"/>
        </w:rPr>
        <w:t xml:space="preserve"> 2011 </w:t>
      </w:r>
      <w:r w:rsidR="00D81B7F" w:rsidRPr="00E60E59">
        <w:rPr>
          <w:rFonts w:ascii="GHEA Grapalat" w:eastAsiaTheme="majorEastAsia" w:hAnsi="GHEA Grapalat" w:cs="Sylfaen"/>
          <w:i/>
          <w:sz w:val="20"/>
          <w:szCs w:val="20"/>
          <w:lang w:val="hy-AM"/>
        </w:rPr>
        <w:t>թվականի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դեկտեմբերի</w:t>
      </w:r>
      <w:r w:rsidR="00D81B7F" w:rsidRPr="00E60E59">
        <w:rPr>
          <w:rFonts w:ascii="GHEA Grapalat" w:eastAsiaTheme="majorEastAsia" w:hAnsi="GHEA Grapalat" w:cs="Sylfaen"/>
          <w:i/>
          <w:sz w:val="20"/>
          <w:szCs w:val="20"/>
          <w:lang w:val="af-ZA"/>
        </w:rPr>
        <w:t xml:space="preserve"> 9-</w:t>
      </w:r>
      <w:r w:rsidR="00D81B7F" w:rsidRPr="00E60E59">
        <w:rPr>
          <w:rFonts w:ascii="GHEA Grapalat" w:eastAsiaTheme="majorEastAsia" w:hAnsi="GHEA Grapalat" w:cs="Sylfaen"/>
          <w:i/>
          <w:sz w:val="20"/>
          <w:szCs w:val="20"/>
          <w:lang w:val="hy-AM"/>
        </w:rPr>
        <w:t>ի</w:t>
      </w:r>
      <w:r w:rsidR="00D81B7F" w:rsidRPr="00E60E59">
        <w:rPr>
          <w:rFonts w:ascii="GHEA Grapalat" w:eastAsiaTheme="majorEastAsia" w:hAnsi="GHEA Grapalat" w:cs="Sylfaen"/>
          <w:i/>
          <w:sz w:val="20"/>
          <w:szCs w:val="20"/>
          <w:lang w:val="af-ZA"/>
        </w:rPr>
        <w:t xml:space="preserve"> N 881 </w:t>
      </w:r>
      <w:r w:rsidR="00D81B7F" w:rsidRPr="00E60E59">
        <w:rPr>
          <w:rFonts w:ascii="GHEA Grapalat" w:eastAsiaTheme="majorEastAsia" w:hAnsi="GHEA Grapalat" w:cs="Sylfaen"/>
          <w:i/>
          <w:sz w:val="20"/>
          <w:szCs w:val="20"/>
          <w:lang w:val="hy-AM"/>
        </w:rPr>
        <w:t>որոշմամբ</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հաստատված</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Սննդամթերքի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մակնշման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մասին</w:t>
      </w:r>
      <w:r w:rsidR="00D81B7F" w:rsidRPr="00E60E59">
        <w:rPr>
          <w:rFonts w:ascii="GHEA Grapalat" w:eastAsiaTheme="majorEastAsia" w:hAnsi="GHEA Grapalat" w:cs="Sylfaen"/>
          <w:i/>
          <w:sz w:val="20"/>
          <w:szCs w:val="20"/>
          <w:lang w:val="af-ZA"/>
        </w:rPr>
        <w:t>» (</w:t>
      </w:r>
      <w:r w:rsidR="00D81B7F" w:rsidRPr="00E60E59">
        <w:rPr>
          <w:rFonts w:ascii="GHEA Grapalat" w:eastAsiaTheme="majorEastAsia" w:hAnsi="GHEA Grapalat" w:cs="Sylfaen"/>
          <w:i/>
          <w:sz w:val="20"/>
          <w:szCs w:val="20"/>
          <w:lang w:val="hy-AM"/>
        </w:rPr>
        <w:t>ՄՄ</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ՏԿ</w:t>
      </w:r>
      <w:r w:rsidR="00D81B7F" w:rsidRPr="00E60E59">
        <w:rPr>
          <w:rFonts w:ascii="GHEA Grapalat" w:eastAsiaTheme="majorEastAsia" w:hAnsi="GHEA Grapalat" w:cs="Sylfaen"/>
          <w:i/>
          <w:sz w:val="20"/>
          <w:szCs w:val="20"/>
          <w:lang w:val="af-ZA"/>
        </w:rPr>
        <w:t xml:space="preserve"> 022/2011) </w:t>
      </w:r>
      <w:r w:rsidR="00D81B7F" w:rsidRPr="00E60E59">
        <w:rPr>
          <w:rFonts w:ascii="GHEA Grapalat" w:eastAsiaTheme="majorEastAsia" w:hAnsi="GHEA Grapalat" w:cs="Sylfaen"/>
          <w:i/>
          <w:sz w:val="20"/>
          <w:szCs w:val="20"/>
          <w:lang w:val="hy-AM"/>
        </w:rPr>
        <w:t>Մաքսային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տեխնիկական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կանոնակարգ</w:t>
      </w:r>
      <w:r w:rsidR="0059693E">
        <w:rPr>
          <w:rFonts w:ascii="GHEA Grapalat" w:eastAsiaTheme="majorEastAsia" w:hAnsi="GHEA Grapalat" w:cs="Sylfaen"/>
          <w:i/>
          <w:sz w:val="20"/>
          <w:szCs w:val="20"/>
          <w:lang w:val="hy-AM"/>
        </w:rPr>
        <w:fldChar w:fldCharType="end"/>
      </w:r>
      <w:r w:rsidR="00D81B7F" w:rsidRPr="00E60E59">
        <w:rPr>
          <w:rFonts w:ascii="GHEA Grapalat" w:hAnsi="GHEA Grapalat" w:cs="Sylfaen"/>
          <w:i/>
          <w:sz w:val="20"/>
          <w:szCs w:val="20"/>
          <w:lang w:val="af-ZA"/>
        </w:rPr>
        <w:t xml:space="preserve">, </w:t>
      </w:r>
      <w:r w:rsidR="0085229A">
        <w:fldChar w:fldCharType="begin"/>
      </w:r>
      <w:r w:rsidR="0085229A" w:rsidRPr="00BA042C">
        <w:rPr>
          <w:lang w:val="hy-AM"/>
        </w:rPr>
        <w:instrText xml:space="preserve"> HYPERLINK "https://www.arlis.am/hy/acts/163799/latest" </w:instrText>
      </w:r>
      <w:r w:rsidR="0085229A">
        <w:fldChar w:fldCharType="separate"/>
      </w:r>
      <w:r w:rsidR="00D81B7F" w:rsidRPr="00E60E59">
        <w:rPr>
          <w:rFonts w:ascii="GHEA Grapalat" w:eastAsiaTheme="majorEastAsia" w:hAnsi="GHEA Grapalat" w:cs="Sylfaen"/>
          <w:i/>
          <w:sz w:val="20"/>
          <w:szCs w:val="20"/>
          <w:lang w:val="hy-AM"/>
        </w:rPr>
        <w:t>Եվրասիական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տնտեսական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հանձնաժողովի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խորհրդի</w:t>
      </w:r>
      <w:r w:rsidR="00D81B7F" w:rsidRPr="00E60E59">
        <w:rPr>
          <w:rFonts w:ascii="GHEA Grapalat" w:eastAsiaTheme="majorEastAsia" w:hAnsi="GHEA Grapalat" w:cs="Sylfaen"/>
          <w:i/>
          <w:sz w:val="20"/>
          <w:szCs w:val="20"/>
          <w:lang w:val="af-ZA"/>
        </w:rPr>
        <w:t xml:space="preserve"> 2012 </w:t>
      </w:r>
      <w:r w:rsidR="00D81B7F" w:rsidRPr="00E60E59">
        <w:rPr>
          <w:rFonts w:ascii="GHEA Grapalat" w:eastAsiaTheme="majorEastAsia" w:hAnsi="GHEA Grapalat" w:cs="Sylfaen"/>
          <w:i/>
          <w:sz w:val="20"/>
          <w:szCs w:val="20"/>
          <w:lang w:val="hy-AM"/>
        </w:rPr>
        <w:t>թվականի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հուլիսի</w:t>
      </w:r>
      <w:r w:rsidR="00D81B7F" w:rsidRPr="00E60E59">
        <w:rPr>
          <w:rFonts w:ascii="GHEA Grapalat" w:eastAsiaTheme="majorEastAsia" w:hAnsi="GHEA Grapalat" w:cs="Sylfaen"/>
          <w:i/>
          <w:sz w:val="20"/>
          <w:szCs w:val="20"/>
          <w:lang w:val="af-ZA"/>
        </w:rPr>
        <w:t xml:space="preserve"> 20-</w:t>
      </w:r>
      <w:r w:rsidR="00D81B7F" w:rsidRPr="00E60E59">
        <w:rPr>
          <w:rFonts w:ascii="GHEA Grapalat" w:eastAsiaTheme="majorEastAsia" w:hAnsi="GHEA Grapalat" w:cs="Sylfaen"/>
          <w:i/>
          <w:sz w:val="20"/>
          <w:szCs w:val="20"/>
          <w:lang w:val="hy-AM"/>
        </w:rPr>
        <w:t>ի</w:t>
      </w:r>
      <w:r w:rsidR="00D81B7F" w:rsidRPr="00E60E59">
        <w:rPr>
          <w:rFonts w:ascii="GHEA Grapalat" w:eastAsiaTheme="majorEastAsia" w:hAnsi="GHEA Grapalat" w:cs="Sylfaen"/>
          <w:i/>
          <w:sz w:val="20"/>
          <w:szCs w:val="20"/>
          <w:lang w:val="af-ZA"/>
        </w:rPr>
        <w:t xml:space="preserve"> N 58 </w:t>
      </w:r>
      <w:r w:rsidR="00D81B7F" w:rsidRPr="00E60E59">
        <w:rPr>
          <w:rFonts w:ascii="GHEA Grapalat" w:eastAsiaTheme="majorEastAsia" w:hAnsi="GHEA Grapalat" w:cs="Sylfaen"/>
          <w:i/>
          <w:sz w:val="20"/>
          <w:szCs w:val="20"/>
          <w:lang w:val="hy-AM"/>
        </w:rPr>
        <w:t>որոշմամբ</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հաստատված</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Սննդային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հավելումների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բուրավետիչների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և</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տեխնոլոգիական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օժանդակ</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միջոցների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անվտանգությանը</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ներկայացվող</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պահանջներ</w:t>
      </w:r>
      <w:r w:rsidR="00D81B7F" w:rsidRPr="00E60E59">
        <w:rPr>
          <w:rFonts w:ascii="GHEA Grapalat" w:eastAsiaTheme="majorEastAsia" w:hAnsi="GHEA Grapalat" w:cs="Sylfaen"/>
          <w:i/>
          <w:sz w:val="20"/>
          <w:szCs w:val="20"/>
          <w:lang w:val="af-ZA"/>
        </w:rPr>
        <w:t>» (</w:t>
      </w:r>
      <w:r w:rsidR="00D81B7F" w:rsidRPr="00E60E59">
        <w:rPr>
          <w:rFonts w:ascii="GHEA Grapalat" w:eastAsiaTheme="majorEastAsia" w:hAnsi="GHEA Grapalat" w:cs="Sylfaen"/>
          <w:i/>
          <w:sz w:val="20"/>
          <w:szCs w:val="20"/>
          <w:lang w:val="hy-AM"/>
        </w:rPr>
        <w:t>ՄՄ</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ՏԿ</w:t>
      </w:r>
      <w:r w:rsidR="00D81B7F" w:rsidRPr="00E60E59">
        <w:rPr>
          <w:rFonts w:ascii="GHEA Grapalat" w:eastAsiaTheme="majorEastAsia" w:hAnsi="GHEA Grapalat" w:cs="Sylfaen"/>
          <w:i/>
          <w:sz w:val="20"/>
          <w:szCs w:val="20"/>
          <w:lang w:val="af-ZA"/>
        </w:rPr>
        <w:t xml:space="preserve"> 029/2012) </w:t>
      </w:r>
      <w:r w:rsidR="00D81B7F" w:rsidRPr="00E60E59">
        <w:rPr>
          <w:rFonts w:ascii="GHEA Grapalat" w:eastAsiaTheme="majorEastAsia" w:hAnsi="GHEA Grapalat" w:cs="Sylfaen"/>
          <w:i/>
          <w:sz w:val="20"/>
          <w:szCs w:val="20"/>
          <w:lang w:val="hy-AM"/>
        </w:rPr>
        <w:t>Մաքսային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տեխնիկական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կանոնակարգ</w:t>
      </w:r>
      <w:r w:rsidR="0085229A">
        <w:rPr>
          <w:rFonts w:ascii="GHEA Grapalat" w:eastAsiaTheme="majorEastAsia" w:hAnsi="GHEA Grapalat" w:cs="Sylfaen"/>
          <w:i/>
          <w:sz w:val="20"/>
          <w:szCs w:val="20"/>
          <w:lang w:val="hy-AM"/>
        </w:rPr>
        <w:fldChar w:fldCharType="end"/>
      </w:r>
      <w:r w:rsidR="00D81B7F" w:rsidRPr="00E60E59">
        <w:rPr>
          <w:rFonts w:ascii="GHEA Grapalat" w:hAnsi="GHEA Grapalat" w:cs="Sylfaen"/>
          <w:i/>
          <w:sz w:val="20"/>
          <w:szCs w:val="20"/>
          <w:lang w:val="af-ZA"/>
        </w:rPr>
        <w:t xml:space="preserve">, </w:t>
      </w:r>
      <w:r w:rsidR="0059693E">
        <w:fldChar w:fldCharType="begin"/>
      </w:r>
      <w:r w:rsidR="0059693E" w:rsidRPr="008E36E2">
        <w:rPr>
          <w:lang w:val="hy-AM"/>
        </w:rPr>
        <w:instrText xml:space="preserve"> HYPERLINK "https://www.arlis.am/DocumentView.aspx?docID=161627" </w:instrText>
      </w:r>
      <w:r w:rsidR="0059693E">
        <w:fldChar w:fldCharType="separate"/>
      </w:r>
      <w:r w:rsidR="00D81B7F" w:rsidRPr="00E60E59">
        <w:rPr>
          <w:rFonts w:ascii="GHEA Grapalat" w:eastAsiaTheme="majorEastAsia" w:hAnsi="GHEA Grapalat" w:cs="Sylfaen"/>
          <w:i/>
          <w:sz w:val="20"/>
          <w:szCs w:val="20"/>
          <w:lang w:val="hy-AM"/>
        </w:rPr>
        <w:t>Մաքսային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հանձնաժողովի</w:t>
      </w:r>
      <w:r w:rsidR="00D81B7F" w:rsidRPr="00E60E59">
        <w:rPr>
          <w:rFonts w:ascii="GHEA Grapalat" w:eastAsiaTheme="majorEastAsia" w:hAnsi="GHEA Grapalat" w:cs="Sylfaen"/>
          <w:i/>
          <w:sz w:val="20"/>
          <w:szCs w:val="20"/>
          <w:lang w:val="af-ZA"/>
        </w:rPr>
        <w:t xml:space="preserve"> 2011 </w:t>
      </w:r>
      <w:r w:rsidR="00D81B7F" w:rsidRPr="00E60E59">
        <w:rPr>
          <w:rFonts w:ascii="GHEA Grapalat" w:eastAsiaTheme="majorEastAsia" w:hAnsi="GHEA Grapalat" w:cs="Sylfaen"/>
          <w:i/>
          <w:sz w:val="20"/>
          <w:szCs w:val="20"/>
          <w:lang w:val="hy-AM"/>
        </w:rPr>
        <w:t>թվականի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օգոստոսի</w:t>
      </w:r>
      <w:r w:rsidR="00D81B7F" w:rsidRPr="00E60E59">
        <w:rPr>
          <w:rFonts w:ascii="GHEA Grapalat" w:eastAsiaTheme="majorEastAsia" w:hAnsi="GHEA Grapalat" w:cs="Sylfaen"/>
          <w:i/>
          <w:sz w:val="20"/>
          <w:szCs w:val="20"/>
          <w:lang w:val="af-ZA"/>
        </w:rPr>
        <w:t xml:space="preserve"> 16-</w:t>
      </w:r>
      <w:r w:rsidR="00D81B7F" w:rsidRPr="00E60E59">
        <w:rPr>
          <w:rFonts w:ascii="GHEA Grapalat" w:eastAsiaTheme="majorEastAsia" w:hAnsi="GHEA Grapalat" w:cs="Sylfaen"/>
          <w:i/>
          <w:sz w:val="20"/>
          <w:szCs w:val="20"/>
          <w:lang w:val="hy-AM"/>
        </w:rPr>
        <w:t>ի</w:t>
      </w:r>
      <w:r w:rsidR="00D81B7F" w:rsidRPr="00E60E59">
        <w:rPr>
          <w:rFonts w:ascii="GHEA Grapalat" w:eastAsiaTheme="majorEastAsia" w:hAnsi="GHEA Grapalat" w:cs="Sylfaen"/>
          <w:i/>
          <w:sz w:val="20"/>
          <w:szCs w:val="20"/>
          <w:lang w:val="af-ZA"/>
        </w:rPr>
        <w:t xml:space="preserve"> N 769 </w:t>
      </w:r>
      <w:r w:rsidR="00D81B7F" w:rsidRPr="00E60E59">
        <w:rPr>
          <w:rFonts w:ascii="GHEA Grapalat" w:eastAsiaTheme="majorEastAsia" w:hAnsi="GHEA Grapalat" w:cs="Sylfaen"/>
          <w:i/>
          <w:sz w:val="20"/>
          <w:szCs w:val="20"/>
          <w:lang w:val="hy-AM"/>
        </w:rPr>
        <w:t>որոշմամբ</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հաստատված</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Փաթեթվածքի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անվտանգության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մասին</w:t>
      </w:r>
      <w:r w:rsidR="00D81B7F" w:rsidRPr="00E60E59">
        <w:rPr>
          <w:rFonts w:ascii="GHEA Grapalat" w:eastAsiaTheme="majorEastAsia" w:hAnsi="GHEA Grapalat" w:cs="Sylfaen"/>
          <w:i/>
          <w:sz w:val="20"/>
          <w:szCs w:val="20"/>
          <w:lang w:val="af-ZA"/>
        </w:rPr>
        <w:t>» (</w:t>
      </w:r>
      <w:r w:rsidR="00D81B7F" w:rsidRPr="00E60E59">
        <w:rPr>
          <w:rFonts w:ascii="GHEA Grapalat" w:eastAsiaTheme="majorEastAsia" w:hAnsi="GHEA Grapalat" w:cs="Sylfaen"/>
          <w:i/>
          <w:sz w:val="20"/>
          <w:szCs w:val="20"/>
          <w:lang w:val="hy-AM"/>
        </w:rPr>
        <w:t>ՄՄ</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ՏԿ</w:t>
      </w:r>
      <w:r w:rsidR="00D81B7F" w:rsidRPr="00E60E59">
        <w:rPr>
          <w:rFonts w:ascii="GHEA Grapalat" w:eastAsiaTheme="majorEastAsia" w:hAnsi="GHEA Grapalat" w:cs="Sylfaen"/>
          <w:i/>
          <w:sz w:val="20"/>
          <w:szCs w:val="20"/>
          <w:lang w:val="af-ZA"/>
        </w:rPr>
        <w:t xml:space="preserve"> 005/2011) </w:t>
      </w:r>
      <w:r w:rsidR="00D81B7F" w:rsidRPr="00E60E59">
        <w:rPr>
          <w:rFonts w:ascii="GHEA Grapalat" w:eastAsiaTheme="majorEastAsia" w:hAnsi="GHEA Grapalat" w:cs="Sylfaen"/>
          <w:i/>
          <w:sz w:val="20"/>
          <w:szCs w:val="20"/>
          <w:lang w:val="hy-AM"/>
        </w:rPr>
        <w:t>Մաքսային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միության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տեխնիկական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կանոնակարգ՝</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միայն</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սննդամթերքի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հետ</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շփվող</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փաթեթվածքի</w:t>
      </w:r>
      <w:r w:rsidR="00D81B7F" w:rsidRPr="00E60E59">
        <w:rPr>
          <w:rFonts w:ascii="GHEA Grapalat" w:eastAsiaTheme="majorEastAsia" w:hAnsi="GHEA Grapalat" w:cs="Sylfaen"/>
          <w:i/>
          <w:sz w:val="20"/>
          <w:szCs w:val="20"/>
          <w:lang w:val="af-ZA"/>
        </w:rPr>
        <w:t xml:space="preserve"> </w:t>
      </w:r>
      <w:r w:rsidR="00D81B7F" w:rsidRPr="00E60E59">
        <w:rPr>
          <w:rFonts w:ascii="GHEA Grapalat" w:eastAsiaTheme="majorEastAsia" w:hAnsi="GHEA Grapalat" w:cs="Sylfaen"/>
          <w:i/>
          <w:sz w:val="20"/>
          <w:szCs w:val="20"/>
          <w:lang w:val="hy-AM"/>
        </w:rPr>
        <w:t>համար</w:t>
      </w:r>
      <w:r w:rsidR="0059693E">
        <w:rPr>
          <w:rFonts w:ascii="GHEA Grapalat" w:eastAsiaTheme="majorEastAsia" w:hAnsi="GHEA Grapalat" w:cs="Sylfaen"/>
          <w:i/>
          <w:sz w:val="20"/>
          <w:szCs w:val="20"/>
          <w:lang w:val="hy-AM"/>
        </w:rPr>
        <w:fldChar w:fldCharType="end"/>
      </w:r>
    </w:p>
    <w:p w14:paraId="118FC907" w14:textId="20FDD308" w:rsidR="00674929" w:rsidRPr="009615E4" w:rsidRDefault="00674929" w:rsidP="00674929">
      <w:pPr>
        <w:jc w:val="both"/>
        <w:rPr>
          <w:rFonts w:ascii="GHEA Grapalat" w:hAnsi="GHEA Grapalat"/>
          <w:sz w:val="20"/>
          <w:szCs w:val="20"/>
          <w:lang w:val="pt-BR"/>
        </w:rPr>
      </w:pPr>
      <w:r w:rsidRPr="009615E4">
        <w:rPr>
          <w:rFonts w:ascii="GHEA Grapalat" w:hAnsi="GHEA Grapalat" w:cs="Calibri"/>
          <w:i/>
          <w:color w:val="000000"/>
          <w:sz w:val="20"/>
          <w:szCs w:val="20"/>
          <w:lang w:val="pt-BR"/>
        </w:rPr>
        <w:t>**</w:t>
      </w:r>
      <w:r w:rsidRPr="009615E4">
        <w:rPr>
          <w:rFonts w:ascii="GHEA Grapalat" w:hAnsi="GHEA Grapalat"/>
          <w:i/>
          <w:sz w:val="20"/>
          <w:szCs w:val="20"/>
          <w:lang w:val="pt-BR"/>
        </w:rPr>
        <w:t xml:space="preserve"> </w:t>
      </w:r>
      <w:bookmarkStart w:id="19" w:name="_Hlk184641249"/>
      <w:r w:rsidR="00451C0D" w:rsidRPr="009615E4">
        <w:rPr>
          <w:rFonts w:ascii="GHEA Grapalat" w:hAnsi="GHEA Grapalat"/>
          <w:i/>
          <w:sz w:val="20"/>
          <w:szCs w:val="20"/>
          <w:lang w:val="hy-AM"/>
        </w:rPr>
        <w:t>Տեխնիկական բնութագրում ծավալները նշված են առավելագույն քանակներով, իրական ծավալները կարող են պակասել կախված երեխաների հաճախելիությունից, վերջնական ծավալները կձևավորվեն տրված պատվերների հանրագումարում։</w:t>
      </w:r>
      <w:bookmarkEnd w:id="19"/>
      <w:r w:rsidR="00451C0D" w:rsidRPr="009615E4">
        <w:rPr>
          <w:rFonts w:ascii="GHEA Grapalat" w:hAnsi="GHEA Grapalat"/>
          <w:i/>
          <w:sz w:val="20"/>
          <w:szCs w:val="20"/>
          <w:lang w:val="hy-AM"/>
        </w:rPr>
        <w:t xml:space="preserve"> </w:t>
      </w:r>
      <w:r w:rsidRPr="009615E4">
        <w:rPr>
          <w:rFonts w:ascii="GHEA Grapalat" w:hAnsi="GHEA Grapalat"/>
          <w:i/>
          <w:iCs/>
          <w:sz w:val="20"/>
          <w:szCs w:val="20"/>
          <w:lang w:val="hy-AM"/>
        </w:rPr>
        <w:t>Վաճառողը</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պարտավոր</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է</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պայմանագրի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կատարման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փուլում</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ներկայացնել</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համապատասխանության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սերտիֆիկատ</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եթե</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դրանք</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կիրառելի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են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տվյալ</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ապրանքի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համար</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Անհրաժեշտության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դեպքում</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նաև</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ՀՀ</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սննդի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անվտանգության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պետական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ծառայության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կողմից</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տրամադրված</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լաբորատոր</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փորձագիտական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եզրակացություն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Մինչև</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ապրանքի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մատակարարումն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իրականացնելը՝</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Վաճառողը</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պարտավոր</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է</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Գնորդի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համաձայնեցմանը</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ներկայացնել</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մատակարարման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ենթակա</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ապրանքի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նմուշները</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որից</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հետո</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միայն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մատակարարել</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ապրանքները՝</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համաձայն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պայմանագրով</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հաստատված</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տեխնիկական</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բնութագրերի</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և</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համաձայնեցված</w:t>
      </w:r>
      <w:r w:rsidRPr="009615E4">
        <w:rPr>
          <w:rFonts w:ascii="GHEA Grapalat" w:hAnsi="GHEA Grapalat"/>
          <w:i/>
          <w:iCs/>
          <w:sz w:val="20"/>
          <w:szCs w:val="20"/>
          <w:lang w:val="pt-BR"/>
        </w:rPr>
        <w:t xml:space="preserve"> </w:t>
      </w:r>
      <w:r w:rsidRPr="009615E4">
        <w:rPr>
          <w:rFonts w:ascii="GHEA Grapalat" w:hAnsi="GHEA Grapalat"/>
          <w:i/>
          <w:iCs/>
          <w:sz w:val="20"/>
          <w:szCs w:val="20"/>
          <w:lang w:val="hy-AM"/>
        </w:rPr>
        <w:t>նմուշների</w:t>
      </w:r>
      <w:r w:rsidRPr="009615E4">
        <w:rPr>
          <w:rFonts w:ascii="GHEA Grapalat" w:hAnsi="GHEA Grapalat"/>
          <w:i/>
          <w:iCs/>
          <w:sz w:val="20"/>
          <w:szCs w:val="20"/>
          <w:lang w:val="pt-BR"/>
        </w:rPr>
        <w:t>:</w:t>
      </w:r>
    </w:p>
    <w:p w14:paraId="541FD773" w14:textId="45A24B22" w:rsidR="00674929" w:rsidRPr="00E60E59" w:rsidRDefault="00674929" w:rsidP="00674929">
      <w:pPr>
        <w:rPr>
          <w:rFonts w:ascii="GHEA Grapalat" w:hAnsi="GHEA Grapalat" w:cs="Calibri"/>
          <w:i/>
          <w:color w:val="000000"/>
          <w:sz w:val="20"/>
          <w:szCs w:val="20"/>
          <w:lang w:val="hy-AM"/>
        </w:rPr>
      </w:pPr>
      <w:r w:rsidRPr="009615E4">
        <w:rPr>
          <w:rFonts w:ascii="GHEA Grapalat" w:hAnsi="GHEA Grapalat"/>
          <w:i/>
          <w:sz w:val="20"/>
          <w:szCs w:val="20"/>
          <w:lang w:val="pt-BR"/>
        </w:rPr>
        <w:t>***</w:t>
      </w:r>
      <w:r w:rsidR="00E60E59">
        <w:rPr>
          <w:rFonts w:ascii="GHEA Grapalat" w:hAnsi="GHEA Grapalat"/>
          <w:i/>
          <w:sz w:val="20"/>
          <w:szCs w:val="20"/>
          <w:lang w:val="hy-AM"/>
        </w:rPr>
        <w:t xml:space="preserve"> </w:t>
      </w:r>
      <w:proofErr w:type="spellStart"/>
      <w:r w:rsidRPr="009615E4">
        <w:rPr>
          <w:rFonts w:ascii="GHEA Grapalat" w:hAnsi="GHEA Grapalat"/>
          <w:i/>
          <w:sz w:val="20"/>
          <w:szCs w:val="20"/>
        </w:rPr>
        <w:t>Մատակարարումն</w:t>
      </w:r>
      <w:proofErr w:type="spellEnd"/>
      <w:r w:rsidRPr="009615E4">
        <w:rPr>
          <w:rFonts w:ascii="GHEA Grapalat" w:hAnsi="GHEA Grapalat"/>
          <w:i/>
          <w:sz w:val="20"/>
          <w:szCs w:val="20"/>
          <w:lang w:val="pt-BR"/>
        </w:rPr>
        <w:t xml:space="preserve"> </w:t>
      </w:r>
      <w:proofErr w:type="spellStart"/>
      <w:r w:rsidRPr="009615E4">
        <w:rPr>
          <w:rFonts w:ascii="GHEA Grapalat" w:hAnsi="GHEA Grapalat"/>
          <w:i/>
          <w:sz w:val="20"/>
          <w:szCs w:val="20"/>
        </w:rPr>
        <w:t>իրականացվում</w:t>
      </w:r>
      <w:proofErr w:type="spellEnd"/>
      <w:r w:rsidRPr="009615E4">
        <w:rPr>
          <w:rFonts w:ascii="GHEA Grapalat" w:hAnsi="GHEA Grapalat"/>
          <w:i/>
          <w:sz w:val="20"/>
          <w:szCs w:val="20"/>
          <w:lang w:val="pt-BR"/>
        </w:rPr>
        <w:t xml:space="preserve"> </w:t>
      </w:r>
      <w:r w:rsidRPr="009615E4">
        <w:rPr>
          <w:rFonts w:ascii="GHEA Grapalat" w:hAnsi="GHEA Grapalat"/>
          <w:i/>
          <w:sz w:val="20"/>
          <w:szCs w:val="20"/>
        </w:rPr>
        <w:t>է</w:t>
      </w:r>
      <w:r w:rsidRPr="009615E4">
        <w:rPr>
          <w:rFonts w:ascii="GHEA Grapalat" w:hAnsi="GHEA Grapalat"/>
          <w:i/>
          <w:sz w:val="20"/>
          <w:szCs w:val="20"/>
          <w:lang w:val="pt-BR"/>
        </w:rPr>
        <w:t xml:space="preserve"> </w:t>
      </w:r>
      <w:proofErr w:type="spellStart"/>
      <w:r w:rsidRPr="009615E4">
        <w:rPr>
          <w:rFonts w:ascii="GHEA Grapalat" w:hAnsi="GHEA Grapalat"/>
          <w:i/>
          <w:sz w:val="20"/>
          <w:szCs w:val="20"/>
        </w:rPr>
        <w:t>մատակարարի</w:t>
      </w:r>
      <w:proofErr w:type="spellEnd"/>
      <w:r w:rsidRPr="009615E4">
        <w:rPr>
          <w:rFonts w:ascii="GHEA Grapalat" w:hAnsi="GHEA Grapalat"/>
          <w:i/>
          <w:sz w:val="20"/>
          <w:szCs w:val="20"/>
          <w:lang w:val="pt-BR"/>
        </w:rPr>
        <w:t xml:space="preserve"> </w:t>
      </w:r>
      <w:proofErr w:type="spellStart"/>
      <w:r w:rsidRPr="009615E4">
        <w:rPr>
          <w:rFonts w:ascii="GHEA Grapalat" w:hAnsi="GHEA Grapalat"/>
          <w:i/>
          <w:sz w:val="20"/>
          <w:szCs w:val="20"/>
        </w:rPr>
        <w:t>կողմից</w:t>
      </w:r>
      <w:proofErr w:type="spellEnd"/>
      <w:r w:rsidRPr="009615E4">
        <w:rPr>
          <w:rFonts w:ascii="GHEA Grapalat" w:hAnsi="GHEA Grapalat"/>
          <w:i/>
          <w:sz w:val="20"/>
          <w:szCs w:val="20"/>
          <w:lang w:val="pt-BR"/>
        </w:rPr>
        <w:t>`</w:t>
      </w:r>
      <w:r w:rsidR="009615E4">
        <w:rPr>
          <w:rFonts w:ascii="GHEA Grapalat" w:hAnsi="GHEA Grapalat"/>
          <w:i/>
          <w:sz w:val="20"/>
          <w:szCs w:val="20"/>
          <w:lang w:val="hy-AM"/>
        </w:rPr>
        <w:t xml:space="preserve"> </w:t>
      </w:r>
      <w:r w:rsidRPr="009615E4">
        <w:rPr>
          <w:rFonts w:ascii="GHEA Grapalat" w:hAnsi="GHEA Grapalat"/>
          <w:i/>
          <w:sz w:val="20"/>
          <w:szCs w:val="20"/>
        </w:rPr>
        <w:t>ք</w:t>
      </w:r>
      <w:r w:rsidRPr="009615E4">
        <w:rPr>
          <w:rFonts w:ascii="GHEA Grapalat" w:hAnsi="GHEA Grapalat"/>
          <w:i/>
          <w:sz w:val="20"/>
          <w:szCs w:val="20"/>
          <w:lang w:val="pt-BR"/>
        </w:rPr>
        <w:t xml:space="preserve">. </w:t>
      </w:r>
      <w:proofErr w:type="spellStart"/>
      <w:r w:rsidRPr="009615E4">
        <w:rPr>
          <w:rFonts w:ascii="GHEA Grapalat" w:hAnsi="GHEA Grapalat"/>
          <w:i/>
          <w:sz w:val="20"/>
          <w:szCs w:val="20"/>
        </w:rPr>
        <w:t>Սևան</w:t>
      </w:r>
      <w:proofErr w:type="spellEnd"/>
      <w:r w:rsidRPr="009615E4">
        <w:rPr>
          <w:rFonts w:ascii="GHEA Grapalat" w:hAnsi="GHEA Grapalat"/>
          <w:i/>
          <w:sz w:val="20"/>
          <w:szCs w:val="20"/>
          <w:lang w:val="pt-BR"/>
        </w:rPr>
        <w:t xml:space="preserve">, Դեմիրճյան, 7 </w:t>
      </w:r>
      <w:proofErr w:type="spellStart"/>
      <w:r w:rsidRPr="009615E4">
        <w:rPr>
          <w:rFonts w:ascii="GHEA Grapalat" w:hAnsi="GHEA Grapalat"/>
          <w:i/>
          <w:sz w:val="20"/>
          <w:szCs w:val="20"/>
        </w:rPr>
        <w:t>հասցեով</w:t>
      </w:r>
      <w:proofErr w:type="spellEnd"/>
      <w:r w:rsidRPr="009615E4">
        <w:rPr>
          <w:rFonts w:ascii="GHEA Grapalat" w:hAnsi="GHEA Grapalat"/>
          <w:i/>
          <w:sz w:val="20"/>
          <w:szCs w:val="20"/>
          <w:lang w:val="pt-BR"/>
        </w:rPr>
        <w:t xml:space="preserve">` </w:t>
      </w:r>
      <w:proofErr w:type="spellStart"/>
      <w:r w:rsidRPr="009615E4">
        <w:rPr>
          <w:rFonts w:ascii="GHEA Grapalat" w:hAnsi="GHEA Grapalat"/>
          <w:i/>
          <w:sz w:val="20"/>
          <w:szCs w:val="20"/>
        </w:rPr>
        <w:t>մինչև</w:t>
      </w:r>
      <w:proofErr w:type="spellEnd"/>
      <w:r w:rsidRPr="009615E4">
        <w:rPr>
          <w:rFonts w:ascii="GHEA Grapalat" w:hAnsi="GHEA Grapalat"/>
          <w:i/>
          <w:sz w:val="20"/>
          <w:szCs w:val="20"/>
          <w:lang w:val="pt-BR"/>
        </w:rPr>
        <w:t xml:space="preserve"> </w:t>
      </w:r>
      <w:proofErr w:type="spellStart"/>
      <w:r w:rsidRPr="009615E4">
        <w:rPr>
          <w:rFonts w:ascii="GHEA Grapalat" w:hAnsi="GHEA Grapalat"/>
          <w:i/>
          <w:sz w:val="20"/>
          <w:szCs w:val="20"/>
        </w:rPr>
        <w:t>ժամը</w:t>
      </w:r>
      <w:proofErr w:type="spellEnd"/>
      <w:r w:rsidRPr="009615E4">
        <w:rPr>
          <w:rFonts w:ascii="GHEA Grapalat" w:hAnsi="GHEA Grapalat"/>
          <w:i/>
          <w:sz w:val="20"/>
          <w:szCs w:val="20"/>
          <w:lang w:val="pt-BR"/>
        </w:rPr>
        <w:t xml:space="preserve"> 15:00-</w:t>
      </w:r>
      <w:r w:rsidRPr="009615E4">
        <w:rPr>
          <w:rFonts w:ascii="GHEA Grapalat" w:hAnsi="GHEA Grapalat"/>
          <w:i/>
          <w:sz w:val="20"/>
          <w:szCs w:val="20"/>
        </w:rPr>
        <w:t>ն</w:t>
      </w:r>
      <w:r w:rsidRPr="009615E4">
        <w:rPr>
          <w:rFonts w:ascii="GHEA Grapalat" w:hAnsi="GHEA Grapalat"/>
          <w:i/>
          <w:sz w:val="20"/>
          <w:szCs w:val="20"/>
          <w:lang w:val="pt-BR"/>
        </w:rPr>
        <w:t xml:space="preserve">: </w:t>
      </w:r>
      <w:proofErr w:type="spellStart"/>
      <w:r w:rsidRPr="009615E4">
        <w:rPr>
          <w:rFonts w:ascii="GHEA Grapalat" w:hAnsi="GHEA Grapalat" w:cs="Calibri"/>
          <w:i/>
          <w:color w:val="000000"/>
          <w:sz w:val="20"/>
          <w:szCs w:val="20"/>
        </w:rPr>
        <w:t>Մատակարարման</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կոնկրետ</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օրը</w:t>
      </w:r>
      <w:proofErr w:type="spellEnd"/>
      <w:r w:rsidRPr="009615E4">
        <w:rPr>
          <w:rFonts w:ascii="GHEA Grapalat" w:hAnsi="GHEA Grapalat" w:cs="Calibri"/>
          <w:i/>
          <w:color w:val="000000"/>
          <w:sz w:val="20"/>
          <w:szCs w:val="20"/>
          <w:lang w:val="pt-BR"/>
        </w:rPr>
        <w:t xml:space="preserve"> </w:t>
      </w:r>
      <w:r w:rsidRPr="009615E4">
        <w:rPr>
          <w:rFonts w:ascii="GHEA Grapalat" w:hAnsi="GHEA Grapalat" w:cs="Calibri"/>
          <w:i/>
          <w:color w:val="000000"/>
          <w:sz w:val="20"/>
          <w:szCs w:val="20"/>
        </w:rPr>
        <w:t>և</w:t>
      </w:r>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քանակը</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որոշվում</w:t>
      </w:r>
      <w:proofErr w:type="spellEnd"/>
      <w:r w:rsidRPr="009615E4">
        <w:rPr>
          <w:rFonts w:ascii="GHEA Grapalat" w:hAnsi="GHEA Grapalat" w:cs="Calibri"/>
          <w:i/>
          <w:color w:val="000000"/>
          <w:sz w:val="20"/>
          <w:szCs w:val="20"/>
          <w:lang w:val="pt-BR"/>
        </w:rPr>
        <w:t xml:space="preserve"> </w:t>
      </w:r>
      <w:r w:rsidRPr="009615E4">
        <w:rPr>
          <w:rFonts w:ascii="GHEA Grapalat" w:hAnsi="GHEA Grapalat" w:cs="Calibri"/>
          <w:i/>
          <w:color w:val="000000"/>
          <w:sz w:val="20"/>
          <w:szCs w:val="20"/>
        </w:rPr>
        <w:t>է</w:t>
      </w:r>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Գնորդի</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կողմից</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նախնական</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ոչ</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շուտ</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քան</w:t>
      </w:r>
      <w:proofErr w:type="spellEnd"/>
      <w:r w:rsidRPr="009615E4">
        <w:rPr>
          <w:rFonts w:ascii="GHEA Grapalat" w:hAnsi="GHEA Grapalat" w:cs="Calibri"/>
          <w:i/>
          <w:color w:val="000000"/>
          <w:sz w:val="20"/>
          <w:szCs w:val="20"/>
          <w:lang w:val="pt-BR"/>
        </w:rPr>
        <w:t xml:space="preserve"> 3 </w:t>
      </w:r>
      <w:proofErr w:type="spellStart"/>
      <w:r w:rsidRPr="009615E4">
        <w:rPr>
          <w:rFonts w:ascii="GHEA Grapalat" w:hAnsi="GHEA Grapalat" w:cs="Calibri"/>
          <w:i/>
          <w:color w:val="000000"/>
          <w:sz w:val="20"/>
          <w:szCs w:val="20"/>
        </w:rPr>
        <w:t>աշխատանքային</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օր</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առաջ</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պատվերի</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միջոցով</w:t>
      </w:r>
      <w:proofErr w:type="spellEnd"/>
      <w:r w:rsidRPr="009615E4">
        <w:rPr>
          <w:rFonts w:ascii="GHEA Grapalat" w:hAnsi="GHEA Grapalat" w:cs="Calibri"/>
          <w:i/>
          <w:color w:val="000000"/>
          <w:sz w:val="20"/>
          <w:szCs w:val="20"/>
        </w:rPr>
        <w:t>՝</w:t>
      </w:r>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էլ</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փոստով</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կամ</w:t>
      </w:r>
      <w:proofErr w:type="spellEnd"/>
      <w:r w:rsidRPr="009615E4">
        <w:rPr>
          <w:rFonts w:ascii="GHEA Grapalat" w:hAnsi="GHEA Grapalat" w:cs="Calibri"/>
          <w:i/>
          <w:color w:val="000000"/>
          <w:sz w:val="20"/>
          <w:szCs w:val="20"/>
          <w:lang w:val="pt-BR"/>
        </w:rPr>
        <w:t xml:space="preserve"> </w:t>
      </w:r>
      <w:proofErr w:type="spellStart"/>
      <w:r w:rsidRPr="009615E4">
        <w:rPr>
          <w:rFonts w:ascii="GHEA Grapalat" w:hAnsi="GHEA Grapalat" w:cs="Calibri"/>
          <w:i/>
          <w:color w:val="000000"/>
          <w:sz w:val="20"/>
          <w:szCs w:val="20"/>
        </w:rPr>
        <w:t>հեռախոսազանգով</w:t>
      </w:r>
      <w:proofErr w:type="spellEnd"/>
      <w:r w:rsidRPr="009615E4">
        <w:rPr>
          <w:rFonts w:ascii="GHEA Grapalat" w:hAnsi="GHEA Grapalat" w:cs="Calibri"/>
          <w:i/>
          <w:color w:val="000000"/>
          <w:sz w:val="20"/>
          <w:szCs w:val="20"/>
          <w:lang w:val="pt-BR"/>
        </w:rPr>
        <w:t>:</w:t>
      </w:r>
      <w:r w:rsidR="00E60E59">
        <w:rPr>
          <w:rFonts w:ascii="GHEA Grapalat" w:hAnsi="GHEA Grapalat" w:cs="Calibri"/>
          <w:i/>
          <w:color w:val="000000"/>
          <w:sz w:val="20"/>
          <w:szCs w:val="20"/>
          <w:lang w:val="hy-AM"/>
        </w:rPr>
        <w:t xml:space="preserve"> Անհրաժեշտության դեպքում՝ ոչ պատշաճ որակի կամ սխալ մատակարարված ապրանքների արագ փոխարինումը ապահովելու համար </w:t>
      </w:r>
      <w:proofErr w:type="spellStart"/>
      <w:r w:rsidR="00E60E59" w:rsidRPr="00E60E59">
        <w:rPr>
          <w:rFonts w:ascii="GHEA Grapalat" w:hAnsi="GHEA Grapalat"/>
          <w:i/>
          <w:iCs/>
          <w:sz w:val="20"/>
          <w:szCs w:val="20"/>
        </w:rPr>
        <w:t>Վաճառողը</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պետք</w:t>
      </w:r>
      <w:proofErr w:type="spellEnd"/>
      <w:r w:rsidR="00E60E59" w:rsidRPr="00E60E59">
        <w:rPr>
          <w:rFonts w:ascii="GHEA Grapalat" w:hAnsi="GHEA Grapalat"/>
          <w:i/>
          <w:iCs/>
          <w:sz w:val="20"/>
          <w:szCs w:val="20"/>
          <w:lang w:val="pt-BR"/>
        </w:rPr>
        <w:t xml:space="preserve"> </w:t>
      </w:r>
      <w:r w:rsidR="00E60E59" w:rsidRPr="00E60E59">
        <w:rPr>
          <w:rFonts w:ascii="GHEA Grapalat" w:hAnsi="GHEA Grapalat"/>
          <w:i/>
          <w:iCs/>
          <w:sz w:val="20"/>
          <w:szCs w:val="20"/>
        </w:rPr>
        <w:t>է</w:t>
      </w:r>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ունենա</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Սևան</w:t>
      </w:r>
      <w:proofErr w:type="spellEnd"/>
      <w:r w:rsidR="00E60E59" w:rsidRPr="00E60E59">
        <w:rPr>
          <w:rFonts w:ascii="GHEA Grapalat" w:hAnsi="GHEA Grapalat"/>
          <w:i/>
          <w:iCs/>
          <w:sz w:val="20"/>
          <w:szCs w:val="20"/>
          <w:lang w:val="pt-BR"/>
        </w:rPr>
        <w:t xml:space="preserve"> </w:t>
      </w:r>
      <w:r w:rsidR="00E60E59">
        <w:rPr>
          <w:rFonts w:ascii="GHEA Grapalat" w:hAnsi="GHEA Grapalat"/>
          <w:i/>
          <w:iCs/>
          <w:sz w:val="20"/>
          <w:szCs w:val="20"/>
          <w:lang w:val="hy-AM"/>
        </w:rPr>
        <w:t>քաղաքի</w:t>
      </w:r>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տարածքում</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գործող</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սննդամթերքի</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վաճառքի</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առնվազն</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մեկ</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կետ</w:t>
      </w:r>
      <w:proofErr w:type="spellEnd"/>
      <w:r w:rsidR="00E60E59">
        <w:rPr>
          <w:rFonts w:ascii="GHEA Grapalat" w:hAnsi="GHEA Grapalat"/>
          <w:i/>
          <w:iCs/>
          <w:sz w:val="20"/>
          <w:szCs w:val="20"/>
          <w:lang w:val="hy-AM"/>
        </w:rPr>
        <w:t xml:space="preserve"> </w:t>
      </w:r>
      <w:r w:rsidR="00E60E59" w:rsidRPr="00E60E59">
        <w:rPr>
          <w:rFonts w:ascii="GHEA Grapalat" w:hAnsi="GHEA Grapalat"/>
          <w:i/>
          <w:iCs/>
          <w:sz w:val="20"/>
          <w:szCs w:val="20"/>
          <w:lang w:val="pt-BR"/>
        </w:rPr>
        <w:t>(</w:t>
      </w:r>
      <w:r w:rsidR="00E60E59">
        <w:rPr>
          <w:rFonts w:ascii="GHEA Grapalat" w:hAnsi="GHEA Grapalat"/>
          <w:i/>
          <w:iCs/>
          <w:sz w:val="20"/>
          <w:szCs w:val="20"/>
          <w:lang w:val="hy-AM"/>
        </w:rPr>
        <w:t>կամ ներկայացնի այդպիսին հանդիսացող իրավաբանական անձի հետ կնքված համագործակցության պայմանագիր</w:t>
      </w:r>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որտեղ</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կվաճառվեն</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հրավերով</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ձեռքբերվելիք</w:t>
      </w:r>
      <w:proofErr w:type="spellEnd"/>
      <w:r w:rsidR="00E60E59" w:rsidRPr="00E60E59">
        <w:rPr>
          <w:rFonts w:ascii="GHEA Grapalat" w:hAnsi="GHEA Grapalat"/>
          <w:i/>
          <w:iCs/>
          <w:sz w:val="20"/>
          <w:szCs w:val="20"/>
          <w:lang w:val="pt-BR"/>
        </w:rPr>
        <w:t xml:space="preserve"> </w:t>
      </w:r>
      <w:proofErr w:type="spellStart"/>
      <w:r w:rsidR="00E60E59" w:rsidRPr="00E60E59">
        <w:rPr>
          <w:rFonts w:ascii="GHEA Grapalat" w:hAnsi="GHEA Grapalat"/>
          <w:i/>
          <w:iCs/>
          <w:sz w:val="20"/>
          <w:szCs w:val="20"/>
        </w:rPr>
        <w:t>ապրանքները</w:t>
      </w:r>
      <w:proofErr w:type="spellEnd"/>
      <w:r w:rsidR="00E60E59" w:rsidRPr="00E60E59">
        <w:rPr>
          <w:rFonts w:ascii="GHEA Grapalat" w:hAnsi="GHEA Grapalat"/>
          <w:i/>
          <w:iCs/>
          <w:sz w:val="20"/>
          <w:szCs w:val="20"/>
          <w:lang w:val="pt-BR"/>
        </w:rPr>
        <w:t>:</w:t>
      </w:r>
    </w:p>
    <w:bookmarkEnd w:id="18"/>
    <w:p w14:paraId="24EEACF2" w14:textId="77777777" w:rsidR="00D10B0C" w:rsidRPr="00674929" w:rsidRDefault="00D10B0C" w:rsidP="00D10B0C">
      <w:pPr>
        <w:pStyle w:val="3"/>
        <w:spacing w:line="240" w:lineRule="auto"/>
        <w:ind w:firstLine="567"/>
        <w:jc w:val="left"/>
        <w:rPr>
          <w:rFonts w:ascii="GHEA Grapalat" w:hAnsi="GHEA Grapalat"/>
          <w:b/>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90CD378" w14:textId="77777777" w:rsidR="007C4E4E" w:rsidRPr="00565FD3" w:rsidRDefault="007C4E4E" w:rsidP="007C4E4E">
            <w:pPr>
              <w:tabs>
                <w:tab w:val="left" w:pos="7335"/>
              </w:tabs>
              <w:jc w:val="center"/>
              <w:rPr>
                <w:rFonts w:ascii="GHEA Grapalat" w:hAnsi="GHEA Grapalat"/>
                <w:b/>
                <w:sz w:val="20"/>
                <w:szCs w:val="20"/>
                <w:lang w:val="hy-AM"/>
              </w:rPr>
            </w:pPr>
            <w:r w:rsidRPr="00565FD3">
              <w:rPr>
                <w:rFonts w:ascii="GHEA Grapalat" w:hAnsi="GHEA Grapalat"/>
                <w:b/>
                <w:sz w:val="20"/>
                <w:szCs w:val="20"/>
                <w:lang w:val="hy-AM"/>
              </w:rPr>
              <w:t>՛՛Սևանի թիվ 1 ՛՛Բողբոջ ՛՛ մ/մ՛՛ ՀՈԱԿ</w:t>
            </w:r>
          </w:p>
          <w:p w14:paraId="3C196641" w14:textId="77777777" w:rsidR="007C4E4E" w:rsidRPr="00565FD3" w:rsidRDefault="007C4E4E" w:rsidP="007C4E4E">
            <w:pPr>
              <w:tabs>
                <w:tab w:val="left" w:pos="9540"/>
              </w:tabs>
              <w:jc w:val="center"/>
              <w:rPr>
                <w:rFonts w:ascii="GHEA Grapalat" w:hAnsi="GHEA Grapalat"/>
                <w:b/>
                <w:sz w:val="20"/>
                <w:lang w:val="hy-AM"/>
              </w:rPr>
            </w:pPr>
            <w:r w:rsidRPr="00565FD3">
              <w:rPr>
                <w:rFonts w:ascii="GHEA Grapalat" w:hAnsi="GHEA Grapalat"/>
                <w:b/>
                <w:sz w:val="20"/>
                <w:lang w:val="hy-AM"/>
              </w:rPr>
              <w:t>ք. Սևան, Դեմիրճյան, 7</w:t>
            </w:r>
          </w:p>
          <w:p w14:paraId="3574A647" w14:textId="77777777" w:rsidR="007C4E4E" w:rsidRPr="00565FD3" w:rsidRDefault="007C4E4E" w:rsidP="007C4E4E">
            <w:pPr>
              <w:tabs>
                <w:tab w:val="left" w:pos="9540"/>
              </w:tabs>
              <w:jc w:val="center"/>
              <w:rPr>
                <w:rFonts w:ascii="GHEA Grapalat" w:hAnsi="GHEA Grapalat"/>
                <w:b/>
                <w:sz w:val="20"/>
                <w:lang w:val="hy-AM"/>
              </w:rPr>
            </w:pPr>
            <w:r w:rsidRPr="00565FD3">
              <w:rPr>
                <w:rFonts w:ascii="GHEA Grapalat" w:hAnsi="GHEA Grapalat"/>
                <w:b/>
                <w:sz w:val="20"/>
                <w:lang w:val="hy-AM"/>
              </w:rPr>
              <w:t>ՀՎՀՀ-08607018</w:t>
            </w:r>
          </w:p>
          <w:p w14:paraId="571BC364" w14:textId="77777777" w:rsidR="007C4E4E" w:rsidRPr="00387D17" w:rsidRDefault="007C4E4E" w:rsidP="007C4E4E">
            <w:pPr>
              <w:tabs>
                <w:tab w:val="left" w:pos="9540"/>
              </w:tabs>
              <w:jc w:val="center"/>
              <w:rPr>
                <w:rFonts w:ascii="GHEA Grapalat" w:hAnsi="GHEA Grapalat"/>
                <w:b/>
                <w:sz w:val="20"/>
                <w:lang w:val="hy-AM"/>
              </w:rPr>
            </w:pPr>
            <w:r w:rsidRPr="00565FD3">
              <w:rPr>
                <w:rFonts w:ascii="GHEA Grapalat" w:hAnsi="GHEA Grapalat"/>
                <w:b/>
                <w:sz w:val="20"/>
                <w:lang w:val="hy-AM"/>
              </w:rPr>
              <w:t xml:space="preserve">Հ/Հ- </w:t>
            </w:r>
            <w:r w:rsidRPr="003312A5">
              <w:rPr>
                <w:rFonts w:ascii="GHEA Grapalat" w:hAnsi="GHEA Grapalat"/>
                <w:b/>
                <w:sz w:val="20"/>
                <w:lang w:val="hy-AM"/>
              </w:rPr>
              <w:t>1510031952870100</w:t>
            </w:r>
            <w:r w:rsidRPr="00565FD3">
              <w:rPr>
                <w:rFonts w:ascii="GHEA Grapalat" w:hAnsi="GHEA Grapalat"/>
                <w:b/>
                <w:sz w:val="20"/>
                <w:lang w:val="hy-AM"/>
              </w:rPr>
              <w:t xml:space="preserve">                                                            ՛՛Ա</w:t>
            </w:r>
            <w:r w:rsidRPr="003312A5">
              <w:rPr>
                <w:rFonts w:ascii="GHEA Grapalat" w:hAnsi="GHEA Grapalat"/>
                <w:b/>
                <w:sz w:val="20"/>
                <w:lang w:val="hy-AM"/>
              </w:rPr>
              <w:t>ՐԱՐԱՏԲԱՆԿ</w:t>
            </w:r>
            <w:r w:rsidRPr="00565FD3">
              <w:rPr>
                <w:rFonts w:ascii="GHEA Grapalat" w:hAnsi="GHEA Grapalat"/>
                <w:b/>
                <w:sz w:val="20"/>
                <w:lang w:val="hy-AM"/>
              </w:rPr>
              <w:t xml:space="preserve">՛՛ </w:t>
            </w:r>
            <w:r w:rsidRPr="003312A5">
              <w:rPr>
                <w:rFonts w:ascii="GHEA Grapalat" w:hAnsi="GHEA Grapalat"/>
                <w:b/>
                <w:sz w:val="20"/>
                <w:lang w:val="hy-AM"/>
              </w:rPr>
              <w:t>Բ</w:t>
            </w:r>
            <w:r>
              <w:rPr>
                <w:rFonts w:ascii="GHEA Grapalat" w:hAnsi="GHEA Grapalat"/>
                <w:b/>
                <w:sz w:val="20"/>
                <w:lang w:val="hy-AM"/>
              </w:rPr>
              <w:t>ԲԸ</w:t>
            </w:r>
          </w:p>
          <w:p w14:paraId="25867906" w14:textId="77777777" w:rsidR="00494906" w:rsidRPr="004433E1" w:rsidRDefault="00494906" w:rsidP="00EF3662">
            <w:pPr>
              <w:jc w:val="center"/>
              <w:rPr>
                <w:rFonts w:ascii="GHEA Grapalat" w:hAnsi="GHEA Grapalat"/>
                <w:lang w:val="hy-AM"/>
              </w:rPr>
            </w:pPr>
          </w:p>
          <w:p w14:paraId="23C12A1F" w14:textId="041144BB"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4FFD2223" w14:textId="77777777" w:rsidR="00674929" w:rsidRPr="00864564" w:rsidRDefault="00674929" w:rsidP="00674929">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14:paraId="3D1378A0" w14:textId="77777777" w:rsidR="00674929" w:rsidRPr="00864564" w:rsidRDefault="00674929" w:rsidP="0067492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proofErr w:type="spellStart"/>
      <w:r w:rsidRPr="00864564">
        <w:rPr>
          <w:rFonts w:ascii="GHEA Grapalat" w:hAnsi="GHEA Grapalat" w:cs="Sylfaen"/>
          <w:sz w:val="18"/>
        </w:rPr>
        <w:t>դրամ</w:t>
      </w:r>
      <w:proofErr w:type="spellEnd"/>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620"/>
        <w:gridCol w:w="664"/>
        <w:gridCol w:w="700"/>
        <w:gridCol w:w="628"/>
        <w:gridCol w:w="664"/>
        <w:gridCol w:w="693"/>
        <w:gridCol w:w="708"/>
        <w:gridCol w:w="709"/>
        <w:gridCol w:w="709"/>
        <w:gridCol w:w="709"/>
        <w:gridCol w:w="708"/>
        <w:gridCol w:w="709"/>
        <w:gridCol w:w="1276"/>
      </w:tblGrid>
      <w:tr w:rsidR="00674929" w:rsidRPr="00864564" w14:paraId="47E5D582" w14:textId="77777777" w:rsidTr="003A6C1B">
        <w:tc>
          <w:tcPr>
            <w:tcW w:w="15593" w:type="dxa"/>
            <w:gridSpan w:val="16"/>
          </w:tcPr>
          <w:p w14:paraId="2F0758C9" w14:textId="77777777" w:rsidR="00674929" w:rsidRPr="00864564" w:rsidRDefault="00674929" w:rsidP="003A6C1B">
            <w:pPr>
              <w:jc w:val="center"/>
              <w:rPr>
                <w:rFonts w:ascii="GHEA Grapalat" w:hAnsi="GHEA Grapalat"/>
                <w:sz w:val="18"/>
                <w:lang w:val="es-ES"/>
              </w:rPr>
            </w:pPr>
            <w:r w:rsidRPr="00864564">
              <w:rPr>
                <w:rFonts w:ascii="GHEA Grapalat" w:hAnsi="GHEA Grapalat"/>
                <w:sz w:val="18"/>
                <w:lang w:val="es-ES"/>
              </w:rPr>
              <w:t>Ապրանքի</w:t>
            </w:r>
          </w:p>
        </w:tc>
      </w:tr>
      <w:tr w:rsidR="00674929" w:rsidRPr="008E36E2" w14:paraId="21D81BD4" w14:textId="77777777" w:rsidTr="003A6C1B">
        <w:tc>
          <w:tcPr>
            <w:tcW w:w="1560" w:type="dxa"/>
            <w:vAlign w:val="center"/>
          </w:tcPr>
          <w:p w14:paraId="573CC8CC" w14:textId="77777777" w:rsidR="00674929" w:rsidRPr="00864564" w:rsidRDefault="00674929" w:rsidP="003A6C1B">
            <w:pPr>
              <w:jc w:val="center"/>
              <w:rPr>
                <w:rFonts w:ascii="GHEA Grapalat" w:hAnsi="GHEA Grapalat"/>
                <w:sz w:val="18"/>
                <w:lang w:val="es-ES"/>
              </w:rPr>
            </w:pPr>
            <w:proofErr w:type="spellStart"/>
            <w:r w:rsidRPr="00864564">
              <w:rPr>
                <w:rFonts w:ascii="GHEA Grapalat" w:hAnsi="GHEA Grapalat"/>
                <w:sz w:val="18"/>
              </w:rPr>
              <w:t>հրավերով</w:t>
            </w:r>
            <w:proofErr w:type="spellEnd"/>
            <w:r w:rsidRPr="00864564">
              <w:rPr>
                <w:rFonts w:ascii="GHEA Grapalat" w:hAnsi="GHEA Grapalat"/>
                <w:sz w:val="18"/>
              </w:rPr>
              <w:t xml:space="preserve"> </w:t>
            </w:r>
            <w:proofErr w:type="spellStart"/>
            <w:r w:rsidRPr="00864564">
              <w:rPr>
                <w:rFonts w:ascii="GHEA Grapalat" w:hAnsi="GHEA Grapalat"/>
                <w:sz w:val="18"/>
              </w:rPr>
              <w:t>նախատեսված</w:t>
            </w:r>
            <w:proofErr w:type="spellEnd"/>
            <w:r w:rsidRPr="00864564">
              <w:rPr>
                <w:rFonts w:ascii="GHEA Grapalat" w:hAnsi="GHEA Grapalat"/>
                <w:sz w:val="18"/>
              </w:rPr>
              <w:t xml:space="preserve"> </w:t>
            </w:r>
            <w:proofErr w:type="spellStart"/>
            <w:r w:rsidRPr="00864564">
              <w:rPr>
                <w:rFonts w:ascii="GHEA Grapalat" w:hAnsi="GHEA Grapalat"/>
                <w:sz w:val="18"/>
              </w:rPr>
              <w:t>չափաբաժնի</w:t>
            </w:r>
            <w:proofErr w:type="spellEnd"/>
            <w:r w:rsidRPr="00864564">
              <w:rPr>
                <w:rFonts w:ascii="GHEA Grapalat" w:hAnsi="GHEA Grapalat"/>
                <w:sz w:val="18"/>
              </w:rPr>
              <w:t xml:space="preserve"> </w:t>
            </w:r>
            <w:proofErr w:type="spellStart"/>
            <w:r w:rsidRPr="00864564">
              <w:rPr>
                <w:rFonts w:ascii="GHEA Grapalat" w:hAnsi="GHEA Grapalat"/>
                <w:sz w:val="18"/>
              </w:rPr>
              <w:t>համարը</w:t>
            </w:r>
            <w:proofErr w:type="spellEnd"/>
          </w:p>
        </w:tc>
        <w:tc>
          <w:tcPr>
            <w:tcW w:w="2409" w:type="dxa"/>
            <w:vAlign w:val="center"/>
          </w:tcPr>
          <w:p w14:paraId="51F01B84" w14:textId="77777777" w:rsidR="00674929" w:rsidRPr="00864564" w:rsidRDefault="00674929" w:rsidP="003A6C1B">
            <w:pPr>
              <w:jc w:val="center"/>
              <w:rPr>
                <w:rFonts w:ascii="GHEA Grapalat" w:hAnsi="GHEA Grapalat"/>
                <w:sz w:val="18"/>
                <w:lang w:val="es-ES"/>
              </w:rPr>
            </w:pPr>
            <w:proofErr w:type="spellStart"/>
            <w:r w:rsidRPr="00864564">
              <w:rPr>
                <w:rFonts w:ascii="GHEA Grapalat" w:hAnsi="GHEA Grapalat"/>
                <w:sz w:val="18"/>
              </w:rPr>
              <w:t>գնումների</w:t>
            </w:r>
            <w:proofErr w:type="spellEnd"/>
            <w:r w:rsidRPr="006D5B24">
              <w:rPr>
                <w:rFonts w:ascii="GHEA Grapalat" w:hAnsi="GHEA Grapalat"/>
                <w:sz w:val="18"/>
                <w:lang w:val="es-ES"/>
              </w:rPr>
              <w:t xml:space="preserve"> </w:t>
            </w:r>
            <w:proofErr w:type="spellStart"/>
            <w:r w:rsidRPr="00864564">
              <w:rPr>
                <w:rFonts w:ascii="GHEA Grapalat" w:hAnsi="GHEA Grapalat"/>
                <w:sz w:val="18"/>
              </w:rPr>
              <w:t>պլանով</w:t>
            </w:r>
            <w:proofErr w:type="spellEnd"/>
            <w:r w:rsidRPr="006D5B24">
              <w:rPr>
                <w:rFonts w:ascii="GHEA Grapalat" w:hAnsi="GHEA Grapalat"/>
                <w:sz w:val="18"/>
                <w:lang w:val="es-ES"/>
              </w:rPr>
              <w:t xml:space="preserve"> </w:t>
            </w:r>
            <w:proofErr w:type="spellStart"/>
            <w:r w:rsidRPr="00864564">
              <w:rPr>
                <w:rFonts w:ascii="GHEA Grapalat" w:hAnsi="GHEA Grapalat"/>
                <w:sz w:val="18"/>
              </w:rPr>
              <w:t>նախատեսված</w:t>
            </w:r>
            <w:proofErr w:type="spellEnd"/>
            <w:r w:rsidRPr="006D5B24">
              <w:rPr>
                <w:rFonts w:ascii="GHEA Grapalat" w:hAnsi="GHEA Grapalat"/>
                <w:sz w:val="18"/>
                <w:lang w:val="es-ES"/>
              </w:rPr>
              <w:t xml:space="preserve"> </w:t>
            </w:r>
            <w:proofErr w:type="spellStart"/>
            <w:r w:rsidRPr="00864564">
              <w:rPr>
                <w:rFonts w:ascii="GHEA Grapalat" w:hAnsi="GHEA Grapalat"/>
                <w:sz w:val="18"/>
              </w:rPr>
              <w:t>միջանցիկ</w:t>
            </w:r>
            <w:proofErr w:type="spellEnd"/>
            <w:r w:rsidRPr="006D5B24">
              <w:rPr>
                <w:rFonts w:ascii="GHEA Grapalat" w:hAnsi="GHEA Grapalat"/>
                <w:sz w:val="18"/>
                <w:lang w:val="es-ES"/>
              </w:rPr>
              <w:t xml:space="preserve"> </w:t>
            </w:r>
            <w:proofErr w:type="spellStart"/>
            <w:r w:rsidRPr="00864564">
              <w:rPr>
                <w:rFonts w:ascii="GHEA Grapalat" w:hAnsi="GHEA Grapalat"/>
                <w:sz w:val="18"/>
              </w:rPr>
              <w:t>ծածկագիրը</w:t>
            </w:r>
            <w:proofErr w:type="spellEnd"/>
            <w:r w:rsidRPr="006D5B24">
              <w:rPr>
                <w:rFonts w:ascii="GHEA Grapalat" w:hAnsi="GHEA Grapalat"/>
                <w:sz w:val="18"/>
                <w:lang w:val="es-ES"/>
              </w:rPr>
              <w:t xml:space="preserve">` </w:t>
            </w:r>
            <w:proofErr w:type="spellStart"/>
            <w:r w:rsidRPr="00864564">
              <w:rPr>
                <w:rFonts w:ascii="GHEA Grapalat" w:hAnsi="GHEA Grapalat"/>
                <w:sz w:val="18"/>
              </w:rPr>
              <w:t>ըստ</w:t>
            </w:r>
            <w:proofErr w:type="spellEnd"/>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proofErr w:type="spellStart"/>
            <w:r w:rsidRPr="00864564">
              <w:rPr>
                <w:rFonts w:ascii="GHEA Grapalat" w:hAnsi="GHEA Grapalat"/>
                <w:sz w:val="18"/>
              </w:rPr>
              <w:t>դասակարգման</w:t>
            </w:r>
            <w:proofErr w:type="spellEnd"/>
            <w:r w:rsidRPr="006D5B24">
              <w:rPr>
                <w:rFonts w:ascii="GHEA Grapalat" w:hAnsi="GHEA Grapalat"/>
                <w:sz w:val="18"/>
                <w:lang w:val="es-ES"/>
              </w:rPr>
              <w:t xml:space="preserve"> (CPV)</w:t>
            </w:r>
          </w:p>
        </w:tc>
        <w:tc>
          <w:tcPr>
            <w:tcW w:w="2127" w:type="dxa"/>
            <w:vAlign w:val="center"/>
          </w:tcPr>
          <w:p w14:paraId="035C75E4" w14:textId="77777777" w:rsidR="00674929" w:rsidRPr="00864564" w:rsidRDefault="00674929" w:rsidP="003A6C1B">
            <w:pPr>
              <w:jc w:val="center"/>
              <w:rPr>
                <w:rFonts w:ascii="GHEA Grapalat" w:hAnsi="GHEA Grapalat"/>
                <w:sz w:val="18"/>
                <w:lang w:val="es-ES"/>
              </w:rPr>
            </w:pPr>
            <w:proofErr w:type="spellStart"/>
            <w:r w:rsidRPr="00864564">
              <w:rPr>
                <w:rFonts w:ascii="GHEA Grapalat" w:hAnsi="GHEA Grapalat"/>
                <w:sz w:val="18"/>
              </w:rPr>
              <w:t>անվանումը</w:t>
            </w:r>
            <w:proofErr w:type="spellEnd"/>
          </w:p>
        </w:tc>
        <w:tc>
          <w:tcPr>
            <w:tcW w:w="9497" w:type="dxa"/>
            <w:gridSpan w:val="13"/>
            <w:vAlign w:val="center"/>
          </w:tcPr>
          <w:p w14:paraId="0D2364A1" w14:textId="61C5DDF7" w:rsidR="00674929" w:rsidRPr="00864564" w:rsidRDefault="00674929" w:rsidP="003A6C1B">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770AA0">
              <w:rPr>
                <w:rFonts w:ascii="GHEA Grapalat" w:hAnsi="GHEA Grapalat"/>
                <w:sz w:val="18"/>
                <w:lang w:val="es-ES"/>
              </w:rPr>
              <w:t>2</w:t>
            </w:r>
            <w:r w:rsidR="00494906">
              <w:rPr>
                <w:rFonts w:ascii="GHEA Grapalat" w:hAnsi="GHEA Grapalat"/>
                <w:sz w:val="18"/>
                <w:lang w:val="hy-AM"/>
              </w:rPr>
              <w:t>6</w:t>
            </w:r>
            <w:r w:rsidRPr="00864564">
              <w:rPr>
                <w:rFonts w:ascii="GHEA Grapalat" w:hAnsi="GHEA Grapalat"/>
                <w:sz w:val="18"/>
                <w:lang w:val="es-ES"/>
              </w:rPr>
              <w:t xml:space="preserve"> թ-ին` ըստ ամիսների, այդ թվում**</w:t>
            </w:r>
          </w:p>
        </w:tc>
      </w:tr>
      <w:tr w:rsidR="00674929" w:rsidRPr="00864564" w14:paraId="08CE3195" w14:textId="77777777" w:rsidTr="003A6C1B">
        <w:trPr>
          <w:trHeight w:val="1269"/>
        </w:trPr>
        <w:tc>
          <w:tcPr>
            <w:tcW w:w="1560" w:type="dxa"/>
          </w:tcPr>
          <w:p w14:paraId="7AB0555A" w14:textId="77777777" w:rsidR="00674929" w:rsidRPr="00864564" w:rsidRDefault="00674929" w:rsidP="003A6C1B">
            <w:pPr>
              <w:jc w:val="center"/>
              <w:rPr>
                <w:rFonts w:ascii="GHEA Grapalat" w:hAnsi="GHEA Grapalat"/>
                <w:sz w:val="20"/>
                <w:lang w:val="es-ES"/>
              </w:rPr>
            </w:pPr>
          </w:p>
        </w:tc>
        <w:tc>
          <w:tcPr>
            <w:tcW w:w="2409" w:type="dxa"/>
          </w:tcPr>
          <w:p w14:paraId="59C74685" w14:textId="77777777" w:rsidR="00674929" w:rsidRPr="00864564" w:rsidRDefault="00674929" w:rsidP="003A6C1B">
            <w:pPr>
              <w:jc w:val="center"/>
              <w:rPr>
                <w:rFonts w:ascii="GHEA Grapalat" w:hAnsi="GHEA Grapalat"/>
                <w:sz w:val="20"/>
                <w:lang w:val="es-ES"/>
              </w:rPr>
            </w:pPr>
          </w:p>
        </w:tc>
        <w:tc>
          <w:tcPr>
            <w:tcW w:w="2127" w:type="dxa"/>
          </w:tcPr>
          <w:p w14:paraId="4CE93AA7" w14:textId="77777777" w:rsidR="00674929" w:rsidRPr="00864564" w:rsidRDefault="00674929" w:rsidP="003A6C1B">
            <w:pPr>
              <w:jc w:val="center"/>
              <w:rPr>
                <w:rFonts w:ascii="GHEA Grapalat" w:hAnsi="GHEA Grapalat"/>
                <w:sz w:val="20"/>
                <w:lang w:val="es-ES"/>
              </w:rPr>
            </w:pPr>
          </w:p>
        </w:tc>
        <w:tc>
          <w:tcPr>
            <w:tcW w:w="620" w:type="dxa"/>
            <w:textDirection w:val="btLr"/>
            <w:vAlign w:val="center"/>
          </w:tcPr>
          <w:p w14:paraId="2A7BE672"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664" w:type="dxa"/>
            <w:textDirection w:val="btLr"/>
            <w:vAlign w:val="center"/>
          </w:tcPr>
          <w:p w14:paraId="6E446BB8" w14:textId="77777777" w:rsidR="00674929" w:rsidRPr="00864564" w:rsidRDefault="00674929" w:rsidP="003A6C1B">
            <w:pPr>
              <w:ind w:left="3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700" w:type="dxa"/>
            <w:textDirection w:val="btLr"/>
            <w:vAlign w:val="center"/>
          </w:tcPr>
          <w:p w14:paraId="51E5568C"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628" w:type="dxa"/>
            <w:textDirection w:val="btLr"/>
            <w:vAlign w:val="center"/>
          </w:tcPr>
          <w:p w14:paraId="6636177E" w14:textId="77777777" w:rsidR="00674929" w:rsidRPr="00864564" w:rsidRDefault="00674929" w:rsidP="003A6C1B">
            <w:pPr>
              <w:ind w:left="3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664" w:type="dxa"/>
            <w:textDirection w:val="btLr"/>
            <w:vAlign w:val="center"/>
          </w:tcPr>
          <w:p w14:paraId="4430266C"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693" w:type="dxa"/>
            <w:textDirection w:val="btLr"/>
            <w:vAlign w:val="center"/>
          </w:tcPr>
          <w:p w14:paraId="063EDB6C"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708" w:type="dxa"/>
            <w:textDirection w:val="btLr"/>
            <w:vAlign w:val="center"/>
          </w:tcPr>
          <w:p w14:paraId="34747E13"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709" w:type="dxa"/>
            <w:textDirection w:val="btLr"/>
            <w:vAlign w:val="center"/>
          </w:tcPr>
          <w:p w14:paraId="74156F73"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709" w:type="dxa"/>
            <w:textDirection w:val="btLr"/>
            <w:vAlign w:val="center"/>
          </w:tcPr>
          <w:p w14:paraId="756172BB"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709" w:type="dxa"/>
            <w:textDirection w:val="btLr"/>
            <w:vAlign w:val="center"/>
          </w:tcPr>
          <w:p w14:paraId="367B55C3"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708" w:type="dxa"/>
            <w:textDirection w:val="btLr"/>
            <w:vAlign w:val="center"/>
          </w:tcPr>
          <w:p w14:paraId="3495EDFC"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709" w:type="dxa"/>
            <w:textDirection w:val="btLr"/>
            <w:vAlign w:val="center"/>
          </w:tcPr>
          <w:p w14:paraId="76D7B5B5" w14:textId="77777777" w:rsidR="00674929" w:rsidRPr="00864564" w:rsidRDefault="00674929" w:rsidP="003A6C1B">
            <w:pPr>
              <w:ind w:left="3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276" w:type="dxa"/>
            <w:vAlign w:val="center"/>
          </w:tcPr>
          <w:p w14:paraId="4C62E6CD" w14:textId="77777777" w:rsidR="00674929" w:rsidRPr="00864564" w:rsidRDefault="00674929" w:rsidP="003A6C1B">
            <w:pPr>
              <w:ind w:left="33"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14:paraId="093D1EAB" w14:textId="77777777" w:rsidR="00674929" w:rsidRPr="00864564" w:rsidRDefault="00674929" w:rsidP="003A6C1B">
            <w:pPr>
              <w:ind w:left="33"/>
              <w:jc w:val="center"/>
              <w:rPr>
                <w:rFonts w:ascii="GHEA Grapalat" w:hAnsi="GHEA Grapalat"/>
                <w:sz w:val="18"/>
                <w:lang w:val="es-ES"/>
              </w:rPr>
            </w:pPr>
          </w:p>
        </w:tc>
      </w:tr>
      <w:tr w:rsidR="005A2BEE" w:rsidRPr="00494906" w14:paraId="7A34DDD5" w14:textId="77777777" w:rsidTr="003A6C1B">
        <w:trPr>
          <w:trHeight w:val="298"/>
        </w:trPr>
        <w:tc>
          <w:tcPr>
            <w:tcW w:w="1560" w:type="dxa"/>
            <w:vAlign w:val="center"/>
          </w:tcPr>
          <w:p w14:paraId="6950E217" w14:textId="458FA94E"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w:t>
            </w:r>
          </w:p>
        </w:tc>
        <w:tc>
          <w:tcPr>
            <w:tcW w:w="2409" w:type="dxa"/>
            <w:vAlign w:val="center"/>
          </w:tcPr>
          <w:p w14:paraId="5EFE78B3" w14:textId="59A8FE6F" w:rsidR="005A2BEE" w:rsidRPr="00494906" w:rsidRDefault="005A2BEE" w:rsidP="005A2BEE">
            <w:pPr>
              <w:rPr>
                <w:rFonts w:ascii="GHEA Grapalat" w:hAnsi="GHEA Grapalat"/>
                <w:b/>
                <w:i/>
                <w:iCs/>
                <w:color w:val="000000"/>
                <w:sz w:val="16"/>
                <w:szCs w:val="16"/>
              </w:rPr>
            </w:pPr>
            <w:r w:rsidRPr="00F47AA4">
              <w:rPr>
                <w:rFonts w:ascii="GHEA Grapalat" w:hAnsi="GHEA Grapalat"/>
                <w:i/>
                <w:iCs/>
                <w:color w:val="000000"/>
                <w:sz w:val="16"/>
                <w:szCs w:val="16"/>
                <w:lang w:val="hy-AM"/>
              </w:rPr>
              <w:t>03222130</w:t>
            </w:r>
          </w:p>
        </w:tc>
        <w:tc>
          <w:tcPr>
            <w:tcW w:w="2127" w:type="dxa"/>
            <w:vAlign w:val="center"/>
          </w:tcPr>
          <w:p w14:paraId="63695DE4" w14:textId="04C7A47F"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lang w:val="hy-AM"/>
              </w:rPr>
              <w:t>Սերկևիլ</w:t>
            </w:r>
          </w:p>
        </w:tc>
        <w:tc>
          <w:tcPr>
            <w:tcW w:w="620" w:type="dxa"/>
          </w:tcPr>
          <w:p w14:paraId="5C43DF20"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32D3ACA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7D93A7A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2493D73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56B3095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2D7AB56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578D5BD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650884B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12D8633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1263A6D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1404B99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44F7DE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489E411D"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5529AAE2" w14:textId="77777777" w:rsidTr="003A6C1B">
        <w:trPr>
          <w:trHeight w:val="298"/>
        </w:trPr>
        <w:tc>
          <w:tcPr>
            <w:tcW w:w="1560" w:type="dxa"/>
            <w:vAlign w:val="center"/>
          </w:tcPr>
          <w:p w14:paraId="592F2E96" w14:textId="2CCB0580"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w:t>
            </w:r>
          </w:p>
        </w:tc>
        <w:tc>
          <w:tcPr>
            <w:tcW w:w="2409" w:type="dxa"/>
            <w:vAlign w:val="center"/>
          </w:tcPr>
          <w:p w14:paraId="021B143A" w14:textId="7F133B23" w:rsidR="005A2BEE" w:rsidRPr="00494906" w:rsidRDefault="005A2BEE" w:rsidP="005A2BEE">
            <w:pPr>
              <w:rPr>
                <w:rFonts w:ascii="GHEA Grapalat" w:hAnsi="GHEA Grapalat"/>
                <w:b/>
                <w:i/>
                <w:iCs/>
                <w:color w:val="000000"/>
                <w:sz w:val="16"/>
                <w:szCs w:val="16"/>
              </w:rPr>
            </w:pPr>
            <w:r w:rsidRPr="00F47AA4">
              <w:rPr>
                <w:rFonts w:ascii="GHEA Grapalat" w:hAnsi="GHEA Grapalat"/>
                <w:i/>
                <w:iCs/>
                <w:color w:val="000000"/>
                <w:sz w:val="16"/>
                <w:szCs w:val="16"/>
                <w:lang w:val="hy-AM"/>
              </w:rPr>
              <w:t>03222118</w:t>
            </w:r>
          </w:p>
        </w:tc>
        <w:tc>
          <w:tcPr>
            <w:tcW w:w="2127" w:type="dxa"/>
            <w:vAlign w:val="center"/>
          </w:tcPr>
          <w:p w14:paraId="63E39F7A" w14:textId="23BE2158" w:rsidR="005A2BEE" w:rsidRPr="00494906" w:rsidRDefault="005A2BEE" w:rsidP="005A2BEE">
            <w:pPr>
              <w:pStyle w:val="23"/>
              <w:spacing w:line="240" w:lineRule="auto"/>
              <w:ind w:firstLine="0"/>
              <w:jc w:val="left"/>
              <w:rPr>
                <w:rFonts w:ascii="GHEA Grapalat" w:hAnsi="GHEA Grapalat"/>
                <w:b/>
                <w:i/>
                <w:iCs/>
                <w:sz w:val="16"/>
                <w:szCs w:val="16"/>
              </w:rPr>
            </w:pPr>
            <w:r w:rsidRPr="00F47AA4">
              <w:rPr>
                <w:rFonts w:ascii="GHEA Grapalat" w:hAnsi="GHEA Grapalat" w:cs="Calibri"/>
                <w:i/>
                <w:iCs/>
                <w:color w:val="000000"/>
                <w:sz w:val="16"/>
                <w:szCs w:val="16"/>
              </w:rPr>
              <w:t>Կ</w:t>
            </w:r>
            <w:r w:rsidRPr="00F47AA4">
              <w:rPr>
                <w:rFonts w:ascii="GHEA Grapalat" w:hAnsi="GHEA Grapalat" w:cs="Calibri"/>
                <w:i/>
                <w:iCs/>
                <w:color w:val="000000"/>
                <w:sz w:val="16"/>
                <w:szCs w:val="16"/>
                <w:lang w:val="hy-AM"/>
              </w:rPr>
              <w:t>իտրոն</w:t>
            </w:r>
          </w:p>
        </w:tc>
        <w:tc>
          <w:tcPr>
            <w:tcW w:w="620" w:type="dxa"/>
          </w:tcPr>
          <w:p w14:paraId="2E6A042F"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342F4908"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1511761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59EC6DC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5E3C5D2F"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4CCFB18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56D9B57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7913B65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04477AE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4542D27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2F905A2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4FDF2B8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3F9513E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338AC528" w14:textId="77777777" w:rsidTr="003A6C1B">
        <w:trPr>
          <w:trHeight w:val="298"/>
        </w:trPr>
        <w:tc>
          <w:tcPr>
            <w:tcW w:w="1560" w:type="dxa"/>
            <w:vAlign w:val="center"/>
          </w:tcPr>
          <w:p w14:paraId="3A8D86C1" w14:textId="5BE1844C"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3</w:t>
            </w:r>
          </w:p>
        </w:tc>
        <w:tc>
          <w:tcPr>
            <w:tcW w:w="2409" w:type="dxa"/>
            <w:vAlign w:val="center"/>
          </w:tcPr>
          <w:p w14:paraId="62776E1B" w14:textId="2B05F45F"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i/>
                <w:iCs/>
                <w:color w:val="000000"/>
                <w:sz w:val="16"/>
                <w:szCs w:val="16"/>
              </w:rPr>
              <w:t>15331136</w:t>
            </w:r>
          </w:p>
        </w:tc>
        <w:tc>
          <w:tcPr>
            <w:tcW w:w="2127" w:type="dxa"/>
            <w:vAlign w:val="center"/>
          </w:tcPr>
          <w:p w14:paraId="1AC7F367" w14:textId="31AFA440"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Կանաչ պղպեղ</w:t>
            </w:r>
          </w:p>
        </w:tc>
        <w:tc>
          <w:tcPr>
            <w:tcW w:w="620" w:type="dxa"/>
          </w:tcPr>
          <w:p w14:paraId="03D177FC"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15F4AF8E"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66FF861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73C91B3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05250F0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9BE4C7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14896C8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7714EFC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793F676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106DD62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60BE190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77D3AAA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0E4621C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0D6E3667" w14:textId="77777777" w:rsidTr="003A6C1B">
        <w:trPr>
          <w:trHeight w:val="298"/>
        </w:trPr>
        <w:tc>
          <w:tcPr>
            <w:tcW w:w="1560" w:type="dxa"/>
            <w:vAlign w:val="center"/>
          </w:tcPr>
          <w:p w14:paraId="6DBA5EA7" w14:textId="4D6FC946"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4</w:t>
            </w:r>
          </w:p>
        </w:tc>
        <w:tc>
          <w:tcPr>
            <w:tcW w:w="2409" w:type="dxa"/>
            <w:vAlign w:val="center"/>
          </w:tcPr>
          <w:p w14:paraId="21CE25AE" w14:textId="36DEBB22"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rPr>
              <w:t>15331139</w:t>
            </w:r>
          </w:p>
        </w:tc>
        <w:tc>
          <w:tcPr>
            <w:tcW w:w="2127" w:type="dxa"/>
            <w:vAlign w:val="center"/>
          </w:tcPr>
          <w:p w14:paraId="7C88452C" w14:textId="22D6F919"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Լոլիկ</w:t>
            </w:r>
          </w:p>
        </w:tc>
        <w:tc>
          <w:tcPr>
            <w:tcW w:w="620" w:type="dxa"/>
          </w:tcPr>
          <w:p w14:paraId="12D29555"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33B7AA88"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2815F64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6D95D79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287C6E8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48A842F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7A1E2AD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725D5E0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02ED251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5EB572A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71FCFF9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1E6ED5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632B411F"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10F288BF" w14:textId="77777777" w:rsidTr="003A6C1B">
        <w:trPr>
          <w:trHeight w:val="298"/>
        </w:trPr>
        <w:tc>
          <w:tcPr>
            <w:tcW w:w="1560" w:type="dxa"/>
            <w:vAlign w:val="center"/>
          </w:tcPr>
          <w:p w14:paraId="5829D5B9" w14:textId="3B46CC5C"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5</w:t>
            </w:r>
          </w:p>
        </w:tc>
        <w:tc>
          <w:tcPr>
            <w:tcW w:w="2409" w:type="dxa"/>
            <w:vAlign w:val="center"/>
          </w:tcPr>
          <w:p w14:paraId="57F8FEE9" w14:textId="6A4DC8D7"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rPr>
              <w:t>15331166</w:t>
            </w:r>
          </w:p>
        </w:tc>
        <w:tc>
          <w:tcPr>
            <w:tcW w:w="2127" w:type="dxa"/>
            <w:vAlign w:val="center"/>
          </w:tcPr>
          <w:p w14:paraId="06580F48" w14:textId="47B08080"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Վարունգ</w:t>
            </w:r>
          </w:p>
        </w:tc>
        <w:tc>
          <w:tcPr>
            <w:tcW w:w="620" w:type="dxa"/>
          </w:tcPr>
          <w:p w14:paraId="7B4F0070"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20D0CD3D"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055E5D1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1025796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08AFDDB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5DD9287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6EF1600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3CFDB26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6BB0F1C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7E39390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744D058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49D9D30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44808170"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3706DCED" w14:textId="77777777" w:rsidTr="003A6C1B">
        <w:trPr>
          <w:trHeight w:val="298"/>
        </w:trPr>
        <w:tc>
          <w:tcPr>
            <w:tcW w:w="1560" w:type="dxa"/>
            <w:vAlign w:val="center"/>
          </w:tcPr>
          <w:p w14:paraId="4374BFCF" w14:textId="4CC25D24"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6</w:t>
            </w:r>
          </w:p>
        </w:tc>
        <w:tc>
          <w:tcPr>
            <w:tcW w:w="2409" w:type="dxa"/>
            <w:vAlign w:val="center"/>
          </w:tcPr>
          <w:p w14:paraId="70EF396B" w14:textId="4F0034BF"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rPr>
              <w:t>15331167</w:t>
            </w:r>
          </w:p>
        </w:tc>
        <w:tc>
          <w:tcPr>
            <w:tcW w:w="2127" w:type="dxa"/>
            <w:vAlign w:val="center"/>
          </w:tcPr>
          <w:p w14:paraId="247ABA2E" w14:textId="1A9DCC43" w:rsidR="005A2BEE" w:rsidRPr="00494906" w:rsidRDefault="005A2BEE" w:rsidP="005A2BEE">
            <w:pPr>
              <w:pStyle w:val="23"/>
              <w:spacing w:line="240" w:lineRule="auto"/>
              <w:ind w:firstLine="0"/>
              <w:jc w:val="left"/>
              <w:rPr>
                <w:rFonts w:ascii="GHEA Grapalat" w:hAnsi="GHEA Grapalat"/>
                <w:b/>
                <w:i/>
                <w:iCs/>
                <w:sz w:val="16"/>
                <w:szCs w:val="16"/>
              </w:rPr>
            </w:pPr>
            <w:r w:rsidRPr="00F47AA4">
              <w:rPr>
                <w:rFonts w:ascii="GHEA Grapalat" w:hAnsi="GHEA Grapalat" w:cs="Calibri"/>
                <w:i/>
                <w:iCs/>
                <w:color w:val="000000"/>
                <w:sz w:val="16"/>
                <w:szCs w:val="16"/>
              </w:rPr>
              <w:t>Կանաչի</w:t>
            </w:r>
          </w:p>
        </w:tc>
        <w:tc>
          <w:tcPr>
            <w:tcW w:w="620" w:type="dxa"/>
          </w:tcPr>
          <w:p w14:paraId="13453761"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616A2E5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4180E95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0983B23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1C5920D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224D42F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090F421F"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296855D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22B0C90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731D01C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3ADA599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65AC643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218CF104"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4CF5783E" w14:textId="77777777" w:rsidTr="003A6C1B">
        <w:trPr>
          <w:trHeight w:val="298"/>
        </w:trPr>
        <w:tc>
          <w:tcPr>
            <w:tcW w:w="1560" w:type="dxa"/>
            <w:vAlign w:val="center"/>
          </w:tcPr>
          <w:p w14:paraId="1D564BF6" w14:textId="6E651CEB"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7</w:t>
            </w:r>
          </w:p>
        </w:tc>
        <w:tc>
          <w:tcPr>
            <w:tcW w:w="2409" w:type="dxa"/>
            <w:vAlign w:val="center"/>
          </w:tcPr>
          <w:p w14:paraId="12ACEA5F" w14:textId="5ADFD026"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rPr>
              <w:t>15331168</w:t>
            </w:r>
          </w:p>
        </w:tc>
        <w:tc>
          <w:tcPr>
            <w:tcW w:w="2127" w:type="dxa"/>
            <w:vAlign w:val="center"/>
          </w:tcPr>
          <w:p w14:paraId="0EA7F55D" w14:textId="78C86F5C"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Սմբուկ</w:t>
            </w:r>
          </w:p>
        </w:tc>
        <w:tc>
          <w:tcPr>
            <w:tcW w:w="620" w:type="dxa"/>
          </w:tcPr>
          <w:p w14:paraId="5C7CA2C3"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347CF29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3873B6A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4A3384D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357C8B0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05EE00E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16A57FB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6620D17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140FA69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377757E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78734F3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7AB1FFB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19AAEA91"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44D58722" w14:textId="77777777" w:rsidTr="003A6C1B">
        <w:trPr>
          <w:trHeight w:val="298"/>
        </w:trPr>
        <w:tc>
          <w:tcPr>
            <w:tcW w:w="1560" w:type="dxa"/>
            <w:vAlign w:val="center"/>
          </w:tcPr>
          <w:p w14:paraId="0012CBE0" w14:textId="0BF9EF78"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8</w:t>
            </w:r>
          </w:p>
        </w:tc>
        <w:tc>
          <w:tcPr>
            <w:tcW w:w="2409" w:type="dxa"/>
            <w:vAlign w:val="center"/>
          </w:tcPr>
          <w:p w14:paraId="6C2412AF" w14:textId="3ED6759F"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cs="Sylfaen"/>
                <w:i/>
                <w:iCs/>
                <w:color w:val="000000"/>
                <w:sz w:val="16"/>
                <w:szCs w:val="16"/>
              </w:rPr>
              <w:t>15332190</w:t>
            </w:r>
          </w:p>
        </w:tc>
        <w:tc>
          <w:tcPr>
            <w:tcW w:w="2127" w:type="dxa"/>
            <w:vAlign w:val="center"/>
          </w:tcPr>
          <w:p w14:paraId="3EEDBA43" w14:textId="5BA32140"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Մանդարին</w:t>
            </w:r>
          </w:p>
        </w:tc>
        <w:tc>
          <w:tcPr>
            <w:tcW w:w="620" w:type="dxa"/>
          </w:tcPr>
          <w:p w14:paraId="410F792D"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09A88F37"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228AD89F"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43A5029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2C61F30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44B499D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5F7EF8E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2520161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5AFCCF4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2FA84C2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667E55F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7B426B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753D1EDA"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7F4B66A4" w14:textId="77777777" w:rsidTr="003A6C1B">
        <w:trPr>
          <w:trHeight w:val="298"/>
        </w:trPr>
        <w:tc>
          <w:tcPr>
            <w:tcW w:w="1560" w:type="dxa"/>
            <w:vAlign w:val="center"/>
          </w:tcPr>
          <w:p w14:paraId="4EADF998" w14:textId="49DC499A"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9</w:t>
            </w:r>
          </w:p>
        </w:tc>
        <w:tc>
          <w:tcPr>
            <w:tcW w:w="2409" w:type="dxa"/>
            <w:vAlign w:val="center"/>
          </w:tcPr>
          <w:p w14:paraId="034D18AF" w14:textId="653D23CC"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cs="Sylfaen"/>
                <w:i/>
                <w:iCs/>
                <w:color w:val="000000"/>
                <w:sz w:val="16"/>
                <w:szCs w:val="16"/>
              </w:rPr>
              <w:t>15331165</w:t>
            </w:r>
          </w:p>
        </w:tc>
        <w:tc>
          <w:tcPr>
            <w:tcW w:w="2127" w:type="dxa"/>
            <w:vAlign w:val="center"/>
          </w:tcPr>
          <w:p w14:paraId="3FB8AA98" w14:textId="2E4AF56B"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Նարինջ</w:t>
            </w:r>
          </w:p>
        </w:tc>
        <w:tc>
          <w:tcPr>
            <w:tcW w:w="620" w:type="dxa"/>
          </w:tcPr>
          <w:p w14:paraId="2A756BD4" w14:textId="0C214111"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75B66FFD" w14:textId="44DDC772"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72F34427" w14:textId="2B043DBD"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798A871F" w14:textId="7DCC3A42"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526EB34F" w14:textId="296B1FD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BE1D20F" w14:textId="64E9D28B"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21448D07" w14:textId="03EE7D32"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5DE2F785" w14:textId="5E4FBFF8"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673E8913" w14:textId="5A33850B"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651D7CFC" w14:textId="2C543A66"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3750BCA5" w14:textId="633094D4"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2F61CB67" w14:textId="47A3562D"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55C4F081" w14:textId="56E3DF1D"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3504FB01" w14:textId="77777777" w:rsidTr="003A6C1B">
        <w:trPr>
          <w:trHeight w:val="298"/>
        </w:trPr>
        <w:tc>
          <w:tcPr>
            <w:tcW w:w="1560" w:type="dxa"/>
            <w:vAlign w:val="center"/>
          </w:tcPr>
          <w:p w14:paraId="0AADA35C" w14:textId="3566F766"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10</w:t>
            </w:r>
          </w:p>
        </w:tc>
        <w:tc>
          <w:tcPr>
            <w:tcW w:w="2409" w:type="dxa"/>
            <w:vAlign w:val="center"/>
          </w:tcPr>
          <w:p w14:paraId="4260A49D" w14:textId="5B087E7C"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cs="Sylfaen"/>
                <w:i/>
                <w:iCs/>
                <w:color w:val="000000"/>
                <w:sz w:val="16"/>
                <w:szCs w:val="16"/>
              </w:rPr>
              <w:t>03221122</w:t>
            </w:r>
          </w:p>
        </w:tc>
        <w:tc>
          <w:tcPr>
            <w:tcW w:w="2127" w:type="dxa"/>
            <w:vAlign w:val="center"/>
          </w:tcPr>
          <w:p w14:paraId="1097EA9D" w14:textId="633F5BDF"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Սխտոր</w:t>
            </w:r>
          </w:p>
        </w:tc>
        <w:tc>
          <w:tcPr>
            <w:tcW w:w="620" w:type="dxa"/>
          </w:tcPr>
          <w:p w14:paraId="2F1038C4" w14:textId="249C98ED"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1C5E85BB" w14:textId="6B23BC39"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713D1832" w14:textId="64FE2C91"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4FD61805" w14:textId="6397515E"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63645A58" w14:textId="4C8F7662"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1BEADCB4" w14:textId="197E5F83"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1C21AD19" w14:textId="763799C8"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52FA6B67" w14:textId="5D5BB815"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6BF727A8" w14:textId="1C14033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03B93EB0" w14:textId="2C8468DA"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74A693B7" w14:textId="0960C074"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357DD302" w14:textId="776B1A1E"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3714D390" w14:textId="44D4411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24F5D8A5" w14:textId="77777777" w:rsidTr="003A6C1B">
        <w:trPr>
          <w:trHeight w:val="298"/>
        </w:trPr>
        <w:tc>
          <w:tcPr>
            <w:tcW w:w="1560" w:type="dxa"/>
            <w:vAlign w:val="center"/>
          </w:tcPr>
          <w:p w14:paraId="1B1E17FA" w14:textId="75E6EB7A"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11</w:t>
            </w:r>
          </w:p>
        </w:tc>
        <w:tc>
          <w:tcPr>
            <w:tcW w:w="2409" w:type="dxa"/>
            <w:vAlign w:val="center"/>
          </w:tcPr>
          <w:p w14:paraId="6C8A97A7" w14:textId="7DDBC756"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cs="Sylfaen"/>
                <w:i/>
                <w:iCs/>
                <w:color w:val="000000"/>
                <w:sz w:val="16"/>
                <w:szCs w:val="16"/>
              </w:rPr>
              <w:t>03221115</w:t>
            </w:r>
          </w:p>
        </w:tc>
        <w:tc>
          <w:tcPr>
            <w:tcW w:w="2127" w:type="dxa"/>
            <w:vAlign w:val="center"/>
          </w:tcPr>
          <w:p w14:paraId="1BE8C699" w14:textId="567E0AEC"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Ծաղկակաղամբ</w:t>
            </w:r>
          </w:p>
        </w:tc>
        <w:tc>
          <w:tcPr>
            <w:tcW w:w="620" w:type="dxa"/>
          </w:tcPr>
          <w:p w14:paraId="4C17A8D5"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42B4D7A2"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2EC13D0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464F84A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73A089E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0D651B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690965F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289AA80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502BE2F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3EAEE4D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568DCE0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9264FD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6DD1CEC2"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52283C11" w14:textId="77777777" w:rsidTr="003A6C1B">
        <w:trPr>
          <w:trHeight w:val="298"/>
        </w:trPr>
        <w:tc>
          <w:tcPr>
            <w:tcW w:w="1560" w:type="dxa"/>
            <w:vAlign w:val="center"/>
          </w:tcPr>
          <w:p w14:paraId="068508A3" w14:textId="12F18E01"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12</w:t>
            </w:r>
          </w:p>
        </w:tc>
        <w:tc>
          <w:tcPr>
            <w:tcW w:w="2409" w:type="dxa"/>
            <w:vAlign w:val="center"/>
          </w:tcPr>
          <w:p w14:paraId="38A90EC3" w14:textId="008C05C3"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cs="Sylfaen"/>
                <w:i/>
                <w:iCs/>
                <w:color w:val="000000"/>
                <w:sz w:val="16"/>
                <w:szCs w:val="16"/>
              </w:rPr>
              <w:t>03221123</w:t>
            </w:r>
          </w:p>
        </w:tc>
        <w:tc>
          <w:tcPr>
            <w:tcW w:w="2127" w:type="dxa"/>
            <w:vAlign w:val="center"/>
          </w:tcPr>
          <w:p w14:paraId="48A8157F" w14:textId="3A3926E5"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Դդմիկ</w:t>
            </w:r>
          </w:p>
        </w:tc>
        <w:tc>
          <w:tcPr>
            <w:tcW w:w="620" w:type="dxa"/>
          </w:tcPr>
          <w:p w14:paraId="734D8DFD"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014D0F7C"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0457C32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35E7082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7B30F36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1FF7981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78921E4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18A0F3B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71B2B6F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70228C8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7877079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096BFEC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0F19218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63A23777" w14:textId="77777777" w:rsidTr="003A6C1B">
        <w:trPr>
          <w:trHeight w:val="298"/>
        </w:trPr>
        <w:tc>
          <w:tcPr>
            <w:tcW w:w="1560" w:type="dxa"/>
            <w:vAlign w:val="center"/>
          </w:tcPr>
          <w:p w14:paraId="6C9533F6" w14:textId="3B282495"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13</w:t>
            </w:r>
          </w:p>
        </w:tc>
        <w:tc>
          <w:tcPr>
            <w:tcW w:w="2409" w:type="dxa"/>
            <w:vAlign w:val="center"/>
          </w:tcPr>
          <w:p w14:paraId="32F751C3" w14:textId="1DBD3B6D"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cs="Sylfaen"/>
                <w:i/>
                <w:iCs/>
                <w:color w:val="000000"/>
                <w:sz w:val="16"/>
                <w:szCs w:val="16"/>
              </w:rPr>
              <w:t>03221126</w:t>
            </w:r>
          </w:p>
        </w:tc>
        <w:tc>
          <w:tcPr>
            <w:tcW w:w="2127" w:type="dxa"/>
            <w:vAlign w:val="center"/>
          </w:tcPr>
          <w:p w14:paraId="5508872C" w14:textId="5B8C4F1A"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Կանաչ լոբի</w:t>
            </w:r>
          </w:p>
        </w:tc>
        <w:tc>
          <w:tcPr>
            <w:tcW w:w="620" w:type="dxa"/>
          </w:tcPr>
          <w:p w14:paraId="43367AF3"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1C179F8F"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5150FE4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2B37AEA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123413B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2E5EFA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7A28E4F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0DE5A4A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3DE9DC4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4FB377B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33037F1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2830761F"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66303D08"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37584FCD" w14:textId="77777777" w:rsidTr="003A6C1B">
        <w:trPr>
          <w:trHeight w:val="298"/>
        </w:trPr>
        <w:tc>
          <w:tcPr>
            <w:tcW w:w="1560" w:type="dxa"/>
            <w:vAlign w:val="center"/>
          </w:tcPr>
          <w:p w14:paraId="6136CF15" w14:textId="565D1CAC"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14</w:t>
            </w:r>
          </w:p>
        </w:tc>
        <w:tc>
          <w:tcPr>
            <w:tcW w:w="2409" w:type="dxa"/>
            <w:vAlign w:val="center"/>
          </w:tcPr>
          <w:p w14:paraId="0EB34654" w14:textId="2538175C"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cs="Sylfaen"/>
                <w:i/>
                <w:iCs/>
                <w:color w:val="000000"/>
                <w:sz w:val="16"/>
                <w:szCs w:val="16"/>
              </w:rPr>
              <w:t>03222134</w:t>
            </w:r>
          </w:p>
        </w:tc>
        <w:tc>
          <w:tcPr>
            <w:tcW w:w="2127" w:type="dxa"/>
            <w:vAlign w:val="center"/>
          </w:tcPr>
          <w:p w14:paraId="0E9DB4FF" w14:textId="30C7BB5C"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Դդում</w:t>
            </w:r>
          </w:p>
        </w:tc>
        <w:tc>
          <w:tcPr>
            <w:tcW w:w="620" w:type="dxa"/>
          </w:tcPr>
          <w:p w14:paraId="5335621E"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4201FDAD"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616DBB7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49BD104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75275EE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027059E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2B34A26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1D46C32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3EB88994"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4882BC4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5A7D842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C44756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0959066E"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018BBA41" w14:textId="77777777" w:rsidTr="003A6C1B">
        <w:trPr>
          <w:trHeight w:val="298"/>
        </w:trPr>
        <w:tc>
          <w:tcPr>
            <w:tcW w:w="1560" w:type="dxa"/>
            <w:vAlign w:val="center"/>
          </w:tcPr>
          <w:p w14:paraId="51FA3AE5" w14:textId="2F1BE2E9"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15</w:t>
            </w:r>
          </w:p>
        </w:tc>
        <w:tc>
          <w:tcPr>
            <w:tcW w:w="2409" w:type="dxa"/>
            <w:vAlign w:val="center"/>
          </w:tcPr>
          <w:p w14:paraId="07B251B7" w14:textId="3FF1B384"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rPr>
              <w:t>15332100</w:t>
            </w:r>
          </w:p>
        </w:tc>
        <w:tc>
          <w:tcPr>
            <w:tcW w:w="2127" w:type="dxa"/>
            <w:vAlign w:val="center"/>
          </w:tcPr>
          <w:p w14:paraId="5EF589E2" w14:textId="02147732"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Հազար</w:t>
            </w:r>
          </w:p>
        </w:tc>
        <w:tc>
          <w:tcPr>
            <w:tcW w:w="620" w:type="dxa"/>
          </w:tcPr>
          <w:p w14:paraId="0CB789FB"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783524B8"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29CE8C1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73E077A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055B888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23917FE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1FE3B69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7DE0FFF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3BC7C42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79BBD7F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3658FE7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0F27E0A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07E1EE9D"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497065AC" w14:textId="77777777" w:rsidTr="003A6C1B">
        <w:trPr>
          <w:trHeight w:val="298"/>
        </w:trPr>
        <w:tc>
          <w:tcPr>
            <w:tcW w:w="1560" w:type="dxa"/>
            <w:vAlign w:val="center"/>
          </w:tcPr>
          <w:p w14:paraId="68751272" w14:textId="78AA95DE"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16</w:t>
            </w:r>
          </w:p>
        </w:tc>
        <w:tc>
          <w:tcPr>
            <w:tcW w:w="2409" w:type="dxa"/>
            <w:vAlign w:val="center"/>
          </w:tcPr>
          <w:p w14:paraId="6E51A084" w14:textId="32CA84F2" w:rsidR="005A2BEE" w:rsidRPr="00494906" w:rsidRDefault="005A2BEE" w:rsidP="005A2BEE">
            <w:pPr>
              <w:rPr>
                <w:rFonts w:ascii="GHEA Grapalat" w:hAnsi="GHEA Grapalat"/>
                <w:b/>
                <w:i/>
                <w:iCs/>
                <w:color w:val="000000"/>
                <w:sz w:val="16"/>
                <w:szCs w:val="16"/>
              </w:rPr>
            </w:pPr>
            <w:r w:rsidRPr="00F47AA4">
              <w:rPr>
                <w:rFonts w:ascii="GHEA Grapalat" w:hAnsi="GHEA Grapalat"/>
                <w:i/>
                <w:iCs/>
                <w:color w:val="000000"/>
                <w:sz w:val="16"/>
                <w:szCs w:val="16"/>
              </w:rPr>
              <w:t>15332100</w:t>
            </w:r>
          </w:p>
        </w:tc>
        <w:tc>
          <w:tcPr>
            <w:tcW w:w="2127" w:type="dxa"/>
            <w:vAlign w:val="center"/>
          </w:tcPr>
          <w:p w14:paraId="4C87CBFB" w14:textId="245526DA"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Սալոր</w:t>
            </w:r>
          </w:p>
        </w:tc>
        <w:tc>
          <w:tcPr>
            <w:tcW w:w="620" w:type="dxa"/>
          </w:tcPr>
          <w:p w14:paraId="10A948E8"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495EB543"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515CA20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69C0ECD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2949D49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106D3CF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49C955C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4BEBAE8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2B930341"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41F08D6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446DC2D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41D8C02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33511A72"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259671C6" w14:textId="77777777" w:rsidTr="003A6C1B">
        <w:trPr>
          <w:trHeight w:val="298"/>
        </w:trPr>
        <w:tc>
          <w:tcPr>
            <w:tcW w:w="1560" w:type="dxa"/>
            <w:vAlign w:val="center"/>
          </w:tcPr>
          <w:p w14:paraId="77F964A7" w14:textId="7636605E"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17</w:t>
            </w:r>
          </w:p>
        </w:tc>
        <w:tc>
          <w:tcPr>
            <w:tcW w:w="2409" w:type="dxa"/>
            <w:vAlign w:val="center"/>
          </w:tcPr>
          <w:p w14:paraId="35974D76" w14:textId="0C3749EF"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rPr>
              <w:t>15333100</w:t>
            </w:r>
          </w:p>
        </w:tc>
        <w:tc>
          <w:tcPr>
            <w:tcW w:w="2127" w:type="dxa"/>
            <w:vAlign w:val="center"/>
          </w:tcPr>
          <w:p w14:paraId="088365D6" w14:textId="0CAC5705"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Ծիրան</w:t>
            </w:r>
          </w:p>
        </w:tc>
        <w:tc>
          <w:tcPr>
            <w:tcW w:w="620" w:type="dxa"/>
          </w:tcPr>
          <w:p w14:paraId="33E67E8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2C9125A9"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575EA0B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6448113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3BC8BC6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1EEF897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667964D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5A1F227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777A0133"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1E8CF6C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20E4879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7A31738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562A088A"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701BB1A9" w14:textId="77777777" w:rsidTr="003A6C1B">
        <w:trPr>
          <w:trHeight w:val="298"/>
        </w:trPr>
        <w:tc>
          <w:tcPr>
            <w:tcW w:w="1560" w:type="dxa"/>
            <w:vAlign w:val="center"/>
          </w:tcPr>
          <w:p w14:paraId="17977207" w14:textId="09E25F07"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18</w:t>
            </w:r>
          </w:p>
        </w:tc>
        <w:tc>
          <w:tcPr>
            <w:tcW w:w="2409" w:type="dxa"/>
            <w:vAlign w:val="center"/>
          </w:tcPr>
          <w:p w14:paraId="27FE39C1" w14:textId="405FE67A"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rPr>
              <w:t>15412200</w:t>
            </w:r>
          </w:p>
        </w:tc>
        <w:tc>
          <w:tcPr>
            <w:tcW w:w="2127" w:type="dxa"/>
            <w:vAlign w:val="center"/>
          </w:tcPr>
          <w:p w14:paraId="5EFA7854" w14:textId="0503D807"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Դեղձ</w:t>
            </w:r>
          </w:p>
        </w:tc>
        <w:tc>
          <w:tcPr>
            <w:tcW w:w="620" w:type="dxa"/>
          </w:tcPr>
          <w:p w14:paraId="49E718D7"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41B0C047"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34CD4B4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42CD69F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5D67D32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31D04A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3B48EB1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77708D0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33DF290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1336939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2FC8E6B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4947D2A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6369E24E"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76FEDC6D" w14:textId="77777777" w:rsidTr="003A6C1B">
        <w:trPr>
          <w:trHeight w:val="298"/>
        </w:trPr>
        <w:tc>
          <w:tcPr>
            <w:tcW w:w="1560" w:type="dxa"/>
            <w:vAlign w:val="center"/>
          </w:tcPr>
          <w:p w14:paraId="717B8CBD" w14:textId="6ADA6906"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lastRenderedPageBreak/>
              <w:t>19</w:t>
            </w:r>
          </w:p>
        </w:tc>
        <w:tc>
          <w:tcPr>
            <w:tcW w:w="2409" w:type="dxa"/>
            <w:vAlign w:val="center"/>
          </w:tcPr>
          <w:p w14:paraId="2BD321AD" w14:textId="7B75BE89"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lang w:val="hy-AM"/>
              </w:rPr>
              <w:t>03222135</w:t>
            </w:r>
          </w:p>
        </w:tc>
        <w:tc>
          <w:tcPr>
            <w:tcW w:w="2127" w:type="dxa"/>
            <w:vAlign w:val="center"/>
          </w:tcPr>
          <w:p w14:paraId="5DBFBCCB" w14:textId="0D36D13F"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lang w:val="hy-AM"/>
              </w:rPr>
              <w:t>Խաղող</w:t>
            </w:r>
          </w:p>
        </w:tc>
        <w:tc>
          <w:tcPr>
            <w:tcW w:w="620" w:type="dxa"/>
          </w:tcPr>
          <w:p w14:paraId="1FBA9482"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53E0141F"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5670BB6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 %</w:t>
            </w:r>
          </w:p>
        </w:tc>
        <w:tc>
          <w:tcPr>
            <w:tcW w:w="628" w:type="dxa"/>
          </w:tcPr>
          <w:p w14:paraId="3DD17B7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 %</w:t>
            </w:r>
          </w:p>
        </w:tc>
        <w:tc>
          <w:tcPr>
            <w:tcW w:w="664" w:type="dxa"/>
          </w:tcPr>
          <w:p w14:paraId="2879538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 %</w:t>
            </w:r>
          </w:p>
        </w:tc>
        <w:tc>
          <w:tcPr>
            <w:tcW w:w="693" w:type="dxa"/>
          </w:tcPr>
          <w:p w14:paraId="5187163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 %</w:t>
            </w:r>
          </w:p>
        </w:tc>
        <w:tc>
          <w:tcPr>
            <w:tcW w:w="708" w:type="dxa"/>
          </w:tcPr>
          <w:p w14:paraId="466C65E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25 %</w:t>
            </w:r>
          </w:p>
        </w:tc>
        <w:tc>
          <w:tcPr>
            <w:tcW w:w="709" w:type="dxa"/>
          </w:tcPr>
          <w:p w14:paraId="478EC0B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4A83E5E0"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75%</w:t>
            </w:r>
          </w:p>
        </w:tc>
        <w:tc>
          <w:tcPr>
            <w:tcW w:w="709" w:type="dxa"/>
          </w:tcPr>
          <w:p w14:paraId="4116A17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708" w:type="dxa"/>
          </w:tcPr>
          <w:p w14:paraId="1C3CF29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709" w:type="dxa"/>
          </w:tcPr>
          <w:p w14:paraId="6933C367"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01DC2EDF"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19BF36DA" w14:textId="77777777" w:rsidTr="003A6C1B">
        <w:trPr>
          <w:trHeight w:val="298"/>
        </w:trPr>
        <w:tc>
          <w:tcPr>
            <w:tcW w:w="1560" w:type="dxa"/>
            <w:vAlign w:val="center"/>
          </w:tcPr>
          <w:p w14:paraId="2A5B4361" w14:textId="04E5D6AA"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20</w:t>
            </w:r>
          </w:p>
        </w:tc>
        <w:tc>
          <w:tcPr>
            <w:tcW w:w="2409" w:type="dxa"/>
            <w:vAlign w:val="center"/>
          </w:tcPr>
          <w:p w14:paraId="0A349B83" w14:textId="555CDFB9"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lang w:val="hy-AM"/>
              </w:rPr>
              <w:t>03222126</w:t>
            </w:r>
          </w:p>
        </w:tc>
        <w:tc>
          <w:tcPr>
            <w:tcW w:w="2127" w:type="dxa"/>
            <w:vAlign w:val="center"/>
          </w:tcPr>
          <w:p w14:paraId="1F3E97B4" w14:textId="7A707945"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lang w:val="hy-AM"/>
              </w:rPr>
              <w:t>Ազնվամորի</w:t>
            </w:r>
          </w:p>
        </w:tc>
        <w:tc>
          <w:tcPr>
            <w:tcW w:w="620" w:type="dxa"/>
          </w:tcPr>
          <w:p w14:paraId="3F4EA730"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4770AB43"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4867067A"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337047B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757B352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12B4046C"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1F1A6D7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53E72E79"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66EEBE8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70105AC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3E781375"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F8F5722"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590E6ED8"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43D06009" w14:textId="77777777" w:rsidTr="003A6C1B">
        <w:trPr>
          <w:trHeight w:val="298"/>
        </w:trPr>
        <w:tc>
          <w:tcPr>
            <w:tcW w:w="1560" w:type="dxa"/>
            <w:vAlign w:val="center"/>
          </w:tcPr>
          <w:p w14:paraId="57A80FA0" w14:textId="5C5F01F7"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21</w:t>
            </w:r>
          </w:p>
        </w:tc>
        <w:tc>
          <w:tcPr>
            <w:tcW w:w="2409" w:type="dxa"/>
            <w:vAlign w:val="center"/>
          </w:tcPr>
          <w:p w14:paraId="656C636F" w14:textId="5105EF4C" w:rsidR="005A2BEE" w:rsidRPr="00494906" w:rsidRDefault="005A2BEE" w:rsidP="005A2BEE">
            <w:pPr>
              <w:spacing w:before="100" w:beforeAutospacing="1" w:after="100" w:afterAutospacing="1"/>
              <w:rPr>
                <w:rFonts w:ascii="GHEA Grapalat" w:hAnsi="GHEA Grapalat"/>
                <w:b/>
                <w:i/>
                <w:iCs/>
                <w:color w:val="000000"/>
                <w:sz w:val="16"/>
                <w:szCs w:val="16"/>
              </w:rPr>
            </w:pPr>
            <w:r w:rsidRPr="00F47AA4">
              <w:rPr>
                <w:rFonts w:ascii="GHEA Grapalat" w:hAnsi="GHEA Grapalat"/>
                <w:i/>
                <w:iCs/>
                <w:color w:val="000000"/>
                <w:sz w:val="16"/>
                <w:szCs w:val="16"/>
                <w:lang w:val="hy-AM"/>
              </w:rPr>
              <w:t>03222125</w:t>
            </w:r>
          </w:p>
        </w:tc>
        <w:tc>
          <w:tcPr>
            <w:tcW w:w="2127" w:type="dxa"/>
            <w:vAlign w:val="center"/>
          </w:tcPr>
          <w:p w14:paraId="0A2F9243" w14:textId="5FAAD431"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i/>
                <w:iCs/>
                <w:color w:val="000000"/>
                <w:sz w:val="16"/>
                <w:szCs w:val="16"/>
                <w:lang w:val="hy-AM"/>
              </w:rPr>
              <w:t>Ելակ</w:t>
            </w:r>
          </w:p>
        </w:tc>
        <w:tc>
          <w:tcPr>
            <w:tcW w:w="620" w:type="dxa"/>
          </w:tcPr>
          <w:p w14:paraId="5E0ACE42" w14:textId="6E186B80"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5F97A379" w14:textId="0A393FBE"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57674F91" w14:textId="640C30E6"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31645C1F" w14:textId="61538ED5"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722EE10F" w14:textId="2DCA90B6"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0B7CE773" w14:textId="5E6EF38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51C7E8F0" w14:textId="3BF3902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7D4027EF" w14:textId="1571FDEE"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2148F97B" w14:textId="6C5785A8"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0797AEB1" w14:textId="09D2C96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611568F5" w14:textId="77A15766"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0D6862BD" w14:textId="18C5A4A0"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78A09711" w14:textId="255A809B"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32C47DE5" w14:textId="77777777" w:rsidTr="003A6C1B">
        <w:trPr>
          <w:trHeight w:val="298"/>
        </w:trPr>
        <w:tc>
          <w:tcPr>
            <w:tcW w:w="1560" w:type="dxa"/>
            <w:vAlign w:val="center"/>
          </w:tcPr>
          <w:p w14:paraId="2C0112A9" w14:textId="5C8D3666"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22</w:t>
            </w:r>
          </w:p>
        </w:tc>
        <w:tc>
          <w:tcPr>
            <w:tcW w:w="2409" w:type="dxa"/>
            <w:vAlign w:val="center"/>
          </w:tcPr>
          <w:p w14:paraId="4035AB9F" w14:textId="589552D3"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i/>
                <w:iCs/>
                <w:color w:val="000000"/>
                <w:sz w:val="16"/>
                <w:szCs w:val="16"/>
                <w:lang w:val="hy-AM"/>
              </w:rPr>
              <w:t>03221430</w:t>
            </w:r>
          </w:p>
        </w:tc>
        <w:tc>
          <w:tcPr>
            <w:tcW w:w="2127" w:type="dxa"/>
            <w:vAlign w:val="center"/>
          </w:tcPr>
          <w:p w14:paraId="6605BE83" w14:textId="10B5C138"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lang w:val="hy-AM"/>
              </w:rPr>
              <w:t>Բրոկոլի</w:t>
            </w:r>
          </w:p>
        </w:tc>
        <w:tc>
          <w:tcPr>
            <w:tcW w:w="620" w:type="dxa"/>
          </w:tcPr>
          <w:p w14:paraId="056A99EF"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65A02057"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4B05A47D"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3284250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128E552B"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966063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5A0A7E7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5FA39F4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2322827F"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7DF506D8"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3C147BF6"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78E470FE" w14:textId="7777777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6ECFBE4D" w14:textId="7777777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2C1B468F" w14:textId="77777777" w:rsidTr="003A6C1B">
        <w:trPr>
          <w:trHeight w:val="298"/>
        </w:trPr>
        <w:tc>
          <w:tcPr>
            <w:tcW w:w="1560" w:type="dxa"/>
            <w:vAlign w:val="center"/>
          </w:tcPr>
          <w:p w14:paraId="371E7FA7" w14:textId="61E11D68"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23</w:t>
            </w:r>
          </w:p>
        </w:tc>
        <w:tc>
          <w:tcPr>
            <w:tcW w:w="2409" w:type="dxa"/>
            <w:vAlign w:val="center"/>
          </w:tcPr>
          <w:p w14:paraId="2813EBC2" w14:textId="5D7A6DA8"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i/>
                <w:iCs/>
                <w:color w:val="000000"/>
                <w:sz w:val="16"/>
                <w:szCs w:val="16"/>
              </w:rPr>
              <w:t>15619000</w:t>
            </w:r>
          </w:p>
        </w:tc>
        <w:tc>
          <w:tcPr>
            <w:tcW w:w="2127" w:type="dxa"/>
            <w:vAlign w:val="center"/>
          </w:tcPr>
          <w:p w14:paraId="1F482CE6" w14:textId="36CE8772"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Օսլա</w:t>
            </w:r>
          </w:p>
        </w:tc>
        <w:tc>
          <w:tcPr>
            <w:tcW w:w="620" w:type="dxa"/>
          </w:tcPr>
          <w:p w14:paraId="2EEF289B" w14:textId="21E9BD50"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27F58CDD" w14:textId="5230AA54"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1229C9DD" w14:textId="07562BB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6831D303" w14:textId="6F675D2E"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5A790EFA" w14:textId="10DED2A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1407472" w14:textId="7DCD633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50C01B45" w14:textId="5E815C02"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50 %</w:t>
            </w:r>
          </w:p>
        </w:tc>
        <w:tc>
          <w:tcPr>
            <w:tcW w:w="709" w:type="dxa"/>
          </w:tcPr>
          <w:p w14:paraId="74E30898" w14:textId="3EDECA3F"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60 %</w:t>
            </w:r>
          </w:p>
        </w:tc>
        <w:tc>
          <w:tcPr>
            <w:tcW w:w="709" w:type="dxa"/>
          </w:tcPr>
          <w:p w14:paraId="44CDA9F4" w14:textId="515A3593"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70 %</w:t>
            </w:r>
          </w:p>
        </w:tc>
        <w:tc>
          <w:tcPr>
            <w:tcW w:w="709" w:type="dxa"/>
          </w:tcPr>
          <w:p w14:paraId="20FDBD80" w14:textId="2A02405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80 %</w:t>
            </w:r>
          </w:p>
        </w:tc>
        <w:tc>
          <w:tcPr>
            <w:tcW w:w="708" w:type="dxa"/>
          </w:tcPr>
          <w:p w14:paraId="415B9265" w14:textId="2F474914"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90 %</w:t>
            </w:r>
          </w:p>
        </w:tc>
        <w:tc>
          <w:tcPr>
            <w:tcW w:w="709" w:type="dxa"/>
          </w:tcPr>
          <w:p w14:paraId="710BFDB0" w14:textId="01955B98"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74103056" w14:textId="251B4680"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59D1EE82" w14:textId="77777777" w:rsidTr="003A6C1B">
        <w:trPr>
          <w:trHeight w:val="298"/>
        </w:trPr>
        <w:tc>
          <w:tcPr>
            <w:tcW w:w="1560" w:type="dxa"/>
            <w:vAlign w:val="center"/>
          </w:tcPr>
          <w:p w14:paraId="2D6EA468" w14:textId="1E01C6CB"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24</w:t>
            </w:r>
          </w:p>
        </w:tc>
        <w:tc>
          <w:tcPr>
            <w:tcW w:w="2409" w:type="dxa"/>
            <w:vAlign w:val="center"/>
          </w:tcPr>
          <w:p w14:paraId="08A5F610" w14:textId="79BB0C10"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cs="Sylfaen"/>
                <w:i/>
                <w:iCs/>
                <w:color w:val="000000"/>
                <w:sz w:val="16"/>
                <w:szCs w:val="16"/>
                <w:lang w:val="hy-AM"/>
              </w:rPr>
              <w:t>03311112</w:t>
            </w:r>
          </w:p>
        </w:tc>
        <w:tc>
          <w:tcPr>
            <w:tcW w:w="2127" w:type="dxa"/>
            <w:vAlign w:val="center"/>
          </w:tcPr>
          <w:p w14:paraId="61DD73D7" w14:textId="59F79463"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lang w:val="hy-AM"/>
              </w:rPr>
              <w:t>Ձուկ, թարմ</w:t>
            </w:r>
          </w:p>
        </w:tc>
        <w:tc>
          <w:tcPr>
            <w:tcW w:w="620" w:type="dxa"/>
          </w:tcPr>
          <w:p w14:paraId="07B1E982" w14:textId="322DA582"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4F57D101" w14:textId="74815DF3"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76F9F6B7" w14:textId="3032059F"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6E7AC523" w14:textId="673021BB"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76E9B6E3" w14:textId="385271F0"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7F1A274F" w14:textId="1C1D9093"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296303DA" w14:textId="79B9942F"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5697894D" w14:textId="6CAA0093"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0E7B3747" w14:textId="7A22DC81"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28044C47" w14:textId="04BEC2F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47EEFD16" w14:textId="27B0CE0F"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366FFECC" w14:textId="114B9A65"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018EAEBB" w14:textId="612189DE"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70C2A966" w14:textId="77777777" w:rsidTr="003A6C1B">
        <w:trPr>
          <w:trHeight w:val="298"/>
        </w:trPr>
        <w:tc>
          <w:tcPr>
            <w:tcW w:w="1560" w:type="dxa"/>
            <w:vAlign w:val="center"/>
          </w:tcPr>
          <w:p w14:paraId="65B7E25E" w14:textId="690949ED"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25</w:t>
            </w:r>
          </w:p>
        </w:tc>
        <w:tc>
          <w:tcPr>
            <w:tcW w:w="2409" w:type="dxa"/>
            <w:vAlign w:val="center"/>
          </w:tcPr>
          <w:p w14:paraId="5A742017" w14:textId="77D353E9"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cs="Sylfaen"/>
                <w:i/>
                <w:iCs/>
                <w:color w:val="000000"/>
                <w:sz w:val="16"/>
                <w:szCs w:val="16"/>
              </w:rPr>
              <w:t>15842310</w:t>
            </w:r>
          </w:p>
        </w:tc>
        <w:tc>
          <w:tcPr>
            <w:tcW w:w="2127" w:type="dxa"/>
            <w:vAlign w:val="center"/>
          </w:tcPr>
          <w:p w14:paraId="33FFFA6F" w14:textId="1E7BE3E5"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Խմորիչ</w:t>
            </w:r>
          </w:p>
        </w:tc>
        <w:tc>
          <w:tcPr>
            <w:tcW w:w="620" w:type="dxa"/>
          </w:tcPr>
          <w:p w14:paraId="7E373343" w14:textId="42ED8286"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26B6815C" w14:textId="3DA3BF32"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428D6F2D" w14:textId="3F433BFC"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10 %</w:t>
            </w:r>
          </w:p>
        </w:tc>
        <w:tc>
          <w:tcPr>
            <w:tcW w:w="628" w:type="dxa"/>
          </w:tcPr>
          <w:p w14:paraId="46EEF97F" w14:textId="5563E9C5"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20%</w:t>
            </w:r>
          </w:p>
        </w:tc>
        <w:tc>
          <w:tcPr>
            <w:tcW w:w="664" w:type="dxa"/>
          </w:tcPr>
          <w:p w14:paraId="58E66968" w14:textId="6BF77A16"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30 %</w:t>
            </w:r>
          </w:p>
        </w:tc>
        <w:tc>
          <w:tcPr>
            <w:tcW w:w="693" w:type="dxa"/>
          </w:tcPr>
          <w:p w14:paraId="1A66A6AE" w14:textId="577B6605"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40 %</w:t>
            </w:r>
          </w:p>
        </w:tc>
        <w:tc>
          <w:tcPr>
            <w:tcW w:w="708" w:type="dxa"/>
          </w:tcPr>
          <w:p w14:paraId="6F152A43" w14:textId="58BE4109"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50 %</w:t>
            </w:r>
          </w:p>
        </w:tc>
        <w:tc>
          <w:tcPr>
            <w:tcW w:w="709" w:type="dxa"/>
          </w:tcPr>
          <w:p w14:paraId="1A03505E" w14:textId="31B5BF78"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60 %</w:t>
            </w:r>
          </w:p>
        </w:tc>
        <w:tc>
          <w:tcPr>
            <w:tcW w:w="709" w:type="dxa"/>
          </w:tcPr>
          <w:p w14:paraId="0C2EDBBA" w14:textId="3CAB0E45"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70 %</w:t>
            </w:r>
          </w:p>
        </w:tc>
        <w:tc>
          <w:tcPr>
            <w:tcW w:w="709" w:type="dxa"/>
          </w:tcPr>
          <w:p w14:paraId="7CB01D2C" w14:textId="3E3E080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0B5C2071" w14:textId="2D2B7590"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6855417A" w14:textId="6612EEC2"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29BDC887" w14:textId="65897118"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100 %</w:t>
            </w:r>
          </w:p>
        </w:tc>
      </w:tr>
      <w:tr w:rsidR="005A2BEE" w:rsidRPr="00494906" w14:paraId="1C6B7CB9" w14:textId="77777777" w:rsidTr="003A6C1B">
        <w:trPr>
          <w:trHeight w:val="298"/>
        </w:trPr>
        <w:tc>
          <w:tcPr>
            <w:tcW w:w="1560" w:type="dxa"/>
            <w:vAlign w:val="center"/>
          </w:tcPr>
          <w:p w14:paraId="76E99D65" w14:textId="3A7837BB"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26</w:t>
            </w:r>
          </w:p>
        </w:tc>
        <w:tc>
          <w:tcPr>
            <w:tcW w:w="2409" w:type="dxa"/>
            <w:vAlign w:val="center"/>
          </w:tcPr>
          <w:p w14:paraId="7B4828E5" w14:textId="3DC68C5C"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cs="Sylfaen"/>
                <w:i/>
                <w:iCs/>
                <w:color w:val="000000"/>
                <w:sz w:val="16"/>
                <w:szCs w:val="16"/>
              </w:rPr>
              <w:t>15872600</w:t>
            </w:r>
          </w:p>
        </w:tc>
        <w:tc>
          <w:tcPr>
            <w:tcW w:w="2127" w:type="dxa"/>
            <w:vAlign w:val="center"/>
          </w:tcPr>
          <w:p w14:paraId="1A55C71D" w14:textId="71E582A1"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Սոդա</w:t>
            </w:r>
          </w:p>
        </w:tc>
        <w:tc>
          <w:tcPr>
            <w:tcW w:w="620" w:type="dxa"/>
          </w:tcPr>
          <w:p w14:paraId="67C468FE" w14:textId="0AF8689E"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74FCC0B8" w14:textId="75746231"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1F7A5AFE" w14:textId="3A7DD3A0"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34017766" w14:textId="2E423E3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374E5594" w14:textId="16DBD8D3"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5335DA38" w14:textId="7815BE0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54016CCF" w14:textId="1B617236"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50 %</w:t>
            </w:r>
          </w:p>
        </w:tc>
        <w:tc>
          <w:tcPr>
            <w:tcW w:w="709" w:type="dxa"/>
          </w:tcPr>
          <w:p w14:paraId="55B83291" w14:textId="07AE9CE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1678B7B3" w14:textId="61D71BC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302C0B65" w14:textId="16F301BF"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24BDF277" w14:textId="4AA597C3"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260B91BA" w14:textId="3E3AF6A4"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24E265E3" w14:textId="73A45B5A"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6C56B69C" w14:textId="77777777" w:rsidTr="003A6C1B">
        <w:trPr>
          <w:trHeight w:val="298"/>
        </w:trPr>
        <w:tc>
          <w:tcPr>
            <w:tcW w:w="1560" w:type="dxa"/>
            <w:vAlign w:val="center"/>
          </w:tcPr>
          <w:p w14:paraId="629C9514" w14:textId="568B4A4E"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27</w:t>
            </w:r>
          </w:p>
        </w:tc>
        <w:tc>
          <w:tcPr>
            <w:tcW w:w="2409" w:type="dxa"/>
            <w:vAlign w:val="center"/>
          </w:tcPr>
          <w:p w14:paraId="2C10123C" w14:textId="18AF128C"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cs="Sylfaen"/>
                <w:i/>
                <w:iCs/>
                <w:color w:val="000000"/>
                <w:sz w:val="16"/>
                <w:szCs w:val="16"/>
              </w:rPr>
              <w:t>15831500</w:t>
            </w:r>
          </w:p>
        </w:tc>
        <w:tc>
          <w:tcPr>
            <w:tcW w:w="2127" w:type="dxa"/>
            <w:vAlign w:val="center"/>
          </w:tcPr>
          <w:p w14:paraId="7F9845D5" w14:textId="04E9386E"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Չիր</w:t>
            </w:r>
          </w:p>
        </w:tc>
        <w:tc>
          <w:tcPr>
            <w:tcW w:w="620" w:type="dxa"/>
          </w:tcPr>
          <w:p w14:paraId="0FBC0BDF" w14:textId="10F84C1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3C20177E" w14:textId="2E9A6E67"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3632206E" w14:textId="5479FF45"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3C12E5C4" w14:textId="0DD30E66"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3C0566D2" w14:textId="3B916821"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36465F3B" w14:textId="4956991B"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44C02536" w14:textId="1BDB53C2"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1A606D19" w14:textId="65A1181A"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004621D1" w14:textId="1383861A"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1D8BF837" w14:textId="4E470E67"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1DBE0CAF" w14:textId="075B55BC"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EF94801" w14:textId="297D3EA3"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5C4C0B34" w14:textId="4B5F2DD8"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r w:rsidR="005A2BEE" w:rsidRPr="00494906" w14:paraId="08951794" w14:textId="77777777" w:rsidTr="003A6C1B">
        <w:trPr>
          <w:trHeight w:val="298"/>
        </w:trPr>
        <w:tc>
          <w:tcPr>
            <w:tcW w:w="1560" w:type="dxa"/>
            <w:vAlign w:val="center"/>
          </w:tcPr>
          <w:p w14:paraId="55A86E04" w14:textId="188EA33D" w:rsidR="005A2BEE" w:rsidRPr="00494906" w:rsidRDefault="005A2BEE" w:rsidP="005A2BEE">
            <w:pPr>
              <w:jc w:val="center"/>
              <w:rPr>
                <w:rFonts w:ascii="GHEA Grapalat" w:hAnsi="GHEA Grapalat" w:cs="Arial LatArm"/>
                <w:b/>
                <w:i/>
                <w:iCs/>
                <w:sz w:val="16"/>
                <w:szCs w:val="16"/>
              </w:rPr>
            </w:pPr>
            <w:r w:rsidRPr="0085229A">
              <w:rPr>
                <w:rFonts w:ascii="GHEA Grapalat" w:hAnsi="GHEA Grapalat"/>
                <w:i/>
                <w:iCs/>
                <w:sz w:val="16"/>
                <w:szCs w:val="16"/>
              </w:rPr>
              <w:t>28</w:t>
            </w:r>
          </w:p>
        </w:tc>
        <w:tc>
          <w:tcPr>
            <w:tcW w:w="2409" w:type="dxa"/>
            <w:vAlign w:val="center"/>
          </w:tcPr>
          <w:p w14:paraId="3991664C" w14:textId="623118F3" w:rsidR="005A2BEE" w:rsidRPr="00494906" w:rsidRDefault="005A2BEE" w:rsidP="005A2BEE">
            <w:pPr>
              <w:spacing w:before="100" w:beforeAutospacing="1" w:after="100" w:afterAutospacing="1"/>
              <w:rPr>
                <w:rFonts w:ascii="GHEA Grapalat" w:hAnsi="GHEA Grapalat" w:cs="Sylfaen"/>
                <w:b/>
                <w:i/>
                <w:iCs/>
                <w:color w:val="000000"/>
                <w:sz w:val="16"/>
                <w:szCs w:val="16"/>
              </w:rPr>
            </w:pPr>
            <w:r w:rsidRPr="00F47AA4">
              <w:rPr>
                <w:rFonts w:ascii="GHEA Grapalat" w:hAnsi="GHEA Grapalat" w:cs="Sylfaen"/>
                <w:i/>
                <w:iCs/>
                <w:color w:val="000000"/>
                <w:sz w:val="16"/>
                <w:szCs w:val="16"/>
              </w:rPr>
              <w:t>15332410</w:t>
            </w:r>
          </w:p>
        </w:tc>
        <w:tc>
          <w:tcPr>
            <w:tcW w:w="2127" w:type="dxa"/>
            <w:vAlign w:val="center"/>
          </w:tcPr>
          <w:p w14:paraId="1A0E3918" w14:textId="0EC834BE" w:rsidR="005A2BEE" w:rsidRPr="00494906" w:rsidRDefault="005A2BEE" w:rsidP="005A2BEE">
            <w:pPr>
              <w:pStyle w:val="23"/>
              <w:spacing w:line="240" w:lineRule="auto"/>
              <w:ind w:firstLine="0"/>
              <w:rPr>
                <w:rFonts w:ascii="GHEA Grapalat" w:hAnsi="GHEA Grapalat"/>
                <w:b/>
                <w:i/>
                <w:iCs/>
                <w:sz w:val="16"/>
                <w:szCs w:val="16"/>
              </w:rPr>
            </w:pPr>
            <w:r w:rsidRPr="00F47AA4">
              <w:rPr>
                <w:rFonts w:ascii="GHEA Grapalat" w:hAnsi="GHEA Grapalat" w:cs="Calibri"/>
                <w:i/>
                <w:iCs/>
                <w:color w:val="000000"/>
                <w:sz w:val="16"/>
                <w:szCs w:val="16"/>
              </w:rPr>
              <w:t>Քացախ, խնձորի</w:t>
            </w:r>
          </w:p>
        </w:tc>
        <w:tc>
          <w:tcPr>
            <w:tcW w:w="620" w:type="dxa"/>
          </w:tcPr>
          <w:p w14:paraId="2EB10C23" w14:textId="37E5BD0F"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664" w:type="dxa"/>
          </w:tcPr>
          <w:p w14:paraId="592B59F4" w14:textId="2F03B044"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 %</w:t>
            </w:r>
          </w:p>
        </w:tc>
        <w:tc>
          <w:tcPr>
            <w:tcW w:w="700" w:type="dxa"/>
          </w:tcPr>
          <w:p w14:paraId="6F26CB2A" w14:textId="4D39A18D"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10 %</w:t>
            </w:r>
          </w:p>
        </w:tc>
        <w:tc>
          <w:tcPr>
            <w:tcW w:w="628" w:type="dxa"/>
          </w:tcPr>
          <w:p w14:paraId="3E4D0F2E" w14:textId="50DC776E"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20%</w:t>
            </w:r>
          </w:p>
        </w:tc>
        <w:tc>
          <w:tcPr>
            <w:tcW w:w="664" w:type="dxa"/>
          </w:tcPr>
          <w:p w14:paraId="2D4C3A8B" w14:textId="597159A0"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30 %</w:t>
            </w:r>
          </w:p>
        </w:tc>
        <w:tc>
          <w:tcPr>
            <w:tcW w:w="693" w:type="dxa"/>
          </w:tcPr>
          <w:p w14:paraId="606EB060" w14:textId="41CE786A"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40 %</w:t>
            </w:r>
          </w:p>
        </w:tc>
        <w:tc>
          <w:tcPr>
            <w:tcW w:w="708" w:type="dxa"/>
          </w:tcPr>
          <w:p w14:paraId="11713077" w14:textId="5BAD9A6A"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50 %</w:t>
            </w:r>
          </w:p>
        </w:tc>
        <w:tc>
          <w:tcPr>
            <w:tcW w:w="709" w:type="dxa"/>
          </w:tcPr>
          <w:p w14:paraId="3E5CF3B0" w14:textId="46A004EA"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60 %</w:t>
            </w:r>
          </w:p>
        </w:tc>
        <w:tc>
          <w:tcPr>
            <w:tcW w:w="709" w:type="dxa"/>
          </w:tcPr>
          <w:p w14:paraId="0EFD7218" w14:textId="2BC2F2AD"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70 %</w:t>
            </w:r>
          </w:p>
        </w:tc>
        <w:tc>
          <w:tcPr>
            <w:tcW w:w="709" w:type="dxa"/>
          </w:tcPr>
          <w:p w14:paraId="2C0EBD50" w14:textId="0F586D41"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80 %</w:t>
            </w:r>
          </w:p>
        </w:tc>
        <w:tc>
          <w:tcPr>
            <w:tcW w:w="708" w:type="dxa"/>
          </w:tcPr>
          <w:p w14:paraId="4C81818D" w14:textId="6CE9FCC9"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90 %</w:t>
            </w:r>
          </w:p>
        </w:tc>
        <w:tc>
          <w:tcPr>
            <w:tcW w:w="709" w:type="dxa"/>
          </w:tcPr>
          <w:p w14:paraId="1F53CFBF" w14:textId="26814270" w:rsidR="005A2BEE" w:rsidRPr="00494906" w:rsidRDefault="005A2BEE" w:rsidP="005A2BEE">
            <w:pPr>
              <w:jc w:val="center"/>
              <w:rPr>
                <w:rFonts w:ascii="GHEA Grapalat" w:hAnsi="GHEA Grapalat" w:cs="Arial"/>
                <w:bCs/>
                <w:i/>
                <w:iCs/>
                <w:sz w:val="16"/>
                <w:szCs w:val="16"/>
                <w:lang w:val="pt-BR"/>
              </w:rPr>
            </w:pPr>
            <w:r w:rsidRPr="00494906">
              <w:rPr>
                <w:rFonts w:ascii="GHEA Grapalat" w:hAnsi="GHEA Grapalat"/>
                <w:bCs/>
                <w:i/>
                <w:iCs/>
                <w:sz w:val="16"/>
                <w:szCs w:val="16"/>
                <w:lang w:val="pt-BR"/>
              </w:rPr>
              <w:t>100%</w:t>
            </w:r>
          </w:p>
        </w:tc>
        <w:tc>
          <w:tcPr>
            <w:tcW w:w="1276" w:type="dxa"/>
          </w:tcPr>
          <w:p w14:paraId="6D559DD6" w14:textId="41FC9AA8" w:rsidR="005A2BEE" w:rsidRPr="00494906" w:rsidRDefault="005A2BEE" w:rsidP="005A2BEE">
            <w:pPr>
              <w:jc w:val="center"/>
              <w:rPr>
                <w:rFonts w:ascii="GHEA Grapalat" w:hAnsi="GHEA Grapalat"/>
                <w:bCs/>
                <w:i/>
                <w:iCs/>
                <w:sz w:val="16"/>
                <w:szCs w:val="16"/>
                <w:lang w:val="pt-BR"/>
              </w:rPr>
            </w:pPr>
            <w:r w:rsidRPr="00494906">
              <w:rPr>
                <w:rFonts w:ascii="GHEA Grapalat" w:hAnsi="GHEA Grapalat"/>
                <w:bCs/>
                <w:i/>
                <w:iCs/>
                <w:sz w:val="16"/>
                <w:szCs w:val="16"/>
                <w:lang w:val="pt-BR"/>
              </w:rPr>
              <w:t>100 %</w:t>
            </w:r>
          </w:p>
        </w:tc>
      </w:tr>
    </w:tbl>
    <w:p w14:paraId="52266F3B" w14:textId="77777777" w:rsidR="00674929" w:rsidRPr="00864564" w:rsidRDefault="00674929" w:rsidP="00674929">
      <w:pPr>
        <w:rPr>
          <w:rFonts w:ascii="GHEA Grapalat" w:hAnsi="GHEA Grapalat"/>
          <w:i/>
          <w:sz w:val="18"/>
          <w:szCs w:val="18"/>
        </w:rPr>
      </w:pPr>
    </w:p>
    <w:p w14:paraId="2785FB0F" w14:textId="77777777" w:rsidR="00674929" w:rsidRPr="00BF4652" w:rsidRDefault="00674929" w:rsidP="00674929">
      <w:pPr>
        <w:rPr>
          <w:rFonts w:ascii="GHEA Grapalat" w:hAnsi="GHEA Grapalat" w:cs="Sylfaen"/>
          <w:i/>
          <w:sz w:val="18"/>
          <w:szCs w:val="18"/>
        </w:rPr>
      </w:pPr>
      <w:r w:rsidRPr="00AE2768">
        <w:rPr>
          <w:rFonts w:ascii="GHEA Grapalat" w:hAnsi="GHEA Grapalat"/>
          <w:i/>
          <w:sz w:val="18"/>
          <w:szCs w:val="18"/>
        </w:rPr>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 xml:space="preserve">կարգով: </w:t>
      </w:r>
    </w:p>
    <w:p w14:paraId="5BFC6155" w14:textId="77777777" w:rsidR="00CC4CF4" w:rsidRPr="00AE2768" w:rsidRDefault="00CC4CF4" w:rsidP="00CC4CF4">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AB548" w14:textId="77777777" w:rsidR="00674929" w:rsidRPr="00CC4CF4" w:rsidRDefault="00674929" w:rsidP="00674929">
      <w:pPr>
        <w:jc w:val="center"/>
        <w:rPr>
          <w:rFonts w:ascii="GHEA Grapalat" w:hAnsi="GHEA Grapalat"/>
          <w:sz w:val="20"/>
          <w:lang w:val="pt-BR"/>
        </w:rPr>
      </w:pP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F23A5BF" w14:textId="77777777" w:rsidR="007C4E4E" w:rsidRPr="00565FD3" w:rsidRDefault="007C4E4E" w:rsidP="007C4E4E">
            <w:pPr>
              <w:tabs>
                <w:tab w:val="left" w:pos="7335"/>
              </w:tabs>
              <w:jc w:val="center"/>
              <w:rPr>
                <w:rFonts w:ascii="GHEA Grapalat" w:hAnsi="GHEA Grapalat"/>
                <w:b/>
                <w:sz w:val="20"/>
                <w:szCs w:val="20"/>
                <w:lang w:val="hy-AM"/>
              </w:rPr>
            </w:pPr>
            <w:r w:rsidRPr="00565FD3">
              <w:rPr>
                <w:rFonts w:ascii="GHEA Grapalat" w:hAnsi="GHEA Grapalat"/>
                <w:b/>
                <w:sz w:val="20"/>
                <w:szCs w:val="20"/>
                <w:lang w:val="hy-AM"/>
              </w:rPr>
              <w:t>՛՛Սևանի թիվ 1 ՛՛Բողբոջ ՛՛ մ/մ՛՛ ՀՈԱԿ</w:t>
            </w:r>
          </w:p>
          <w:p w14:paraId="759A8918" w14:textId="77777777" w:rsidR="007C4E4E" w:rsidRPr="00565FD3" w:rsidRDefault="007C4E4E" w:rsidP="007C4E4E">
            <w:pPr>
              <w:tabs>
                <w:tab w:val="left" w:pos="9540"/>
              </w:tabs>
              <w:jc w:val="center"/>
              <w:rPr>
                <w:rFonts w:ascii="GHEA Grapalat" w:hAnsi="GHEA Grapalat"/>
                <w:b/>
                <w:sz w:val="20"/>
                <w:lang w:val="hy-AM"/>
              </w:rPr>
            </w:pPr>
            <w:r w:rsidRPr="00565FD3">
              <w:rPr>
                <w:rFonts w:ascii="GHEA Grapalat" w:hAnsi="GHEA Grapalat"/>
                <w:b/>
                <w:sz w:val="20"/>
                <w:lang w:val="hy-AM"/>
              </w:rPr>
              <w:t>ք. Սևան, Դեմիրճյան, 7</w:t>
            </w:r>
          </w:p>
          <w:p w14:paraId="448A4F76" w14:textId="77777777" w:rsidR="007C4E4E" w:rsidRPr="00565FD3" w:rsidRDefault="007C4E4E" w:rsidP="007C4E4E">
            <w:pPr>
              <w:tabs>
                <w:tab w:val="left" w:pos="9540"/>
              </w:tabs>
              <w:jc w:val="center"/>
              <w:rPr>
                <w:rFonts w:ascii="GHEA Grapalat" w:hAnsi="GHEA Grapalat"/>
                <w:b/>
                <w:sz w:val="20"/>
                <w:lang w:val="hy-AM"/>
              </w:rPr>
            </w:pPr>
            <w:r w:rsidRPr="00565FD3">
              <w:rPr>
                <w:rFonts w:ascii="GHEA Grapalat" w:hAnsi="GHEA Grapalat"/>
                <w:b/>
                <w:sz w:val="20"/>
                <w:lang w:val="hy-AM"/>
              </w:rPr>
              <w:t>ՀՎՀՀ-08607018</w:t>
            </w:r>
          </w:p>
          <w:p w14:paraId="09173185" w14:textId="77777777" w:rsidR="007C4E4E" w:rsidRPr="00387D17" w:rsidRDefault="007C4E4E" w:rsidP="007C4E4E">
            <w:pPr>
              <w:tabs>
                <w:tab w:val="left" w:pos="9540"/>
              </w:tabs>
              <w:jc w:val="center"/>
              <w:rPr>
                <w:rFonts w:ascii="GHEA Grapalat" w:hAnsi="GHEA Grapalat"/>
                <w:b/>
                <w:sz w:val="20"/>
                <w:lang w:val="hy-AM"/>
              </w:rPr>
            </w:pPr>
            <w:r w:rsidRPr="00565FD3">
              <w:rPr>
                <w:rFonts w:ascii="GHEA Grapalat" w:hAnsi="GHEA Grapalat"/>
                <w:b/>
                <w:sz w:val="20"/>
                <w:lang w:val="hy-AM"/>
              </w:rPr>
              <w:t xml:space="preserve">Հ/Հ- </w:t>
            </w:r>
            <w:r w:rsidRPr="003312A5">
              <w:rPr>
                <w:rFonts w:ascii="GHEA Grapalat" w:hAnsi="GHEA Grapalat"/>
                <w:b/>
                <w:sz w:val="20"/>
                <w:lang w:val="hy-AM"/>
              </w:rPr>
              <w:t>1510031952870100</w:t>
            </w:r>
            <w:r w:rsidRPr="00565FD3">
              <w:rPr>
                <w:rFonts w:ascii="GHEA Grapalat" w:hAnsi="GHEA Grapalat"/>
                <w:b/>
                <w:sz w:val="20"/>
                <w:lang w:val="hy-AM"/>
              </w:rPr>
              <w:t xml:space="preserve">                                                            ՛՛Ա</w:t>
            </w:r>
            <w:r w:rsidRPr="003312A5">
              <w:rPr>
                <w:rFonts w:ascii="GHEA Grapalat" w:hAnsi="GHEA Grapalat"/>
                <w:b/>
                <w:sz w:val="20"/>
                <w:lang w:val="hy-AM"/>
              </w:rPr>
              <w:t>ՐԱՐԱՏԲԱՆԿ</w:t>
            </w:r>
            <w:r w:rsidRPr="00565FD3">
              <w:rPr>
                <w:rFonts w:ascii="GHEA Grapalat" w:hAnsi="GHEA Grapalat"/>
                <w:b/>
                <w:sz w:val="20"/>
                <w:lang w:val="hy-AM"/>
              </w:rPr>
              <w:t xml:space="preserve">՛՛ </w:t>
            </w:r>
            <w:r w:rsidRPr="003312A5">
              <w:rPr>
                <w:rFonts w:ascii="GHEA Grapalat" w:hAnsi="GHEA Grapalat"/>
                <w:b/>
                <w:sz w:val="20"/>
                <w:lang w:val="hy-AM"/>
              </w:rPr>
              <w:t>Բ</w:t>
            </w:r>
            <w:r>
              <w:rPr>
                <w:rFonts w:ascii="GHEA Grapalat" w:hAnsi="GHEA Grapalat"/>
                <w:b/>
                <w:sz w:val="20"/>
                <w:lang w:val="hy-AM"/>
              </w:rPr>
              <w:t>ԲԸ</w:t>
            </w:r>
          </w:p>
          <w:p w14:paraId="189E0804" w14:textId="77777777" w:rsidR="00071D1C" w:rsidRPr="007C4E4E" w:rsidRDefault="00071D1C" w:rsidP="00EF3662">
            <w:pPr>
              <w:rPr>
                <w:rFonts w:ascii="GHEA Grapalat" w:hAnsi="GHEA Grapalat"/>
                <w:sz w:val="22"/>
                <w:szCs w:val="22"/>
                <w:lang w:val="hy-AM"/>
              </w:rPr>
            </w:pPr>
          </w:p>
          <w:p w14:paraId="01A64B69" w14:textId="77777777" w:rsidR="00071D1C" w:rsidRPr="007C4E4E"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494906">
          <w:footnotePr>
            <w:pos w:val="beneathText"/>
          </w:footnotePr>
          <w:pgSz w:w="16838" w:h="11906" w:orient="landscape" w:code="9"/>
          <w:pgMar w:top="662" w:right="533" w:bottom="90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E36E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BD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B933D10" w14:textId="77777777" w:rsidR="00477533" w:rsidRDefault="00477533" w:rsidP="00140600">
      <w:pPr>
        <w:tabs>
          <w:tab w:val="left" w:pos="8640"/>
        </w:tabs>
        <w:rPr>
          <w:rFonts w:ascii="GHEA Grapalat" w:hAnsi="GHEA Grapalat" w:cs="Sylfaen"/>
        </w:rPr>
      </w:pPr>
    </w:p>
    <w:p w14:paraId="0E605ADB" w14:textId="77777777" w:rsidR="00477533" w:rsidRDefault="00477533" w:rsidP="00140600">
      <w:pPr>
        <w:tabs>
          <w:tab w:val="left" w:pos="8640"/>
        </w:tabs>
        <w:rPr>
          <w:rFonts w:ascii="GHEA Grapalat" w:hAnsi="GHEA Grapalat" w:cs="Sylfaen"/>
        </w:rPr>
      </w:pPr>
    </w:p>
    <w:p w14:paraId="4E7F652A" w14:textId="77777777" w:rsidR="00477533" w:rsidRDefault="00477533" w:rsidP="00140600">
      <w:pPr>
        <w:tabs>
          <w:tab w:val="left" w:pos="8640"/>
        </w:tabs>
        <w:rPr>
          <w:rFonts w:ascii="GHEA Grapalat" w:hAnsi="GHEA Grapalat" w:cs="Sylfaen"/>
        </w:rPr>
      </w:pPr>
    </w:p>
    <w:p w14:paraId="551437FE" w14:textId="77777777" w:rsidR="00477533" w:rsidRDefault="00477533" w:rsidP="00140600">
      <w:pPr>
        <w:tabs>
          <w:tab w:val="left" w:pos="8640"/>
        </w:tabs>
        <w:rPr>
          <w:rFonts w:ascii="GHEA Grapalat" w:hAnsi="GHEA Grapalat" w:cs="Sylfaen"/>
        </w:rPr>
      </w:pPr>
    </w:p>
    <w:p w14:paraId="4E3F15C6" w14:textId="77777777" w:rsidR="00477533" w:rsidRDefault="00477533" w:rsidP="00140600">
      <w:pPr>
        <w:tabs>
          <w:tab w:val="left" w:pos="8640"/>
        </w:tabs>
        <w:rPr>
          <w:rFonts w:ascii="GHEA Grapalat" w:hAnsi="GHEA Grapalat" w:cs="Sylfaen"/>
        </w:rPr>
      </w:pPr>
    </w:p>
    <w:p w14:paraId="792085AE" w14:textId="77777777" w:rsidR="00477533" w:rsidRDefault="00477533" w:rsidP="00140600">
      <w:pPr>
        <w:tabs>
          <w:tab w:val="left" w:pos="8640"/>
        </w:tabs>
        <w:rPr>
          <w:rFonts w:ascii="GHEA Grapalat" w:hAnsi="GHEA Grapalat" w:cs="Sylfaen"/>
        </w:rPr>
      </w:pPr>
    </w:p>
    <w:p w14:paraId="1B925700" w14:textId="77777777" w:rsidR="00477533" w:rsidRDefault="00477533" w:rsidP="00140600">
      <w:pPr>
        <w:tabs>
          <w:tab w:val="left" w:pos="8640"/>
        </w:tabs>
        <w:rPr>
          <w:rFonts w:ascii="GHEA Grapalat" w:hAnsi="GHEA Grapalat" w:cs="Sylfaen"/>
        </w:rPr>
      </w:pPr>
    </w:p>
    <w:p w14:paraId="6CD69450" w14:textId="77777777" w:rsidR="00477533" w:rsidRDefault="00477533" w:rsidP="00140600">
      <w:pPr>
        <w:tabs>
          <w:tab w:val="left" w:pos="8640"/>
        </w:tabs>
        <w:rPr>
          <w:rFonts w:ascii="GHEA Grapalat" w:hAnsi="GHEA Grapalat" w:cs="Sylfaen"/>
        </w:rPr>
      </w:pPr>
    </w:p>
    <w:p w14:paraId="74771F72" w14:textId="77777777" w:rsidR="00477533" w:rsidRDefault="00477533" w:rsidP="00140600">
      <w:pPr>
        <w:tabs>
          <w:tab w:val="left" w:pos="8640"/>
        </w:tabs>
        <w:rPr>
          <w:rFonts w:ascii="GHEA Grapalat" w:hAnsi="GHEA Grapalat" w:cs="Sylfaen"/>
        </w:rPr>
      </w:pPr>
    </w:p>
    <w:p w14:paraId="18FE5F36" w14:textId="77777777" w:rsidR="00477533" w:rsidRDefault="00477533" w:rsidP="00477533">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71976BC3" w14:textId="77777777" w:rsidR="00477533" w:rsidRPr="005E1F72" w:rsidRDefault="00477533" w:rsidP="0047753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90E0D2D" w14:textId="77777777" w:rsidR="00477533" w:rsidRPr="005E1F72" w:rsidRDefault="00477533" w:rsidP="0047753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B1C6293" w14:textId="77777777" w:rsidR="00477533" w:rsidRPr="00F32F71" w:rsidRDefault="00477533" w:rsidP="00477533">
      <w:pPr>
        <w:tabs>
          <w:tab w:val="left" w:pos="360"/>
          <w:tab w:val="left" w:pos="540"/>
        </w:tabs>
        <w:jc w:val="center"/>
        <w:rPr>
          <w:rFonts w:ascii="Sylfaen" w:hAnsi="Sylfaen" w:cs="Sylfaen"/>
          <w:b/>
          <w:bCs/>
          <w:lang w:val="pt-BR"/>
        </w:rPr>
      </w:pPr>
    </w:p>
    <w:p w14:paraId="5AFE521B" w14:textId="77777777" w:rsidR="00477533" w:rsidRPr="00513F14" w:rsidRDefault="00477533" w:rsidP="00477533">
      <w:pPr>
        <w:jc w:val="right"/>
        <w:rPr>
          <w:rFonts w:ascii="GHEA Grapalat" w:hAnsi="GHEA Grapalat"/>
          <w:i/>
          <w:sz w:val="18"/>
        </w:rPr>
      </w:pPr>
    </w:p>
    <w:p w14:paraId="69A0B231" w14:textId="77777777" w:rsidR="00477533" w:rsidRDefault="00477533" w:rsidP="00477533">
      <w:pPr>
        <w:rPr>
          <w:rFonts w:ascii="GHEA Grapalat" w:hAnsi="GHEA Grapalat" w:cs="GHEA Grapalat"/>
          <w:sz w:val="22"/>
          <w:szCs w:val="22"/>
          <w:lang w:val="hy-AM"/>
        </w:rPr>
      </w:pPr>
    </w:p>
    <w:p w14:paraId="54E10094" w14:textId="77777777" w:rsidR="00477533" w:rsidRDefault="00477533" w:rsidP="00477533">
      <w:pPr>
        <w:rPr>
          <w:rFonts w:ascii="GHEA Grapalat" w:hAnsi="GHEA Grapalat" w:cs="GHEA Grapalat"/>
          <w:sz w:val="22"/>
          <w:szCs w:val="22"/>
          <w:lang w:val="hy-AM"/>
        </w:rPr>
      </w:pPr>
    </w:p>
    <w:p w14:paraId="56E0147E" w14:textId="77777777" w:rsidR="00477533" w:rsidRDefault="00477533" w:rsidP="00477533">
      <w:pPr>
        <w:rPr>
          <w:rFonts w:ascii="GHEA Grapalat" w:hAnsi="GHEA Grapalat" w:cs="GHEA Grapalat"/>
          <w:sz w:val="22"/>
          <w:szCs w:val="22"/>
          <w:lang w:val="hy-AM"/>
        </w:rPr>
      </w:pPr>
    </w:p>
    <w:p w14:paraId="6D7F00BC" w14:textId="77777777" w:rsidR="00477533" w:rsidRDefault="00477533" w:rsidP="00477533">
      <w:pPr>
        <w:rPr>
          <w:rFonts w:ascii="GHEA Grapalat" w:hAnsi="GHEA Grapalat" w:cs="GHEA Grapalat"/>
          <w:sz w:val="22"/>
          <w:szCs w:val="22"/>
          <w:lang w:val="hy-AM"/>
        </w:rPr>
      </w:pPr>
    </w:p>
    <w:p w14:paraId="3C4C19C5" w14:textId="77777777" w:rsidR="00477533" w:rsidRPr="00635053" w:rsidRDefault="00477533" w:rsidP="0047753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E855C94" w14:textId="77777777" w:rsidR="00477533" w:rsidRPr="00635053" w:rsidRDefault="00477533" w:rsidP="00477533">
      <w:pPr>
        <w:jc w:val="center"/>
        <w:rPr>
          <w:rFonts w:ascii="GHEA Grapalat" w:hAnsi="GHEA Grapalat" w:cs="GHEA Grapalat"/>
          <w:sz w:val="22"/>
          <w:szCs w:val="22"/>
          <w:lang w:val="hy-AM"/>
        </w:rPr>
      </w:pPr>
    </w:p>
    <w:p w14:paraId="6D3D7494" w14:textId="77777777" w:rsidR="00477533" w:rsidRPr="005E1F72" w:rsidRDefault="00477533" w:rsidP="0047753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9AE314C" w14:textId="77777777" w:rsidR="00477533" w:rsidRDefault="00477533" w:rsidP="0047753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AA6213A" w14:textId="77777777" w:rsidR="00477533" w:rsidRPr="005E1F72" w:rsidRDefault="00477533" w:rsidP="00477533">
      <w:pPr>
        <w:jc w:val="both"/>
        <w:rPr>
          <w:rFonts w:ascii="GHEA Grapalat" w:hAnsi="GHEA Grapalat"/>
          <w:sz w:val="22"/>
          <w:szCs w:val="22"/>
          <w:vertAlign w:val="superscript"/>
          <w:lang w:val="es-ES"/>
        </w:rPr>
      </w:pPr>
    </w:p>
    <w:p w14:paraId="32558823" w14:textId="77777777" w:rsidR="00477533" w:rsidRPr="00E5270C" w:rsidRDefault="00477533" w:rsidP="00477533">
      <w:pPr>
        <w:pStyle w:val="aff"/>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65466EE" w14:textId="77777777" w:rsidR="00477533" w:rsidRPr="005E1F72" w:rsidRDefault="00477533" w:rsidP="0047753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EFD857D" w14:textId="77777777" w:rsidR="00477533" w:rsidRPr="005E1F72" w:rsidRDefault="00477533" w:rsidP="00477533">
      <w:pPr>
        <w:jc w:val="both"/>
        <w:rPr>
          <w:rFonts w:ascii="GHEA Grapalat" w:hAnsi="GHEA Grapalat" w:cs="Sylfaen"/>
          <w:vertAlign w:val="superscript"/>
          <w:lang w:val="es-ES"/>
        </w:rPr>
      </w:pPr>
    </w:p>
    <w:p w14:paraId="1EF6DBC3" w14:textId="77777777" w:rsidR="00477533" w:rsidRPr="005E1F72" w:rsidRDefault="00477533" w:rsidP="00477533">
      <w:pPr>
        <w:jc w:val="both"/>
        <w:rPr>
          <w:rFonts w:ascii="GHEA Grapalat" w:hAnsi="GHEA Grapalat"/>
          <w:sz w:val="22"/>
          <w:szCs w:val="22"/>
          <w:u w:val="single"/>
          <w:lang w:val="es-ES"/>
        </w:rPr>
      </w:pPr>
    </w:p>
    <w:p w14:paraId="7F598906" w14:textId="77777777" w:rsidR="00477533" w:rsidRDefault="00477533" w:rsidP="0047753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8EAAC6F" w14:textId="77777777" w:rsidR="00477533" w:rsidRDefault="00477533" w:rsidP="00477533">
      <w:pPr>
        <w:jc w:val="both"/>
        <w:rPr>
          <w:rFonts w:ascii="GHEA Grapalat" w:hAnsi="GHEA Grapalat" w:cs="Sylfaen"/>
          <w:sz w:val="20"/>
          <w:szCs w:val="20"/>
          <w:lang w:val="es-ES"/>
        </w:rPr>
      </w:pPr>
    </w:p>
    <w:p w14:paraId="4DE5DE8A" w14:textId="77777777" w:rsidR="00477533" w:rsidRDefault="00477533" w:rsidP="0047753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97212A" w14:textId="77777777" w:rsidR="00477533" w:rsidRDefault="00477533" w:rsidP="00477533">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6EDFF13E" w14:textId="77777777" w:rsidR="00477533" w:rsidRDefault="00477533" w:rsidP="0047753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036BF14" w14:textId="77777777" w:rsidR="00477533" w:rsidRDefault="00477533" w:rsidP="00477533">
      <w:pPr>
        <w:jc w:val="both"/>
        <w:rPr>
          <w:rFonts w:ascii="GHEA Grapalat" w:hAnsi="GHEA Grapalat" w:cs="Sylfaen"/>
          <w:sz w:val="20"/>
          <w:szCs w:val="20"/>
          <w:lang w:val="es-ES"/>
        </w:rPr>
      </w:pPr>
    </w:p>
    <w:p w14:paraId="6F4D16F0" w14:textId="77777777" w:rsidR="00477533" w:rsidRPr="00E5270C" w:rsidRDefault="00477533" w:rsidP="00477533">
      <w:pPr>
        <w:pStyle w:val="aff"/>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B75E99F" w14:textId="77777777" w:rsidR="00477533" w:rsidRPr="00513F14" w:rsidRDefault="00477533" w:rsidP="00477533">
      <w:pPr>
        <w:jc w:val="center"/>
        <w:rPr>
          <w:rFonts w:ascii="GHEA Grapalat" w:hAnsi="GHEA Grapalat" w:cs="GHEA Grapalat"/>
          <w:sz w:val="22"/>
          <w:szCs w:val="22"/>
          <w:lang w:val="es-ES"/>
        </w:rPr>
      </w:pPr>
    </w:p>
    <w:p w14:paraId="75908373" w14:textId="77777777" w:rsidR="00477533" w:rsidRDefault="00477533" w:rsidP="00477533">
      <w:pPr>
        <w:ind w:firstLine="709"/>
        <w:jc w:val="both"/>
        <w:rPr>
          <w:lang w:val="es-ES"/>
        </w:rPr>
      </w:pPr>
    </w:p>
    <w:p w14:paraId="440FDB5F" w14:textId="77777777" w:rsidR="00477533" w:rsidRDefault="00477533" w:rsidP="00477533">
      <w:pPr>
        <w:ind w:firstLine="709"/>
        <w:jc w:val="both"/>
        <w:rPr>
          <w:lang w:val="es-ES"/>
        </w:rPr>
      </w:pPr>
    </w:p>
    <w:p w14:paraId="2F5FAA72" w14:textId="77777777" w:rsidR="00477533" w:rsidRDefault="00477533" w:rsidP="00477533">
      <w:pPr>
        <w:ind w:firstLine="709"/>
        <w:jc w:val="both"/>
        <w:rPr>
          <w:lang w:val="es-ES"/>
        </w:rPr>
      </w:pPr>
    </w:p>
    <w:p w14:paraId="041AB694" w14:textId="77777777" w:rsidR="00477533" w:rsidRDefault="00477533" w:rsidP="00477533">
      <w:pPr>
        <w:ind w:firstLine="709"/>
        <w:jc w:val="both"/>
        <w:rPr>
          <w:lang w:val="es-ES"/>
        </w:rPr>
      </w:pPr>
    </w:p>
    <w:p w14:paraId="0FDAF31B" w14:textId="77777777" w:rsidR="00477533" w:rsidRPr="009A5836" w:rsidRDefault="00477533" w:rsidP="0047753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DAD1425" w14:textId="77777777" w:rsidR="00477533" w:rsidRDefault="00477533" w:rsidP="0047753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3EAB844" w14:textId="77777777" w:rsidR="00477533" w:rsidRPr="009A5836" w:rsidRDefault="00477533" w:rsidP="0047753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EABE6F6" w14:textId="77777777" w:rsidR="00477533" w:rsidRPr="009A5836" w:rsidRDefault="00477533" w:rsidP="00477533">
      <w:pPr>
        <w:jc w:val="right"/>
        <w:rPr>
          <w:rFonts w:ascii="GHEA Grapalat" w:hAnsi="GHEA Grapalat"/>
          <w:sz w:val="20"/>
          <w:lang w:val="hy-AM"/>
        </w:rPr>
      </w:pPr>
      <w:r w:rsidRPr="009A5836">
        <w:rPr>
          <w:rFonts w:ascii="GHEA Grapalat" w:hAnsi="GHEA Grapalat"/>
          <w:sz w:val="20"/>
          <w:lang w:val="hy-AM"/>
        </w:rPr>
        <w:t xml:space="preserve">    </w:t>
      </w:r>
    </w:p>
    <w:p w14:paraId="53C85889" w14:textId="77777777" w:rsidR="00477533" w:rsidRDefault="00477533" w:rsidP="0047753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7F972A2" w14:textId="77777777" w:rsidR="00477533" w:rsidRDefault="00477533" w:rsidP="0047753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7AF9C26" w14:textId="77777777" w:rsidR="00477533" w:rsidRDefault="00477533" w:rsidP="00477533">
      <w:pPr>
        <w:jc w:val="center"/>
        <w:rPr>
          <w:rFonts w:ascii="GHEA Grapalat" w:hAnsi="GHEA Grapalat" w:cs="Sylfaen"/>
          <w:sz w:val="16"/>
          <w:szCs w:val="16"/>
          <w:lang w:val="es-ES"/>
        </w:rPr>
      </w:pPr>
    </w:p>
    <w:p w14:paraId="37063BD7" w14:textId="77777777" w:rsidR="00477533" w:rsidRPr="009A5836" w:rsidRDefault="00477533" w:rsidP="0047753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05327F60" w14:textId="77777777" w:rsidR="00477533" w:rsidRPr="00E5270C" w:rsidRDefault="00477533" w:rsidP="00477533">
      <w:pPr>
        <w:ind w:firstLine="709"/>
        <w:jc w:val="both"/>
        <w:rPr>
          <w:lang w:val="es-ES"/>
        </w:rPr>
      </w:pPr>
    </w:p>
    <w:p w14:paraId="7D4D384C" w14:textId="77777777" w:rsidR="00477533" w:rsidRDefault="00477533" w:rsidP="00477533">
      <w:pPr>
        <w:rPr>
          <w:rFonts w:ascii="GHEA Grapalat" w:hAnsi="GHEA Grapalat" w:cs="GHEA Grapalat"/>
          <w:sz w:val="22"/>
          <w:szCs w:val="22"/>
          <w:lang w:val="hy-AM"/>
        </w:rPr>
      </w:pPr>
    </w:p>
    <w:p w14:paraId="1675C52E" w14:textId="77777777" w:rsidR="00477533" w:rsidRPr="00131E9C" w:rsidRDefault="00477533" w:rsidP="00477533">
      <w:pPr>
        <w:tabs>
          <w:tab w:val="left" w:pos="8640"/>
        </w:tabs>
        <w:rPr>
          <w:rFonts w:ascii="GHEA Grapalat" w:hAnsi="GHEA Grapalat" w:cs="GHEA Grapalat"/>
          <w:sz w:val="22"/>
          <w:szCs w:val="22"/>
          <w:lang w:val="hy-AM"/>
        </w:rPr>
      </w:pPr>
    </w:p>
    <w:p w14:paraId="1C3E533C" w14:textId="7F04C143"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901E9" w14:textId="77777777" w:rsidR="0059693E" w:rsidRDefault="0059693E">
      <w:r>
        <w:separator/>
      </w:r>
    </w:p>
  </w:endnote>
  <w:endnote w:type="continuationSeparator" w:id="0">
    <w:p w14:paraId="02EA531D" w14:textId="77777777" w:rsidR="0059693E" w:rsidRDefault="0059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DD0CD" w14:textId="77777777" w:rsidR="0059693E" w:rsidRDefault="0059693E">
      <w:r>
        <w:separator/>
      </w:r>
    </w:p>
  </w:footnote>
  <w:footnote w:type="continuationSeparator" w:id="0">
    <w:p w14:paraId="1E7981E2" w14:textId="77777777" w:rsidR="0059693E" w:rsidRDefault="0059693E">
      <w:r>
        <w:continuationSeparator/>
      </w:r>
    </w:p>
  </w:footnote>
  <w:footnote w:id="1">
    <w:p w14:paraId="25169F5E" w14:textId="508ACE5C" w:rsidR="0085229A" w:rsidRPr="00AE74A0" w:rsidRDefault="0085229A"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7E21AE53" w14:textId="77777777" w:rsidR="0085229A" w:rsidRPr="006265F4" w:rsidRDefault="0085229A"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714A4987" w14:textId="64AD5E67" w:rsidR="0085229A" w:rsidRPr="000B7538" w:rsidRDefault="0085229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85229A" w:rsidRPr="000B7538" w:rsidRDefault="0085229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14:paraId="28B63088" w14:textId="77777777" w:rsidR="0085229A" w:rsidRPr="006265F4" w:rsidRDefault="0085229A"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5229A" w:rsidRPr="006265F4" w:rsidRDefault="0085229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5229A" w:rsidRPr="006265F4" w:rsidDel="00856FDE" w:rsidRDefault="0085229A" w:rsidP="00B2572B">
      <w:pPr>
        <w:pStyle w:val="af2"/>
        <w:rPr>
          <w:del w:id="12" w:author="User" w:date="2019-05-26T09:57:00Z"/>
          <w:i/>
          <w:lang w:val="af-ZA"/>
        </w:rPr>
      </w:pPr>
    </w:p>
  </w:footnote>
  <w:footnote w:id="5">
    <w:p w14:paraId="39FC6E4D" w14:textId="5559F792" w:rsidR="0085229A" w:rsidRPr="00C65A05" w:rsidRDefault="0085229A"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41AA5916" w14:textId="77777777" w:rsidR="0085229A" w:rsidRPr="006265F4" w:rsidRDefault="0085229A"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85229A" w:rsidRPr="006265F4" w:rsidDel="007942E8" w:rsidRDefault="0085229A"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9C714F4" w14:textId="77777777" w:rsidR="0085229A" w:rsidRPr="00151EB5" w:rsidRDefault="0085229A" w:rsidP="003B237B">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4443172" w14:textId="77777777" w:rsidR="0085229A" w:rsidRPr="006265F4" w:rsidDel="002877FC" w:rsidRDefault="0085229A"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6742C338" w14:textId="77777777" w:rsidR="0085229A" w:rsidRPr="00E34F95" w:rsidRDefault="0085229A" w:rsidP="003B237B">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81112"/>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354AF4"/>
    <w:multiLevelType w:val="hybridMultilevel"/>
    <w:tmpl w:val="417E0EEA"/>
    <w:lvl w:ilvl="0" w:tplc="57F0FF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D79B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7"/>
  </w:num>
  <w:num w:numId="23">
    <w:abstractNumId w:val="23"/>
  </w:num>
  <w:num w:numId="24">
    <w:abstractNumId w:val="0"/>
  </w:num>
  <w:num w:numId="25">
    <w:abstractNumId w:val="13"/>
  </w:num>
  <w:num w:numId="26">
    <w:abstractNumId w:val="18"/>
  </w:num>
  <w:num w:numId="27">
    <w:abstractNumId w:val="16"/>
  </w:num>
  <w:num w:numId="28">
    <w:abstractNumId w:val="9"/>
  </w:num>
  <w:num w:numId="29">
    <w:abstractNumId w:val="12"/>
  </w:num>
  <w:num w:numId="30">
    <w:abstractNumId w:val="21"/>
  </w:num>
  <w:num w:numId="31">
    <w:abstractNumId w:val="10"/>
  </w:num>
  <w:num w:numId="32">
    <w:abstractNumId w:val="28"/>
  </w:num>
  <w:num w:numId="33">
    <w:abstractNumId w:val="14"/>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8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4E2"/>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27D"/>
    <w:rsid w:val="000B700B"/>
    <w:rsid w:val="000B7538"/>
    <w:rsid w:val="000B7641"/>
    <w:rsid w:val="000B7C54"/>
    <w:rsid w:val="000C0396"/>
    <w:rsid w:val="000C062F"/>
    <w:rsid w:val="000C0A9D"/>
    <w:rsid w:val="000C165F"/>
    <w:rsid w:val="000C36C6"/>
    <w:rsid w:val="000C5A09"/>
    <w:rsid w:val="000C6F81"/>
    <w:rsid w:val="000C78C9"/>
    <w:rsid w:val="000C7E4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6DA0"/>
    <w:rsid w:val="000D6F62"/>
    <w:rsid w:val="000D701E"/>
    <w:rsid w:val="000D7502"/>
    <w:rsid w:val="000D77C1"/>
    <w:rsid w:val="000E13DA"/>
    <w:rsid w:val="000E1C31"/>
    <w:rsid w:val="000E21E6"/>
    <w:rsid w:val="000E2416"/>
    <w:rsid w:val="000E2427"/>
    <w:rsid w:val="000E267C"/>
    <w:rsid w:val="000E28E8"/>
    <w:rsid w:val="000E2D7B"/>
    <w:rsid w:val="000E308B"/>
    <w:rsid w:val="000E3900"/>
    <w:rsid w:val="000E3D1E"/>
    <w:rsid w:val="000E3F9A"/>
    <w:rsid w:val="000E426E"/>
    <w:rsid w:val="000E442D"/>
    <w:rsid w:val="000E4C35"/>
    <w:rsid w:val="000E5257"/>
    <w:rsid w:val="000E7612"/>
    <w:rsid w:val="000E79BD"/>
    <w:rsid w:val="000F008F"/>
    <w:rsid w:val="000F1054"/>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489"/>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D55"/>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8B"/>
    <w:rsid w:val="00184D18"/>
    <w:rsid w:val="00184F17"/>
    <w:rsid w:val="00185684"/>
    <w:rsid w:val="0018591C"/>
    <w:rsid w:val="00185DF9"/>
    <w:rsid w:val="0019165D"/>
    <w:rsid w:val="00191D5F"/>
    <w:rsid w:val="00192606"/>
    <w:rsid w:val="00192A1F"/>
    <w:rsid w:val="001932A7"/>
    <w:rsid w:val="00193871"/>
    <w:rsid w:val="00194598"/>
    <w:rsid w:val="00194DBD"/>
    <w:rsid w:val="00195835"/>
    <w:rsid w:val="00195F24"/>
    <w:rsid w:val="00196487"/>
    <w:rsid w:val="00196BC0"/>
    <w:rsid w:val="00197D76"/>
    <w:rsid w:val="001A23A6"/>
    <w:rsid w:val="001A240D"/>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862"/>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10"/>
    <w:rsid w:val="00207CF7"/>
    <w:rsid w:val="002100B3"/>
    <w:rsid w:val="002101F2"/>
    <w:rsid w:val="002106E6"/>
    <w:rsid w:val="002106FC"/>
    <w:rsid w:val="00210CBE"/>
    <w:rsid w:val="00210F0C"/>
    <w:rsid w:val="00211425"/>
    <w:rsid w:val="002115A9"/>
    <w:rsid w:val="00211682"/>
    <w:rsid w:val="002137E6"/>
    <w:rsid w:val="00213EB8"/>
    <w:rsid w:val="0021622A"/>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92B"/>
    <w:rsid w:val="0025145E"/>
    <w:rsid w:val="00251E84"/>
    <w:rsid w:val="00252C72"/>
    <w:rsid w:val="00252C9C"/>
    <w:rsid w:val="002542AE"/>
    <w:rsid w:val="00254A36"/>
    <w:rsid w:val="002559B9"/>
    <w:rsid w:val="00255D6A"/>
    <w:rsid w:val="00257773"/>
    <w:rsid w:val="00260569"/>
    <w:rsid w:val="00260E64"/>
    <w:rsid w:val="00260FF8"/>
    <w:rsid w:val="00261272"/>
    <w:rsid w:val="0026158D"/>
    <w:rsid w:val="00263035"/>
    <w:rsid w:val="00263094"/>
    <w:rsid w:val="00263D72"/>
    <w:rsid w:val="00263E28"/>
    <w:rsid w:val="0026426F"/>
    <w:rsid w:val="0026557B"/>
    <w:rsid w:val="00265D18"/>
    <w:rsid w:val="002665A4"/>
    <w:rsid w:val="00266B8B"/>
    <w:rsid w:val="00266BD2"/>
    <w:rsid w:val="0027052A"/>
    <w:rsid w:val="002707E9"/>
    <w:rsid w:val="00270AF6"/>
    <w:rsid w:val="00270D59"/>
    <w:rsid w:val="00271485"/>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B1A"/>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695"/>
    <w:rsid w:val="002A10B2"/>
    <w:rsid w:val="002A1FAC"/>
    <w:rsid w:val="002A26AE"/>
    <w:rsid w:val="002A2C2E"/>
    <w:rsid w:val="002A3785"/>
    <w:rsid w:val="002A4619"/>
    <w:rsid w:val="002A464D"/>
    <w:rsid w:val="002A57C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07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7D3"/>
    <w:rsid w:val="00321A56"/>
    <w:rsid w:val="00321B20"/>
    <w:rsid w:val="00323B33"/>
    <w:rsid w:val="00324445"/>
    <w:rsid w:val="00325546"/>
    <w:rsid w:val="00325647"/>
    <w:rsid w:val="003257F0"/>
    <w:rsid w:val="003259C5"/>
    <w:rsid w:val="00325CC0"/>
    <w:rsid w:val="00326507"/>
    <w:rsid w:val="00327433"/>
    <w:rsid w:val="00327436"/>
    <w:rsid w:val="003275D4"/>
    <w:rsid w:val="00327AFB"/>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F2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B61"/>
    <w:rsid w:val="003675B2"/>
    <w:rsid w:val="00370ECD"/>
    <w:rsid w:val="0037177E"/>
    <w:rsid w:val="003717D2"/>
    <w:rsid w:val="00372C2B"/>
    <w:rsid w:val="00372C67"/>
    <w:rsid w:val="00372FAD"/>
    <w:rsid w:val="0037329F"/>
    <w:rsid w:val="003738F3"/>
    <w:rsid w:val="00373EC9"/>
    <w:rsid w:val="00374964"/>
    <w:rsid w:val="00374C2D"/>
    <w:rsid w:val="003755FD"/>
    <w:rsid w:val="00375D38"/>
    <w:rsid w:val="00375FD2"/>
    <w:rsid w:val="003760B7"/>
    <w:rsid w:val="00376D5B"/>
    <w:rsid w:val="00380094"/>
    <w:rsid w:val="00380721"/>
    <w:rsid w:val="00381658"/>
    <w:rsid w:val="00382FC1"/>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BF"/>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C1B"/>
    <w:rsid w:val="003A6F01"/>
    <w:rsid w:val="003A7A32"/>
    <w:rsid w:val="003A7FC7"/>
    <w:rsid w:val="003B0939"/>
    <w:rsid w:val="003B0D6E"/>
    <w:rsid w:val="003B1FC0"/>
    <w:rsid w:val="003B237B"/>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20D"/>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B69"/>
    <w:rsid w:val="00407CC7"/>
    <w:rsid w:val="00407F37"/>
    <w:rsid w:val="004107A0"/>
    <w:rsid w:val="00410B68"/>
    <w:rsid w:val="00410FAF"/>
    <w:rsid w:val="004110AC"/>
    <w:rsid w:val="00411D9D"/>
    <w:rsid w:val="004134BB"/>
    <w:rsid w:val="00413503"/>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3E1"/>
    <w:rsid w:val="00443B7A"/>
    <w:rsid w:val="00444069"/>
    <w:rsid w:val="004454D8"/>
    <w:rsid w:val="0044556F"/>
    <w:rsid w:val="004460B1"/>
    <w:rsid w:val="0044660E"/>
    <w:rsid w:val="00446FD1"/>
    <w:rsid w:val="00447808"/>
    <w:rsid w:val="00447FFD"/>
    <w:rsid w:val="004504F0"/>
    <w:rsid w:val="00451C0D"/>
    <w:rsid w:val="00451F53"/>
    <w:rsid w:val="00452896"/>
    <w:rsid w:val="004546D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533"/>
    <w:rsid w:val="00480162"/>
    <w:rsid w:val="004813B3"/>
    <w:rsid w:val="00482EBE"/>
    <w:rsid w:val="00482F6F"/>
    <w:rsid w:val="00483944"/>
    <w:rsid w:val="0048419C"/>
    <w:rsid w:val="00484FED"/>
    <w:rsid w:val="004859E2"/>
    <w:rsid w:val="004863E1"/>
    <w:rsid w:val="00486B55"/>
    <w:rsid w:val="004874EC"/>
    <w:rsid w:val="004879EB"/>
    <w:rsid w:val="0049223B"/>
    <w:rsid w:val="004929E4"/>
    <w:rsid w:val="00493AF9"/>
    <w:rsid w:val="00494906"/>
    <w:rsid w:val="00496E18"/>
    <w:rsid w:val="004974D8"/>
    <w:rsid w:val="004A08CB"/>
    <w:rsid w:val="004A0B46"/>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6BA"/>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9F6"/>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5DF3"/>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785"/>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148"/>
    <w:rsid w:val="00595213"/>
    <w:rsid w:val="005953F4"/>
    <w:rsid w:val="005960B4"/>
    <w:rsid w:val="0059636E"/>
    <w:rsid w:val="0059693E"/>
    <w:rsid w:val="005A1236"/>
    <w:rsid w:val="005A16C6"/>
    <w:rsid w:val="005A1D54"/>
    <w:rsid w:val="005A2BEE"/>
    <w:rsid w:val="005A3A35"/>
    <w:rsid w:val="005A3DC6"/>
    <w:rsid w:val="005A3EB8"/>
    <w:rsid w:val="005A3EDC"/>
    <w:rsid w:val="005A51C8"/>
    <w:rsid w:val="005A555B"/>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D"/>
    <w:rsid w:val="005F0CA9"/>
    <w:rsid w:val="005F1793"/>
    <w:rsid w:val="005F1B96"/>
    <w:rsid w:val="005F1C06"/>
    <w:rsid w:val="005F1DBB"/>
    <w:rsid w:val="005F1F95"/>
    <w:rsid w:val="005F35FC"/>
    <w:rsid w:val="005F425D"/>
    <w:rsid w:val="005F53F2"/>
    <w:rsid w:val="005F7813"/>
    <w:rsid w:val="005F7C1D"/>
    <w:rsid w:val="00600DD3"/>
    <w:rsid w:val="00601E88"/>
    <w:rsid w:val="0060505A"/>
    <w:rsid w:val="0060526C"/>
    <w:rsid w:val="00606328"/>
    <w:rsid w:val="0060652B"/>
    <w:rsid w:val="00606B84"/>
    <w:rsid w:val="0060715C"/>
    <w:rsid w:val="00613C1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23"/>
    <w:rsid w:val="006237BD"/>
    <w:rsid w:val="00623998"/>
    <w:rsid w:val="0062513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48B"/>
    <w:rsid w:val="006618DE"/>
    <w:rsid w:val="00662165"/>
    <w:rsid w:val="00662623"/>
    <w:rsid w:val="0066349B"/>
    <w:rsid w:val="00663648"/>
    <w:rsid w:val="006657A3"/>
    <w:rsid w:val="006657EE"/>
    <w:rsid w:val="006675F2"/>
    <w:rsid w:val="00667A56"/>
    <w:rsid w:val="0067102D"/>
    <w:rsid w:val="00671A82"/>
    <w:rsid w:val="0067229B"/>
    <w:rsid w:val="00674929"/>
    <w:rsid w:val="0067579A"/>
    <w:rsid w:val="00675DB0"/>
    <w:rsid w:val="00676178"/>
    <w:rsid w:val="00676D95"/>
    <w:rsid w:val="00677658"/>
    <w:rsid w:val="00677C72"/>
    <w:rsid w:val="006818C6"/>
    <w:rsid w:val="00684D9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7AD"/>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554"/>
    <w:rsid w:val="006B3E66"/>
    <w:rsid w:val="006B4238"/>
    <w:rsid w:val="006B5588"/>
    <w:rsid w:val="006B572D"/>
    <w:rsid w:val="006B5849"/>
    <w:rsid w:val="006B6951"/>
    <w:rsid w:val="006B6D9B"/>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844"/>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4EEC"/>
    <w:rsid w:val="006E732A"/>
    <w:rsid w:val="006E73AC"/>
    <w:rsid w:val="006E7900"/>
    <w:rsid w:val="006E7947"/>
    <w:rsid w:val="006E7F44"/>
    <w:rsid w:val="006F012B"/>
    <w:rsid w:val="006F0D3F"/>
    <w:rsid w:val="006F1542"/>
    <w:rsid w:val="006F1805"/>
    <w:rsid w:val="006F1A8E"/>
    <w:rsid w:val="006F1BF0"/>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08E"/>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70"/>
    <w:rsid w:val="0076368E"/>
    <w:rsid w:val="0076384C"/>
    <w:rsid w:val="00763EF7"/>
    <w:rsid w:val="00764AAD"/>
    <w:rsid w:val="00767670"/>
    <w:rsid w:val="0076785A"/>
    <w:rsid w:val="00767AD3"/>
    <w:rsid w:val="00767B04"/>
    <w:rsid w:val="007706D9"/>
    <w:rsid w:val="00770AA0"/>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32A"/>
    <w:rsid w:val="007930CD"/>
    <w:rsid w:val="00793108"/>
    <w:rsid w:val="00793E8B"/>
    <w:rsid w:val="007942E8"/>
    <w:rsid w:val="00794790"/>
    <w:rsid w:val="00794CDD"/>
    <w:rsid w:val="0079574B"/>
    <w:rsid w:val="00796076"/>
    <w:rsid w:val="007961A6"/>
    <w:rsid w:val="007968A3"/>
    <w:rsid w:val="0079727E"/>
    <w:rsid w:val="007972E2"/>
    <w:rsid w:val="007A16FB"/>
    <w:rsid w:val="007A2020"/>
    <w:rsid w:val="007A28E2"/>
    <w:rsid w:val="007A2E03"/>
    <w:rsid w:val="007A2E3D"/>
    <w:rsid w:val="007A2FC9"/>
    <w:rsid w:val="007A33A9"/>
    <w:rsid w:val="007A3CA8"/>
    <w:rsid w:val="007A3EE6"/>
    <w:rsid w:val="007A3F75"/>
    <w:rsid w:val="007A4BB9"/>
    <w:rsid w:val="007A5810"/>
    <w:rsid w:val="007A5E2D"/>
    <w:rsid w:val="007A7DEB"/>
    <w:rsid w:val="007B188A"/>
    <w:rsid w:val="007B207A"/>
    <w:rsid w:val="007B36E4"/>
    <w:rsid w:val="007B3D9D"/>
    <w:rsid w:val="007B6811"/>
    <w:rsid w:val="007C009B"/>
    <w:rsid w:val="007C03CA"/>
    <w:rsid w:val="007C081F"/>
    <w:rsid w:val="007C0837"/>
    <w:rsid w:val="007C13B3"/>
    <w:rsid w:val="007C15C5"/>
    <w:rsid w:val="007C1825"/>
    <w:rsid w:val="007C1D08"/>
    <w:rsid w:val="007C3C88"/>
    <w:rsid w:val="007C3D16"/>
    <w:rsid w:val="007C3FF3"/>
    <w:rsid w:val="007C4876"/>
    <w:rsid w:val="007C49D4"/>
    <w:rsid w:val="007C4E4E"/>
    <w:rsid w:val="007C55BD"/>
    <w:rsid w:val="007C5F44"/>
    <w:rsid w:val="007C6CA0"/>
    <w:rsid w:val="007C6F4D"/>
    <w:rsid w:val="007D0927"/>
    <w:rsid w:val="007D0C96"/>
    <w:rsid w:val="007D1213"/>
    <w:rsid w:val="007D12B1"/>
    <w:rsid w:val="007D13EE"/>
    <w:rsid w:val="007D17DA"/>
    <w:rsid w:val="007D2B56"/>
    <w:rsid w:val="007D3E45"/>
    <w:rsid w:val="007D4017"/>
    <w:rsid w:val="007D716A"/>
    <w:rsid w:val="007D7707"/>
    <w:rsid w:val="007E0151"/>
    <w:rsid w:val="007E0DD7"/>
    <w:rsid w:val="007E0E5F"/>
    <w:rsid w:val="007E0EA0"/>
    <w:rsid w:val="007E0EB8"/>
    <w:rsid w:val="007E15A7"/>
    <w:rsid w:val="007E1A5C"/>
    <w:rsid w:val="007E238F"/>
    <w:rsid w:val="007E2807"/>
    <w:rsid w:val="007E2F6D"/>
    <w:rsid w:val="007E3AEE"/>
    <w:rsid w:val="007E46FE"/>
    <w:rsid w:val="007E54E1"/>
    <w:rsid w:val="007E5B8E"/>
    <w:rsid w:val="007E6804"/>
    <w:rsid w:val="007E6E01"/>
    <w:rsid w:val="007F06AE"/>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29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CC"/>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7C4"/>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943"/>
    <w:rsid w:val="008D0121"/>
    <w:rsid w:val="008D0870"/>
    <w:rsid w:val="008D0FB6"/>
    <w:rsid w:val="008D11AA"/>
    <w:rsid w:val="008D294A"/>
    <w:rsid w:val="008D2B99"/>
    <w:rsid w:val="008D3C71"/>
    <w:rsid w:val="008D493D"/>
    <w:rsid w:val="008D5016"/>
    <w:rsid w:val="008D5704"/>
    <w:rsid w:val="008D5EE7"/>
    <w:rsid w:val="008D66BA"/>
    <w:rsid w:val="008D6713"/>
    <w:rsid w:val="008D6EF8"/>
    <w:rsid w:val="008D77B2"/>
    <w:rsid w:val="008D7FF8"/>
    <w:rsid w:val="008E00F2"/>
    <w:rsid w:val="008E1FEB"/>
    <w:rsid w:val="008E24DC"/>
    <w:rsid w:val="008E3548"/>
    <w:rsid w:val="008E36E2"/>
    <w:rsid w:val="008E38E6"/>
    <w:rsid w:val="008E3B1B"/>
    <w:rsid w:val="008E4010"/>
    <w:rsid w:val="008E43BF"/>
    <w:rsid w:val="008E4477"/>
    <w:rsid w:val="008E5B7C"/>
    <w:rsid w:val="008E5C09"/>
    <w:rsid w:val="008E60B3"/>
    <w:rsid w:val="008F155C"/>
    <w:rsid w:val="008F2365"/>
    <w:rsid w:val="008F2B76"/>
    <w:rsid w:val="008F527F"/>
    <w:rsid w:val="008F53BC"/>
    <w:rsid w:val="008F6B74"/>
    <w:rsid w:val="00901A73"/>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6A"/>
    <w:rsid w:val="009123CA"/>
    <w:rsid w:val="00915104"/>
    <w:rsid w:val="00915337"/>
    <w:rsid w:val="009160C2"/>
    <w:rsid w:val="00916A53"/>
    <w:rsid w:val="00917234"/>
    <w:rsid w:val="0091775C"/>
    <w:rsid w:val="00917FAA"/>
    <w:rsid w:val="00920009"/>
    <w:rsid w:val="00922306"/>
    <w:rsid w:val="009229DF"/>
    <w:rsid w:val="009247B8"/>
    <w:rsid w:val="00926875"/>
    <w:rsid w:val="00926E6A"/>
    <w:rsid w:val="00931A1F"/>
    <w:rsid w:val="009324BF"/>
    <w:rsid w:val="009334DB"/>
    <w:rsid w:val="009335A0"/>
    <w:rsid w:val="009341C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5E4"/>
    <w:rsid w:val="00961895"/>
    <w:rsid w:val="00962585"/>
    <w:rsid w:val="00962791"/>
    <w:rsid w:val="00963E00"/>
    <w:rsid w:val="009647B3"/>
    <w:rsid w:val="009648D5"/>
    <w:rsid w:val="00965350"/>
    <w:rsid w:val="00965B76"/>
    <w:rsid w:val="00965E05"/>
    <w:rsid w:val="00965FCF"/>
    <w:rsid w:val="009666E0"/>
    <w:rsid w:val="00970BA2"/>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33C"/>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2D1"/>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16"/>
    <w:rsid w:val="009F313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C85"/>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C1C"/>
    <w:rsid w:val="00A51D7C"/>
    <w:rsid w:val="00A52061"/>
    <w:rsid w:val="00A524AC"/>
    <w:rsid w:val="00A530B3"/>
    <w:rsid w:val="00A5473D"/>
    <w:rsid w:val="00A5501E"/>
    <w:rsid w:val="00A5512C"/>
    <w:rsid w:val="00A558B9"/>
    <w:rsid w:val="00A55E59"/>
    <w:rsid w:val="00A55FEE"/>
    <w:rsid w:val="00A572D8"/>
    <w:rsid w:val="00A57D70"/>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38B"/>
    <w:rsid w:val="00A93710"/>
    <w:rsid w:val="00A95C09"/>
    <w:rsid w:val="00A96293"/>
    <w:rsid w:val="00A96817"/>
    <w:rsid w:val="00AA0AD8"/>
    <w:rsid w:val="00AA0F00"/>
    <w:rsid w:val="00AA13E4"/>
    <w:rsid w:val="00AA1568"/>
    <w:rsid w:val="00AA1BBF"/>
    <w:rsid w:val="00AA5305"/>
    <w:rsid w:val="00AA632C"/>
    <w:rsid w:val="00AA697C"/>
    <w:rsid w:val="00AA6F53"/>
    <w:rsid w:val="00AA7524"/>
    <w:rsid w:val="00AA75FA"/>
    <w:rsid w:val="00AA7805"/>
    <w:rsid w:val="00AB00B1"/>
    <w:rsid w:val="00AB0304"/>
    <w:rsid w:val="00AB08D0"/>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D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1EA"/>
    <w:rsid w:val="00B05F1F"/>
    <w:rsid w:val="00B07942"/>
    <w:rsid w:val="00B07E76"/>
    <w:rsid w:val="00B11297"/>
    <w:rsid w:val="00B11B38"/>
    <w:rsid w:val="00B12288"/>
    <w:rsid w:val="00B12330"/>
    <w:rsid w:val="00B12C72"/>
    <w:rsid w:val="00B142FE"/>
    <w:rsid w:val="00B14CEE"/>
    <w:rsid w:val="00B1537B"/>
    <w:rsid w:val="00B15AD9"/>
    <w:rsid w:val="00B1695D"/>
    <w:rsid w:val="00B169A3"/>
    <w:rsid w:val="00B16E83"/>
    <w:rsid w:val="00B176AF"/>
    <w:rsid w:val="00B2066D"/>
    <w:rsid w:val="00B20703"/>
    <w:rsid w:val="00B21689"/>
    <w:rsid w:val="00B217A5"/>
    <w:rsid w:val="00B21BA9"/>
    <w:rsid w:val="00B2283B"/>
    <w:rsid w:val="00B22C33"/>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3F1"/>
    <w:rsid w:val="00B36E56"/>
    <w:rsid w:val="00B37250"/>
    <w:rsid w:val="00B40121"/>
    <w:rsid w:val="00B40233"/>
    <w:rsid w:val="00B411C5"/>
    <w:rsid w:val="00B413A8"/>
    <w:rsid w:val="00B425F0"/>
    <w:rsid w:val="00B4364F"/>
    <w:rsid w:val="00B437EE"/>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8732E"/>
    <w:rsid w:val="00B9100A"/>
    <w:rsid w:val="00B925B0"/>
    <w:rsid w:val="00B92A2B"/>
    <w:rsid w:val="00B941D0"/>
    <w:rsid w:val="00B95FE0"/>
    <w:rsid w:val="00B96B73"/>
    <w:rsid w:val="00B97237"/>
    <w:rsid w:val="00B975FA"/>
    <w:rsid w:val="00B9796D"/>
    <w:rsid w:val="00B97D91"/>
    <w:rsid w:val="00BA042C"/>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99D"/>
    <w:rsid w:val="00BC2255"/>
    <w:rsid w:val="00BC256B"/>
    <w:rsid w:val="00BC354F"/>
    <w:rsid w:val="00BC3E66"/>
    <w:rsid w:val="00BC4594"/>
    <w:rsid w:val="00BC5FEE"/>
    <w:rsid w:val="00BC6493"/>
    <w:rsid w:val="00BC6807"/>
    <w:rsid w:val="00BC6E1C"/>
    <w:rsid w:val="00BC6EE1"/>
    <w:rsid w:val="00BC6FA9"/>
    <w:rsid w:val="00BC723A"/>
    <w:rsid w:val="00BD0588"/>
    <w:rsid w:val="00BD0684"/>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5D75"/>
    <w:rsid w:val="00BF74AB"/>
    <w:rsid w:val="00BF762F"/>
    <w:rsid w:val="00BF7D70"/>
    <w:rsid w:val="00C008F7"/>
    <w:rsid w:val="00C00D4E"/>
    <w:rsid w:val="00C00E33"/>
    <w:rsid w:val="00C01046"/>
    <w:rsid w:val="00C010D8"/>
    <w:rsid w:val="00C0193C"/>
    <w:rsid w:val="00C01EE8"/>
    <w:rsid w:val="00C024D3"/>
    <w:rsid w:val="00C029B6"/>
    <w:rsid w:val="00C03431"/>
    <w:rsid w:val="00C03728"/>
    <w:rsid w:val="00C0413D"/>
    <w:rsid w:val="00C04470"/>
    <w:rsid w:val="00C105F6"/>
    <w:rsid w:val="00C11929"/>
    <w:rsid w:val="00C122A6"/>
    <w:rsid w:val="00C132F1"/>
    <w:rsid w:val="00C144C1"/>
    <w:rsid w:val="00C14561"/>
    <w:rsid w:val="00C14F1A"/>
    <w:rsid w:val="00C1502B"/>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488"/>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484"/>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E8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CF4"/>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069"/>
    <w:rsid w:val="00CE7B83"/>
    <w:rsid w:val="00CE7BF1"/>
    <w:rsid w:val="00CF0D0D"/>
    <w:rsid w:val="00CF12EE"/>
    <w:rsid w:val="00CF1653"/>
    <w:rsid w:val="00CF1742"/>
    <w:rsid w:val="00CF2191"/>
    <w:rsid w:val="00CF2304"/>
    <w:rsid w:val="00CF30C0"/>
    <w:rsid w:val="00CF34D0"/>
    <w:rsid w:val="00CF3B8F"/>
    <w:rsid w:val="00D00401"/>
    <w:rsid w:val="00D005D9"/>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0D7"/>
    <w:rsid w:val="00D14B02"/>
    <w:rsid w:val="00D150B0"/>
    <w:rsid w:val="00D15272"/>
    <w:rsid w:val="00D15ED6"/>
    <w:rsid w:val="00D161B8"/>
    <w:rsid w:val="00D17209"/>
    <w:rsid w:val="00D17258"/>
    <w:rsid w:val="00D20DD6"/>
    <w:rsid w:val="00D219A5"/>
    <w:rsid w:val="00D21F8D"/>
    <w:rsid w:val="00D22464"/>
    <w:rsid w:val="00D23CDE"/>
    <w:rsid w:val="00D26E4A"/>
    <w:rsid w:val="00D26F26"/>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A5"/>
    <w:rsid w:val="00D516BE"/>
    <w:rsid w:val="00D529F7"/>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E6"/>
    <w:rsid w:val="00D71259"/>
    <w:rsid w:val="00D729D4"/>
    <w:rsid w:val="00D7354F"/>
    <w:rsid w:val="00D7435F"/>
    <w:rsid w:val="00D74BD7"/>
    <w:rsid w:val="00D74CCE"/>
    <w:rsid w:val="00D7538E"/>
    <w:rsid w:val="00D758CA"/>
    <w:rsid w:val="00D75F27"/>
    <w:rsid w:val="00D76BBA"/>
    <w:rsid w:val="00D76E6D"/>
    <w:rsid w:val="00D770E9"/>
    <w:rsid w:val="00D77ADB"/>
    <w:rsid w:val="00D77EF7"/>
    <w:rsid w:val="00D81419"/>
    <w:rsid w:val="00D815D1"/>
    <w:rsid w:val="00D81660"/>
    <w:rsid w:val="00D81962"/>
    <w:rsid w:val="00D81B7F"/>
    <w:rsid w:val="00D820D2"/>
    <w:rsid w:val="00D82DAD"/>
    <w:rsid w:val="00D83043"/>
    <w:rsid w:val="00D8313C"/>
    <w:rsid w:val="00D84287"/>
    <w:rsid w:val="00D84988"/>
    <w:rsid w:val="00D85304"/>
    <w:rsid w:val="00D86538"/>
    <w:rsid w:val="00D873FE"/>
    <w:rsid w:val="00D875CB"/>
    <w:rsid w:val="00D879FD"/>
    <w:rsid w:val="00D93027"/>
    <w:rsid w:val="00D93F4B"/>
    <w:rsid w:val="00D9650F"/>
    <w:rsid w:val="00D970D2"/>
    <w:rsid w:val="00D974F4"/>
    <w:rsid w:val="00D976EB"/>
    <w:rsid w:val="00D97C47"/>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1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D8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897"/>
    <w:rsid w:val="00E26A48"/>
    <w:rsid w:val="00E26DCE"/>
    <w:rsid w:val="00E30D12"/>
    <w:rsid w:val="00E31A0F"/>
    <w:rsid w:val="00E326DD"/>
    <w:rsid w:val="00E327B8"/>
    <w:rsid w:val="00E332AA"/>
    <w:rsid w:val="00E34189"/>
    <w:rsid w:val="00E34F0D"/>
    <w:rsid w:val="00E36717"/>
    <w:rsid w:val="00E36A86"/>
    <w:rsid w:val="00E410D5"/>
    <w:rsid w:val="00E41156"/>
    <w:rsid w:val="00E4154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E59"/>
    <w:rsid w:val="00E61E2C"/>
    <w:rsid w:val="00E635F1"/>
    <w:rsid w:val="00E6367A"/>
    <w:rsid w:val="00E63C8D"/>
    <w:rsid w:val="00E64337"/>
    <w:rsid w:val="00E656BF"/>
    <w:rsid w:val="00E65F37"/>
    <w:rsid w:val="00E66866"/>
    <w:rsid w:val="00E674AE"/>
    <w:rsid w:val="00E67BA7"/>
    <w:rsid w:val="00E700E1"/>
    <w:rsid w:val="00E71CEE"/>
    <w:rsid w:val="00E73429"/>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E7A"/>
    <w:rsid w:val="00EA150B"/>
    <w:rsid w:val="00EA1765"/>
    <w:rsid w:val="00EA3E33"/>
    <w:rsid w:val="00EA3FD0"/>
    <w:rsid w:val="00EA40DF"/>
    <w:rsid w:val="00EA4B24"/>
    <w:rsid w:val="00EA58C8"/>
    <w:rsid w:val="00EA625E"/>
    <w:rsid w:val="00EA661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A7C"/>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35"/>
    <w:rsid w:val="00EF124E"/>
    <w:rsid w:val="00EF2159"/>
    <w:rsid w:val="00EF24C7"/>
    <w:rsid w:val="00EF273B"/>
    <w:rsid w:val="00EF2954"/>
    <w:rsid w:val="00EF2B43"/>
    <w:rsid w:val="00EF352E"/>
    <w:rsid w:val="00EF3662"/>
    <w:rsid w:val="00EF4630"/>
    <w:rsid w:val="00EF4BBA"/>
    <w:rsid w:val="00EF5073"/>
    <w:rsid w:val="00EF528D"/>
    <w:rsid w:val="00EF6526"/>
    <w:rsid w:val="00EF6DF2"/>
    <w:rsid w:val="00EF7868"/>
    <w:rsid w:val="00F00C96"/>
    <w:rsid w:val="00F00F69"/>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D4F"/>
    <w:rsid w:val="00F4140F"/>
    <w:rsid w:val="00F4395E"/>
    <w:rsid w:val="00F449C0"/>
    <w:rsid w:val="00F4506C"/>
    <w:rsid w:val="00F45B4D"/>
    <w:rsid w:val="00F45B8B"/>
    <w:rsid w:val="00F47AA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11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97E9F"/>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757"/>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CE1"/>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F3315C-61B4-4287-91D8-A600845B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674929"/>
    <w:rPr>
      <w:rFonts w:ascii="Arial LatArm" w:hAnsi="Arial LatArm"/>
      <w:sz w:val="24"/>
      <w:lang w:eastAsia="ru-RU"/>
    </w:rPr>
  </w:style>
  <w:style w:type="character" w:customStyle="1" w:styleId="CharChar220">
    <w:name w:val="Char Char22"/>
    <w:rsid w:val="00674929"/>
    <w:rPr>
      <w:rFonts w:ascii="Arial Armenian" w:hAnsi="Arial Armenian"/>
      <w:sz w:val="28"/>
      <w:lang w:val="en-US"/>
    </w:rPr>
  </w:style>
  <w:style w:type="character" w:customStyle="1" w:styleId="CharChar200">
    <w:name w:val="Char Char20"/>
    <w:rsid w:val="00674929"/>
    <w:rPr>
      <w:rFonts w:ascii="Times LatArm" w:hAnsi="Times LatArm"/>
      <w:b/>
      <w:sz w:val="28"/>
      <w:lang w:val="en-US"/>
    </w:rPr>
  </w:style>
  <w:style w:type="character" w:customStyle="1" w:styleId="CharChar160">
    <w:name w:val="Char Char16"/>
    <w:rsid w:val="00674929"/>
    <w:rPr>
      <w:rFonts w:ascii="Times Armenian" w:hAnsi="Times Armenian"/>
      <w:b/>
      <w:lang w:val="hy-AM"/>
    </w:rPr>
  </w:style>
  <w:style w:type="character" w:customStyle="1" w:styleId="CharChar150">
    <w:name w:val="Char Char15"/>
    <w:rsid w:val="00674929"/>
    <w:rPr>
      <w:rFonts w:ascii="Times Armenian" w:hAnsi="Times Armenian"/>
      <w:i/>
      <w:lang w:val="nl-NL"/>
    </w:rPr>
  </w:style>
  <w:style w:type="character" w:customStyle="1" w:styleId="CharChar130">
    <w:name w:val="Char Char13"/>
    <w:rsid w:val="00674929"/>
    <w:rPr>
      <w:rFonts w:ascii="Arial Armenian" w:hAnsi="Arial Armenian"/>
      <w:lang w:val="en-US"/>
    </w:rPr>
  </w:style>
  <w:style w:type="character" w:customStyle="1" w:styleId="CharChar230">
    <w:name w:val="Char Char23"/>
    <w:rsid w:val="00674929"/>
    <w:rPr>
      <w:rFonts w:ascii="Arial Armenian" w:hAnsi="Arial Armenian"/>
      <w:sz w:val="28"/>
      <w:lang w:val="en-US" w:eastAsia="ru-RU" w:bidi="ar-SA"/>
    </w:rPr>
  </w:style>
  <w:style w:type="character" w:customStyle="1" w:styleId="CharChar210">
    <w:name w:val="Char Char21"/>
    <w:rsid w:val="00674929"/>
    <w:rPr>
      <w:rFonts w:ascii="Arial LatArm" w:hAnsi="Arial LatArm"/>
      <w:b/>
      <w:color w:val="0000FF"/>
      <w:lang w:val="en-US" w:eastAsia="ru-RU" w:bidi="ar-SA"/>
    </w:rPr>
  </w:style>
  <w:style w:type="character" w:customStyle="1" w:styleId="CharChar250">
    <w:name w:val="Char Char25"/>
    <w:rsid w:val="00674929"/>
    <w:rPr>
      <w:rFonts w:ascii="Arial Armenian" w:hAnsi="Arial Armenian"/>
      <w:sz w:val="28"/>
      <w:lang w:val="en-US" w:eastAsia="ru-RU" w:bidi="ar-SA"/>
    </w:rPr>
  </w:style>
  <w:style w:type="character" w:customStyle="1" w:styleId="CharChar240">
    <w:name w:val="Char Char24"/>
    <w:rsid w:val="00674929"/>
    <w:rPr>
      <w:rFonts w:ascii="Arial LatArm" w:hAnsi="Arial LatArm"/>
      <w:b/>
      <w:color w:val="0000FF"/>
      <w:lang w:val="en-US" w:eastAsia="ru-RU" w:bidi="ar-SA"/>
    </w:rPr>
  </w:style>
  <w:style w:type="paragraph" w:customStyle="1" w:styleId="110">
    <w:name w:val="Указатель 11"/>
    <w:basedOn w:val="a"/>
    <w:rsid w:val="00674929"/>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674929"/>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674929"/>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8317653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680996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8609-6C4F-4E66-AC1F-6C0E3263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74</Pages>
  <Words>23126</Words>
  <Characters>131819</Characters>
  <Application>Microsoft Office Word</Application>
  <DocSecurity>0</DocSecurity>
  <Lines>1098</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BEST</cp:lastModifiedBy>
  <cp:revision>139</cp:revision>
  <cp:lastPrinted>2018-02-16T07:12:00Z</cp:lastPrinted>
  <dcterms:created xsi:type="dcterms:W3CDTF">2022-10-31T10:53:00Z</dcterms:created>
  <dcterms:modified xsi:type="dcterms:W3CDTF">2025-12-29T13:25:00Z</dcterms:modified>
</cp:coreProperties>
</file>