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31612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70F07">
        <w:rPr>
          <w:rFonts w:ascii="GHEA Grapalat" w:hAnsi="GHEA Grapalat"/>
          <w:i w:val="0"/>
          <w:lang w:val="af-ZA"/>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70F07">
        <w:rPr>
          <w:rFonts w:ascii="GHEA Grapalat" w:hAnsi="GHEA Grapalat"/>
          <w:i w:val="0"/>
          <w:lang w:val="af-ZA"/>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0A58A0BB" w14:textId="0F8127AB" w:rsidR="00D10043" w:rsidRPr="00AC6AE6" w:rsidRDefault="00D10043" w:rsidP="00D10043">
      <w:pPr>
        <w:pStyle w:val="BodyTextIndent"/>
        <w:spacing w:line="240" w:lineRule="auto"/>
        <w:jc w:val="center"/>
        <w:rPr>
          <w:rFonts w:ascii="GHEA Grapalat" w:hAnsi="GHEA Grapalat" w:cs="Sylfaen"/>
          <w:b/>
          <w:i w:val="0"/>
          <w:sz w:val="18"/>
          <w:szCs w:val="18"/>
          <w:lang w:val="af-ZA"/>
        </w:rPr>
      </w:pPr>
      <w:r w:rsidRPr="00D10043">
        <w:rPr>
          <w:rFonts w:ascii="GHEA Grapalat" w:hAnsi="GHEA Grapalat" w:cs="Sylfaen"/>
          <w:b/>
          <w:i w:val="0"/>
          <w:sz w:val="18"/>
          <w:szCs w:val="18"/>
          <w:lang w:val="af-ZA"/>
        </w:rPr>
        <w:t>"</w:t>
      </w:r>
      <w:r w:rsidRPr="00416147">
        <w:rPr>
          <w:rFonts w:ascii="GHEA Grapalat" w:hAnsi="GHEA Grapalat" w:cs="Sylfaen"/>
          <w:b/>
          <w:i w:val="0"/>
          <w:sz w:val="18"/>
          <w:szCs w:val="18"/>
          <w:lang w:val="pt-BR"/>
        </w:rPr>
        <w:t>Գնումների</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մասին</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ՀՀ</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օրենքի</w:t>
      </w:r>
      <w:r w:rsidRPr="00D10043">
        <w:rPr>
          <w:rFonts w:ascii="GHEA Grapalat" w:hAnsi="GHEA Grapalat" w:cs="Sylfaen"/>
          <w:b/>
          <w:i w:val="0"/>
          <w:sz w:val="18"/>
          <w:szCs w:val="18"/>
          <w:lang w:val="af-ZA"/>
        </w:rPr>
        <w:t xml:space="preserve"> 15-</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հոդվածի</w:t>
      </w:r>
      <w:r w:rsidRPr="00D10043">
        <w:rPr>
          <w:rFonts w:ascii="GHEA Grapalat" w:hAnsi="GHEA Grapalat" w:cs="Sylfaen"/>
          <w:b/>
          <w:i w:val="0"/>
          <w:sz w:val="18"/>
          <w:szCs w:val="18"/>
          <w:lang w:val="af-ZA"/>
        </w:rPr>
        <w:t xml:space="preserve"> 6-</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w:t>
      </w:r>
      <w:r w:rsidRPr="00D10043">
        <w:rPr>
          <w:rFonts w:ascii="GHEA Grapalat" w:hAnsi="GHEA Grapalat" w:cs="Sylfaen"/>
          <w:b/>
          <w:i w:val="0"/>
          <w:sz w:val="18"/>
          <w:szCs w:val="18"/>
          <w:lang w:val="af-ZA"/>
        </w:rPr>
        <w:t xml:space="preserve"> </w:t>
      </w:r>
      <w:r w:rsidR="00AC6AE6">
        <w:rPr>
          <w:rFonts w:ascii="GHEA Grapalat" w:hAnsi="GHEA Grapalat" w:cs="Sylfaen"/>
          <w:b/>
          <w:i w:val="0"/>
          <w:sz w:val="18"/>
          <w:szCs w:val="18"/>
          <w:lang w:val="af-ZA"/>
        </w:rPr>
        <w:t>համաձայն</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0B0A60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BD68CB">
        <w:rPr>
          <w:rFonts w:ascii="GHEA Grapalat" w:hAnsi="GHEA Grapalat"/>
          <w:i w:val="0"/>
          <w:lang w:val="af-ZA"/>
        </w:rPr>
        <w:t>23/09</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C64FC59" w14:textId="1537609C" w:rsidR="00AD1F91" w:rsidRDefault="00496E18" w:rsidP="00AD1F91">
      <w:pPr>
        <w:jc w:val="both"/>
        <w:rPr>
          <w:rFonts w:ascii="GHEA Grapalat" w:eastAsia="Calibri" w:hAnsi="GHEA Grapalat"/>
          <w:i/>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r w:rsidR="00D10043">
        <w:rPr>
          <w:rFonts w:ascii="GHEA Grapalat" w:hAnsi="GHEA Grapalat"/>
          <w:sz w:val="20"/>
          <w:szCs w:val="20"/>
          <w:lang w:val="af-ZA"/>
        </w:rPr>
        <w:t>:</w:t>
      </w:r>
      <w:r w:rsidR="00AD1F91">
        <w:rPr>
          <w:rFonts w:ascii="GHEA Grapalat" w:eastAsia="Calibri" w:hAnsi="GHEA Grapalat"/>
          <w:i/>
          <w:sz w:val="20"/>
          <w:szCs w:val="20"/>
          <w:lang w:val="af-ZA"/>
        </w:rPr>
        <w:t xml:space="preserve"> </w:t>
      </w:r>
    </w:p>
    <w:p w14:paraId="39D8990F" w14:textId="3931A698" w:rsidR="00A20B69" w:rsidRPr="00A71D81" w:rsidRDefault="00A20B69" w:rsidP="00EF3662">
      <w:pPr>
        <w:ind w:firstLine="720"/>
        <w:jc w:val="both"/>
        <w:rPr>
          <w:rFonts w:ascii="GHEA Grapalat" w:hAnsi="GHEA Grapalat"/>
          <w:sz w:val="20"/>
          <w:szCs w:val="20"/>
          <w:lang w:val="af-ZA"/>
        </w:rPr>
      </w:pP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586497"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E5554D">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892A02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w:t>
      </w:r>
      <w:r w:rsidR="0028282E">
        <w:rPr>
          <w:rFonts w:ascii="GHEA Grapalat" w:hAnsi="GHEA Grapalat"/>
          <w:i w:val="0"/>
          <w:lang w:val="af-ZA"/>
        </w:rPr>
        <w:t>3</w:t>
      </w:r>
      <w:r w:rsidRPr="00A71D81">
        <w:rPr>
          <w:rFonts w:ascii="GHEA Grapalat" w:hAnsi="GHEA Grapalat"/>
          <w:i w:val="0"/>
          <w:lang w:val="af-ZA"/>
        </w:rPr>
        <w:t xml:space="preserve"> » « </w:t>
      </w:r>
      <w:r w:rsidR="00070F07">
        <w:rPr>
          <w:rFonts w:ascii="GHEA Grapalat" w:hAnsi="GHEA Grapalat"/>
          <w:i w:val="0"/>
          <w:lang w:val="af-ZA"/>
        </w:rPr>
        <w:t>հունիսի</w:t>
      </w:r>
      <w:r w:rsidRPr="00A71D81">
        <w:rPr>
          <w:rFonts w:ascii="GHEA Grapalat" w:hAnsi="GHEA Grapalat"/>
          <w:i w:val="0"/>
          <w:lang w:val="af-ZA"/>
        </w:rPr>
        <w:t>» «</w:t>
      </w:r>
      <w:r w:rsidR="00AC6AE6">
        <w:rPr>
          <w:rFonts w:ascii="GHEA Grapalat" w:hAnsi="GHEA Grapalat"/>
          <w:i w:val="0"/>
          <w:lang w:val="af-ZA"/>
        </w:rPr>
        <w:t>2</w:t>
      </w:r>
      <w:r w:rsidRPr="00A71D81">
        <w:rPr>
          <w:rFonts w:ascii="GHEA Grapalat" w:hAnsi="GHEA Grapalat"/>
          <w:i w:val="0"/>
          <w:lang w:val="af-ZA"/>
        </w:rPr>
        <w:t xml:space="preserve">» -ին ժամը  </w:t>
      </w:r>
      <w:r w:rsidR="00E5554D">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28282E">
        <w:rPr>
          <w:rFonts w:ascii="GHEA Grapalat" w:hAnsi="GHEA Grapalat"/>
          <w:b/>
          <w:i w:val="0"/>
          <w:lang w:val="hy-AM"/>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sidRPr="0028282E">
        <w:rPr>
          <w:rFonts w:ascii="GHEA Grapalat" w:hAnsi="GHEA Grapalat"/>
          <w:b/>
          <w:i w:val="0"/>
          <w:lang w:val="hy-AM"/>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sidRPr="0028282E">
        <w:rPr>
          <w:rFonts w:ascii="GHEA Grapalat" w:hAnsi="GHEA Grapalat" w:cs="Sylfaen"/>
          <w:b/>
          <w:lang w:val="af-ZA"/>
        </w:rPr>
        <w:t></w:t>
      </w:r>
      <w:r>
        <w:rPr>
          <w:rFonts w:ascii="GHEA Grapalat" w:hAnsi="GHEA Grapalat" w:cs="Sylfaen"/>
          <w:b/>
          <w:lang w:val="pt-BR"/>
        </w:rPr>
        <w:t>ՀԱԲԼԾԿ</w:t>
      </w:r>
      <w:r w:rsidRPr="0028282E">
        <w:rPr>
          <w:rFonts w:ascii="GHEA Grapalat" w:hAnsi="GHEA Grapalat" w:cs="Sylfaen"/>
          <w:b/>
          <w:lang w:val="af-ZA"/>
        </w:rPr>
        <w:t xml:space="preserve"> </w:t>
      </w:r>
      <w:r>
        <w:rPr>
          <w:rFonts w:ascii="GHEA Grapalat" w:hAnsi="GHEA Grapalat" w:cs="Sylfaen"/>
          <w:b/>
          <w:lang w:val="pt-BR"/>
        </w:rPr>
        <w:t>պետական</w:t>
      </w:r>
      <w:r w:rsidRPr="0028282E">
        <w:rPr>
          <w:rFonts w:ascii="GHEA Grapalat" w:hAnsi="GHEA Grapalat" w:cs="Sylfaen"/>
          <w:b/>
          <w:lang w:val="af-ZA"/>
        </w:rPr>
        <w:t xml:space="preserve"> </w:t>
      </w:r>
      <w:r>
        <w:rPr>
          <w:rFonts w:ascii="GHEA Grapalat" w:hAnsi="GHEA Grapalat" w:cs="Sylfaen"/>
          <w:b/>
          <w:lang w:val="pt-BR"/>
        </w:rPr>
        <w:t>ոչ</w:t>
      </w:r>
      <w:r w:rsidRPr="0028282E">
        <w:rPr>
          <w:rFonts w:ascii="GHEA Grapalat" w:hAnsi="GHEA Grapalat" w:cs="Sylfaen"/>
          <w:b/>
          <w:lang w:val="af-ZA"/>
        </w:rPr>
        <w:t xml:space="preserve"> </w:t>
      </w:r>
      <w:r>
        <w:rPr>
          <w:rFonts w:ascii="GHEA Grapalat" w:hAnsi="GHEA Grapalat" w:cs="Sylfaen"/>
          <w:b/>
          <w:lang w:val="pt-BR"/>
        </w:rPr>
        <w:t>առևտրային</w:t>
      </w:r>
      <w:r w:rsidRPr="0028282E">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11801531" w:rsidR="009F18D0"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2BB93D53" w14:textId="77777777" w:rsidR="0028282E" w:rsidRPr="00A71D81" w:rsidRDefault="0028282E" w:rsidP="00EF3662">
      <w:pPr>
        <w:pStyle w:val="BodyTextIndent"/>
        <w:spacing w:line="240" w:lineRule="auto"/>
        <w:rPr>
          <w:rFonts w:ascii="GHEA Grapalat" w:hAnsi="GHEA Grapalat"/>
          <w:i w:val="0"/>
          <w:lang w:val="af-ZA"/>
        </w:rPr>
      </w:pPr>
    </w:p>
    <w:p w14:paraId="7917E9D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4F76E8F" w:rsidR="00096865" w:rsidRPr="00A71D81" w:rsidRDefault="00BD68CB"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ՀԱԲԼԾԿ-ԳՀԱՊՁԲ-23/09</w:t>
      </w:r>
      <w:r w:rsidR="007B5933">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8282E">
        <w:rPr>
          <w:rFonts w:ascii="GHEA Grapalat" w:hAnsi="GHEA Grapalat" w:cs="Sylfaen"/>
          <w:i/>
          <w:sz w:val="20"/>
          <w:szCs w:val="20"/>
          <w:lang w:val="af-ZA"/>
        </w:rPr>
        <w:t xml:space="preserve"> </w:t>
      </w:r>
      <w:r>
        <w:rPr>
          <w:rFonts w:ascii="GHEA Grapalat" w:hAnsi="GHEA Grapalat" w:cs="Sylfaen"/>
          <w:i/>
          <w:sz w:val="20"/>
          <w:szCs w:val="20"/>
        </w:rPr>
        <w:t>ՀԱՐՑՄԱՆ</w:t>
      </w:r>
      <w:r w:rsidRPr="0028282E">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D58319F" w:rsidR="00096865" w:rsidRPr="00A71D81" w:rsidRDefault="00096865" w:rsidP="00BB051A">
      <w:pPr>
        <w:pStyle w:val="BodyText"/>
        <w:spacing w:after="0" w:line="480" w:lineRule="auto"/>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00BB051A">
        <w:rPr>
          <w:rFonts w:ascii="GHEA Grapalat" w:hAnsi="GHEA Grapalat" w:cs="Times Armenian"/>
          <w:i/>
          <w:sz w:val="20"/>
          <w:szCs w:val="20"/>
          <w:lang w:val="af-ZA"/>
        </w:rPr>
        <w:t xml:space="preserve"> Մայիսի 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A4563D7"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97018">
        <w:rPr>
          <w:rFonts w:ascii="GHEA Grapalat" w:hAnsi="GHEA Grapalat" w:cs="Times Armenian"/>
          <w:lang w:val="af-ZA"/>
        </w:rPr>
        <w:t xml:space="preserve"> </w:t>
      </w:r>
      <w:r w:rsidR="00E5554D">
        <w:rPr>
          <w:rFonts w:ascii="GHEA Grapalat" w:hAnsi="GHEA Grapalat" w:cs="Times Armenian"/>
          <w:lang w:val="af-ZA"/>
        </w:rPr>
        <w:t>ախտորոշիչ համակարգերի</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F71E292"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E5554D">
        <w:rPr>
          <w:rFonts w:ascii="GHEA Grapalat" w:hAnsi="GHEA Grapalat" w:cs="Times Armenian"/>
          <w:lang w:val="af-ZA"/>
        </w:rPr>
        <w:t>ախտորոշիչ համակարգերի</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5933">
        <w:rPr>
          <w:rFonts w:ascii="GHEA Grapalat" w:hAnsi="GHEA Grapalat" w:cs="Sylfaen"/>
          <w:b/>
          <w:sz w:val="20"/>
        </w:rPr>
        <w:t>ԳՆԱՆՇՄԱՆ</w:t>
      </w:r>
      <w:r w:rsidR="007B5933" w:rsidRPr="0028282E">
        <w:rPr>
          <w:rFonts w:ascii="GHEA Grapalat" w:hAnsi="GHEA Grapalat" w:cs="Sylfaen"/>
          <w:b/>
          <w:sz w:val="20"/>
          <w:lang w:val="af-ZA"/>
        </w:rPr>
        <w:t xml:space="preserve"> </w:t>
      </w:r>
      <w:r w:rsidR="007B5933">
        <w:rPr>
          <w:rFonts w:ascii="GHEA Grapalat" w:hAnsi="GHEA Grapalat" w:cs="Sylfaen"/>
          <w:b/>
          <w:sz w:val="20"/>
        </w:rPr>
        <w:t>ՀԱՐՑՄԱՆ</w:t>
      </w:r>
      <w:r w:rsidR="007B5933" w:rsidRPr="0028282E">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7336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A71D81">
        <w:rPr>
          <w:rFonts w:ascii="GHEA Grapalat" w:hAnsi="GHEA Grapalat" w:cs="Times Armenian"/>
          <w:sz w:val="20"/>
          <w:lang w:val="af-ZA"/>
        </w:rPr>
        <w:t>---</w:t>
      </w:r>
      <w:r w:rsidR="00BD68CB">
        <w:rPr>
          <w:rFonts w:ascii="GHEA Grapalat" w:hAnsi="GHEA Grapalat" w:cs="Sylfaen"/>
          <w:sz w:val="20"/>
        </w:rPr>
        <w:t>ՀԱԲԼԾԿ</w:t>
      </w:r>
      <w:r w:rsidR="00BD68CB" w:rsidRPr="00BD68CB">
        <w:rPr>
          <w:rFonts w:ascii="GHEA Grapalat" w:hAnsi="GHEA Grapalat" w:cs="Sylfaen"/>
          <w:sz w:val="20"/>
          <w:lang w:val="af-ZA"/>
        </w:rPr>
        <w:t>-</w:t>
      </w:r>
      <w:r w:rsidR="00BD68CB">
        <w:rPr>
          <w:rFonts w:ascii="GHEA Grapalat" w:hAnsi="GHEA Grapalat" w:cs="Sylfaen"/>
          <w:sz w:val="20"/>
        </w:rPr>
        <w:t>ԳՀԱՊՁԲ</w:t>
      </w:r>
      <w:r w:rsidR="00BD68CB" w:rsidRPr="00BD68CB">
        <w:rPr>
          <w:rFonts w:ascii="GHEA Grapalat" w:hAnsi="GHEA Grapalat" w:cs="Sylfaen"/>
          <w:sz w:val="20"/>
          <w:lang w:val="af-ZA"/>
        </w:rPr>
        <w:t>-23/09</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B5933">
        <w:rPr>
          <w:rFonts w:ascii="GHEA Grapalat" w:hAnsi="GHEA Grapalat" w:cs="Sylfaen"/>
          <w:sz w:val="20"/>
        </w:rPr>
        <w:t>ԳՆԱՆՇՄԱՆ</w:t>
      </w:r>
      <w:r w:rsidR="007B5933" w:rsidRPr="0028282E">
        <w:rPr>
          <w:rFonts w:ascii="GHEA Grapalat" w:hAnsi="GHEA Grapalat" w:cs="Sylfaen"/>
          <w:sz w:val="20"/>
          <w:lang w:val="af-ZA"/>
        </w:rPr>
        <w:t xml:space="preserve"> </w:t>
      </w:r>
      <w:r w:rsidR="007B5933">
        <w:rPr>
          <w:rFonts w:ascii="GHEA Grapalat" w:hAnsi="GHEA Grapalat" w:cs="Sylfaen"/>
          <w:sz w:val="20"/>
        </w:rPr>
        <w:t>ՀԱՐՑՄԱՆ</w:t>
      </w:r>
      <w:r w:rsidR="007B5933" w:rsidRPr="0028282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28282E">
        <w:rPr>
          <w:rFonts w:ascii="GHEA Grapalat" w:hAnsi="GHEA Grapalat" w:cs="Sylfaen"/>
          <w:sz w:val="20"/>
          <w:lang w:val="af-ZA"/>
        </w:rPr>
        <w:t xml:space="preserve"> </w:t>
      </w:r>
      <w:r w:rsidR="00A00E74" w:rsidRPr="0028282E">
        <w:rPr>
          <w:rFonts w:ascii="GHEA Grapalat" w:hAnsi="GHEA Grapalat" w:cs="Sylfaen"/>
          <w:sz w:val="20"/>
          <w:lang w:val="af-ZA"/>
        </w:rPr>
        <w:t>«</w:t>
      </w:r>
      <w:r w:rsidR="00C225C5" w:rsidRPr="00C225C5">
        <w:rPr>
          <w:rFonts w:ascii="GHEA Grapalat" w:hAnsi="GHEA Grapalat" w:cs="Sylfaen"/>
          <w:sz w:val="20"/>
        </w:rPr>
        <w:t>ՀԱԲԼԾԿ</w:t>
      </w:r>
      <w:r w:rsidR="00C225C5" w:rsidRPr="0028282E">
        <w:rPr>
          <w:rFonts w:ascii="Arial LatArm" w:hAnsi="Arial LatArm" w:cs="Sylfaen"/>
          <w:sz w:val="20"/>
          <w:lang w:val="af-ZA"/>
        </w:rPr>
        <w:t>¦</w:t>
      </w:r>
      <w:r w:rsidR="00C225C5" w:rsidRPr="0028282E">
        <w:rPr>
          <w:rFonts w:ascii="GHEA Grapalat" w:hAnsi="GHEA Grapalat" w:cs="Sylfaen"/>
          <w:sz w:val="20"/>
          <w:lang w:val="af-ZA"/>
        </w:rPr>
        <w:t xml:space="preserve"> </w:t>
      </w:r>
      <w:proofErr w:type="spellStart"/>
      <w:r w:rsidR="00C225C5" w:rsidRPr="00C225C5">
        <w:rPr>
          <w:rFonts w:ascii="GHEA Grapalat" w:hAnsi="GHEA Grapalat" w:cs="Sylfaen"/>
          <w:sz w:val="20"/>
        </w:rPr>
        <w:t>ՊՈԱԿ</w:t>
      </w:r>
      <w:r w:rsidR="00A00E74" w:rsidRPr="00C225C5">
        <w:rPr>
          <w:rFonts w:ascii="GHEA Grapalat" w:hAnsi="GHEA Grapalat" w:cs="Sylfaen"/>
          <w:sz w:val="20"/>
        </w:rPr>
        <w:t>ի</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28282E">
        <w:rPr>
          <w:rFonts w:ascii="GHEA Grapalat" w:hAnsi="GHEA Grapalat" w:cs="Sylfaen"/>
          <w:sz w:val="20"/>
          <w:lang w:val="af-ZA"/>
        </w:rPr>
        <w:t>)</w:t>
      </w:r>
      <w:r w:rsidRPr="0028282E">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proofErr w:type="spellEnd"/>
      <w:r w:rsidR="000604CF" w:rsidRPr="0028282E">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3339D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497018">
        <w:rPr>
          <w:rFonts w:ascii="GHEA Grapalat" w:hAnsi="GHEA Grapalat" w:cs="Sylfaen"/>
          <w:i w:val="0"/>
        </w:rPr>
        <w:t xml:space="preserve"> </w:t>
      </w:r>
      <w:proofErr w:type="spellStart"/>
      <w:r w:rsidR="00E5554D">
        <w:rPr>
          <w:rFonts w:ascii="GHEA Grapalat" w:hAnsi="GHEA Grapalat" w:cs="Sylfaen"/>
          <w:i w:val="0"/>
        </w:rPr>
        <w:t>ախտորոշիչ</w:t>
      </w:r>
      <w:proofErr w:type="spellEnd"/>
      <w:r w:rsidR="00E5554D">
        <w:rPr>
          <w:rFonts w:ascii="GHEA Grapalat" w:hAnsi="GHEA Grapalat" w:cs="Sylfaen"/>
          <w:i w:val="0"/>
        </w:rPr>
        <w:t xml:space="preserve"> </w:t>
      </w:r>
      <w:proofErr w:type="spellStart"/>
      <w:r w:rsidR="00E5554D">
        <w:rPr>
          <w:rFonts w:ascii="GHEA Grapalat" w:hAnsi="GHEA Grapalat" w:cs="Sylfaen"/>
          <w:i w:val="0"/>
        </w:rPr>
        <w:t>համակարգերի</w:t>
      </w:r>
      <w:proofErr w:type="spellEnd"/>
      <w:r w:rsidR="00A76C15"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ձեռքբերումը</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այսուհետ</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նաև</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ապրանք</w:t>
      </w:r>
      <w:proofErr w:type="spellEnd"/>
      <w:r w:rsidR="00816505" w:rsidRPr="00D6291B">
        <w:rPr>
          <w:rFonts w:ascii="GHEA Grapalat" w:hAnsi="GHEA Grapalat" w:cs="Sylfaen"/>
          <w:i w:val="0"/>
        </w:rPr>
        <w:t>)</w:t>
      </w:r>
      <w:r w:rsidR="00C43524"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որոնք</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խմբավորված</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են</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291A8B">
        <w:rPr>
          <w:rFonts w:ascii="GHEA Grapalat" w:hAnsi="GHEA Grapalat" w:cs="Sylfaen"/>
          <w:i w:val="0"/>
        </w:rPr>
        <w:t>13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91A8B" w:rsidRPr="00E84367" w14:paraId="69B811A7" w14:textId="77777777" w:rsidTr="00E45466">
        <w:tc>
          <w:tcPr>
            <w:tcW w:w="1701" w:type="dxa"/>
            <w:vAlign w:val="center"/>
          </w:tcPr>
          <w:p w14:paraId="6D70B21A" w14:textId="77777777" w:rsidR="00291A8B" w:rsidRPr="001251FA" w:rsidRDefault="00291A8B" w:rsidP="00291A8B">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bottom"/>
          </w:tcPr>
          <w:p w14:paraId="176D7CD8" w14:textId="03FF0963" w:rsidR="00291A8B" w:rsidRPr="00D96659" w:rsidRDefault="00291A8B" w:rsidP="00291A8B">
            <w:pPr>
              <w:rPr>
                <w:rFonts w:ascii="GHEA Grapalat" w:hAnsi="GHEA Grapalat"/>
                <w:color w:val="000000" w:themeColor="text1"/>
                <w:sz w:val="20"/>
                <w:szCs w:val="20"/>
              </w:rPr>
            </w:pPr>
            <w:r w:rsidRPr="006613F7">
              <w:rPr>
                <w:rFonts w:ascii="Calibri" w:hAnsi="Calibri" w:cs="Calibri"/>
                <w:color w:val="000000" w:themeColor="text1"/>
                <w:sz w:val="22"/>
                <w:szCs w:val="22"/>
              </w:rPr>
              <w:t>700,000</w:t>
            </w:r>
          </w:p>
        </w:tc>
        <w:tc>
          <w:tcPr>
            <w:tcW w:w="7231" w:type="dxa"/>
            <w:vAlign w:val="bottom"/>
          </w:tcPr>
          <w:p w14:paraId="5E5B2570" w14:textId="203AF743"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35178BA2" w14:textId="77777777" w:rsidTr="00E45466">
        <w:tc>
          <w:tcPr>
            <w:tcW w:w="1701" w:type="dxa"/>
            <w:vAlign w:val="center"/>
          </w:tcPr>
          <w:p w14:paraId="631F8D66" w14:textId="12CF1655"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bottom"/>
          </w:tcPr>
          <w:p w14:paraId="4C806376" w14:textId="6A17D16F" w:rsidR="00291A8B" w:rsidRPr="00291A8B" w:rsidRDefault="00291A8B" w:rsidP="00291A8B">
            <w:pPr>
              <w:rPr>
                <w:rFonts w:ascii="Calibri" w:hAnsi="Calibri" w:cs="Calibri"/>
                <w:color w:val="000000" w:themeColor="text1"/>
                <w:sz w:val="22"/>
                <w:szCs w:val="22"/>
              </w:rPr>
            </w:pPr>
            <w:r>
              <w:rPr>
                <w:rFonts w:ascii="Calibri" w:hAnsi="Calibri" w:cs="Calibri"/>
                <w:color w:val="000000" w:themeColor="text1"/>
                <w:sz w:val="22"/>
                <w:szCs w:val="22"/>
              </w:rPr>
              <w:t>60</w:t>
            </w:r>
            <w:r w:rsidRPr="006613F7">
              <w:rPr>
                <w:rFonts w:ascii="Calibri" w:hAnsi="Calibri" w:cs="Calibri"/>
                <w:color w:val="000000" w:themeColor="text1"/>
                <w:sz w:val="22"/>
                <w:szCs w:val="22"/>
              </w:rPr>
              <w:t>0</w:t>
            </w:r>
            <w:r>
              <w:rPr>
                <w:rFonts w:ascii="Calibri" w:hAnsi="Calibri" w:cs="Calibri"/>
                <w:color w:val="000000" w:themeColor="text1"/>
                <w:sz w:val="22"/>
                <w:szCs w:val="22"/>
              </w:rPr>
              <w:t>,</w:t>
            </w:r>
            <w:r w:rsidRPr="006613F7">
              <w:rPr>
                <w:rFonts w:ascii="Calibri" w:hAnsi="Calibri" w:cs="Calibri"/>
                <w:color w:val="000000" w:themeColor="text1"/>
                <w:sz w:val="22"/>
                <w:szCs w:val="22"/>
              </w:rPr>
              <w:t>000</w:t>
            </w:r>
          </w:p>
        </w:tc>
        <w:tc>
          <w:tcPr>
            <w:tcW w:w="7231" w:type="dxa"/>
            <w:vAlign w:val="bottom"/>
          </w:tcPr>
          <w:p w14:paraId="747484CC" w14:textId="112C99DD"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02C8EDF2" w14:textId="77777777" w:rsidTr="00E45466">
        <w:trPr>
          <w:trHeight w:val="50"/>
        </w:trPr>
        <w:tc>
          <w:tcPr>
            <w:tcW w:w="1701" w:type="dxa"/>
            <w:vAlign w:val="center"/>
          </w:tcPr>
          <w:p w14:paraId="1F52D631" w14:textId="2D9888E1"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bottom"/>
          </w:tcPr>
          <w:p w14:paraId="47EFDB8F" w14:textId="2ECA918D"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1</w:t>
            </w:r>
            <w:r>
              <w:rPr>
                <w:rFonts w:ascii="Calibri" w:hAnsi="Calibri" w:cs="Calibri"/>
                <w:color w:val="000000" w:themeColor="text1"/>
                <w:sz w:val="22"/>
                <w:szCs w:val="22"/>
              </w:rPr>
              <w:t>,</w:t>
            </w:r>
            <w:r w:rsidRPr="006613F7">
              <w:rPr>
                <w:rFonts w:ascii="Calibri" w:hAnsi="Calibri" w:cs="Calibri"/>
                <w:color w:val="000000" w:themeColor="text1"/>
                <w:sz w:val="22"/>
                <w:szCs w:val="22"/>
              </w:rPr>
              <w:t>400</w:t>
            </w:r>
            <w:r>
              <w:rPr>
                <w:rFonts w:ascii="Calibri" w:hAnsi="Calibri" w:cs="Calibri"/>
                <w:color w:val="000000" w:themeColor="text1"/>
                <w:sz w:val="22"/>
                <w:szCs w:val="22"/>
              </w:rPr>
              <w:t>,</w:t>
            </w:r>
            <w:r w:rsidRPr="006613F7">
              <w:rPr>
                <w:rFonts w:ascii="Calibri" w:hAnsi="Calibri" w:cs="Calibri"/>
                <w:color w:val="000000" w:themeColor="text1"/>
                <w:sz w:val="22"/>
                <w:szCs w:val="22"/>
              </w:rPr>
              <w:t xml:space="preserve"> 000</w:t>
            </w:r>
          </w:p>
        </w:tc>
        <w:tc>
          <w:tcPr>
            <w:tcW w:w="7231" w:type="dxa"/>
            <w:vAlign w:val="bottom"/>
          </w:tcPr>
          <w:p w14:paraId="57C6DAE8" w14:textId="77176290"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3E66C374" w14:textId="77777777" w:rsidTr="00E45466">
        <w:tc>
          <w:tcPr>
            <w:tcW w:w="1701" w:type="dxa"/>
            <w:vAlign w:val="center"/>
          </w:tcPr>
          <w:p w14:paraId="6705737B" w14:textId="4FC7FCF3"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bottom"/>
          </w:tcPr>
          <w:p w14:paraId="572C23D4" w14:textId="2C3E9C39" w:rsidR="00291A8B" w:rsidRPr="00291A8B" w:rsidRDefault="00291A8B" w:rsidP="00291A8B">
            <w:pPr>
              <w:rPr>
                <w:rFonts w:ascii="Calibri" w:hAnsi="Calibri" w:cs="Calibri"/>
                <w:color w:val="000000" w:themeColor="text1"/>
                <w:sz w:val="22"/>
                <w:szCs w:val="22"/>
              </w:rPr>
            </w:pPr>
            <w:r w:rsidRPr="00291A8B">
              <w:rPr>
                <w:rFonts w:ascii="Calibri" w:hAnsi="Calibri" w:cs="Calibri"/>
                <w:color w:val="000000" w:themeColor="text1"/>
                <w:sz w:val="22"/>
                <w:szCs w:val="22"/>
              </w:rPr>
              <w:t>600,000</w:t>
            </w:r>
          </w:p>
        </w:tc>
        <w:tc>
          <w:tcPr>
            <w:tcW w:w="7231" w:type="dxa"/>
            <w:vAlign w:val="bottom"/>
          </w:tcPr>
          <w:p w14:paraId="5367564E" w14:textId="572D1FC1"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3866CE7F" w14:textId="77777777" w:rsidTr="00E45466">
        <w:tc>
          <w:tcPr>
            <w:tcW w:w="1701" w:type="dxa"/>
            <w:vAlign w:val="center"/>
          </w:tcPr>
          <w:p w14:paraId="7EE3FE29" w14:textId="463FCE9E"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bottom"/>
          </w:tcPr>
          <w:p w14:paraId="0B9A66E8" w14:textId="78FC13EA"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500,000</w:t>
            </w:r>
          </w:p>
        </w:tc>
        <w:tc>
          <w:tcPr>
            <w:tcW w:w="7231" w:type="dxa"/>
            <w:vAlign w:val="bottom"/>
          </w:tcPr>
          <w:p w14:paraId="3D6A7712" w14:textId="79280940"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36D357D2" w14:textId="77777777" w:rsidTr="00E45466">
        <w:tc>
          <w:tcPr>
            <w:tcW w:w="1701" w:type="dxa"/>
            <w:vAlign w:val="center"/>
          </w:tcPr>
          <w:p w14:paraId="3EC7819D" w14:textId="18E66329"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bottom"/>
          </w:tcPr>
          <w:p w14:paraId="06C44A2B" w14:textId="7994F6B5" w:rsidR="00291A8B" w:rsidRPr="00291A8B" w:rsidRDefault="00291A8B" w:rsidP="00291A8B">
            <w:pPr>
              <w:rPr>
                <w:rFonts w:ascii="Calibri" w:hAnsi="Calibri" w:cs="Calibri"/>
                <w:color w:val="000000" w:themeColor="text1"/>
                <w:sz w:val="22"/>
                <w:szCs w:val="22"/>
              </w:rPr>
            </w:pPr>
            <w:r w:rsidRPr="00291A8B">
              <w:rPr>
                <w:rFonts w:ascii="Calibri" w:hAnsi="Calibri" w:cs="Calibri"/>
                <w:color w:val="000000" w:themeColor="text1"/>
                <w:sz w:val="22"/>
                <w:szCs w:val="22"/>
              </w:rPr>
              <w:t>500,000</w:t>
            </w:r>
          </w:p>
        </w:tc>
        <w:tc>
          <w:tcPr>
            <w:tcW w:w="7231" w:type="dxa"/>
            <w:vAlign w:val="bottom"/>
          </w:tcPr>
          <w:p w14:paraId="335DF6D7" w14:textId="0FF7C9CC" w:rsidR="00291A8B" w:rsidRPr="00A71D81" w:rsidRDefault="00291A8B" w:rsidP="00291A8B">
            <w:pPr>
              <w:pStyle w:val="BodyTextIndent2"/>
              <w:spacing w:line="240" w:lineRule="auto"/>
              <w:ind w:firstLine="0"/>
              <w:jc w:val="left"/>
              <w:rPr>
                <w:rFonts w:ascii="GHEA Grapalat" w:hAnsi="GHEA Grapalat"/>
                <w:u w:val="single"/>
                <w:vertAlign w:val="subscript"/>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7A2EE58B" w14:textId="77777777" w:rsidTr="00E45466">
        <w:tc>
          <w:tcPr>
            <w:tcW w:w="1701" w:type="dxa"/>
            <w:vAlign w:val="center"/>
          </w:tcPr>
          <w:p w14:paraId="238D79CA" w14:textId="3EC77822" w:rsidR="00291A8B" w:rsidRPr="001251FA" w:rsidRDefault="00291A8B" w:rsidP="00291A8B">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bottom"/>
          </w:tcPr>
          <w:p w14:paraId="058610DB" w14:textId="62C983F3"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1,400,00</w:t>
            </w:r>
            <w:r>
              <w:rPr>
                <w:rFonts w:ascii="Calibri" w:hAnsi="Calibri" w:cs="Calibri"/>
                <w:color w:val="000000" w:themeColor="text1"/>
                <w:sz w:val="22"/>
                <w:szCs w:val="22"/>
              </w:rPr>
              <w:t>0</w:t>
            </w:r>
          </w:p>
        </w:tc>
        <w:tc>
          <w:tcPr>
            <w:tcW w:w="7231" w:type="dxa"/>
            <w:vAlign w:val="bottom"/>
          </w:tcPr>
          <w:p w14:paraId="03414634" w14:textId="3005602A" w:rsidR="00291A8B" w:rsidRDefault="00291A8B" w:rsidP="00291A8B">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549737F4" w14:textId="77777777" w:rsidTr="00E45466">
        <w:tc>
          <w:tcPr>
            <w:tcW w:w="1701" w:type="dxa"/>
            <w:vAlign w:val="center"/>
          </w:tcPr>
          <w:p w14:paraId="4EBDB122" w14:textId="36C44757" w:rsidR="00291A8B" w:rsidRDefault="00291A8B" w:rsidP="00291A8B">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bottom"/>
          </w:tcPr>
          <w:p w14:paraId="5E4137EC" w14:textId="67D7E767"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770,000</w:t>
            </w:r>
          </w:p>
        </w:tc>
        <w:tc>
          <w:tcPr>
            <w:tcW w:w="7231" w:type="dxa"/>
            <w:vAlign w:val="bottom"/>
          </w:tcPr>
          <w:p w14:paraId="070B3905" w14:textId="594708EB" w:rsidR="00291A8B" w:rsidRDefault="00291A8B" w:rsidP="00291A8B">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7EDE64F1" w14:textId="77777777" w:rsidTr="00E45466">
        <w:tc>
          <w:tcPr>
            <w:tcW w:w="1701" w:type="dxa"/>
            <w:vAlign w:val="center"/>
          </w:tcPr>
          <w:p w14:paraId="4BCA2E70" w14:textId="34D36D8F" w:rsidR="00291A8B" w:rsidRDefault="00291A8B" w:rsidP="00291A8B">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bottom"/>
          </w:tcPr>
          <w:p w14:paraId="2664524F" w14:textId="60D54A5C"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500,000</w:t>
            </w:r>
          </w:p>
        </w:tc>
        <w:tc>
          <w:tcPr>
            <w:tcW w:w="7231" w:type="dxa"/>
            <w:vAlign w:val="bottom"/>
          </w:tcPr>
          <w:p w14:paraId="71B66F72" w14:textId="152DFB29" w:rsidR="00291A8B" w:rsidRDefault="00291A8B" w:rsidP="00291A8B">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6E71677B" w14:textId="77777777" w:rsidTr="00E45466">
        <w:tc>
          <w:tcPr>
            <w:tcW w:w="1701" w:type="dxa"/>
            <w:vAlign w:val="center"/>
          </w:tcPr>
          <w:p w14:paraId="28097968" w14:textId="6F6F1066" w:rsidR="00291A8B" w:rsidRDefault="00291A8B" w:rsidP="00291A8B">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bottom"/>
          </w:tcPr>
          <w:p w14:paraId="0E834CCC" w14:textId="7192937F"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500,000</w:t>
            </w:r>
          </w:p>
        </w:tc>
        <w:tc>
          <w:tcPr>
            <w:tcW w:w="7231" w:type="dxa"/>
            <w:vAlign w:val="bottom"/>
          </w:tcPr>
          <w:p w14:paraId="5E25E28F" w14:textId="20091AEE" w:rsidR="00291A8B" w:rsidRDefault="00291A8B" w:rsidP="00291A8B">
            <w:pPr>
              <w:pStyle w:val="BodyTextIndent2"/>
              <w:spacing w:line="240" w:lineRule="auto"/>
              <w:ind w:firstLine="0"/>
              <w:jc w:val="left"/>
              <w:rPr>
                <w:rFonts w:ascii="Arial" w:hAnsi="Arial" w:cs="Arial"/>
                <w:sz w:val="22"/>
                <w:szCs w:val="22"/>
              </w:rPr>
            </w:pPr>
            <w:r>
              <w:rPr>
                <w:rFonts w:ascii="Arial" w:hAnsi="Arial" w:cs="Arial"/>
                <w:sz w:val="22"/>
                <w:szCs w:val="22"/>
              </w:rPr>
              <w:t>Ախտորոշիչ</w:t>
            </w:r>
            <w:r>
              <w:rPr>
                <w:rFonts w:ascii="Arial LatArm" w:hAnsi="Arial LatArm" w:cs="Calibri"/>
                <w:sz w:val="22"/>
                <w:szCs w:val="22"/>
              </w:rPr>
              <w:t xml:space="preserve"> </w:t>
            </w:r>
            <w:r>
              <w:rPr>
                <w:rFonts w:ascii="Arial" w:hAnsi="Arial" w:cs="Arial"/>
                <w:sz w:val="22"/>
                <w:szCs w:val="22"/>
              </w:rPr>
              <w:t>համակարգեր</w:t>
            </w:r>
          </w:p>
        </w:tc>
      </w:tr>
      <w:tr w:rsidR="00291A8B" w:rsidRPr="00E84367" w14:paraId="3AF143AD" w14:textId="77777777" w:rsidTr="00564AA0">
        <w:tc>
          <w:tcPr>
            <w:tcW w:w="1701" w:type="dxa"/>
            <w:vAlign w:val="center"/>
          </w:tcPr>
          <w:p w14:paraId="25EA241A" w14:textId="4FF6D9CC" w:rsidR="00291A8B" w:rsidRDefault="00291A8B" w:rsidP="00291A8B">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bottom"/>
          </w:tcPr>
          <w:p w14:paraId="2277B41E" w14:textId="1F315471"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1,050,000</w:t>
            </w:r>
          </w:p>
        </w:tc>
        <w:tc>
          <w:tcPr>
            <w:tcW w:w="7231" w:type="dxa"/>
          </w:tcPr>
          <w:p w14:paraId="65459EFD" w14:textId="20092BC4" w:rsidR="00291A8B" w:rsidRDefault="00291A8B" w:rsidP="00291A8B">
            <w:pPr>
              <w:pStyle w:val="BodyTextIndent2"/>
              <w:spacing w:line="240" w:lineRule="auto"/>
              <w:ind w:firstLine="0"/>
              <w:jc w:val="left"/>
              <w:rPr>
                <w:rFonts w:ascii="Arial" w:hAnsi="Arial" w:cs="Arial"/>
                <w:sz w:val="22"/>
                <w:szCs w:val="22"/>
              </w:rPr>
            </w:pPr>
            <w:r w:rsidRPr="00A847AD">
              <w:rPr>
                <w:rFonts w:ascii="Arial" w:hAnsi="Arial" w:cs="Arial"/>
                <w:sz w:val="22"/>
                <w:szCs w:val="22"/>
              </w:rPr>
              <w:t>Ախտորոշիչ</w:t>
            </w:r>
            <w:r w:rsidRPr="00A847AD">
              <w:rPr>
                <w:rFonts w:ascii="Arial LatArm" w:hAnsi="Arial LatArm" w:cs="Calibri"/>
                <w:sz w:val="22"/>
                <w:szCs w:val="22"/>
              </w:rPr>
              <w:t xml:space="preserve"> </w:t>
            </w:r>
            <w:r w:rsidRPr="00A847AD">
              <w:rPr>
                <w:rFonts w:ascii="Arial" w:hAnsi="Arial" w:cs="Arial"/>
                <w:sz w:val="22"/>
                <w:szCs w:val="22"/>
              </w:rPr>
              <w:t>համակարգեր</w:t>
            </w:r>
          </w:p>
        </w:tc>
      </w:tr>
      <w:tr w:rsidR="00291A8B" w:rsidRPr="00E84367" w14:paraId="09C3866B" w14:textId="77777777" w:rsidTr="00564AA0">
        <w:tc>
          <w:tcPr>
            <w:tcW w:w="1701" w:type="dxa"/>
            <w:vAlign w:val="center"/>
          </w:tcPr>
          <w:p w14:paraId="106ADB2D" w14:textId="5CE978E7" w:rsidR="00291A8B" w:rsidRDefault="00291A8B" w:rsidP="00291A8B">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bottom"/>
          </w:tcPr>
          <w:p w14:paraId="6E6701A5" w14:textId="42813CB5"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500,000</w:t>
            </w:r>
          </w:p>
        </w:tc>
        <w:tc>
          <w:tcPr>
            <w:tcW w:w="7231" w:type="dxa"/>
          </w:tcPr>
          <w:p w14:paraId="00B70EE8" w14:textId="1AE0C829" w:rsidR="00291A8B" w:rsidRDefault="00291A8B" w:rsidP="00291A8B">
            <w:pPr>
              <w:pStyle w:val="BodyTextIndent2"/>
              <w:spacing w:line="240" w:lineRule="auto"/>
              <w:ind w:firstLine="0"/>
              <w:jc w:val="left"/>
              <w:rPr>
                <w:rFonts w:ascii="Arial" w:hAnsi="Arial" w:cs="Arial"/>
                <w:sz w:val="22"/>
                <w:szCs w:val="22"/>
              </w:rPr>
            </w:pPr>
            <w:r w:rsidRPr="00A847AD">
              <w:rPr>
                <w:rFonts w:ascii="Arial" w:hAnsi="Arial" w:cs="Arial"/>
                <w:sz w:val="22"/>
                <w:szCs w:val="22"/>
              </w:rPr>
              <w:t>Ախտորոշիչ</w:t>
            </w:r>
            <w:r w:rsidRPr="00A847AD">
              <w:rPr>
                <w:rFonts w:ascii="Arial LatArm" w:hAnsi="Arial LatArm" w:cs="Calibri"/>
                <w:sz w:val="22"/>
                <w:szCs w:val="22"/>
              </w:rPr>
              <w:t xml:space="preserve"> </w:t>
            </w:r>
            <w:r w:rsidRPr="00A847AD">
              <w:rPr>
                <w:rFonts w:ascii="Arial" w:hAnsi="Arial" w:cs="Arial"/>
                <w:sz w:val="22"/>
                <w:szCs w:val="22"/>
              </w:rPr>
              <w:t>համակարգեր</w:t>
            </w:r>
          </w:p>
        </w:tc>
      </w:tr>
      <w:tr w:rsidR="00291A8B" w:rsidRPr="00E84367" w14:paraId="6C740E8D" w14:textId="77777777" w:rsidTr="00564AA0">
        <w:tc>
          <w:tcPr>
            <w:tcW w:w="1701" w:type="dxa"/>
            <w:vAlign w:val="center"/>
          </w:tcPr>
          <w:p w14:paraId="189F3E70" w14:textId="5F443F4B" w:rsidR="00291A8B" w:rsidRDefault="00291A8B" w:rsidP="00291A8B">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bottom"/>
          </w:tcPr>
          <w:p w14:paraId="302B1FD6" w14:textId="7302B46E" w:rsidR="00291A8B" w:rsidRPr="00291A8B" w:rsidRDefault="00291A8B" w:rsidP="00291A8B">
            <w:pPr>
              <w:rPr>
                <w:rFonts w:ascii="Calibri" w:hAnsi="Calibri" w:cs="Calibri"/>
                <w:color w:val="000000" w:themeColor="text1"/>
                <w:sz w:val="22"/>
                <w:szCs w:val="22"/>
              </w:rPr>
            </w:pPr>
            <w:r w:rsidRPr="006613F7">
              <w:rPr>
                <w:rFonts w:ascii="Calibri" w:hAnsi="Calibri" w:cs="Calibri"/>
                <w:color w:val="000000" w:themeColor="text1"/>
                <w:sz w:val="22"/>
                <w:szCs w:val="22"/>
              </w:rPr>
              <w:t>500,000</w:t>
            </w:r>
          </w:p>
        </w:tc>
        <w:tc>
          <w:tcPr>
            <w:tcW w:w="7231" w:type="dxa"/>
          </w:tcPr>
          <w:p w14:paraId="017123B9" w14:textId="3C6B8B16" w:rsidR="00291A8B" w:rsidRDefault="00291A8B" w:rsidP="00291A8B">
            <w:pPr>
              <w:pStyle w:val="BodyTextIndent2"/>
              <w:spacing w:line="240" w:lineRule="auto"/>
              <w:ind w:firstLine="0"/>
              <w:jc w:val="left"/>
              <w:rPr>
                <w:rFonts w:ascii="Arial" w:hAnsi="Arial" w:cs="Arial"/>
                <w:sz w:val="22"/>
                <w:szCs w:val="22"/>
              </w:rPr>
            </w:pPr>
            <w:r w:rsidRPr="00A847AD">
              <w:rPr>
                <w:rFonts w:ascii="Arial" w:hAnsi="Arial" w:cs="Arial"/>
                <w:sz w:val="22"/>
                <w:szCs w:val="22"/>
              </w:rPr>
              <w:t>Ախտորոշիչ</w:t>
            </w:r>
            <w:r w:rsidRPr="00A847AD">
              <w:rPr>
                <w:rFonts w:ascii="Arial LatArm" w:hAnsi="Arial LatArm" w:cs="Calibri"/>
                <w:sz w:val="22"/>
                <w:szCs w:val="22"/>
              </w:rPr>
              <w:t xml:space="preserve"> </w:t>
            </w:r>
            <w:r w:rsidRPr="00A847AD">
              <w:rPr>
                <w:rFonts w:ascii="Arial" w:hAnsi="Arial" w:cs="Arial"/>
                <w:sz w:val="22"/>
                <w:szCs w:val="22"/>
              </w:rPr>
              <w:t>համակարգեր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lastRenderedPageBreak/>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D95E93">
        <w:fldChar w:fldCharType="begin"/>
      </w:r>
      <w:r w:rsidR="00D95E93" w:rsidRPr="005A0489">
        <w:rPr>
          <w:lang w:val="hy-AM"/>
        </w:rPr>
        <w:instrText>HYPERLINK "https://ru.wikipedia.org/wiki/Standard_%26_Poor%E2%80%99s" \t "_blank"</w:instrText>
      </w:r>
      <w:r w:rsidR="00D95E93">
        <w:fldChar w:fldCharType="separate"/>
      </w:r>
      <w:r w:rsidRPr="00A71D81">
        <w:rPr>
          <w:rFonts w:ascii="GHEA Grapalat" w:hAnsi="GHEA Grapalat"/>
          <w:color w:val="000000"/>
          <w:sz w:val="20"/>
          <w:szCs w:val="20"/>
          <w:lang w:val="hy-AM"/>
        </w:rPr>
        <w:t>Standard &amp; Poor’s</w:t>
      </w:r>
      <w:r w:rsidR="00D95E9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E47E0DD"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sidRPr="0028282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E5554D">
        <w:rPr>
          <w:rFonts w:ascii="GHEA Grapalat" w:hAnsi="GHEA Grapalat"/>
          <w:sz w:val="24"/>
          <w:szCs w:val="24"/>
        </w:rPr>
        <w:t>11:00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7A4C73">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7A4C73">
        <w:rPr>
          <w:rFonts w:ascii="GHEA Grapalat" w:hAnsi="GHEA Grapalat" w:cs="Sylfaen"/>
          <w:szCs w:val="24"/>
          <w:lang w:val="hy-AM"/>
        </w:rPr>
        <w:t>ՄԵՐԻ Հարությունյան</w:t>
      </w:r>
      <w:r w:rsidRPr="007A4C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8CC2E0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5554D">
        <w:rPr>
          <w:rFonts w:ascii="GHEA Grapalat" w:hAnsi="GHEA Grapalat" w:cs="Sylfaen"/>
          <w:sz w:val="24"/>
          <w:szCs w:val="24"/>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6291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E81A9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A53574"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w:t>
      </w:r>
      <w:proofErr w:type="spellStart"/>
      <w:r w:rsidR="007460E2">
        <w:rPr>
          <w:rFonts w:ascii="GHEA Grapalat" w:hAnsi="GHEA Grapalat" w:cs="Sylfaen"/>
          <w:sz w:val="20"/>
          <w:lang w:val="es-ES"/>
        </w:rPr>
        <w:t>հավելված</w:t>
      </w:r>
      <w:proofErr w:type="spellEnd"/>
      <w:r w:rsidR="007460E2">
        <w:rPr>
          <w:rFonts w:ascii="GHEA Grapalat" w:hAnsi="GHEA Grapalat" w:cs="Sylfaen"/>
          <w:sz w:val="20"/>
          <w:lang w:val="es-ES"/>
        </w:rPr>
        <w:t xml:space="preserve"> 1.2-ը (</w:t>
      </w:r>
      <w:proofErr w:type="spellStart"/>
      <w:r w:rsidR="007460E2">
        <w:rPr>
          <w:rFonts w:ascii="GHEA Grapalat" w:hAnsi="GHEA Grapalat" w:cs="Sylfaen"/>
          <w:sz w:val="20"/>
          <w:lang w:val="es-ES"/>
        </w:rPr>
        <w:t>ըստ</w:t>
      </w:r>
      <w:proofErr w:type="spellEnd"/>
      <w:r w:rsidR="007460E2">
        <w:rPr>
          <w:rFonts w:ascii="GHEA Grapalat" w:hAnsi="GHEA Grapalat" w:cs="Sylfaen"/>
          <w:sz w:val="20"/>
          <w:lang w:val="es-ES"/>
        </w:rPr>
        <w:t xml:space="preserve"> </w:t>
      </w:r>
      <w:proofErr w:type="spellStart"/>
      <w:r w:rsidR="007460E2">
        <w:rPr>
          <w:rFonts w:ascii="GHEA Grapalat" w:hAnsi="GHEA Grapalat" w:cs="Sylfaen"/>
          <w:sz w:val="20"/>
          <w:lang w:val="es-ES"/>
        </w:rPr>
        <w:t>անհրաժեշտության</w:t>
      </w:r>
      <w:proofErr w:type="spellEnd"/>
      <w:r w:rsidR="007460E2">
        <w:rPr>
          <w:rFonts w:ascii="GHEA Grapalat" w:hAnsi="GHEA Grapalat" w:cs="Sylfaen"/>
          <w:sz w:val="20"/>
          <w:lang w:val="es-ES"/>
        </w:rPr>
        <w:t>)</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6225CF2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D68CB">
        <w:rPr>
          <w:rFonts w:ascii="GHEA Grapalat" w:hAnsi="GHEA Grapalat" w:cs="Sylfaen"/>
          <w:b/>
          <w:lang w:val="hy-AM"/>
        </w:rPr>
        <w:t>ՀԱԲԼԾԿ-ԳՀԱՊՁԲ-23/09</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9DBCA9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D68CB">
        <w:rPr>
          <w:rFonts w:ascii="GHEA Grapalat" w:hAnsi="GHEA Grapalat" w:cs="Sylfaen"/>
          <w:sz w:val="20"/>
          <w:szCs w:val="20"/>
          <w:lang w:val="es-ES"/>
        </w:rPr>
        <w:t>ՀԱԲԼԾԿ-ԳՀԱՊՁԲ-23/09</w:t>
      </w:r>
      <w:r w:rsidR="00CA17EF">
        <w:rPr>
          <w:rFonts w:ascii="GHEA Grapalat" w:hAnsi="GHEA Grapalat" w:cs="Arial"/>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A4065B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D68CB">
        <w:rPr>
          <w:rFonts w:ascii="GHEA Grapalat" w:hAnsi="GHEA Grapalat" w:cs="Arial"/>
          <w:sz w:val="20"/>
          <w:szCs w:val="20"/>
          <w:lang w:val="es-ES"/>
        </w:rPr>
        <w:t>ՀԱԲԼԾԿ-ԳՀԱՊՁԲ-23/09</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F032ED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BD68CB">
        <w:rPr>
          <w:rFonts w:ascii="GHEA Grapalat" w:hAnsi="GHEA Grapalat" w:cs="Sylfaen"/>
          <w:sz w:val="22"/>
          <w:szCs w:val="22"/>
          <w:lang w:val="hy-AM"/>
        </w:rPr>
        <w:t>ՀԱԲԼԾԿ-ԳՀԱՊՁԲ-23/09</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BAB5DC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D68CB">
        <w:rPr>
          <w:rFonts w:ascii="GHEA Grapalat" w:hAnsi="GHEA Grapalat" w:cs="Sylfaen"/>
          <w:b/>
          <w:lang w:val="hy-AM"/>
        </w:rPr>
        <w:t>ՀԱԲԼԾԿ-ԳՀԱՊՁԲ-23/09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6373B7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D68CB">
        <w:rPr>
          <w:rFonts w:ascii="GHEA Grapalat" w:hAnsi="GHEA Grapalat" w:cs="Arial"/>
          <w:sz w:val="20"/>
          <w:szCs w:val="20"/>
          <w:lang w:val="es-ES"/>
        </w:rPr>
        <w:t>ՀԱԲԼԾԿ-ԳՀԱՊՁԲ-23/09</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229C1F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D68CB">
        <w:rPr>
          <w:rFonts w:ascii="GHEA Grapalat" w:hAnsi="GHEA Grapalat" w:cs="Sylfaen"/>
          <w:b/>
          <w:lang w:val="hy-AM"/>
        </w:rPr>
        <w:t>ՀԱԲԼԾԿ-ԳՀԱՊՁԲ-23/09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5BF8D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D68CB">
        <w:rPr>
          <w:rFonts w:ascii="GHEA Grapalat" w:hAnsi="GHEA Grapalat" w:cs="Sylfaen"/>
          <w:b/>
          <w:lang w:val="hy-AM"/>
        </w:rPr>
        <w:t>ՀԱԲԼԾԿ-ԳՀԱՊՁԲ-23/09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C1031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D68CB">
        <w:rPr>
          <w:rFonts w:ascii="GHEA Grapalat" w:hAnsi="GHEA Grapalat" w:cs="Arial"/>
          <w:sz w:val="20"/>
          <w:szCs w:val="20"/>
          <w:lang w:val="es-ES"/>
        </w:rPr>
        <w:t>ՀԱԲԼԾԿ-ԳՀԱՊՁԲ-23/09</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A048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95E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95E9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95E9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1D318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D68CB">
        <w:rPr>
          <w:rFonts w:ascii="GHEA Grapalat" w:hAnsi="GHEA Grapalat" w:cs="Sylfaen"/>
          <w:b/>
          <w:lang w:val="hy-AM"/>
        </w:rPr>
        <w:t>ՀԱԲԼԾԿ-ԳՀԱՊՁԲ-23/09</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282E" w:rsidRDefault="000149F3" w:rsidP="000149F3">
      <w:pPr>
        <w:ind w:firstLine="360"/>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7862B1" w:rsidRPr="0028282E">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28282E">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28282E">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1.4</w:t>
      </w:r>
      <w:r w:rsidR="007862B1"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8282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8282E">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28282E">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28282E">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282E"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28282E">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28282E">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28282E">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28282E">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28282E">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8282E" w:rsidRDefault="000149F3" w:rsidP="000149F3">
      <w:pPr>
        <w:ind w:firstLine="360"/>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1.8 </w:t>
      </w:r>
      <w:r w:rsidR="007862B1" w:rsidRPr="0028282E">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12B55">
              <w:rPr>
                <w:rFonts w:ascii="GHEA Grapalat" w:hAnsi="GHEA Grapalat" w:cs="Arial"/>
                <w:sz w:val="20"/>
                <w:szCs w:val="20"/>
              </w:rPr>
              <w:t xml:space="preserve"> ՀԱԲԼԾԿ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12B55" w:rsidRPr="000818C9">
              <w:rPr>
                <w:rFonts w:ascii="GHEA Grapalat" w:hAnsi="GHEA Grapalat"/>
                <w:sz w:val="20"/>
              </w:rPr>
              <w:t>00403436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0818C9" w:rsidRDefault="00595213"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 xml:space="preserve"> ԿԵՆՏՐՈՆԱԿԱՆ ԳԱՆՁԱՊԵՏԱԿԱՆ</w:t>
            </w:r>
          </w:p>
          <w:p w14:paraId="6ADE1FEB" w14:textId="5B0E0439" w:rsidR="00595213" w:rsidRPr="00F12B55" w:rsidRDefault="00F12B55" w:rsidP="00F12B55">
            <w:pPr>
              <w:jc w:val="center"/>
              <w:rPr>
                <w:rFonts w:ascii="GHEA Grapalat" w:hAnsi="GHEA Grapalat"/>
                <w:sz w:val="20"/>
              </w:rPr>
            </w:pPr>
            <w:r w:rsidRPr="000818C9">
              <w:rPr>
                <w:rFonts w:ascii="GHEA Grapalat" w:hAnsi="GHEA Grapalat"/>
                <w:sz w:val="20"/>
              </w:rPr>
              <w:t>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95E9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95E9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95E9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95E9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95E9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70652BFD" w14:textId="7E452AFA" w:rsidR="00091EBC" w:rsidRPr="00A71D81" w:rsidRDefault="00091EBC" w:rsidP="00F12B55">
      <w:pPr>
        <w:pStyle w:val="BodyTextIndent3"/>
        <w:spacing w:line="240" w:lineRule="auto"/>
        <w:ind w:firstLine="0"/>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D23EE6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D68CB">
        <w:rPr>
          <w:rFonts w:ascii="GHEA Grapalat" w:hAnsi="GHEA Grapalat" w:cs="Sylfaen"/>
          <w:b/>
          <w:lang w:val="hy-AM"/>
        </w:rPr>
        <w:t>ՀԱԲԼԾԿ-ԳՀԱՊՁԲ-23/09</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28282E"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28282E" w:rsidRDefault="00631658" w:rsidP="00631658">
      <w:pPr>
        <w:jc w:val="both"/>
        <w:rPr>
          <w:rFonts w:ascii="GHEA Grapalat" w:hAnsi="GHEA Grapalat" w:cs="GHEA Grapalat"/>
          <w:b/>
          <w:bCs/>
          <w:sz w:val="20"/>
          <w:szCs w:val="20"/>
          <w:lang w:val="hy-AM"/>
        </w:rPr>
      </w:pPr>
      <w:r w:rsidRPr="0028282E">
        <w:rPr>
          <w:rFonts w:ascii="GHEA Grapalat" w:hAnsi="GHEA Grapalat" w:cs="GHEA Grapalat"/>
          <w:sz w:val="20"/>
          <w:szCs w:val="20"/>
          <w:lang w:val="hy-AM"/>
        </w:rPr>
        <w:tab/>
      </w:r>
      <w:r w:rsidRPr="0028282E">
        <w:rPr>
          <w:rFonts w:ascii="GHEA Grapalat" w:hAnsi="GHEA Grapalat" w:cs="GHEA Grapalat"/>
          <w:sz w:val="20"/>
          <w:szCs w:val="20"/>
          <w:lang w:val="hy-AM"/>
        </w:rPr>
        <w:tab/>
        <w:t xml:space="preserve">                               </w:t>
      </w:r>
    </w:p>
    <w:p w14:paraId="57D90658"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1.1 Ընկերությունը մասնակցում է </w:t>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r>
      <w:r w:rsidRPr="0028282E">
        <w:rPr>
          <w:rFonts w:ascii="GHEA Grapalat" w:hAnsi="GHEA Grapalat" w:cs="GHEA Grapalat"/>
          <w:sz w:val="20"/>
          <w:szCs w:val="20"/>
          <w:lang w:val="hy-AM"/>
        </w:rPr>
        <w:t xml:space="preserve">*  (այսուհետ` Պատվիրատու) կողմից </w:t>
      </w:r>
    </w:p>
    <w:p w14:paraId="3BD545D2"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28282E" w:rsidRDefault="00631658" w:rsidP="00631658">
      <w:pPr>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կազմակերպված` </w:t>
      </w:r>
      <w:r w:rsidRPr="0028282E">
        <w:rPr>
          <w:rFonts w:ascii="GHEA Grapalat" w:hAnsi="GHEA Grapalat" w:cs="GHEA Grapalat"/>
          <w:sz w:val="20"/>
          <w:szCs w:val="20"/>
          <w:u w:val="single"/>
          <w:lang w:val="hy-AM"/>
        </w:rPr>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lang w:val="hy-AM"/>
        </w:rPr>
        <w:t>* ծածկագրով գնման ընթացակարգին:</w:t>
      </w:r>
    </w:p>
    <w:p w14:paraId="76518AF4"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28282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282E" w:rsidRDefault="007A5E2D" w:rsidP="007A5E2D">
      <w:pPr>
        <w:ind w:firstLine="426"/>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631658" w:rsidRPr="0028282E">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28282E">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28282E">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28282E">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28282E">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28282E">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28282E">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28282E">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28282E">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28282E">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28282E">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2B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ՀԱԲԼԾԿ ՊՈԱԿ</w:t>
            </w:r>
          </w:p>
        </w:tc>
      </w:tr>
      <w:tr w:rsidR="00F12B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A71D81" w:rsidRDefault="00F12B55" w:rsidP="00F12B5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12B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818C9">
              <w:rPr>
                <w:rFonts w:ascii="GHEA Grapalat" w:hAnsi="GHEA Grapalat"/>
                <w:sz w:val="20"/>
              </w:rPr>
              <w:t>00403436</w:t>
            </w:r>
          </w:p>
        </w:tc>
      </w:tr>
      <w:tr w:rsidR="00F12B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0818C9" w:rsidRDefault="00F12B55"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 xml:space="preserve"> ԿԵՆՏՐՈՆԱԿԱՆ ԳԱՆՁԱՊԵՏԱԿԱՆ</w:t>
            </w:r>
          </w:p>
          <w:p w14:paraId="51C61B74" w14:textId="1886E926" w:rsidR="00F12B55" w:rsidRPr="00A71D81" w:rsidRDefault="00F12B55" w:rsidP="00F12B55">
            <w:pPr>
              <w:rPr>
                <w:rFonts w:ascii="GHEA Grapalat" w:hAnsi="GHEA Grapalat" w:cs="Arial"/>
                <w:sz w:val="20"/>
                <w:szCs w:val="20"/>
              </w:rPr>
            </w:pPr>
            <w:r w:rsidRPr="000818C9">
              <w:rPr>
                <w:rFonts w:ascii="GHEA Grapalat" w:hAnsi="GHEA Grapalat"/>
                <w:sz w:val="20"/>
              </w:rPr>
              <w:t>ԳՈՐԾԱՌՆԱԿԱՆ ՎԱՐՉՈՒԹՅՈՒՆ</w:t>
            </w:r>
          </w:p>
        </w:tc>
      </w:tr>
      <w:tr w:rsidR="00F12B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95E9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95E9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95E9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95E9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95E9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463439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D68CB">
        <w:rPr>
          <w:rFonts w:ascii="GHEA Grapalat" w:hAnsi="GHEA Grapalat" w:cs="Sylfaen"/>
          <w:b/>
          <w:lang w:val="hy-AM"/>
        </w:rPr>
        <w:t>ՀԱԲԼԾԿ-ԳՀԱՊՁԲ-23/09</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28282E" w:rsidRDefault="00071D1C" w:rsidP="00EF3662">
      <w:pPr>
        <w:ind w:firstLine="702"/>
        <w:jc w:val="both"/>
        <w:rPr>
          <w:rFonts w:ascii="GHEA Grapalat" w:hAnsi="GHEA Grapalat" w:cs="Sylfaen"/>
          <w:sz w:val="20"/>
          <w:lang w:val="hy-AM"/>
        </w:rPr>
      </w:pPr>
      <w:r w:rsidRPr="0028282E">
        <w:rPr>
          <w:rFonts w:ascii="GHEA Grapalat" w:hAnsi="GHEA Grapalat" w:cs="Times Armenian"/>
          <w:sz w:val="20"/>
          <w:lang w:val="hy-AM"/>
        </w:rPr>
        <w:t xml:space="preserve">4.2 </w:t>
      </w:r>
      <w:r w:rsidRPr="0028282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8282E">
        <w:rPr>
          <w:rFonts w:ascii="GHEA Grapalat" w:hAnsi="GHEA Grapalat" w:cs="Sylfaen"/>
          <w:sz w:val="20"/>
          <w:u w:val="single"/>
          <w:lang w:val="hy-AM"/>
        </w:rPr>
        <w:t xml:space="preserve">            </w:t>
      </w:r>
      <w:r w:rsidRPr="0028282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8282E">
        <w:rPr>
          <w:rFonts w:ascii="GHEA Grapalat" w:hAnsi="GHEA Grapalat" w:cs="Sylfaen"/>
          <w:sz w:val="20"/>
          <w:lang w:val="hy-AM"/>
        </w:rPr>
        <w:t>:</w:t>
      </w:r>
      <w:r w:rsidR="00383BC3" w:rsidRPr="0028282E">
        <w:rPr>
          <w:rFonts w:ascii="GHEA Grapalat" w:hAnsi="GHEA Grapalat" w:cs="Sylfaen"/>
          <w:sz w:val="20"/>
          <w:vertAlign w:val="superscript"/>
          <w:lang w:val="hy-AM"/>
        </w:rPr>
        <w:t>19</w:t>
      </w:r>
      <w:r w:rsidR="007942E8" w:rsidRPr="0028282E">
        <w:rPr>
          <w:rFonts w:ascii="GHEA Grapalat" w:hAnsi="GHEA Grapalat" w:cs="Sylfaen"/>
          <w:color w:val="FFFFFF"/>
          <w:sz w:val="20"/>
          <w:vertAlign w:val="superscript"/>
          <w:lang w:val="hy-AM"/>
        </w:rPr>
        <w:t>31</w:t>
      </w:r>
      <w:r w:rsidRPr="00A71D81">
        <w:rPr>
          <w:rStyle w:val="FootnoteReference"/>
          <w:rFonts w:ascii="GHEA Grapalat" w:hAnsi="GHEA Grapalat" w:cs="Sylfaen"/>
          <w:color w:val="FFFFFF"/>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28282E">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8.6 Եթե պայմանագիրն  իրականացվ</w:t>
      </w:r>
      <w:r w:rsidRPr="00A71D81">
        <w:rPr>
          <w:rFonts w:ascii="GHEA Grapalat" w:hAnsi="GHEA Grapalat"/>
          <w:sz w:val="20"/>
          <w:lang w:val="hy-AM"/>
        </w:rPr>
        <w:t>ում է</w:t>
      </w:r>
      <w:r w:rsidRPr="0028282E">
        <w:rPr>
          <w:rFonts w:ascii="GHEA Grapalat" w:hAnsi="GHEA Grapalat"/>
          <w:sz w:val="20"/>
          <w:lang w:val="hy-AM"/>
        </w:rPr>
        <w:t xml:space="preserve"> գործակալության պայմանագիր կնքելու միջոցով.</w:t>
      </w:r>
    </w:p>
    <w:p w14:paraId="1143D09B" w14:textId="77777777" w:rsidR="00071D1C" w:rsidRPr="0028282E"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28282E">
        <w:rPr>
          <w:rFonts w:ascii="GHEA Grapalat" w:hAnsi="GHEA Grapalat"/>
          <w:sz w:val="20"/>
          <w:lang w:val="hy-AM"/>
        </w:rPr>
        <w:t xml:space="preserve"> Վաճառ</w:t>
      </w:r>
      <w:r w:rsidRPr="00A71D81">
        <w:rPr>
          <w:rFonts w:ascii="GHEA Grapalat" w:hAnsi="GHEA Grapalat"/>
          <w:sz w:val="20"/>
          <w:lang w:val="hy-AM"/>
        </w:rPr>
        <w:t>ողը</w:t>
      </w:r>
      <w:r w:rsidRPr="0028282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28282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7"/>
      </w:r>
    </w:p>
    <w:p w14:paraId="1B93356D"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8"/>
      </w:r>
    </w:p>
    <w:p w14:paraId="79755B27"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cs="Times Armenian"/>
          <w:sz w:val="20"/>
          <w:lang w:val="hy-AM"/>
        </w:rPr>
        <w:t>8</w:t>
      </w:r>
      <w:r w:rsidRPr="00A71D81">
        <w:rPr>
          <w:rFonts w:ascii="GHEA Grapalat" w:hAnsi="GHEA Grapalat" w:cs="Times Armenian"/>
          <w:sz w:val="20"/>
          <w:lang w:val="hy-AM"/>
        </w:rPr>
        <w:t>.</w:t>
      </w:r>
      <w:r w:rsidRPr="0028282E">
        <w:rPr>
          <w:rFonts w:ascii="GHEA Grapalat" w:hAnsi="GHEA Grapalat" w:cs="Times Armenian"/>
          <w:sz w:val="20"/>
          <w:lang w:val="hy-AM"/>
        </w:rPr>
        <w:t>8</w:t>
      </w:r>
      <w:r w:rsidRPr="00A71D81">
        <w:rPr>
          <w:rFonts w:ascii="GHEA Grapalat" w:hAnsi="GHEA Grapalat" w:cs="Times Armenian"/>
          <w:sz w:val="20"/>
          <w:lang w:val="hy-AM"/>
        </w:rPr>
        <w:t xml:space="preserve"> Ա</w:t>
      </w:r>
      <w:r w:rsidRPr="0028282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28282E">
        <w:rPr>
          <w:rFonts w:ascii="GHEA Grapalat" w:hAnsi="GHEA Grapalat" w:cs="Times Armenian"/>
          <w:sz w:val="20"/>
          <w:lang w:val="hy-AM"/>
        </w:rPr>
        <w:t>մատա</w:t>
      </w:r>
      <w:r w:rsidRPr="00A71D81">
        <w:rPr>
          <w:rFonts w:ascii="GHEA Grapalat" w:hAnsi="GHEA Grapalat" w:cs="Sylfaen"/>
          <w:sz w:val="20"/>
          <w:lang w:val="hy-AM"/>
        </w:rPr>
        <w:t>կա</w:t>
      </w:r>
      <w:r w:rsidRPr="0028282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28282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28282E">
        <w:rPr>
          <w:rFonts w:ascii="GHEA Grapalat" w:hAnsi="GHEA Grapalat" w:cs="Sylfaen"/>
          <w:sz w:val="20"/>
          <w:lang w:val="hy-AM"/>
        </w:rPr>
        <w:t>`</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28282E">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28282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28282E">
        <w:rPr>
          <w:rFonts w:ascii="GHEA Grapalat" w:hAnsi="GHEA Grapalat" w:cs="Sylfaen"/>
          <w:sz w:val="20"/>
          <w:lang w:val="hy-AM"/>
        </w:rPr>
        <w:t>,</w:t>
      </w:r>
      <w:r w:rsidR="002877FC" w:rsidRPr="0028282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28282E">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28282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28282E">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2D6DF6">
      <w:pP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733"/>
        <w:gridCol w:w="1134"/>
        <w:gridCol w:w="1418"/>
        <w:gridCol w:w="992"/>
        <w:gridCol w:w="1701"/>
        <w:gridCol w:w="992"/>
        <w:gridCol w:w="2126"/>
      </w:tblGrid>
      <w:tr w:rsidR="00071D1C" w:rsidRPr="00A71D81" w14:paraId="3342AEC9" w14:textId="77777777" w:rsidTr="00882F2F">
        <w:tc>
          <w:tcPr>
            <w:tcW w:w="15876"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86F33" w:rsidRPr="00A71D81" w14:paraId="767E5C25" w14:textId="77777777" w:rsidTr="00021BF6">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0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73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701"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18" w:type="dxa"/>
            <w:gridSpan w:val="2"/>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86F33" w:rsidRPr="00A71D81" w14:paraId="199E1A9C" w14:textId="77777777" w:rsidTr="00021BF6">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07" w:type="dxa"/>
            <w:vMerge/>
            <w:vAlign w:val="center"/>
          </w:tcPr>
          <w:p w14:paraId="2473370F" w14:textId="77777777" w:rsidR="001251FA" w:rsidRPr="00A71D81" w:rsidRDefault="001251FA" w:rsidP="00EF3662">
            <w:pPr>
              <w:jc w:val="center"/>
              <w:rPr>
                <w:rFonts w:ascii="GHEA Grapalat" w:hAnsi="GHEA Grapalat"/>
                <w:sz w:val="18"/>
              </w:rPr>
            </w:pPr>
          </w:p>
        </w:tc>
        <w:tc>
          <w:tcPr>
            <w:tcW w:w="985"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3733" w:type="dxa"/>
            <w:vMerge/>
            <w:vAlign w:val="center"/>
          </w:tcPr>
          <w:p w14:paraId="4AA48BAE" w14:textId="77777777" w:rsidR="001251FA" w:rsidRPr="00A71D81" w:rsidRDefault="001251FA" w:rsidP="00EF3662">
            <w:pPr>
              <w:jc w:val="center"/>
              <w:rPr>
                <w:rFonts w:ascii="GHEA Grapalat" w:hAnsi="GHEA Grapalat"/>
                <w:sz w:val="18"/>
              </w:rPr>
            </w:pPr>
          </w:p>
        </w:tc>
        <w:tc>
          <w:tcPr>
            <w:tcW w:w="1134" w:type="dxa"/>
            <w:vMerge/>
            <w:vAlign w:val="center"/>
          </w:tcPr>
          <w:p w14:paraId="258F5CFE" w14:textId="77777777" w:rsidR="001251FA" w:rsidRPr="00A71D81" w:rsidRDefault="001251FA" w:rsidP="00EF3662">
            <w:pPr>
              <w:jc w:val="center"/>
              <w:rPr>
                <w:rFonts w:ascii="GHEA Grapalat" w:hAnsi="GHEA Grapalat"/>
                <w:sz w:val="18"/>
              </w:rPr>
            </w:pPr>
          </w:p>
        </w:tc>
        <w:tc>
          <w:tcPr>
            <w:tcW w:w="1418" w:type="dxa"/>
            <w:vMerge/>
            <w:vAlign w:val="center"/>
          </w:tcPr>
          <w:p w14:paraId="07EF3A65" w14:textId="77777777" w:rsidR="001251FA" w:rsidRPr="00A71D81" w:rsidRDefault="001251FA" w:rsidP="00EF3662">
            <w:pPr>
              <w:jc w:val="center"/>
              <w:rPr>
                <w:rFonts w:ascii="GHEA Grapalat" w:hAnsi="GHEA Grapalat"/>
                <w:sz w:val="18"/>
              </w:rPr>
            </w:pPr>
          </w:p>
        </w:tc>
        <w:tc>
          <w:tcPr>
            <w:tcW w:w="992" w:type="dxa"/>
            <w:vMerge/>
            <w:vAlign w:val="center"/>
          </w:tcPr>
          <w:p w14:paraId="7F9FD80E" w14:textId="77777777" w:rsidR="001251FA" w:rsidRPr="00A71D81" w:rsidRDefault="001251FA" w:rsidP="00EF3662">
            <w:pPr>
              <w:jc w:val="center"/>
              <w:rPr>
                <w:rFonts w:ascii="GHEA Grapalat" w:hAnsi="GHEA Grapalat"/>
                <w:sz w:val="18"/>
              </w:rPr>
            </w:pPr>
          </w:p>
        </w:tc>
        <w:tc>
          <w:tcPr>
            <w:tcW w:w="1701" w:type="dxa"/>
            <w:vMerge/>
            <w:vAlign w:val="center"/>
          </w:tcPr>
          <w:p w14:paraId="32308719" w14:textId="77777777" w:rsidR="001251FA" w:rsidRPr="00A71D81" w:rsidRDefault="001251FA" w:rsidP="00EF3662">
            <w:pPr>
              <w:jc w:val="center"/>
              <w:rPr>
                <w:rFonts w:ascii="GHEA Grapalat" w:hAnsi="GHEA Grapalat"/>
                <w:sz w:val="18"/>
              </w:rPr>
            </w:pPr>
          </w:p>
        </w:tc>
        <w:tc>
          <w:tcPr>
            <w:tcW w:w="992" w:type="dxa"/>
            <w:vAlign w:val="center"/>
          </w:tcPr>
          <w:p w14:paraId="0ABBA739"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2126" w:type="dxa"/>
            <w:vAlign w:val="center"/>
          </w:tcPr>
          <w:p w14:paraId="285BB05D"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251FA" w:rsidRPr="00A71D81" w:rsidRDefault="001251FA" w:rsidP="00EF3662">
            <w:pPr>
              <w:jc w:val="center"/>
              <w:rPr>
                <w:rFonts w:ascii="GHEA Grapalat" w:hAnsi="GHEA Grapalat"/>
                <w:sz w:val="18"/>
              </w:rPr>
            </w:pPr>
          </w:p>
        </w:tc>
      </w:tr>
      <w:tr w:rsidR="00126DE6" w:rsidRPr="00A71D81" w14:paraId="2E64C25F" w14:textId="77777777" w:rsidTr="00090911">
        <w:trPr>
          <w:trHeight w:val="246"/>
        </w:trPr>
        <w:tc>
          <w:tcPr>
            <w:tcW w:w="1078" w:type="dxa"/>
          </w:tcPr>
          <w:p w14:paraId="616F865F" w14:textId="6A3F0F40" w:rsidR="00126DE6" w:rsidRPr="00A71D81" w:rsidRDefault="00126DE6" w:rsidP="00126DE6">
            <w:pPr>
              <w:jc w:val="center"/>
              <w:rPr>
                <w:rFonts w:ascii="GHEA Grapalat" w:hAnsi="GHEA Grapalat"/>
                <w:sz w:val="20"/>
              </w:rPr>
            </w:pPr>
            <w:r>
              <w:rPr>
                <w:rFonts w:ascii="GHEA Grapalat" w:hAnsi="GHEA Grapalat"/>
                <w:sz w:val="20"/>
              </w:rPr>
              <w:t>1</w:t>
            </w:r>
          </w:p>
        </w:tc>
        <w:tc>
          <w:tcPr>
            <w:tcW w:w="907" w:type="dxa"/>
            <w:vAlign w:val="bottom"/>
          </w:tcPr>
          <w:p w14:paraId="0E82D118" w14:textId="2552C530" w:rsidR="00126DE6" w:rsidRPr="00A71D81" w:rsidRDefault="00126DE6" w:rsidP="00126DE6">
            <w:pPr>
              <w:jc w:val="center"/>
              <w:rPr>
                <w:rFonts w:ascii="GHEA Grapalat" w:hAnsi="GHEA Grapalat"/>
                <w:sz w:val="20"/>
              </w:rPr>
            </w:pPr>
            <w:r>
              <w:rPr>
                <w:rFonts w:ascii="Calibri" w:hAnsi="Calibri" w:cs="Calibri"/>
                <w:sz w:val="22"/>
                <w:szCs w:val="22"/>
              </w:rPr>
              <w:t>33121250/1</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4B9C2C62" w14:textId="57B65F46" w:rsidR="00126DE6" w:rsidRPr="00A71D81" w:rsidRDefault="00126DE6" w:rsidP="00126DE6">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415F7AF3" w14:textId="77777777" w:rsidR="00126DE6" w:rsidRPr="00A71D81" w:rsidRDefault="00126DE6" w:rsidP="00126DE6">
            <w:pPr>
              <w:jc w:val="center"/>
              <w:rPr>
                <w:rFonts w:ascii="GHEA Grapalat" w:hAnsi="GHEA Grapalat"/>
                <w:sz w:val="20"/>
              </w:rPr>
            </w:pPr>
          </w:p>
        </w:tc>
        <w:tc>
          <w:tcPr>
            <w:tcW w:w="3733" w:type="dxa"/>
            <w:vAlign w:val="center"/>
          </w:tcPr>
          <w:p w14:paraId="06FCA3D5" w14:textId="4C16C26D"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Մեդրոքսիպրոգեստերոն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ացետատ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Medroxyprogesteron</w:t>
            </w:r>
            <w:proofErr w:type="spellEnd"/>
            <w:r w:rsidRPr="00C8461F">
              <w:rPr>
                <w:rFonts w:ascii="Calibri" w:hAnsi="Calibri" w:cs="Calibri"/>
                <w:color w:val="000000" w:themeColor="text1"/>
                <w:sz w:val="20"/>
                <w:szCs w:val="20"/>
              </w:rPr>
              <w:t xml:space="preserve"> acetate</w:t>
            </w:r>
            <w:r w:rsidRPr="00C8461F">
              <w:rPr>
                <w:rFonts w:ascii="Calibri" w:hAnsi="Calibri" w:cs="Calibri"/>
                <w:color w:val="000000" w:themeColor="text1"/>
                <w:sz w:val="20"/>
                <w:szCs w:val="20"/>
              </w:rPr>
              <w:br/>
              <w:t xml:space="preserve">ԻՖԱ /ELISA/ հավաքածու-1հատ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Medroxyprogesteron</w:t>
            </w:r>
            <w:proofErr w:type="spellEnd"/>
            <w:r w:rsidRPr="00C8461F">
              <w:rPr>
                <w:rFonts w:ascii="Calibri" w:hAnsi="Calibri" w:cs="Calibri"/>
                <w:color w:val="000000" w:themeColor="text1"/>
                <w:sz w:val="20"/>
                <w:szCs w:val="20"/>
              </w:rPr>
              <w:t xml:space="preserve"> acetate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ֆորմատը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1,0 ppb</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Մեդրոքսիպրոգեստերոն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ացետատ</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lastRenderedPageBreak/>
              <w:t>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Էստրադիոլ</w:t>
            </w:r>
            <w:proofErr w:type="spellEnd"/>
            <w:r w:rsidRPr="00C8461F">
              <w:rPr>
                <w:rFonts w:ascii="Calibri" w:hAnsi="Calibri" w:cs="Calibri"/>
                <w:color w:val="000000" w:themeColor="text1"/>
                <w:sz w:val="20"/>
                <w:szCs w:val="20"/>
              </w:rPr>
              <w:t>&lt;0.1%</w:t>
            </w:r>
          </w:p>
        </w:tc>
        <w:tc>
          <w:tcPr>
            <w:tcW w:w="1134" w:type="dxa"/>
            <w:vAlign w:val="bottom"/>
          </w:tcPr>
          <w:p w14:paraId="2525D6E8" w14:textId="2B1AE3E8"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37B2426C" w14:textId="0F00ABC5"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700,000</w:t>
            </w:r>
          </w:p>
        </w:tc>
        <w:tc>
          <w:tcPr>
            <w:tcW w:w="992" w:type="dxa"/>
            <w:vAlign w:val="bottom"/>
          </w:tcPr>
          <w:p w14:paraId="4CAAEF4B" w14:textId="46AEF508"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700,000</w:t>
            </w:r>
          </w:p>
        </w:tc>
        <w:tc>
          <w:tcPr>
            <w:tcW w:w="1701" w:type="dxa"/>
            <w:vAlign w:val="bottom"/>
          </w:tcPr>
          <w:p w14:paraId="54AAE3B7" w14:textId="216FEE04" w:rsidR="00126DE6" w:rsidRPr="00DB0BBA" w:rsidRDefault="00126DE6" w:rsidP="00126DE6">
            <w:pPr>
              <w:jc w:val="center"/>
              <w:rPr>
                <w:rFonts w:ascii="GHEA Grapalat" w:hAnsi="GHEA Grapalat"/>
                <w:sz w:val="18"/>
              </w:rPr>
            </w:pPr>
            <w:r>
              <w:rPr>
                <w:rFonts w:ascii="GHEA Grapalat" w:hAnsi="GHEA Grapalat"/>
                <w:sz w:val="18"/>
              </w:rPr>
              <w:t>1</w:t>
            </w:r>
          </w:p>
        </w:tc>
        <w:tc>
          <w:tcPr>
            <w:tcW w:w="992" w:type="dxa"/>
          </w:tcPr>
          <w:p w14:paraId="3AEECAA8" w14:textId="5FB50699" w:rsidR="00126DE6" w:rsidRPr="00A71D81"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64305CCB" w14:textId="062EB4F8" w:rsidR="00126DE6" w:rsidRPr="00A71D81" w:rsidRDefault="00126DE6" w:rsidP="00126DE6">
            <w:pPr>
              <w:jc w:val="center"/>
              <w:rPr>
                <w:rFonts w:ascii="GHEA Grapalat" w:hAnsi="GHEA Grapalat"/>
                <w:sz w:val="20"/>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7910547D" w14:textId="77777777" w:rsidTr="00090911">
        <w:trPr>
          <w:trHeight w:val="246"/>
        </w:trPr>
        <w:tc>
          <w:tcPr>
            <w:tcW w:w="1078" w:type="dxa"/>
          </w:tcPr>
          <w:p w14:paraId="22949A0D" w14:textId="1038F0FB" w:rsidR="00126DE6" w:rsidRDefault="00126DE6" w:rsidP="00126DE6">
            <w:pPr>
              <w:jc w:val="center"/>
              <w:rPr>
                <w:rFonts w:ascii="GHEA Grapalat" w:hAnsi="GHEA Grapalat"/>
                <w:sz w:val="20"/>
              </w:rPr>
            </w:pPr>
            <w:r>
              <w:rPr>
                <w:rFonts w:ascii="GHEA Grapalat" w:hAnsi="GHEA Grapalat"/>
                <w:sz w:val="20"/>
              </w:rPr>
              <w:t>2</w:t>
            </w:r>
          </w:p>
        </w:tc>
        <w:tc>
          <w:tcPr>
            <w:tcW w:w="907" w:type="dxa"/>
            <w:vAlign w:val="bottom"/>
          </w:tcPr>
          <w:p w14:paraId="39E6B545" w14:textId="7363857F" w:rsidR="00126DE6" w:rsidRPr="00A71D81" w:rsidRDefault="00126DE6" w:rsidP="00126DE6">
            <w:pPr>
              <w:jc w:val="center"/>
              <w:rPr>
                <w:rFonts w:ascii="GHEA Grapalat" w:hAnsi="GHEA Grapalat"/>
                <w:sz w:val="20"/>
              </w:rPr>
            </w:pPr>
            <w:r>
              <w:rPr>
                <w:rFonts w:ascii="Calibri" w:hAnsi="Calibri" w:cs="Calibri"/>
                <w:sz w:val="22"/>
                <w:szCs w:val="22"/>
              </w:rPr>
              <w:t>33121250/2</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2C4FC05" w14:textId="0A71F120" w:rsidR="00126DE6" w:rsidRPr="00A71D81" w:rsidRDefault="00126DE6" w:rsidP="00126DE6">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3A05317F" w14:textId="77777777" w:rsidR="00126DE6" w:rsidRPr="00A71D81" w:rsidRDefault="00126DE6" w:rsidP="00126DE6">
            <w:pPr>
              <w:jc w:val="center"/>
              <w:rPr>
                <w:rFonts w:ascii="GHEA Grapalat" w:hAnsi="GHEA Grapalat"/>
                <w:sz w:val="20"/>
              </w:rPr>
            </w:pPr>
          </w:p>
        </w:tc>
        <w:tc>
          <w:tcPr>
            <w:tcW w:w="3733" w:type="dxa"/>
            <w:vAlign w:val="center"/>
          </w:tcPr>
          <w:p w14:paraId="74489B44" w14:textId="202DBB7F" w:rsidR="00126DE6" w:rsidRPr="00C8461F" w:rsidRDefault="00126DE6" w:rsidP="00126DE6">
            <w:pPr>
              <w:jc w:val="center"/>
              <w:rPr>
                <w:rFonts w:ascii="GHEA Grapalat" w:hAnsi="GHEA Grapalat"/>
                <w:color w:val="000000" w:themeColor="text1"/>
                <w:sz w:val="14"/>
              </w:rPr>
            </w:pPr>
            <w:r w:rsidRPr="00C8461F">
              <w:rPr>
                <w:rFonts w:ascii="Calibri" w:hAnsi="Calibri" w:cs="Calibri"/>
                <w:color w:val="000000" w:themeColor="text1"/>
                <w:sz w:val="20"/>
                <w:szCs w:val="20"/>
              </w:rPr>
              <w:t xml:space="preserve">19 </w:t>
            </w:r>
            <w:proofErr w:type="spellStart"/>
            <w:r w:rsidRPr="00C8461F">
              <w:rPr>
                <w:rFonts w:ascii="Calibri" w:hAnsi="Calibri" w:cs="Calibri"/>
                <w:color w:val="000000" w:themeColor="text1"/>
                <w:sz w:val="20"/>
                <w:szCs w:val="20"/>
              </w:rPr>
              <w:t>նորտեստոստերոն</w:t>
            </w:r>
            <w:proofErr w:type="spellEnd"/>
            <w:r w:rsidRPr="00C8461F">
              <w:rPr>
                <w:rFonts w:ascii="Calibri" w:hAnsi="Calibri" w:cs="Calibri"/>
                <w:color w:val="000000" w:themeColor="text1"/>
                <w:sz w:val="20"/>
                <w:szCs w:val="20"/>
              </w:rPr>
              <w:t xml:space="preserve">/19 </w:t>
            </w:r>
            <w:proofErr w:type="spellStart"/>
            <w:r w:rsidRPr="00C8461F">
              <w:rPr>
                <w:rFonts w:ascii="Calibri" w:hAnsi="Calibri" w:cs="Calibri"/>
                <w:color w:val="000000" w:themeColor="text1"/>
                <w:sz w:val="20"/>
                <w:szCs w:val="20"/>
              </w:rPr>
              <w:t>Nortestosterone</w:t>
            </w:r>
            <w:proofErr w:type="spellEnd"/>
            <w:r w:rsidRPr="00C8461F">
              <w:rPr>
                <w:rFonts w:ascii="Calibri" w:hAnsi="Calibri" w:cs="Calibri"/>
                <w:color w:val="000000" w:themeColor="text1"/>
                <w:sz w:val="20"/>
                <w:szCs w:val="20"/>
              </w:rPr>
              <w:t xml:space="preserve"> 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19 </w:t>
            </w:r>
            <w:proofErr w:type="spellStart"/>
            <w:r w:rsidRPr="00C8461F">
              <w:rPr>
                <w:rFonts w:ascii="Calibri" w:hAnsi="Calibri" w:cs="Calibri"/>
                <w:color w:val="000000" w:themeColor="text1"/>
                <w:sz w:val="20"/>
                <w:szCs w:val="20"/>
              </w:rPr>
              <w:t>Nortestosterone</w:t>
            </w:r>
            <w:proofErr w:type="spellEnd"/>
            <w:r w:rsidRPr="00C8461F">
              <w:rPr>
                <w:rFonts w:ascii="Calibri" w:hAnsi="Calibri" w:cs="Calibri"/>
                <w:color w:val="000000" w:themeColor="text1"/>
                <w:sz w:val="20"/>
                <w:szCs w:val="20"/>
              </w:rPr>
              <w:t xml:space="preserve">-ի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ֆորմատը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0.5 ppb </w:t>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t xml:space="preserve">19 </w:t>
            </w:r>
            <w:proofErr w:type="spellStart"/>
            <w:r w:rsidRPr="00C8461F">
              <w:rPr>
                <w:rFonts w:ascii="Calibri" w:hAnsi="Calibri" w:cs="Calibri"/>
                <w:color w:val="000000" w:themeColor="text1"/>
                <w:sz w:val="20"/>
                <w:szCs w:val="20"/>
              </w:rPr>
              <w:t>Nortestosterone</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t>testosterone100%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Էստրադիոլ</w:t>
            </w:r>
            <w:proofErr w:type="spellEnd"/>
            <w:r w:rsidRPr="00C8461F">
              <w:rPr>
                <w:rFonts w:ascii="Calibri" w:hAnsi="Calibri" w:cs="Calibri"/>
                <w:color w:val="000000" w:themeColor="text1"/>
                <w:sz w:val="20"/>
                <w:szCs w:val="20"/>
              </w:rPr>
              <w:t xml:space="preserve"> &lt;0.1%</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9001/2008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20798082" w14:textId="76B3CEED"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7043B7FE" w14:textId="27CA6502" w:rsidR="00126DE6" w:rsidRPr="00DB0BBA" w:rsidRDefault="00126DE6" w:rsidP="00126DE6">
            <w:pPr>
              <w:jc w:val="center"/>
              <w:rPr>
                <w:rFonts w:ascii="GHEA Grapalat" w:hAnsi="GHEA Grapalat"/>
                <w:sz w:val="18"/>
              </w:rPr>
            </w:pPr>
            <w:r>
              <w:rPr>
                <w:rFonts w:ascii="Calibri" w:hAnsi="Calibri" w:cs="Calibri"/>
                <w:color w:val="000000" w:themeColor="text1"/>
                <w:sz w:val="22"/>
                <w:szCs w:val="22"/>
              </w:rPr>
              <w:t>60</w:t>
            </w:r>
            <w:r w:rsidRPr="006613F7">
              <w:rPr>
                <w:rFonts w:ascii="Calibri" w:hAnsi="Calibri" w:cs="Calibri"/>
                <w:color w:val="000000" w:themeColor="text1"/>
                <w:sz w:val="22"/>
                <w:szCs w:val="22"/>
              </w:rPr>
              <w:t>0</w:t>
            </w:r>
            <w:r>
              <w:rPr>
                <w:rFonts w:ascii="Calibri" w:hAnsi="Calibri" w:cs="Calibri"/>
                <w:color w:val="000000" w:themeColor="text1"/>
                <w:sz w:val="22"/>
                <w:szCs w:val="22"/>
              </w:rPr>
              <w:t>,</w:t>
            </w:r>
            <w:r w:rsidRPr="006613F7">
              <w:rPr>
                <w:rFonts w:ascii="Calibri" w:hAnsi="Calibri" w:cs="Calibri"/>
                <w:color w:val="000000" w:themeColor="text1"/>
                <w:sz w:val="22"/>
                <w:szCs w:val="22"/>
              </w:rPr>
              <w:t>000</w:t>
            </w:r>
          </w:p>
        </w:tc>
        <w:tc>
          <w:tcPr>
            <w:tcW w:w="992" w:type="dxa"/>
            <w:vAlign w:val="bottom"/>
          </w:tcPr>
          <w:p w14:paraId="70F67106" w14:textId="0328E9EA" w:rsidR="00126DE6" w:rsidRPr="006613F7" w:rsidRDefault="00126DE6" w:rsidP="00126DE6">
            <w:pPr>
              <w:jc w:val="center"/>
              <w:rPr>
                <w:rFonts w:ascii="GHEA Grapalat" w:hAnsi="GHEA Grapalat"/>
                <w:color w:val="000000" w:themeColor="text1"/>
                <w:sz w:val="18"/>
              </w:rPr>
            </w:pPr>
            <w:r>
              <w:rPr>
                <w:rFonts w:ascii="Calibri" w:hAnsi="Calibri" w:cs="Calibri"/>
                <w:color w:val="000000" w:themeColor="text1"/>
                <w:sz w:val="22"/>
                <w:szCs w:val="22"/>
              </w:rPr>
              <w:t>60</w:t>
            </w:r>
            <w:r w:rsidRPr="006613F7">
              <w:rPr>
                <w:rFonts w:ascii="Calibri" w:hAnsi="Calibri" w:cs="Calibri"/>
                <w:color w:val="000000" w:themeColor="text1"/>
                <w:sz w:val="22"/>
                <w:szCs w:val="22"/>
              </w:rPr>
              <w:t>0</w:t>
            </w:r>
            <w:r>
              <w:rPr>
                <w:rFonts w:ascii="Calibri" w:hAnsi="Calibri" w:cs="Calibri"/>
                <w:color w:val="000000" w:themeColor="text1"/>
                <w:sz w:val="22"/>
                <w:szCs w:val="22"/>
              </w:rPr>
              <w:t>,</w:t>
            </w:r>
            <w:r w:rsidRPr="006613F7">
              <w:rPr>
                <w:rFonts w:ascii="Calibri" w:hAnsi="Calibri" w:cs="Calibri"/>
                <w:color w:val="000000" w:themeColor="text1"/>
                <w:sz w:val="22"/>
                <w:szCs w:val="22"/>
              </w:rPr>
              <w:t>000</w:t>
            </w:r>
          </w:p>
        </w:tc>
        <w:tc>
          <w:tcPr>
            <w:tcW w:w="1701" w:type="dxa"/>
            <w:vAlign w:val="bottom"/>
          </w:tcPr>
          <w:p w14:paraId="395AE6CB" w14:textId="6B164C83"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6F54DE13" w14:textId="6F056D17"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5D8610F" w14:textId="61055BCB"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31554D38" w14:textId="77777777" w:rsidTr="00090911">
        <w:trPr>
          <w:trHeight w:val="246"/>
        </w:trPr>
        <w:tc>
          <w:tcPr>
            <w:tcW w:w="1078" w:type="dxa"/>
          </w:tcPr>
          <w:p w14:paraId="7CF25E8A" w14:textId="738181C8" w:rsidR="00126DE6" w:rsidRDefault="00126DE6" w:rsidP="00126DE6">
            <w:pPr>
              <w:jc w:val="center"/>
              <w:rPr>
                <w:rFonts w:ascii="GHEA Grapalat" w:hAnsi="GHEA Grapalat"/>
                <w:sz w:val="20"/>
              </w:rPr>
            </w:pPr>
            <w:r>
              <w:rPr>
                <w:rFonts w:ascii="GHEA Grapalat" w:hAnsi="GHEA Grapalat"/>
                <w:sz w:val="20"/>
              </w:rPr>
              <w:t>3</w:t>
            </w:r>
          </w:p>
        </w:tc>
        <w:tc>
          <w:tcPr>
            <w:tcW w:w="907" w:type="dxa"/>
            <w:vAlign w:val="bottom"/>
          </w:tcPr>
          <w:p w14:paraId="7921BFBA" w14:textId="4C0548C8" w:rsidR="00126DE6" w:rsidRPr="00A71D81" w:rsidRDefault="00126DE6" w:rsidP="00126DE6">
            <w:pPr>
              <w:jc w:val="center"/>
              <w:rPr>
                <w:rFonts w:ascii="GHEA Grapalat" w:hAnsi="GHEA Grapalat"/>
                <w:sz w:val="20"/>
              </w:rPr>
            </w:pPr>
            <w:r>
              <w:rPr>
                <w:rFonts w:ascii="Calibri" w:hAnsi="Calibri" w:cs="Calibri"/>
                <w:sz w:val="22"/>
                <w:szCs w:val="22"/>
              </w:rPr>
              <w:t>33121250/3</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1EC53C7B" w14:textId="503C134B" w:rsidR="00126DE6" w:rsidRPr="00A71D81" w:rsidRDefault="00126DE6" w:rsidP="00126DE6">
            <w:pPr>
              <w:jc w:val="center"/>
              <w:rPr>
                <w:rFonts w:ascii="GHEA Grapalat" w:hAnsi="GHEA Grapalat"/>
                <w:sz w:val="20"/>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0FAE028B" w14:textId="77777777" w:rsidR="00126DE6" w:rsidRPr="00A71D81" w:rsidRDefault="00126DE6" w:rsidP="00126DE6">
            <w:pPr>
              <w:jc w:val="center"/>
              <w:rPr>
                <w:rFonts w:ascii="GHEA Grapalat" w:hAnsi="GHEA Grapalat"/>
                <w:sz w:val="20"/>
              </w:rPr>
            </w:pPr>
          </w:p>
        </w:tc>
        <w:tc>
          <w:tcPr>
            <w:tcW w:w="3733" w:type="dxa"/>
            <w:vAlign w:val="center"/>
          </w:tcPr>
          <w:p w14:paraId="21A44964" w14:textId="157EC032"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Կլոտրիմազոլ</w:t>
            </w:r>
            <w:proofErr w:type="spellEnd"/>
            <w:r w:rsidRPr="00C8461F">
              <w:rPr>
                <w:rFonts w:ascii="Calibri" w:hAnsi="Calibri" w:cs="Calibri"/>
                <w:color w:val="000000" w:themeColor="text1"/>
                <w:sz w:val="20"/>
                <w:szCs w:val="20"/>
              </w:rPr>
              <w:t xml:space="preserve"> / Clotrimazole</w:t>
            </w:r>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Clotrimazole -ի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0.5 ppb</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br/>
            </w:r>
            <w:r w:rsidRPr="00C8461F">
              <w:rPr>
                <w:rFonts w:ascii="Calibri" w:hAnsi="Calibri" w:cs="Calibri"/>
                <w:color w:val="000000" w:themeColor="text1"/>
                <w:sz w:val="20"/>
                <w:szCs w:val="20"/>
              </w:rPr>
              <w:lastRenderedPageBreak/>
              <w:t>Clotrimazole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36A05254" w14:textId="51822584"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3F83218E" w14:textId="1A91B94C"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1</w:t>
            </w:r>
            <w:r>
              <w:rPr>
                <w:rFonts w:ascii="Calibri" w:hAnsi="Calibri" w:cs="Calibri"/>
                <w:color w:val="000000" w:themeColor="text1"/>
                <w:sz w:val="22"/>
                <w:szCs w:val="22"/>
              </w:rPr>
              <w:t>,</w:t>
            </w:r>
            <w:r w:rsidRPr="006613F7">
              <w:rPr>
                <w:rFonts w:ascii="Calibri" w:hAnsi="Calibri" w:cs="Calibri"/>
                <w:color w:val="000000" w:themeColor="text1"/>
                <w:sz w:val="22"/>
                <w:szCs w:val="22"/>
              </w:rPr>
              <w:t>400</w:t>
            </w:r>
            <w:r>
              <w:rPr>
                <w:rFonts w:ascii="Calibri" w:hAnsi="Calibri" w:cs="Calibri"/>
                <w:color w:val="000000" w:themeColor="text1"/>
                <w:sz w:val="22"/>
                <w:szCs w:val="22"/>
              </w:rPr>
              <w:t>,</w:t>
            </w:r>
            <w:r w:rsidRPr="006613F7">
              <w:rPr>
                <w:rFonts w:ascii="Calibri" w:hAnsi="Calibri" w:cs="Calibri"/>
                <w:color w:val="000000" w:themeColor="text1"/>
                <w:sz w:val="22"/>
                <w:szCs w:val="22"/>
              </w:rPr>
              <w:t xml:space="preserve"> 000</w:t>
            </w:r>
          </w:p>
        </w:tc>
        <w:tc>
          <w:tcPr>
            <w:tcW w:w="992" w:type="dxa"/>
            <w:vAlign w:val="bottom"/>
          </w:tcPr>
          <w:p w14:paraId="24AB118A" w14:textId="182B91EE"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1</w:t>
            </w:r>
            <w:r>
              <w:rPr>
                <w:rFonts w:ascii="Calibri" w:hAnsi="Calibri" w:cs="Calibri"/>
                <w:color w:val="000000" w:themeColor="text1"/>
                <w:sz w:val="22"/>
                <w:szCs w:val="22"/>
              </w:rPr>
              <w:t>,</w:t>
            </w:r>
            <w:r w:rsidRPr="006613F7">
              <w:rPr>
                <w:rFonts w:ascii="Calibri" w:hAnsi="Calibri" w:cs="Calibri"/>
                <w:color w:val="000000" w:themeColor="text1"/>
                <w:sz w:val="22"/>
                <w:szCs w:val="22"/>
              </w:rPr>
              <w:t>400</w:t>
            </w:r>
            <w:r>
              <w:rPr>
                <w:rFonts w:ascii="Calibri" w:hAnsi="Calibri" w:cs="Calibri"/>
                <w:color w:val="000000" w:themeColor="text1"/>
                <w:sz w:val="22"/>
                <w:szCs w:val="22"/>
              </w:rPr>
              <w:t>,</w:t>
            </w:r>
            <w:r w:rsidRPr="006613F7">
              <w:rPr>
                <w:rFonts w:ascii="Calibri" w:hAnsi="Calibri" w:cs="Calibri"/>
                <w:color w:val="000000" w:themeColor="text1"/>
                <w:sz w:val="22"/>
                <w:szCs w:val="22"/>
              </w:rPr>
              <w:t xml:space="preserve"> 000</w:t>
            </w:r>
          </w:p>
        </w:tc>
        <w:tc>
          <w:tcPr>
            <w:tcW w:w="1701" w:type="dxa"/>
            <w:vAlign w:val="bottom"/>
          </w:tcPr>
          <w:p w14:paraId="51CCA383" w14:textId="08E61066"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32A9C443" w14:textId="718D35D6"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5DB18DB" w14:textId="1B725DFB"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07B7BF6D" w14:textId="77777777" w:rsidTr="00090911">
        <w:trPr>
          <w:trHeight w:val="246"/>
        </w:trPr>
        <w:tc>
          <w:tcPr>
            <w:tcW w:w="1078" w:type="dxa"/>
          </w:tcPr>
          <w:p w14:paraId="2FFEB1B4" w14:textId="4A5CC320" w:rsidR="00126DE6" w:rsidRDefault="00126DE6" w:rsidP="00126DE6">
            <w:pPr>
              <w:jc w:val="center"/>
              <w:rPr>
                <w:rFonts w:ascii="GHEA Grapalat" w:hAnsi="GHEA Grapalat"/>
                <w:sz w:val="20"/>
              </w:rPr>
            </w:pPr>
            <w:r>
              <w:rPr>
                <w:rFonts w:ascii="GHEA Grapalat" w:hAnsi="GHEA Grapalat"/>
                <w:sz w:val="20"/>
              </w:rPr>
              <w:t>4</w:t>
            </w:r>
          </w:p>
        </w:tc>
        <w:tc>
          <w:tcPr>
            <w:tcW w:w="907" w:type="dxa"/>
            <w:vAlign w:val="bottom"/>
          </w:tcPr>
          <w:p w14:paraId="58F40302" w14:textId="01C5ED03" w:rsidR="00126DE6" w:rsidRPr="00A71D81" w:rsidRDefault="00126DE6" w:rsidP="00126DE6">
            <w:pPr>
              <w:jc w:val="center"/>
              <w:rPr>
                <w:rFonts w:ascii="GHEA Grapalat" w:hAnsi="GHEA Grapalat"/>
                <w:sz w:val="20"/>
              </w:rPr>
            </w:pPr>
            <w:r>
              <w:rPr>
                <w:rFonts w:ascii="Calibri" w:hAnsi="Calibri" w:cs="Calibri"/>
                <w:sz w:val="22"/>
                <w:szCs w:val="22"/>
              </w:rPr>
              <w:t>33121250/4</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4243B8B" w14:textId="2BBD06B4"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1D0D18D8" w14:textId="77777777" w:rsidR="00126DE6" w:rsidRPr="00A71D81" w:rsidRDefault="00126DE6" w:rsidP="00126DE6">
            <w:pPr>
              <w:jc w:val="center"/>
              <w:rPr>
                <w:rFonts w:ascii="GHEA Grapalat" w:hAnsi="GHEA Grapalat"/>
                <w:sz w:val="20"/>
              </w:rPr>
            </w:pPr>
          </w:p>
        </w:tc>
        <w:tc>
          <w:tcPr>
            <w:tcW w:w="3733" w:type="dxa"/>
            <w:vAlign w:val="center"/>
          </w:tcPr>
          <w:p w14:paraId="1A7EC5AD" w14:textId="3A9FF576"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Ալբենդազոլ</w:t>
            </w:r>
            <w:proofErr w:type="spellEnd"/>
            <w:r w:rsidRPr="00C8461F">
              <w:rPr>
                <w:rFonts w:ascii="Calibri" w:hAnsi="Calibri" w:cs="Calibri"/>
                <w:color w:val="000000" w:themeColor="text1"/>
                <w:sz w:val="20"/>
                <w:szCs w:val="20"/>
              </w:rPr>
              <w:t xml:space="preserve">  / Albendazole</w:t>
            </w:r>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Albendazole -ի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5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Ֆեմբենդազոլե</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Դիավերդին</w:t>
            </w:r>
            <w:proofErr w:type="spellEnd"/>
            <w:r w:rsidRPr="00C8461F">
              <w:rPr>
                <w:rFonts w:ascii="Calibri" w:hAnsi="Calibri" w:cs="Calibri"/>
                <w:color w:val="000000" w:themeColor="text1"/>
                <w:sz w:val="20"/>
                <w:szCs w:val="20"/>
              </w:rPr>
              <w:t xml:space="preserve">   1%</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0C7241F6" w14:textId="7D0FCB8E"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1659321E" w14:textId="637E5B98" w:rsidR="00126DE6" w:rsidRPr="00DB0BBA" w:rsidRDefault="00126DE6" w:rsidP="00126DE6">
            <w:pPr>
              <w:jc w:val="center"/>
              <w:rPr>
                <w:rFonts w:ascii="GHEA Grapalat" w:hAnsi="GHEA Grapalat"/>
                <w:sz w:val="18"/>
              </w:rPr>
            </w:pPr>
            <w:r>
              <w:rPr>
                <w:rFonts w:ascii="GHEA Grapalat" w:hAnsi="GHEA Grapalat"/>
                <w:color w:val="000000" w:themeColor="text1"/>
                <w:sz w:val="18"/>
              </w:rPr>
              <w:t>600,000</w:t>
            </w:r>
          </w:p>
        </w:tc>
        <w:tc>
          <w:tcPr>
            <w:tcW w:w="992" w:type="dxa"/>
            <w:vAlign w:val="bottom"/>
          </w:tcPr>
          <w:p w14:paraId="76E461C4" w14:textId="77CAE982" w:rsidR="00126DE6" w:rsidRPr="006613F7" w:rsidRDefault="00126DE6" w:rsidP="00126DE6">
            <w:pPr>
              <w:jc w:val="center"/>
              <w:rPr>
                <w:rFonts w:ascii="GHEA Grapalat" w:hAnsi="GHEA Grapalat"/>
                <w:color w:val="000000" w:themeColor="text1"/>
                <w:sz w:val="18"/>
              </w:rPr>
            </w:pPr>
            <w:r>
              <w:rPr>
                <w:rFonts w:ascii="GHEA Grapalat" w:hAnsi="GHEA Grapalat"/>
                <w:color w:val="000000" w:themeColor="text1"/>
                <w:sz w:val="18"/>
              </w:rPr>
              <w:t>600,000</w:t>
            </w:r>
          </w:p>
        </w:tc>
        <w:tc>
          <w:tcPr>
            <w:tcW w:w="1701" w:type="dxa"/>
            <w:vAlign w:val="bottom"/>
          </w:tcPr>
          <w:p w14:paraId="3287973D" w14:textId="6200F0C2"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16C1BC87" w14:textId="54174AAD"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16A57D1" w14:textId="28BA0C08"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5E144E22" w14:textId="77777777" w:rsidTr="00090911">
        <w:trPr>
          <w:trHeight w:val="246"/>
        </w:trPr>
        <w:tc>
          <w:tcPr>
            <w:tcW w:w="1078" w:type="dxa"/>
          </w:tcPr>
          <w:p w14:paraId="59A03997" w14:textId="63B68B00" w:rsidR="00126DE6" w:rsidRDefault="00126DE6" w:rsidP="00126DE6">
            <w:pPr>
              <w:jc w:val="center"/>
              <w:rPr>
                <w:rFonts w:ascii="GHEA Grapalat" w:hAnsi="GHEA Grapalat"/>
                <w:sz w:val="20"/>
              </w:rPr>
            </w:pPr>
            <w:r>
              <w:rPr>
                <w:rFonts w:ascii="GHEA Grapalat" w:hAnsi="GHEA Grapalat"/>
                <w:sz w:val="20"/>
              </w:rPr>
              <w:t>5</w:t>
            </w:r>
          </w:p>
        </w:tc>
        <w:tc>
          <w:tcPr>
            <w:tcW w:w="907" w:type="dxa"/>
            <w:vAlign w:val="bottom"/>
          </w:tcPr>
          <w:p w14:paraId="72CE366F" w14:textId="21224317" w:rsidR="00126DE6" w:rsidRPr="00A71D81" w:rsidRDefault="00126DE6" w:rsidP="00126DE6">
            <w:pPr>
              <w:jc w:val="center"/>
              <w:rPr>
                <w:rFonts w:ascii="GHEA Grapalat" w:hAnsi="GHEA Grapalat"/>
                <w:sz w:val="20"/>
              </w:rPr>
            </w:pPr>
            <w:r>
              <w:rPr>
                <w:rFonts w:ascii="Calibri" w:hAnsi="Calibri" w:cs="Calibri"/>
                <w:sz w:val="22"/>
                <w:szCs w:val="22"/>
              </w:rPr>
              <w:t>33121250/5</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6C0B45B2" w14:textId="0DB6F4CC"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077DA3CC" w14:textId="77777777" w:rsidR="00126DE6" w:rsidRPr="00A71D81" w:rsidRDefault="00126DE6" w:rsidP="00126DE6">
            <w:pPr>
              <w:jc w:val="center"/>
              <w:rPr>
                <w:rFonts w:ascii="GHEA Grapalat" w:hAnsi="GHEA Grapalat"/>
                <w:sz w:val="20"/>
              </w:rPr>
            </w:pPr>
          </w:p>
        </w:tc>
        <w:tc>
          <w:tcPr>
            <w:tcW w:w="3733" w:type="dxa"/>
            <w:vAlign w:val="center"/>
          </w:tcPr>
          <w:p w14:paraId="7A016C66" w14:textId="25988BA8"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Պենիցիլին</w:t>
            </w:r>
            <w:proofErr w:type="spellEnd"/>
            <w:r w:rsidRPr="00C8461F">
              <w:rPr>
                <w:rFonts w:ascii="Calibri" w:hAnsi="Calibri" w:cs="Calibri"/>
                <w:color w:val="000000" w:themeColor="text1"/>
                <w:sz w:val="20"/>
                <w:szCs w:val="20"/>
              </w:rPr>
              <w:t xml:space="preserve"> G / Penicillin G</w:t>
            </w:r>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Penicillin G-ի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1,0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lastRenderedPageBreak/>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Բենզիլպենիցիլին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Ամոքսիցիլլին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Ամպիցիլին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23A8741A" w14:textId="59212B26"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107AC46B" w14:textId="018CBEE6"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500,000</w:t>
            </w:r>
          </w:p>
        </w:tc>
        <w:tc>
          <w:tcPr>
            <w:tcW w:w="992" w:type="dxa"/>
            <w:vAlign w:val="bottom"/>
          </w:tcPr>
          <w:p w14:paraId="50CDEE79" w14:textId="0B202D74"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500,000</w:t>
            </w:r>
          </w:p>
        </w:tc>
        <w:tc>
          <w:tcPr>
            <w:tcW w:w="1701" w:type="dxa"/>
            <w:vAlign w:val="bottom"/>
          </w:tcPr>
          <w:p w14:paraId="07427B3E" w14:textId="6881477D"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1C7EA07D" w14:textId="4C4EEC54"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40DFA045" w14:textId="7C22D11D"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34A7B64C" w14:textId="77777777" w:rsidTr="00090911">
        <w:trPr>
          <w:trHeight w:val="246"/>
        </w:trPr>
        <w:tc>
          <w:tcPr>
            <w:tcW w:w="1078" w:type="dxa"/>
          </w:tcPr>
          <w:p w14:paraId="1D2C4FC0" w14:textId="6CFF59D0" w:rsidR="00126DE6" w:rsidRDefault="00126DE6" w:rsidP="00126DE6">
            <w:pPr>
              <w:jc w:val="center"/>
              <w:rPr>
                <w:rFonts w:ascii="GHEA Grapalat" w:hAnsi="GHEA Grapalat"/>
                <w:sz w:val="20"/>
              </w:rPr>
            </w:pPr>
            <w:r>
              <w:rPr>
                <w:rFonts w:ascii="GHEA Grapalat" w:hAnsi="GHEA Grapalat"/>
                <w:sz w:val="20"/>
              </w:rPr>
              <w:t>6</w:t>
            </w:r>
          </w:p>
        </w:tc>
        <w:tc>
          <w:tcPr>
            <w:tcW w:w="907" w:type="dxa"/>
            <w:vAlign w:val="bottom"/>
          </w:tcPr>
          <w:p w14:paraId="47FC282E" w14:textId="3A748946" w:rsidR="00126DE6" w:rsidRPr="00A71D81" w:rsidRDefault="00126DE6" w:rsidP="00126DE6">
            <w:pPr>
              <w:jc w:val="center"/>
              <w:rPr>
                <w:rFonts w:ascii="GHEA Grapalat" w:hAnsi="GHEA Grapalat"/>
                <w:sz w:val="20"/>
              </w:rPr>
            </w:pPr>
            <w:r>
              <w:rPr>
                <w:rFonts w:ascii="Calibri" w:hAnsi="Calibri" w:cs="Calibri"/>
                <w:sz w:val="22"/>
                <w:szCs w:val="22"/>
              </w:rPr>
              <w:t>33121250/6</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2F9E45BA" w14:textId="3ED9DB93"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65E5C251" w14:textId="77777777" w:rsidR="00126DE6" w:rsidRPr="00A71D81" w:rsidRDefault="00126DE6" w:rsidP="00126DE6">
            <w:pPr>
              <w:jc w:val="center"/>
              <w:rPr>
                <w:rFonts w:ascii="GHEA Grapalat" w:hAnsi="GHEA Grapalat"/>
                <w:sz w:val="20"/>
              </w:rPr>
            </w:pPr>
          </w:p>
        </w:tc>
        <w:tc>
          <w:tcPr>
            <w:tcW w:w="3733" w:type="dxa"/>
            <w:vAlign w:val="center"/>
          </w:tcPr>
          <w:p w14:paraId="3A5C7DC9" w14:textId="68327310"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Տերամիցին</w:t>
            </w:r>
            <w:proofErr w:type="spellEnd"/>
            <w:r w:rsidRPr="00C8461F">
              <w:rPr>
                <w:rFonts w:ascii="Calibri" w:hAnsi="Calibri" w:cs="Calibri"/>
                <w:color w:val="000000" w:themeColor="text1"/>
                <w:sz w:val="20"/>
                <w:szCs w:val="20"/>
              </w:rPr>
              <w:t xml:space="preserve"> / Terramycin 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Terramycin-ի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1,0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Սուլֆոդիմետոքսին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Սուլֆադիազին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09525221" w14:textId="42A07BD3"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362561C1" w14:textId="0F842785" w:rsidR="00126DE6" w:rsidRPr="00DB0BBA" w:rsidRDefault="00126DE6" w:rsidP="00126DE6">
            <w:pPr>
              <w:jc w:val="center"/>
              <w:rPr>
                <w:rFonts w:ascii="GHEA Grapalat" w:hAnsi="GHEA Grapalat"/>
                <w:sz w:val="18"/>
              </w:rPr>
            </w:pPr>
            <w:r>
              <w:rPr>
                <w:rFonts w:ascii="GHEA Grapalat" w:hAnsi="GHEA Grapalat"/>
                <w:color w:val="000000" w:themeColor="text1"/>
                <w:sz w:val="18"/>
              </w:rPr>
              <w:t>500,000</w:t>
            </w:r>
          </w:p>
        </w:tc>
        <w:tc>
          <w:tcPr>
            <w:tcW w:w="992" w:type="dxa"/>
            <w:vAlign w:val="bottom"/>
          </w:tcPr>
          <w:p w14:paraId="5323F191" w14:textId="5A61838A" w:rsidR="00126DE6" w:rsidRPr="006613F7" w:rsidRDefault="00126DE6" w:rsidP="00126DE6">
            <w:pPr>
              <w:jc w:val="center"/>
              <w:rPr>
                <w:rFonts w:ascii="GHEA Grapalat" w:hAnsi="GHEA Grapalat"/>
                <w:color w:val="000000" w:themeColor="text1"/>
                <w:sz w:val="18"/>
              </w:rPr>
            </w:pPr>
            <w:r>
              <w:rPr>
                <w:rFonts w:ascii="GHEA Grapalat" w:hAnsi="GHEA Grapalat"/>
                <w:color w:val="000000" w:themeColor="text1"/>
                <w:sz w:val="18"/>
              </w:rPr>
              <w:t>500,000</w:t>
            </w:r>
          </w:p>
        </w:tc>
        <w:tc>
          <w:tcPr>
            <w:tcW w:w="1701" w:type="dxa"/>
            <w:vAlign w:val="bottom"/>
          </w:tcPr>
          <w:p w14:paraId="24F73A51" w14:textId="21BB1955"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3B850BD2" w14:textId="1FF240EC"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7A233B52" w14:textId="4E14E450"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79481461" w14:textId="77777777" w:rsidTr="00090911">
        <w:trPr>
          <w:trHeight w:val="246"/>
        </w:trPr>
        <w:tc>
          <w:tcPr>
            <w:tcW w:w="1078" w:type="dxa"/>
          </w:tcPr>
          <w:p w14:paraId="793E86F6" w14:textId="652AA9EE" w:rsidR="00126DE6" w:rsidRDefault="00126DE6" w:rsidP="00126DE6">
            <w:pPr>
              <w:jc w:val="center"/>
              <w:rPr>
                <w:rFonts w:ascii="GHEA Grapalat" w:hAnsi="GHEA Grapalat"/>
                <w:sz w:val="20"/>
              </w:rPr>
            </w:pPr>
            <w:r>
              <w:rPr>
                <w:rFonts w:ascii="GHEA Grapalat" w:hAnsi="GHEA Grapalat"/>
                <w:sz w:val="20"/>
              </w:rPr>
              <w:t>7</w:t>
            </w:r>
          </w:p>
        </w:tc>
        <w:tc>
          <w:tcPr>
            <w:tcW w:w="907" w:type="dxa"/>
            <w:vAlign w:val="bottom"/>
          </w:tcPr>
          <w:p w14:paraId="6ECC7E4E" w14:textId="23C30A96" w:rsidR="00126DE6" w:rsidRPr="00A71D81" w:rsidRDefault="00126DE6" w:rsidP="00126DE6">
            <w:pPr>
              <w:jc w:val="center"/>
              <w:rPr>
                <w:rFonts w:ascii="GHEA Grapalat" w:hAnsi="GHEA Grapalat"/>
                <w:sz w:val="20"/>
              </w:rPr>
            </w:pPr>
            <w:r>
              <w:rPr>
                <w:rFonts w:ascii="Calibri" w:hAnsi="Calibri" w:cs="Calibri"/>
                <w:sz w:val="22"/>
                <w:szCs w:val="22"/>
              </w:rPr>
              <w:t>33121250/7</w:t>
            </w:r>
          </w:p>
        </w:tc>
        <w:tc>
          <w:tcPr>
            <w:tcW w:w="985" w:type="dxa"/>
            <w:tcBorders>
              <w:top w:val="single" w:sz="4" w:space="0" w:color="auto"/>
              <w:left w:val="single" w:sz="4" w:space="0" w:color="auto"/>
              <w:bottom w:val="single" w:sz="4" w:space="0" w:color="95B3D7"/>
              <w:right w:val="single" w:sz="4" w:space="0" w:color="auto"/>
            </w:tcBorders>
            <w:shd w:val="clear" w:color="000000" w:fill="FFFFFF"/>
            <w:vAlign w:val="bottom"/>
          </w:tcPr>
          <w:p w14:paraId="361668C1" w14:textId="46C96959"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14BD75AE" w14:textId="77777777" w:rsidR="00126DE6" w:rsidRPr="00A71D81" w:rsidRDefault="00126DE6" w:rsidP="00126DE6">
            <w:pPr>
              <w:jc w:val="center"/>
              <w:rPr>
                <w:rFonts w:ascii="GHEA Grapalat" w:hAnsi="GHEA Grapalat"/>
                <w:sz w:val="20"/>
              </w:rPr>
            </w:pPr>
          </w:p>
        </w:tc>
        <w:tc>
          <w:tcPr>
            <w:tcW w:w="3733" w:type="dxa"/>
            <w:vAlign w:val="center"/>
          </w:tcPr>
          <w:p w14:paraId="43584537" w14:textId="72750E24"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Էնրոֆլոքսացին</w:t>
            </w:r>
            <w:proofErr w:type="spellEnd"/>
            <w:r w:rsidRPr="00C8461F">
              <w:rPr>
                <w:rFonts w:ascii="Calibri" w:hAnsi="Calibri" w:cs="Calibri"/>
                <w:color w:val="000000" w:themeColor="text1"/>
                <w:sz w:val="20"/>
                <w:szCs w:val="20"/>
              </w:rPr>
              <w:t xml:space="preserve"> / Enrofloxacin</w:t>
            </w:r>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Enrofloxacilin</w:t>
            </w:r>
            <w:proofErr w:type="spellEnd"/>
            <w:r w:rsidRPr="00C8461F">
              <w:rPr>
                <w:rFonts w:ascii="Calibri" w:hAnsi="Calibri" w:cs="Calibri"/>
                <w:color w:val="000000" w:themeColor="text1"/>
                <w:sz w:val="20"/>
                <w:szCs w:val="20"/>
              </w:rPr>
              <w:t xml:space="preserve">-ի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lastRenderedPageBreak/>
              <w:t xml:space="preserve">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0.5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Ցիպրոֆլոքսացին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Էնրորոֆլոքսացին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Օֆլոքսացին</w:t>
            </w:r>
            <w:proofErr w:type="spellEnd"/>
            <w:r w:rsidRPr="00C8461F">
              <w:rPr>
                <w:rFonts w:ascii="Calibri" w:hAnsi="Calibri" w:cs="Calibri"/>
                <w:color w:val="000000" w:themeColor="text1"/>
                <w:sz w:val="20"/>
                <w:szCs w:val="20"/>
              </w:rPr>
              <w:t xml:space="preserve">    10%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Լևոֆլոքսացին</w:t>
            </w:r>
            <w:proofErr w:type="spellEnd"/>
            <w:r w:rsidRPr="00C8461F">
              <w:rPr>
                <w:rFonts w:ascii="Calibri" w:hAnsi="Calibri" w:cs="Calibri"/>
                <w:color w:val="000000" w:themeColor="text1"/>
                <w:sz w:val="20"/>
                <w:szCs w:val="20"/>
              </w:rPr>
              <w:t xml:space="preserve">    0.1%</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Սպարֆլոքսացին</w:t>
            </w:r>
            <w:proofErr w:type="spellEnd"/>
            <w:r w:rsidRPr="00C8461F">
              <w:rPr>
                <w:rFonts w:ascii="Calibri" w:hAnsi="Calibri" w:cs="Calibri"/>
                <w:color w:val="000000" w:themeColor="text1"/>
                <w:sz w:val="20"/>
                <w:szCs w:val="20"/>
              </w:rPr>
              <w:t xml:space="preserve"> &lt; 10%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p>
        </w:tc>
        <w:tc>
          <w:tcPr>
            <w:tcW w:w="1134" w:type="dxa"/>
            <w:vAlign w:val="bottom"/>
          </w:tcPr>
          <w:p w14:paraId="2C6420E1" w14:textId="21C796E4"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184E1FAC" w14:textId="5BECC201"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1,400,00</w:t>
            </w:r>
            <w:r>
              <w:rPr>
                <w:rFonts w:ascii="Calibri" w:hAnsi="Calibri" w:cs="Calibri"/>
                <w:color w:val="000000" w:themeColor="text1"/>
                <w:sz w:val="22"/>
                <w:szCs w:val="22"/>
              </w:rPr>
              <w:t>0</w:t>
            </w:r>
          </w:p>
        </w:tc>
        <w:tc>
          <w:tcPr>
            <w:tcW w:w="992" w:type="dxa"/>
            <w:vAlign w:val="bottom"/>
          </w:tcPr>
          <w:p w14:paraId="0821CB5A" w14:textId="6699E524"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1,400,00</w:t>
            </w:r>
            <w:r>
              <w:rPr>
                <w:rFonts w:ascii="Calibri" w:hAnsi="Calibri" w:cs="Calibri"/>
                <w:color w:val="000000" w:themeColor="text1"/>
                <w:sz w:val="22"/>
                <w:szCs w:val="22"/>
              </w:rPr>
              <w:t>0</w:t>
            </w:r>
          </w:p>
        </w:tc>
        <w:tc>
          <w:tcPr>
            <w:tcW w:w="1701" w:type="dxa"/>
            <w:vAlign w:val="bottom"/>
          </w:tcPr>
          <w:p w14:paraId="1382E236" w14:textId="00F46779"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1F2CF308" w14:textId="7A078DD6"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1A744357" w14:textId="40622024"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1A07944A" w14:textId="77777777" w:rsidTr="00090911">
        <w:trPr>
          <w:trHeight w:val="246"/>
        </w:trPr>
        <w:tc>
          <w:tcPr>
            <w:tcW w:w="1078" w:type="dxa"/>
          </w:tcPr>
          <w:p w14:paraId="6BD54F82" w14:textId="35460D1E" w:rsidR="00126DE6" w:rsidRDefault="00126DE6" w:rsidP="00126DE6">
            <w:pPr>
              <w:jc w:val="center"/>
              <w:rPr>
                <w:rFonts w:ascii="GHEA Grapalat" w:hAnsi="GHEA Grapalat"/>
                <w:sz w:val="20"/>
              </w:rPr>
            </w:pPr>
            <w:r>
              <w:rPr>
                <w:rFonts w:ascii="GHEA Grapalat" w:hAnsi="GHEA Grapalat"/>
                <w:sz w:val="20"/>
              </w:rPr>
              <w:t>8</w:t>
            </w:r>
          </w:p>
        </w:tc>
        <w:tc>
          <w:tcPr>
            <w:tcW w:w="907" w:type="dxa"/>
            <w:vAlign w:val="bottom"/>
          </w:tcPr>
          <w:p w14:paraId="715816C0" w14:textId="0C79F343" w:rsidR="00126DE6" w:rsidRPr="00A71D81" w:rsidRDefault="00126DE6" w:rsidP="00126DE6">
            <w:pPr>
              <w:jc w:val="center"/>
              <w:rPr>
                <w:rFonts w:ascii="GHEA Grapalat" w:hAnsi="GHEA Grapalat"/>
                <w:sz w:val="20"/>
              </w:rPr>
            </w:pPr>
            <w:r>
              <w:rPr>
                <w:rFonts w:ascii="Calibri" w:hAnsi="Calibri" w:cs="Calibri"/>
                <w:sz w:val="22"/>
                <w:szCs w:val="22"/>
              </w:rPr>
              <w:t>33121250/8</w:t>
            </w:r>
          </w:p>
        </w:tc>
        <w:tc>
          <w:tcPr>
            <w:tcW w:w="985" w:type="dxa"/>
            <w:vAlign w:val="bottom"/>
          </w:tcPr>
          <w:p w14:paraId="5B6DAC93" w14:textId="37DB5818"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198261BD" w14:textId="77777777" w:rsidR="00126DE6" w:rsidRPr="00A71D81" w:rsidRDefault="00126DE6" w:rsidP="00126DE6">
            <w:pPr>
              <w:jc w:val="center"/>
              <w:rPr>
                <w:rFonts w:ascii="GHEA Grapalat" w:hAnsi="GHEA Grapalat"/>
                <w:sz w:val="20"/>
              </w:rPr>
            </w:pPr>
          </w:p>
        </w:tc>
        <w:tc>
          <w:tcPr>
            <w:tcW w:w="3733" w:type="dxa"/>
            <w:vAlign w:val="center"/>
          </w:tcPr>
          <w:p w14:paraId="39EC5D70" w14:textId="0FAC7969"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Սուլֆադիազինի</w:t>
            </w:r>
            <w:proofErr w:type="spellEnd"/>
            <w:r w:rsidRPr="00C8461F">
              <w:rPr>
                <w:rFonts w:ascii="Calibri" w:hAnsi="Calibri" w:cs="Calibri"/>
                <w:color w:val="000000" w:themeColor="text1"/>
                <w:sz w:val="20"/>
                <w:szCs w:val="20"/>
              </w:rPr>
              <w:t xml:space="preserve"> / Sulfadiazine</w:t>
            </w:r>
            <w:r w:rsidRPr="00C8461F">
              <w:rPr>
                <w:rFonts w:ascii="Calibri" w:hAnsi="Calibri" w:cs="Calibri"/>
                <w:color w:val="000000" w:themeColor="text1"/>
                <w:sz w:val="20"/>
                <w:szCs w:val="20"/>
              </w:rPr>
              <w:br/>
              <w:t xml:space="preserve">ԻՖԱ /ELISA/ COMBI BIO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Sulfadiazin</w:t>
            </w:r>
            <w:proofErr w:type="spellEnd"/>
            <w:r w:rsidRPr="00C8461F">
              <w:rPr>
                <w:rFonts w:ascii="Calibri" w:hAnsi="Calibri" w:cs="Calibri"/>
                <w:color w:val="000000" w:themeColor="text1"/>
                <w:sz w:val="20"/>
                <w:szCs w:val="20"/>
              </w:rPr>
              <w:t xml:space="preserve">-ի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2,0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Սուլֆադիազին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3BC959FE" w14:textId="3B323ABD"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368E49FA" w14:textId="24DB778B"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770,000</w:t>
            </w:r>
          </w:p>
        </w:tc>
        <w:tc>
          <w:tcPr>
            <w:tcW w:w="992" w:type="dxa"/>
            <w:vAlign w:val="bottom"/>
          </w:tcPr>
          <w:p w14:paraId="0BB8DA75" w14:textId="7CAC7511"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770,000</w:t>
            </w:r>
          </w:p>
        </w:tc>
        <w:tc>
          <w:tcPr>
            <w:tcW w:w="1701" w:type="dxa"/>
            <w:vAlign w:val="bottom"/>
          </w:tcPr>
          <w:p w14:paraId="4DA17DCA" w14:textId="11043DD4"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47638C91" w14:textId="069B38EF"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51147CE1" w14:textId="3D56C0DD"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5F0E6E7C" w14:textId="77777777" w:rsidTr="00090911">
        <w:trPr>
          <w:trHeight w:val="246"/>
        </w:trPr>
        <w:tc>
          <w:tcPr>
            <w:tcW w:w="1078" w:type="dxa"/>
          </w:tcPr>
          <w:p w14:paraId="1D3CC3E7" w14:textId="47B1766B" w:rsidR="00126DE6" w:rsidRDefault="00126DE6" w:rsidP="00126DE6">
            <w:pPr>
              <w:jc w:val="center"/>
              <w:rPr>
                <w:rFonts w:ascii="GHEA Grapalat" w:hAnsi="GHEA Grapalat"/>
                <w:sz w:val="20"/>
              </w:rPr>
            </w:pPr>
            <w:r>
              <w:rPr>
                <w:rFonts w:ascii="GHEA Grapalat" w:hAnsi="GHEA Grapalat"/>
                <w:sz w:val="20"/>
              </w:rPr>
              <w:t>9</w:t>
            </w:r>
          </w:p>
        </w:tc>
        <w:tc>
          <w:tcPr>
            <w:tcW w:w="907" w:type="dxa"/>
            <w:vAlign w:val="bottom"/>
          </w:tcPr>
          <w:p w14:paraId="3F342AA4" w14:textId="3D7611DB" w:rsidR="00126DE6" w:rsidRPr="00A71D81" w:rsidRDefault="00126DE6" w:rsidP="00126DE6">
            <w:pPr>
              <w:jc w:val="center"/>
              <w:rPr>
                <w:rFonts w:ascii="GHEA Grapalat" w:hAnsi="GHEA Grapalat"/>
                <w:sz w:val="20"/>
              </w:rPr>
            </w:pPr>
            <w:r>
              <w:rPr>
                <w:rFonts w:ascii="Calibri" w:hAnsi="Calibri" w:cs="Calibri"/>
                <w:sz w:val="22"/>
                <w:szCs w:val="22"/>
              </w:rPr>
              <w:t>33121250/9</w:t>
            </w:r>
          </w:p>
        </w:tc>
        <w:tc>
          <w:tcPr>
            <w:tcW w:w="985" w:type="dxa"/>
            <w:vAlign w:val="bottom"/>
          </w:tcPr>
          <w:p w14:paraId="4F54B87C" w14:textId="74CF659C"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00363DE6" w14:textId="77777777" w:rsidR="00126DE6" w:rsidRPr="00A71D81" w:rsidRDefault="00126DE6" w:rsidP="00126DE6">
            <w:pPr>
              <w:jc w:val="center"/>
              <w:rPr>
                <w:rFonts w:ascii="GHEA Grapalat" w:hAnsi="GHEA Grapalat"/>
                <w:sz w:val="20"/>
              </w:rPr>
            </w:pPr>
          </w:p>
        </w:tc>
        <w:tc>
          <w:tcPr>
            <w:tcW w:w="3733" w:type="dxa"/>
            <w:vAlign w:val="center"/>
          </w:tcPr>
          <w:p w14:paraId="3BF153A8" w14:textId="66BA6E36"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Մալախիտ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կանաչ</w:t>
            </w:r>
            <w:proofErr w:type="spellEnd"/>
            <w:r w:rsidRPr="00C8461F">
              <w:rPr>
                <w:rFonts w:ascii="Calibri" w:hAnsi="Calibri" w:cs="Calibri"/>
                <w:color w:val="000000" w:themeColor="text1"/>
                <w:sz w:val="20"/>
                <w:szCs w:val="20"/>
              </w:rPr>
              <w:t xml:space="preserve"> և </w:t>
            </w:r>
            <w:proofErr w:type="spellStart"/>
            <w:r w:rsidRPr="00C8461F">
              <w:rPr>
                <w:rFonts w:ascii="Calibri" w:hAnsi="Calibri" w:cs="Calibri"/>
                <w:color w:val="000000" w:themeColor="text1"/>
                <w:sz w:val="20"/>
                <w:szCs w:val="20"/>
              </w:rPr>
              <w:t>լեյկոմալախիտ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կանաչ</w:t>
            </w:r>
            <w:proofErr w:type="spellEnd"/>
            <w:r w:rsidRPr="00C8461F">
              <w:rPr>
                <w:rFonts w:ascii="Calibri" w:hAnsi="Calibri" w:cs="Calibri"/>
                <w:color w:val="000000" w:themeColor="text1"/>
                <w:sz w:val="20"/>
                <w:szCs w:val="20"/>
              </w:rPr>
              <w:t xml:space="preserve"> / Sum Malachite green and </w:t>
            </w:r>
            <w:proofErr w:type="spellStart"/>
            <w:r w:rsidRPr="00C8461F">
              <w:rPr>
                <w:rFonts w:ascii="Calibri" w:hAnsi="Calibri" w:cs="Calibri"/>
                <w:color w:val="000000" w:themeColor="text1"/>
                <w:sz w:val="20"/>
                <w:szCs w:val="20"/>
              </w:rPr>
              <w:t>Leucomalachite</w:t>
            </w:r>
            <w:proofErr w:type="spellEnd"/>
            <w:r w:rsidRPr="00C8461F">
              <w:rPr>
                <w:rFonts w:ascii="Calibri" w:hAnsi="Calibri" w:cs="Calibri"/>
                <w:color w:val="000000" w:themeColor="text1"/>
                <w:sz w:val="20"/>
                <w:szCs w:val="20"/>
              </w:rPr>
              <w:t xml:space="preserve"> green 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Sum Malachite green and </w:t>
            </w:r>
            <w:proofErr w:type="spellStart"/>
            <w:r w:rsidRPr="00C8461F">
              <w:rPr>
                <w:rFonts w:ascii="Calibri" w:hAnsi="Calibri" w:cs="Calibri"/>
                <w:color w:val="000000" w:themeColor="text1"/>
                <w:sz w:val="20"/>
                <w:szCs w:val="20"/>
              </w:rPr>
              <w:t>Leucomalachite</w:t>
            </w:r>
            <w:proofErr w:type="spellEnd"/>
            <w:r w:rsidRPr="00C8461F">
              <w:rPr>
                <w:rFonts w:ascii="Calibri" w:hAnsi="Calibri" w:cs="Calibri"/>
                <w:color w:val="000000" w:themeColor="text1"/>
                <w:sz w:val="20"/>
                <w:szCs w:val="20"/>
              </w:rPr>
              <w:t xml:space="preserve"> green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lastRenderedPageBreak/>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ֆորմատը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0.05ppb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Մալախիտային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կանաչ</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Լեյկոմալախիտային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կանաչ</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Սուլֆումետազին</w:t>
            </w:r>
            <w:proofErr w:type="spellEnd"/>
            <w:r w:rsidRPr="00C8461F">
              <w:rPr>
                <w:rFonts w:ascii="Calibri" w:hAnsi="Calibri" w:cs="Calibri"/>
                <w:color w:val="000000" w:themeColor="text1"/>
                <w:sz w:val="20"/>
                <w:szCs w:val="20"/>
              </w:rPr>
              <w:t xml:space="preserve"> &lt; 0.01%</w:t>
            </w:r>
            <w:r w:rsidRPr="00C8461F">
              <w:rPr>
                <w:rFonts w:ascii="Calibri" w:hAnsi="Calibri" w:cs="Calibri"/>
                <w:color w:val="000000" w:themeColor="text1"/>
                <w:sz w:val="20"/>
                <w:szCs w:val="20"/>
              </w:rPr>
              <w:br/>
              <w:t>ԴԷՍ &lt; 0.01%</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9001/2008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3423293A" w14:textId="6AC4B2CC"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43F16C17" w14:textId="1285E31F"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500,000</w:t>
            </w:r>
          </w:p>
        </w:tc>
        <w:tc>
          <w:tcPr>
            <w:tcW w:w="992" w:type="dxa"/>
            <w:vAlign w:val="bottom"/>
          </w:tcPr>
          <w:p w14:paraId="1FCC75EA" w14:textId="7F140D13"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500,000</w:t>
            </w:r>
          </w:p>
        </w:tc>
        <w:tc>
          <w:tcPr>
            <w:tcW w:w="1701" w:type="dxa"/>
            <w:vAlign w:val="bottom"/>
          </w:tcPr>
          <w:p w14:paraId="01D45765" w14:textId="170C3293"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4A2978CF" w14:textId="42129991"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40C831B" w14:textId="58887D88"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7AD0A76B" w14:textId="77777777" w:rsidTr="00090911">
        <w:trPr>
          <w:trHeight w:val="246"/>
        </w:trPr>
        <w:tc>
          <w:tcPr>
            <w:tcW w:w="1078" w:type="dxa"/>
          </w:tcPr>
          <w:p w14:paraId="7EF9C7DC" w14:textId="50971438" w:rsidR="00126DE6" w:rsidRDefault="00126DE6" w:rsidP="00126DE6">
            <w:pPr>
              <w:jc w:val="center"/>
              <w:rPr>
                <w:rFonts w:ascii="GHEA Grapalat" w:hAnsi="GHEA Grapalat"/>
                <w:sz w:val="20"/>
              </w:rPr>
            </w:pPr>
            <w:r>
              <w:rPr>
                <w:rFonts w:ascii="GHEA Grapalat" w:hAnsi="GHEA Grapalat"/>
                <w:sz w:val="20"/>
              </w:rPr>
              <w:lastRenderedPageBreak/>
              <w:t>10</w:t>
            </w:r>
          </w:p>
        </w:tc>
        <w:tc>
          <w:tcPr>
            <w:tcW w:w="907" w:type="dxa"/>
            <w:vAlign w:val="bottom"/>
          </w:tcPr>
          <w:p w14:paraId="4F754958" w14:textId="7597C118" w:rsidR="00126DE6" w:rsidRPr="00A71D81" w:rsidRDefault="00126DE6" w:rsidP="00126DE6">
            <w:pPr>
              <w:jc w:val="center"/>
              <w:rPr>
                <w:rFonts w:ascii="GHEA Grapalat" w:hAnsi="GHEA Grapalat"/>
                <w:sz w:val="20"/>
              </w:rPr>
            </w:pPr>
            <w:r>
              <w:rPr>
                <w:rFonts w:ascii="Calibri" w:hAnsi="Calibri" w:cs="Calibri"/>
                <w:sz w:val="22"/>
                <w:szCs w:val="22"/>
              </w:rPr>
              <w:t>33121250/10</w:t>
            </w:r>
          </w:p>
        </w:tc>
        <w:tc>
          <w:tcPr>
            <w:tcW w:w="985" w:type="dxa"/>
            <w:vAlign w:val="bottom"/>
          </w:tcPr>
          <w:p w14:paraId="618B89B6" w14:textId="537A0A28"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412EF5AA" w14:textId="77777777" w:rsidR="00126DE6" w:rsidRPr="00A71D81" w:rsidRDefault="00126DE6" w:rsidP="00126DE6">
            <w:pPr>
              <w:jc w:val="center"/>
              <w:rPr>
                <w:rFonts w:ascii="GHEA Grapalat" w:hAnsi="GHEA Grapalat"/>
                <w:sz w:val="20"/>
              </w:rPr>
            </w:pPr>
          </w:p>
        </w:tc>
        <w:tc>
          <w:tcPr>
            <w:tcW w:w="3733" w:type="dxa"/>
            <w:vAlign w:val="center"/>
          </w:tcPr>
          <w:p w14:paraId="41935FD6" w14:textId="1922E8E2"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Նեոմիցին</w:t>
            </w:r>
            <w:proofErr w:type="spellEnd"/>
            <w:r w:rsidRPr="00C8461F">
              <w:rPr>
                <w:rFonts w:ascii="Calibri" w:hAnsi="Calibri" w:cs="Calibri"/>
                <w:color w:val="000000" w:themeColor="text1"/>
                <w:sz w:val="20"/>
                <w:szCs w:val="20"/>
              </w:rPr>
              <w:t xml:space="preserve">   / Neomycin </w:t>
            </w:r>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Neomycin-ի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5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Ալբենդազոլ</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Դիավերդին</w:t>
            </w:r>
            <w:proofErr w:type="spellEnd"/>
            <w:r w:rsidRPr="00C8461F">
              <w:rPr>
                <w:rFonts w:ascii="Calibri" w:hAnsi="Calibri" w:cs="Calibri"/>
                <w:color w:val="000000" w:themeColor="text1"/>
                <w:sz w:val="20"/>
                <w:szCs w:val="20"/>
              </w:rPr>
              <w:t xml:space="preserve">   1%</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w:t>
            </w:r>
            <w:r w:rsidRPr="00C8461F">
              <w:rPr>
                <w:rFonts w:ascii="Calibri" w:hAnsi="Calibri" w:cs="Calibri"/>
                <w:color w:val="000000" w:themeColor="text1"/>
                <w:sz w:val="20"/>
                <w:szCs w:val="20"/>
              </w:rPr>
              <w:lastRenderedPageBreak/>
              <w:t xml:space="preserve">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4DD06FDB" w14:textId="49FCEB9F"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505FF99A" w14:textId="3566C4A6"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500,000</w:t>
            </w:r>
          </w:p>
        </w:tc>
        <w:tc>
          <w:tcPr>
            <w:tcW w:w="992" w:type="dxa"/>
            <w:vAlign w:val="bottom"/>
          </w:tcPr>
          <w:p w14:paraId="0CF76902" w14:textId="3F469481"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500,000</w:t>
            </w:r>
          </w:p>
        </w:tc>
        <w:tc>
          <w:tcPr>
            <w:tcW w:w="1701" w:type="dxa"/>
            <w:vAlign w:val="bottom"/>
          </w:tcPr>
          <w:p w14:paraId="0A841FF6" w14:textId="06E811C6"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09CAD69E" w14:textId="732C4AB7"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4598325B" w14:textId="4CD0DD91"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2AD77263" w14:textId="77777777" w:rsidTr="00090911">
        <w:trPr>
          <w:trHeight w:val="246"/>
        </w:trPr>
        <w:tc>
          <w:tcPr>
            <w:tcW w:w="1078" w:type="dxa"/>
          </w:tcPr>
          <w:p w14:paraId="5A931E40" w14:textId="5973B1C4" w:rsidR="00126DE6" w:rsidRDefault="00126DE6" w:rsidP="00126DE6">
            <w:pPr>
              <w:jc w:val="center"/>
              <w:rPr>
                <w:rFonts w:ascii="GHEA Grapalat" w:hAnsi="GHEA Grapalat"/>
                <w:sz w:val="20"/>
              </w:rPr>
            </w:pPr>
            <w:r>
              <w:rPr>
                <w:rFonts w:ascii="GHEA Grapalat" w:hAnsi="GHEA Grapalat"/>
                <w:sz w:val="20"/>
              </w:rPr>
              <w:t>11</w:t>
            </w:r>
          </w:p>
        </w:tc>
        <w:tc>
          <w:tcPr>
            <w:tcW w:w="907" w:type="dxa"/>
            <w:vAlign w:val="bottom"/>
          </w:tcPr>
          <w:p w14:paraId="58FC5B22" w14:textId="6741CE85" w:rsidR="00126DE6" w:rsidRDefault="00126DE6" w:rsidP="00126DE6">
            <w:pPr>
              <w:jc w:val="center"/>
              <w:rPr>
                <w:rFonts w:ascii="Calibri" w:hAnsi="Calibri" w:cs="Calibri"/>
                <w:sz w:val="22"/>
                <w:szCs w:val="22"/>
              </w:rPr>
            </w:pPr>
            <w:r>
              <w:rPr>
                <w:rFonts w:ascii="Calibri" w:hAnsi="Calibri" w:cs="Calibri"/>
                <w:sz w:val="22"/>
                <w:szCs w:val="22"/>
              </w:rPr>
              <w:t>33121250/11</w:t>
            </w:r>
          </w:p>
        </w:tc>
        <w:tc>
          <w:tcPr>
            <w:tcW w:w="985" w:type="dxa"/>
            <w:vAlign w:val="bottom"/>
          </w:tcPr>
          <w:p w14:paraId="6441180B" w14:textId="46CEC806"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30443F08" w14:textId="77777777" w:rsidR="00126DE6" w:rsidRPr="00A71D81" w:rsidRDefault="00126DE6" w:rsidP="00126DE6">
            <w:pPr>
              <w:jc w:val="center"/>
              <w:rPr>
                <w:rFonts w:ascii="GHEA Grapalat" w:hAnsi="GHEA Grapalat"/>
                <w:sz w:val="20"/>
              </w:rPr>
            </w:pPr>
          </w:p>
        </w:tc>
        <w:tc>
          <w:tcPr>
            <w:tcW w:w="3733" w:type="dxa"/>
            <w:vAlign w:val="center"/>
          </w:tcPr>
          <w:p w14:paraId="4532D200" w14:textId="6B4CE2B7"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Թիլոզինի</w:t>
            </w:r>
            <w:proofErr w:type="spellEnd"/>
            <w:r w:rsidRPr="00C8461F">
              <w:rPr>
                <w:rFonts w:ascii="Calibri" w:hAnsi="Calibri" w:cs="Calibri"/>
                <w:color w:val="000000" w:themeColor="text1"/>
                <w:sz w:val="20"/>
                <w:szCs w:val="20"/>
              </w:rPr>
              <w:t>/</w:t>
            </w:r>
            <w:proofErr w:type="spellStart"/>
            <w:r w:rsidRPr="00C8461F">
              <w:rPr>
                <w:rFonts w:ascii="Calibri" w:hAnsi="Calibri" w:cs="Calibri"/>
                <w:color w:val="000000" w:themeColor="text1"/>
                <w:sz w:val="20"/>
                <w:szCs w:val="20"/>
              </w:rPr>
              <w:t>tylosin</w:t>
            </w:r>
            <w:proofErr w:type="spellEnd"/>
            <w:r w:rsidRPr="00C8461F">
              <w:rPr>
                <w:rFonts w:ascii="Calibri" w:hAnsi="Calibri" w:cs="Calibri"/>
                <w:color w:val="000000" w:themeColor="text1"/>
                <w:sz w:val="20"/>
                <w:szCs w:val="20"/>
              </w:rPr>
              <w:br/>
              <w:t xml:space="preserve">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թիլոզինի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ֆորմատը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1ppb</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ձկան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հյուսվածքում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Թիլոզին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9001/2008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49AF1767" w14:textId="0FFE98B2"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5D21963E" w14:textId="4292EA79"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1,050,000</w:t>
            </w:r>
          </w:p>
        </w:tc>
        <w:tc>
          <w:tcPr>
            <w:tcW w:w="992" w:type="dxa"/>
            <w:vAlign w:val="bottom"/>
          </w:tcPr>
          <w:p w14:paraId="6C8DC1D4" w14:textId="11BBE36C"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1,050,000</w:t>
            </w:r>
          </w:p>
        </w:tc>
        <w:tc>
          <w:tcPr>
            <w:tcW w:w="1701" w:type="dxa"/>
            <w:vAlign w:val="bottom"/>
          </w:tcPr>
          <w:p w14:paraId="1551E525" w14:textId="3534AE3F"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01D06B20" w14:textId="03D0F13A"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33AA6452" w14:textId="01C2E09E"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78724F36" w14:textId="77777777" w:rsidTr="00090911">
        <w:trPr>
          <w:trHeight w:val="246"/>
        </w:trPr>
        <w:tc>
          <w:tcPr>
            <w:tcW w:w="1078" w:type="dxa"/>
          </w:tcPr>
          <w:p w14:paraId="70A4B09B" w14:textId="2E916903" w:rsidR="00126DE6" w:rsidRDefault="00126DE6" w:rsidP="00126DE6">
            <w:pPr>
              <w:jc w:val="center"/>
              <w:rPr>
                <w:rFonts w:ascii="GHEA Grapalat" w:hAnsi="GHEA Grapalat"/>
                <w:sz w:val="20"/>
              </w:rPr>
            </w:pPr>
            <w:r>
              <w:rPr>
                <w:rFonts w:ascii="GHEA Grapalat" w:hAnsi="GHEA Grapalat"/>
                <w:sz w:val="20"/>
              </w:rPr>
              <w:t>12</w:t>
            </w:r>
          </w:p>
        </w:tc>
        <w:tc>
          <w:tcPr>
            <w:tcW w:w="907" w:type="dxa"/>
            <w:vAlign w:val="bottom"/>
          </w:tcPr>
          <w:p w14:paraId="791822DD" w14:textId="2A2B8711" w:rsidR="00126DE6" w:rsidRDefault="00126DE6" w:rsidP="00126DE6">
            <w:pPr>
              <w:jc w:val="center"/>
              <w:rPr>
                <w:rFonts w:ascii="Calibri" w:hAnsi="Calibri" w:cs="Calibri"/>
                <w:sz w:val="22"/>
                <w:szCs w:val="22"/>
              </w:rPr>
            </w:pPr>
            <w:r>
              <w:rPr>
                <w:rFonts w:ascii="Calibri" w:hAnsi="Calibri" w:cs="Calibri"/>
                <w:sz w:val="22"/>
                <w:szCs w:val="22"/>
              </w:rPr>
              <w:t>33121250/12</w:t>
            </w:r>
          </w:p>
        </w:tc>
        <w:tc>
          <w:tcPr>
            <w:tcW w:w="985" w:type="dxa"/>
            <w:vAlign w:val="bottom"/>
          </w:tcPr>
          <w:p w14:paraId="2DFE8287" w14:textId="5D49CCB1"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17E253D4" w14:textId="77777777" w:rsidR="00126DE6" w:rsidRPr="00A71D81" w:rsidRDefault="00126DE6" w:rsidP="00126DE6">
            <w:pPr>
              <w:jc w:val="center"/>
              <w:rPr>
                <w:rFonts w:ascii="GHEA Grapalat" w:hAnsi="GHEA Grapalat"/>
                <w:sz w:val="20"/>
              </w:rPr>
            </w:pPr>
          </w:p>
        </w:tc>
        <w:tc>
          <w:tcPr>
            <w:tcW w:w="3733" w:type="dxa"/>
            <w:vAlign w:val="center"/>
          </w:tcPr>
          <w:p w14:paraId="60B6BD3C" w14:textId="7FA284A8"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Դոքսիցիկլին</w:t>
            </w:r>
            <w:proofErr w:type="spellEnd"/>
            <w:r w:rsidRPr="00C8461F">
              <w:rPr>
                <w:rFonts w:ascii="Calibri" w:hAnsi="Calibri" w:cs="Calibri"/>
                <w:color w:val="000000" w:themeColor="text1"/>
                <w:sz w:val="20"/>
                <w:szCs w:val="20"/>
              </w:rPr>
              <w:t xml:space="preserve">/ Doxycycline 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դոքսիցիկլին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ֆորմատը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4 ppb</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Դոքսիցիկլին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w:t>
            </w:r>
            <w:r w:rsidRPr="00C8461F">
              <w:rPr>
                <w:rFonts w:ascii="Calibri" w:hAnsi="Calibri" w:cs="Calibri"/>
                <w:color w:val="000000" w:themeColor="text1"/>
                <w:sz w:val="20"/>
                <w:szCs w:val="20"/>
              </w:rPr>
              <w:lastRenderedPageBreak/>
              <w:t xml:space="preserve">9001/2008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5D86A31A" w14:textId="410D6899" w:rsidR="00126DE6" w:rsidRPr="00DB0BBA" w:rsidRDefault="00126DE6" w:rsidP="00126DE6">
            <w:pPr>
              <w:jc w:val="center"/>
              <w:rPr>
                <w:rFonts w:ascii="GHEA Grapalat" w:hAnsi="GHEA Grapalat"/>
                <w:sz w:val="18"/>
              </w:rPr>
            </w:pPr>
            <w:proofErr w:type="spellStart"/>
            <w:r>
              <w:rPr>
                <w:rFonts w:ascii="GHEA Grapalat" w:hAnsi="GHEA Grapalat"/>
                <w:sz w:val="18"/>
              </w:rPr>
              <w:lastRenderedPageBreak/>
              <w:t>հատ</w:t>
            </w:r>
            <w:proofErr w:type="spellEnd"/>
          </w:p>
        </w:tc>
        <w:tc>
          <w:tcPr>
            <w:tcW w:w="1418" w:type="dxa"/>
            <w:vAlign w:val="bottom"/>
          </w:tcPr>
          <w:p w14:paraId="112C0366" w14:textId="1939F974"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500,000</w:t>
            </w:r>
          </w:p>
        </w:tc>
        <w:tc>
          <w:tcPr>
            <w:tcW w:w="992" w:type="dxa"/>
            <w:vAlign w:val="bottom"/>
          </w:tcPr>
          <w:p w14:paraId="608B298F" w14:textId="70104F71"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500,000</w:t>
            </w:r>
          </w:p>
        </w:tc>
        <w:tc>
          <w:tcPr>
            <w:tcW w:w="1701" w:type="dxa"/>
            <w:vAlign w:val="bottom"/>
          </w:tcPr>
          <w:p w14:paraId="55C6340E" w14:textId="3A729AE3"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2FC7E683" w14:textId="2C2FB6C3"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22E2F8DF" w14:textId="3D831482"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126DE6" w:rsidRPr="00A71D81" w14:paraId="251CEF75" w14:textId="77777777" w:rsidTr="00090911">
        <w:trPr>
          <w:trHeight w:val="246"/>
        </w:trPr>
        <w:tc>
          <w:tcPr>
            <w:tcW w:w="1078" w:type="dxa"/>
          </w:tcPr>
          <w:p w14:paraId="72C12B1E" w14:textId="355631D8" w:rsidR="00126DE6" w:rsidRDefault="00126DE6" w:rsidP="00126DE6">
            <w:pPr>
              <w:jc w:val="center"/>
              <w:rPr>
                <w:rFonts w:ascii="GHEA Grapalat" w:hAnsi="GHEA Grapalat"/>
                <w:sz w:val="20"/>
              </w:rPr>
            </w:pPr>
            <w:r>
              <w:rPr>
                <w:rFonts w:ascii="GHEA Grapalat" w:hAnsi="GHEA Grapalat"/>
                <w:sz w:val="20"/>
              </w:rPr>
              <w:t>13</w:t>
            </w:r>
          </w:p>
        </w:tc>
        <w:tc>
          <w:tcPr>
            <w:tcW w:w="907" w:type="dxa"/>
            <w:vAlign w:val="bottom"/>
          </w:tcPr>
          <w:p w14:paraId="77A01A34" w14:textId="3F84DDD7" w:rsidR="00126DE6" w:rsidRDefault="00126DE6" w:rsidP="00126DE6">
            <w:pPr>
              <w:jc w:val="center"/>
              <w:rPr>
                <w:rFonts w:ascii="Calibri" w:hAnsi="Calibri" w:cs="Calibri"/>
                <w:sz w:val="22"/>
                <w:szCs w:val="22"/>
              </w:rPr>
            </w:pPr>
            <w:r>
              <w:rPr>
                <w:rFonts w:ascii="Calibri" w:hAnsi="Calibri" w:cs="Calibri"/>
                <w:sz w:val="22"/>
                <w:szCs w:val="22"/>
              </w:rPr>
              <w:t>33121250/13</w:t>
            </w:r>
          </w:p>
        </w:tc>
        <w:tc>
          <w:tcPr>
            <w:tcW w:w="985" w:type="dxa"/>
            <w:vAlign w:val="bottom"/>
          </w:tcPr>
          <w:p w14:paraId="541A23EB" w14:textId="173597DF" w:rsidR="00126DE6" w:rsidRDefault="00126DE6" w:rsidP="00126DE6">
            <w:pPr>
              <w:jc w:val="center"/>
              <w:rPr>
                <w:rFonts w:ascii="Arial" w:hAnsi="Arial" w:cs="Arial"/>
                <w:sz w:val="22"/>
                <w:szCs w:val="22"/>
              </w:rPr>
            </w:pPr>
            <w:proofErr w:type="spellStart"/>
            <w:r>
              <w:rPr>
                <w:rFonts w:ascii="Arial" w:hAnsi="Arial" w:cs="Arial"/>
                <w:sz w:val="22"/>
                <w:szCs w:val="22"/>
              </w:rPr>
              <w:t>Ախտորոշիչ</w:t>
            </w:r>
            <w:proofErr w:type="spellEnd"/>
            <w:r>
              <w:rPr>
                <w:rFonts w:ascii="Arial LatArm" w:hAnsi="Arial LatArm" w:cs="Calibri"/>
                <w:sz w:val="22"/>
                <w:szCs w:val="22"/>
              </w:rPr>
              <w:t xml:space="preserve"> </w:t>
            </w:r>
            <w:proofErr w:type="spellStart"/>
            <w:r>
              <w:rPr>
                <w:rFonts w:ascii="Arial" w:hAnsi="Arial" w:cs="Arial"/>
                <w:sz w:val="22"/>
                <w:szCs w:val="22"/>
              </w:rPr>
              <w:t>համակարգեր</w:t>
            </w:r>
            <w:proofErr w:type="spellEnd"/>
          </w:p>
        </w:tc>
        <w:tc>
          <w:tcPr>
            <w:tcW w:w="810" w:type="dxa"/>
          </w:tcPr>
          <w:p w14:paraId="09E0BEEC" w14:textId="77777777" w:rsidR="00126DE6" w:rsidRPr="00A71D81" w:rsidRDefault="00126DE6" w:rsidP="00126DE6">
            <w:pPr>
              <w:jc w:val="center"/>
              <w:rPr>
                <w:rFonts w:ascii="GHEA Grapalat" w:hAnsi="GHEA Grapalat"/>
                <w:sz w:val="20"/>
              </w:rPr>
            </w:pPr>
          </w:p>
        </w:tc>
        <w:tc>
          <w:tcPr>
            <w:tcW w:w="3733" w:type="dxa"/>
            <w:vAlign w:val="center"/>
          </w:tcPr>
          <w:p w14:paraId="0E092154" w14:textId="18C81CBE" w:rsidR="00126DE6" w:rsidRPr="00C8461F" w:rsidRDefault="00126DE6" w:rsidP="00126DE6">
            <w:pPr>
              <w:jc w:val="center"/>
              <w:rPr>
                <w:rFonts w:ascii="GHEA Grapalat" w:hAnsi="GHEA Grapalat"/>
                <w:color w:val="000000" w:themeColor="text1"/>
                <w:sz w:val="14"/>
              </w:rPr>
            </w:pPr>
            <w:proofErr w:type="spellStart"/>
            <w:r w:rsidRPr="00C8461F">
              <w:rPr>
                <w:rFonts w:ascii="Calibri" w:hAnsi="Calibri" w:cs="Calibri"/>
                <w:color w:val="000000" w:themeColor="text1"/>
                <w:sz w:val="20"/>
                <w:szCs w:val="20"/>
              </w:rPr>
              <w:t>Սալինոմիցին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Salinomicin</w:t>
            </w:r>
            <w:proofErr w:type="spellEnd"/>
            <w:r w:rsidRPr="00C8461F">
              <w:rPr>
                <w:rFonts w:ascii="Calibri" w:hAnsi="Calibri" w:cs="Calibri"/>
                <w:color w:val="000000" w:themeColor="text1"/>
                <w:sz w:val="20"/>
                <w:szCs w:val="20"/>
              </w:rPr>
              <w:t xml:space="preserve"> ԻՖԱ /ELISA/ </w:t>
            </w:r>
            <w:proofErr w:type="spellStart"/>
            <w:r w:rsidRPr="00C8461F">
              <w:rPr>
                <w:rFonts w:ascii="Calibri" w:hAnsi="Calibri" w:cs="Calibri"/>
                <w:color w:val="000000" w:themeColor="text1"/>
                <w:sz w:val="20"/>
                <w:szCs w:val="20"/>
              </w:rPr>
              <w:t>հավաքածու</w:t>
            </w:r>
            <w:proofErr w:type="spellEnd"/>
            <w:r w:rsidRPr="00C8461F">
              <w:rPr>
                <w:rFonts w:ascii="Calibri" w:hAnsi="Calibri" w:cs="Calibri"/>
                <w:color w:val="000000" w:themeColor="text1"/>
                <w:sz w:val="20"/>
                <w:szCs w:val="20"/>
              </w:rPr>
              <w:t xml:space="preserve">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Salinomicin</w:t>
            </w:r>
            <w:proofErr w:type="spellEnd"/>
            <w:r w:rsidRPr="00C8461F">
              <w:rPr>
                <w:rFonts w:ascii="Calibri" w:hAnsi="Calibri" w:cs="Calibri"/>
                <w:color w:val="000000" w:themeColor="text1"/>
                <w:sz w:val="20"/>
                <w:szCs w:val="20"/>
              </w:rPr>
              <w:t xml:space="preserve">-ի </w:t>
            </w:r>
            <w:proofErr w:type="spellStart"/>
            <w:r w:rsidRPr="00C8461F">
              <w:rPr>
                <w:rFonts w:ascii="Calibri" w:hAnsi="Calibri" w:cs="Calibri"/>
                <w:color w:val="000000" w:themeColor="text1"/>
                <w:sz w:val="20"/>
                <w:szCs w:val="20"/>
              </w:rPr>
              <w:t>մնացորդային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քանակը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որոշող</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թեստ-հավաքածու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ներառյալ</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բոլոր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նյութերն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ու</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անհրաժեշտության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դեպքում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քարտրիջները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նմուշների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նախապատրաստման</w:t>
            </w:r>
            <w:proofErr w:type="spellEnd"/>
            <w:r w:rsidRPr="00C8461F">
              <w:rPr>
                <w:rFonts w:ascii="Calibri" w:hAnsi="Calibri" w:cs="Calibri"/>
                <w:color w:val="000000" w:themeColor="text1"/>
                <w:sz w:val="20"/>
                <w:szCs w:val="20"/>
              </w:rPr>
              <w:t xml:space="preserve"> և ԻՖԱ </w:t>
            </w:r>
            <w:proofErr w:type="spellStart"/>
            <w:r w:rsidRPr="00C8461F">
              <w:rPr>
                <w:rFonts w:ascii="Calibri" w:hAnsi="Calibri" w:cs="Calibri"/>
                <w:color w:val="000000" w:themeColor="text1"/>
                <w:sz w:val="20"/>
                <w:szCs w:val="20"/>
              </w:rPr>
              <w:t>հետազոտության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համար</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թեսթի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ընթացակարգի</w:t>
            </w:r>
            <w:proofErr w:type="spellEnd"/>
            <w:r w:rsidRPr="00C8461F">
              <w:rPr>
                <w:rFonts w:ascii="Calibri" w:hAnsi="Calibri" w:cs="Calibri"/>
                <w:color w:val="000000" w:themeColor="text1"/>
                <w:sz w:val="20"/>
                <w:szCs w:val="20"/>
              </w:rPr>
              <w:t>:</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Իմունոֆերմենտային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թեստ</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ֆոմատը</w:t>
            </w:r>
            <w:proofErr w:type="spellEnd"/>
            <w:r w:rsidRPr="00C8461F">
              <w:rPr>
                <w:rFonts w:ascii="Calibri" w:hAnsi="Calibri" w:cs="Calibri"/>
                <w:color w:val="000000" w:themeColor="text1"/>
                <w:sz w:val="20"/>
                <w:szCs w:val="20"/>
              </w:rPr>
              <w:t xml:space="preserve">. 96 </w:t>
            </w:r>
            <w:proofErr w:type="spellStart"/>
            <w:r w:rsidRPr="00C8461F">
              <w:rPr>
                <w:rFonts w:ascii="Calibri" w:hAnsi="Calibri" w:cs="Calibri"/>
                <w:color w:val="000000" w:themeColor="text1"/>
                <w:sz w:val="20"/>
                <w:szCs w:val="20"/>
              </w:rPr>
              <w:t>որոշում</w:t>
            </w:r>
            <w:proofErr w:type="spellEnd"/>
            <w:r w:rsidRPr="00C8461F">
              <w:rPr>
                <w:rFonts w:ascii="Calibri" w:hAnsi="Calibri" w:cs="Calibri"/>
                <w:color w:val="000000" w:themeColor="text1"/>
                <w:sz w:val="20"/>
                <w:szCs w:val="20"/>
              </w:rPr>
              <w:t xml:space="preserve"> (12x8), </w:t>
            </w:r>
            <w:proofErr w:type="spellStart"/>
            <w:r w:rsidRPr="00C8461F">
              <w:rPr>
                <w:rFonts w:ascii="Calibri" w:hAnsi="Calibri" w:cs="Calibri"/>
                <w:color w:val="000000" w:themeColor="text1"/>
                <w:sz w:val="20"/>
                <w:szCs w:val="20"/>
              </w:rPr>
              <w:t>կալիբարացիոն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կորը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կազմվում</w:t>
            </w:r>
            <w:proofErr w:type="spellEnd"/>
            <w:r w:rsidRPr="00C8461F">
              <w:rPr>
                <w:rFonts w:ascii="Calibri" w:hAnsi="Calibri" w:cs="Calibri"/>
                <w:color w:val="000000" w:themeColor="text1"/>
                <w:sz w:val="20"/>
                <w:szCs w:val="20"/>
              </w:rPr>
              <w:t xml:space="preserve"> է 6 </w:t>
            </w:r>
            <w:proofErr w:type="spellStart"/>
            <w:r w:rsidRPr="00C8461F">
              <w:rPr>
                <w:rFonts w:ascii="Calibri" w:hAnsi="Calibri" w:cs="Calibri"/>
                <w:color w:val="000000" w:themeColor="text1"/>
                <w:sz w:val="20"/>
                <w:szCs w:val="20"/>
              </w:rPr>
              <w:t>ստանդարտներով</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նվազագույն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հայտնաբերման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սահմանը</w:t>
            </w:r>
            <w:proofErr w:type="spellEnd"/>
            <w:r w:rsidRPr="00C8461F">
              <w:rPr>
                <w:rFonts w:ascii="Calibri" w:hAnsi="Calibri" w:cs="Calibri"/>
                <w:color w:val="000000" w:themeColor="text1"/>
                <w:sz w:val="20"/>
                <w:szCs w:val="20"/>
              </w:rPr>
              <w:t xml:space="preserve">՝ 1,0  ppb </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Ընտրողականությունը</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մեղրում</w:t>
            </w:r>
            <w:proofErr w:type="spellEnd"/>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Սալինոմիցին</w:t>
            </w:r>
            <w:proofErr w:type="spellEnd"/>
            <w:r w:rsidRPr="00C8461F">
              <w:rPr>
                <w:rFonts w:ascii="Calibri" w:hAnsi="Calibri" w:cs="Calibri"/>
                <w:color w:val="000000" w:themeColor="text1"/>
                <w:sz w:val="20"/>
                <w:szCs w:val="20"/>
              </w:rPr>
              <w:t xml:space="preserve">  100%</w:t>
            </w:r>
            <w:r w:rsidRPr="00C8461F">
              <w:rPr>
                <w:rFonts w:ascii="Calibri" w:hAnsi="Calibri" w:cs="Calibri"/>
                <w:color w:val="000000" w:themeColor="text1"/>
                <w:sz w:val="20"/>
                <w:szCs w:val="20"/>
              </w:rPr>
              <w:br/>
            </w:r>
            <w:proofErr w:type="spellStart"/>
            <w:r w:rsidRPr="00C8461F">
              <w:rPr>
                <w:rFonts w:ascii="Calibri" w:hAnsi="Calibri" w:cs="Calibri"/>
                <w:color w:val="000000" w:themeColor="text1"/>
                <w:sz w:val="20"/>
                <w:szCs w:val="20"/>
              </w:rPr>
              <w:t>Պահպանման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պայմանները</w:t>
            </w:r>
            <w:proofErr w:type="spellEnd"/>
            <w:r w:rsidRPr="00C8461F">
              <w:rPr>
                <w:rFonts w:ascii="Calibri" w:hAnsi="Calibri" w:cs="Calibri"/>
                <w:color w:val="000000" w:themeColor="text1"/>
                <w:sz w:val="20"/>
                <w:szCs w:val="20"/>
              </w:rPr>
              <w:t xml:space="preserve">՝ 2-8օC: ISO 9000 </w:t>
            </w:r>
            <w:proofErr w:type="spellStart"/>
            <w:r w:rsidRPr="00C8461F">
              <w:rPr>
                <w:rFonts w:ascii="Calibri" w:hAnsi="Calibri" w:cs="Calibri"/>
                <w:color w:val="000000" w:themeColor="text1"/>
                <w:sz w:val="20"/>
                <w:szCs w:val="20"/>
              </w:rPr>
              <w:t>ստանդարտացում</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Համակարգչային</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ծրագրի</w:t>
            </w:r>
            <w:proofErr w:type="spellEnd"/>
            <w:r w:rsidRPr="00C8461F">
              <w:rPr>
                <w:rFonts w:ascii="Calibri" w:hAnsi="Calibri" w:cs="Calibri"/>
                <w:color w:val="000000" w:themeColor="text1"/>
                <w:sz w:val="20"/>
                <w:szCs w:val="20"/>
              </w:rPr>
              <w:t xml:space="preserve"> </w:t>
            </w:r>
            <w:proofErr w:type="spellStart"/>
            <w:r w:rsidRPr="00C8461F">
              <w:rPr>
                <w:rFonts w:ascii="Calibri" w:hAnsi="Calibri" w:cs="Calibri"/>
                <w:color w:val="000000" w:themeColor="text1"/>
                <w:sz w:val="20"/>
                <w:szCs w:val="20"/>
              </w:rPr>
              <w:t>ապահովում</w:t>
            </w:r>
            <w:proofErr w:type="spellEnd"/>
            <w:r w:rsidRPr="00C8461F">
              <w:rPr>
                <w:rFonts w:ascii="Calibri" w:hAnsi="Calibri" w:cs="Calibri"/>
                <w:color w:val="000000" w:themeColor="text1"/>
                <w:sz w:val="20"/>
                <w:szCs w:val="20"/>
              </w:rPr>
              <w:t>:</w:t>
            </w:r>
          </w:p>
        </w:tc>
        <w:tc>
          <w:tcPr>
            <w:tcW w:w="1134" w:type="dxa"/>
            <w:vAlign w:val="bottom"/>
          </w:tcPr>
          <w:p w14:paraId="0F5052D5" w14:textId="59ACC01E" w:rsidR="00126DE6" w:rsidRPr="00DB0BBA" w:rsidRDefault="00126DE6" w:rsidP="00126DE6">
            <w:pPr>
              <w:jc w:val="center"/>
              <w:rPr>
                <w:rFonts w:ascii="GHEA Grapalat" w:hAnsi="GHEA Grapalat"/>
                <w:sz w:val="18"/>
              </w:rPr>
            </w:pPr>
            <w:proofErr w:type="spellStart"/>
            <w:r>
              <w:rPr>
                <w:rFonts w:ascii="GHEA Grapalat" w:hAnsi="GHEA Grapalat"/>
                <w:sz w:val="18"/>
              </w:rPr>
              <w:t>հատ</w:t>
            </w:r>
            <w:proofErr w:type="spellEnd"/>
          </w:p>
        </w:tc>
        <w:tc>
          <w:tcPr>
            <w:tcW w:w="1418" w:type="dxa"/>
            <w:vAlign w:val="bottom"/>
          </w:tcPr>
          <w:p w14:paraId="17867B84" w14:textId="60239448" w:rsidR="00126DE6" w:rsidRPr="00DB0BBA" w:rsidRDefault="00126DE6" w:rsidP="00126DE6">
            <w:pPr>
              <w:jc w:val="center"/>
              <w:rPr>
                <w:rFonts w:ascii="GHEA Grapalat" w:hAnsi="GHEA Grapalat"/>
                <w:sz w:val="18"/>
              </w:rPr>
            </w:pPr>
            <w:r w:rsidRPr="006613F7">
              <w:rPr>
                <w:rFonts w:ascii="Calibri" w:hAnsi="Calibri" w:cs="Calibri"/>
                <w:color w:val="000000" w:themeColor="text1"/>
                <w:sz w:val="22"/>
                <w:szCs w:val="22"/>
              </w:rPr>
              <w:t>500,000</w:t>
            </w:r>
          </w:p>
        </w:tc>
        <w:tc>
          <w:tcPr>
            <w:tcW w:w="992" w:type="dxa"/>
            <w:vAlign w:val="bottom"/>
          </w:tcPr>
          <w:p w14:paraId="1D3D2B08" w14:textId="3CC49E82" w:rsidR="00126DE6" w:rsidRPr="006613F7" w:rsidRDefault="00126DE6" w:rsidP="00126DE6">
            <w:pPr>
              <w:jc w:val="center"/>
              <w:rPr>
                <w:rFonts w:ascii="GHEA Grapalat" w:hAnsi="GHEA Grapalat"/>
                <w:color w:val="000000" w:themeColor="text1"/>
                <w:sz w:val="18"/>
              </w:rPr>
            </w:pPr>
            <w:r w:rsidRPr="006613F7">
              <w:rPr>
                <w:rFonts w:ascii="Calibri" w:hAnsi="Calibri" w:cs="Calibri"/>
                <w:color w:val="000000" w:themeColor="text1"/>
                <w:sz w:val="22"/>
                <w:szCs w:val="22"/>
              </w:rPr>
              <w:t>500,000</w:t>
            </w:r>
          </w:p>
        </w:tc>
        <w:tc>
          <w:tcPr>
            <w:tcW w:w="1701" w:type="dxa"/>
            <w:vAlign w:val="bottom"/>
          </w:tcPr>
          <w:p w14:paraId="4EA88E99" w14:textId="53532DF1" w:rsidR="00126DE6" w:rsidRDefault="00126DE6" w:rsidP="00126DE6">
            <w:pPr>
              <w:jc w:val="center"/>
              <w:rPr>
                <w:rFonts w:ascii="GHEA Grapalat" w:hAnsi="GHEA Grapalat"/>
                <w:sz w:val="18"/>
              </w:rPr>
            </w:pPr>
            <w:r>
              <w:rPr>
                <w:rFonts w:ascii="GHEA Grapalat" w:hAnsi="GHEA Grapalat"/>
                <w:sz w:val="18"/>
              </w:rPr>
              <w:t>1</w:t>
            </w:r>
          </w:p>
        </w:tc>
        <w:tc>
          <w:tcPr>
            <w:tcW w:w="992" w:type="dxa"/>
          </w:tcPr>
          <w:p w14:paraId="3373625E" w14:textId="68B69C83" w:rsidR="00126DE6" w:rsidRDefault="00126DE6" w:rsidP="00126DE6">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2126" w:type="dxa"/>
            <w:vAlign w:val="center"/>
          </w:tcPr>
          <w:p w14:paraId="6C91815E" w14:textId="409F2CE6" w:rsidR="00126DE6" w:rsidRDefault="00126DE6" w:rsidP="00126DE6">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30-րդ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7ACFF14" w14:textId="77777777" w:rsidR="0055380B" w:rsidRPr="0055380B" w:rsidRDefault="0055380B" w:rsidP="0055380B">
      <w:pPr>
        <w:jc w:val="both"/>
        <w:rPr>
          <w:rFonts w:ascii="GHEA Grapalat" w:hAnsi="GHEA Grapalat"/>
          <w:sz w:val="20"/>
        </w:rPr>
      </w:pPr>
      <w:proofErr w:type="spellStart"/>
      <w:r w:rsidRPr="0055380B">
        <w:rPr>
          <w:rFonts w:ascii="GHEA Grapalat" w:hAnsi="GHEA Grapalat"/>
          <w:sz w:val="20"/>
        </w:rPr>
        <w:t>Պիտանելիության</w:t>
      </w:r>
      <w:proofErr w:type="spellEnd"/>
      <w:r w:rsidRPr="0055380B">
        <w:rPr>
          <w:rFonts w:ascii="GHEA Grapalat" w:hAnsi="GHEA Grapalat"/>
          <w:sz w:val="20"/>
        </w:rPr>
        <w:t xml:space="preserve"> </w:t>
      </w:r>
      <w:proofErr w:type="spellStart"/>
      <w:r w:rsidRPr="0055380B">
        <w:rPr>
          <w:rFonts w:ascii="GHEA Grapalat" w:hAnsi="GHEA Grapalat"/>
          <w:sz w:val="20"/>
        </w:rPr>
        <w:t>ժամկետը</w:t>
      </w:r>
      <w:proofErr w:type="spellEnd"/>
      <w:r w:rsidRPr="0055380B">
        <w:rPr>
          <w:rFonts w:ascii="GHEA Grapalat" w:hAnsi="GHEA Grapalat"/>
          <w:sz w:val="20"/>
        </w:rPr>
        <w:t xml:space="preserve"> </w:t>
      </w:r>
      <w:proofErr w:type="spellStart"/>
      <w:r w:rsidRPr="0055380B">
        <w:rPr>
          <w:rFonts w:ascii="GHEA Grapalat" w:hAnsi="GHEA Grapalat"/>
          <w:sz w:val="20"/>
        </w:rPr>
        <w:t>ոչ</w:t>
      </w:r>
      <w:proofErr w:type="spellEnd"/>
      <w:r w:rsidRPr="0055380B">
        <w:rPr>
          <w:rFonts w:ascii="GHEA Grapalat" w:hAnsi="GHEA Grapalat"/>
          <w:sz w:val="20"/>
        </w:rPr>
        <w:t xml:space="preserve"> </w:t>
      </w:r>
      <w:proofErr w:type="spellStart"/>
      <w:r w:rsidRPr="0055380B">
        <w:rPr>
          <w:rFonts w:ascii="GHEA Grapalat" w:hAnsi="GHEA Grapalat"/>
          <w:sz w:val="20"/>
        </w:rPr>
        <w:t>պակաս</w:t>
      </w:r>
      <w:proofErr w:type="spellEnd"/>
      <w:r w:rsidRPr="0055380B">
        <w:rPr>
          <w:rFonts w:ascii="GHEA Grapalat" w:hAnsi="GHEA Grapalat"/>
          <w:sz w:val="20"/>
        </w:rPr>
        <w:t xml:space="preserve"> </w:t>
      </w:r>
      <w:proofErr w:type="spellStart"/>
      <w:r w:rsidRPr="0055380B">
        <w:rPr>
          <w:rFonts w:ascii="GHEA Grapalat" w:hAnsi="GHEA Grapalat"/>
          <w:sz w:val="20"/>
        </w:rPr>
        <w:t>քան</w:t>
      </w:r>
      <w:proofErr w:type="spellEnd"/>
      <w:r w:rsidRPr="0055380B">
        <w:rPr>
          <w:rFonts w:ascii="GHEA Grapalat" w:hAnsi="GHEA Grapalat"/>
          <w:sz w:val="20"/>
        </w:rPr>
        <w:t xml:space="preserve"> 70 </w:t>
      </w:r>
      <w:proofErr w:type="spellStart"/>
      <w:r w:rsidRPr="0055380B">
        <w:rPr>
          <w:rFonts w:ascii="GHEA Grapalat" w:hAnsi="GHEA Grapalat"/>
          <w:sz w:val="20"/>
        </w:rPr>
        <w:t>տոկոս</w:t>
      </w:r>
      <w:proofErr w:type="spellEnd"/>
      <w:r w:rsidRPr="0055380B">
        <w:rPr>
          <w:rFonts w:ascii="GHEA Grapalat" w:hAnsi="GHEA Grapalat"/>
          <w:sz w:val="20"/>
        </w:rPr>
        <w:t xml:space="preserve"> </w:t>
      </w:r>
      <w:proofErr w:type="spellStart"/>
      <w:r w:rsidRPr="0055380B">
        <w:rPr>
          <w:rFonts w:ascii="GHEA Grapalat" w:hAnsi="GHEA Grapalat"/>
          <w:sz w:val="20"/>
        </w:rPr>
        <w:t>ընդհանուր</w:t>
      </w:r>
      <w:proofErr w:type="spellEnd"/>
      <w:r w:rsidRPr="0055380B">
        <w:rPr>
          <w:rFonts w:ascii="GHEA Grapalat" w:hAnsi="GHEA Grapalat"/>
          <w:sz w:val="20"/>
        </w:rPr>
        <w:t xml:space="preserve"> </w:t>
      </w:r>
      <w:proofErr w:type="spellStart"/>
      <w:r w:rsidRPr="0055380B">
        <w:rPr>
          <w:rFonts w:ascii="GHEA Grapalat" w:hAnsi="GHEA Grapalat"/>
          <w:sz w:val="20"/>
        </w:rPr>
        <w:t>ժամկետի</w:t>
      </w:r>
      <w:proofErr w:type="spellEnd"/>
      <w:r w:rsidRPr="0055380B">
        <w:rPr>
          <w:rFonts w:ascii="GHEA Grapalat" w:hAnsi="GHEA Grapalat"/>
          <w:sz w:val="20"/>
        </w:rPr>
        <w:t xml:space="preserve"> </w:t>
      </w:r>
      <w:proofErr w:type="spellStart"/>
      <w:r w:rsidRPr="0055380B">
        <w:rPr>
          <w:rFonts w:ascii="GHEA Grapalat" w:hAnsi="GHEA Grapalat"/>
          <w:sz w:val="20"/>
        </w:rPr>
        <w:t>մատակարարման</w:t>
      </w:r>
      <w:proofErr w:type="spellEnd"/>
      <w:r w:rsidRPr="0055380B">
        <w:rPr>
          <w:rFonts w:ascii="GHEA Grapalat" w:hAnsi="GHEA Grapalat"/>
          <w:sz w:val="20"/>
        </w:rPr>
        <w:t xml:space="preserve"> </w:t>
      </w:r>
      <w:proofErr w:type="spellStart"/>
      <w:r w:rsidRPr="0055380B">
        <w:rPr>
          <w:rFonts w:ascii="GHEA Grapalat" w:hAnsi="GHEA Grapalat"/>
          <w:sz w:val="20"/>
        </w:rPr>
        <w:t>պահին</w:t>
      </w:r>
      <w:proofErr w:type="spellEnd"/>
    </w:p>
    <w:p w14:paraId="3A4A0A86" w14:textId="111E4CE2" w:rsidR="0055380B" w:rsidRPr="00A71D81" w:rsidRDefault="00E723D3" w:rsidP="0055380B">
      <w:pPr>
        <w:jc w:val="both"/>
        <w:rPr>
          <w:rFonts w:ascii="GHEA Grapalat" w:hAnsi="GHEA Grapalat"/>
          <w:sz w:val="20"/>
        </w:rPr>
      </w:pPr>
      <w:r w:rsidRPr="00E723D3">
        <w:rPr>
          <w:rFonts w:ascii="GHEA Grapalat" w:hAnsi="GHEA Grapalat"/>
          <w:sz w:val="20"/>
        </w:rPr>
        <w:t>«</w:t>
      </w:r>
      <w:proofErr w:type="spellStart"/>
      <w:r w:rsidRPr="00E723D3">
        <w:rPr>
          <w:rFonts w:ascii="GHEA Grapalat" w:hAnsi="GHEA Grapalat"/>
          <w:sz w:val="20"/>
        </w:rPr>
        <w:t>Գնումների</w:t>
      </w:r>
      <w:proofErr w:type="spellEnd"/>
      <w:r w:rsidRPr="00E723D3">
        <w:rPr>
          <w:rFonts w:ascii="GHEA Grapalat" w:hAnsi="GHEA Grapalat"/>
          <w:sz w:val="20"/>
        </w:rPr>
        <w:t xml:space="preserve"> </w:t>
      </w:r>
      <w:proofErr w:type="spellStart"/>
      <w:r w:rsidRPr="00E723D3">
        <w:rPr>
          <w:rFonts w:ascii="GHEA Grapalat" w:hAnsi="GHEA Grapalat"/>
          <w:sz w:val="20"/>
        </w:rPr>
        <w:t>մասին</w:t>
      </w:r>
      <w:proofErr w:type="spellEnd"/>
      <w:r w:rsidRPr="00E723D3">
        <w:rPr>
          <w:rFonts w:ascii="GHEA Grapalat" w:hAnsi="GHEA Grapalat"/>
          <w:sz w:val="20"/>
        </w:rPr>
        <w:t xml:space="preserve"> ՀՀ </w:t>
      </w:r>
      <w:proofErr w:type="spellStart"/>
      <w:r w:rsidRPr="00E723D3">
        <w:rPr>
          <w:rFonts w:ascii="GHEA Grapalat" w:hAnsi="GHEA Grapalat"/>
          <w:sz w:val="20"/>
        </w:rPr>
        <w:t>օրենքի</w:t>
      </w:r>
      <w:proofErr w:type="spellEnd"/>
      <w:r w:rsidRPr="00E723D3">
        <w:rPr>
          <w:rFonts w:ascii="GHEA Grapalat" w:hAnsi="GHEA Grapalat"/>
          <w:sz w:val="20"/>
        </w:rPr>
        <w:t xml:space="preserve"> 13-րդ </w:t>
      </w:r>
      <w:proofErr w:type="spellStart"/>
      <w:r w:rsidRPr="00E723D3">
        <w:rPr>
          <w:rFonts w:ascii="GHEA Grapalat" w:hAnsi="GHEA Grapalat"/>
          <w:sz w:val="20"/>
        </w:rPr>
        <w:t>հոդվածի</w:t>
      </w:r>
      <w:proofErr w:type="spellEnd"/>
      <w:r w:rsidRPr="00E723D3">
        <w:rPr>
          <w:rFonts w:ascii="GHEA Grapalat" w:hAnsi="GHEA Grapalat"/>
          <w:sz w:val="20"/>
        </w:rPr>
        <w:t xml:space="preserve"> 5-րդ </w:t>
      </w:r>
      <w:proofErr w:type="spellStart"/>
      <w:r w:rsidRPr="00E723D3">
        <w:rPr>
          <w:rFonts w:ascii="GHEA Grapalat" w:hAnsi="GHEA Grapalat"/>
          <w:sz w:val="20"/>
        </w:rPr>
        <w:t>մասով</w:t>
      </w:r>
      <w:proofErr w:type="spellEnd"/>
      <w:r w:rsidRPr="00E723D3">
        <w:rPr>
          <w:rFonts w:ascii="GHEA Grapalat" w:hAnsi="GHEA Grapalat"/>
          <w:sz w:val="20"/>
        </w:rPr>
        <w:t xml:space="preserve"> </w:t>
      </w:r>
      <w:proofErr w:type="spellStart"/>
      <w:r w:rsidRPr="00E723D3">
        <w:rPr>
          <w:rFonts w:ascii="GHEA Grapalat" w:hAnsi="GHEA Grapalat"/>
          <w:sz w:val="20"/>
        </w:rPr>
        <w:t>նախատեսված</w:t>
      </w:r>
      <w:proofErr w:type="spellEnd"/>
      <w:r w:rsidRPr="00E723D3">
        <w:rPr>
          <w:rFonts w:ascii="GHEA Grapalat" w:hAnsi="GHEA Grapalat"/>
          <w:sz w:val="20"/>
        </w:rPr>
        <w:t xml:space="preserve"> </w:t>
      </w:r>
      <w:proofErr w:type="spellStart"/>
      <w:r w:rsidRPr="00E723D3">
        <w:rPr>
          <w:rFonts w:ascii="GHEA Grapalat" w:hAnsi="GHEA Grapalat"/>
          <w:sz w:val="20"/>
        </w:rPr>
        <w:t>ցանկացած</w:t>
      </w:r>
      <w:proofErr w:type="spellEnd"/>
      <w:r w:rsidRPr="00E723D3">
        <w:rPr>
          <w:rFonts w:ascii="GHEA Grapalat" w:hAnsi="GHEA Grapalat"/>
          <w:sz w:val="20"/>
        </w:rPr>
        <w:t xml:space="preserve"> </w:t>
      </w:r>
      <w:proofErr w:type="spellStart"/>
      <w:r w:rsidRPr="00E723D3">
        <w:rPr>
          <w:rFonts w:ascii="GHEA Grapalat" w:hAnsi="GHEA Grapalat"/>
          <w:sz w:val="20"/>
        </w:rPr>
        <w:t>հղման</w:t>
      </w:r>
      <w:proofErr w:type="spellEnd"/>
      <w:r w:rsidRPr="00E723D3">
        <w:rPr>
          <w:rFonts w:ascii="GHEA Grapalat" w:hAnsi="GHEA Grapalat"/>
          <w:sz w:val="20"/>
        </w:rPr>
        <w:t xml:space="preserve"> </w:t>
      </w:r>
      <w:proofErr w:type="spellStart"/>
      <w:r w:rsidRPr="00E723D3">
        <w:rPr>
          <w:rFonts w:ascii="GHEA Grapalat" w:hAnsi="GHEA Grapalat"/>
          <w:sz w:val="20"/>
        </w:rPr>
        <w:t>դեպքում</w:t>
      </w:r>
      <w:proofErr w:type="spellEnd"/>
      <w:r w:rsidRPr="00E723D3">
        <w:rPr>
          <w:rFonts w:ascii="GHEA Grapalat" w:hAnsi="GHEA Grapalat"/>
          <w:sz w:val="20"/>
        </w:rPr>
        <w:t xml:space="preserve"> </w:t>
      </w:r>
      <w:proofErr w:type="spellStart"/>
      <w:r w:rsidRPr="00E723D3">
        <w:rPr>
          <w:rFonts w:ascii="GHEA Grapalat" w:hAnsi="GHEA Grapalat"/>
          <w:sz w:val="20"/>
        </w:rPr>
        <w:t>կիրառելի</w:t>
      </w:r>
      <w:proofErr w:type="spellEnd"/>
      <w:r w:rsidRPr="00E723D3">
        <w:rPr>
          <w:rFonts w:ascii="GHEA Grapalat" w:hAnsi="GHEA Grapalat"/>
          <w:sz w:val="20"/>
        </w:rPr>
        <w:t xml:space="preserve"> է «</w:t>
      </w:r>
      <w:proofErr w:type="spellStart"/>
      <w:r w:rsidRPr="00E723D3">
        <w:rPr>
          <w:rFonts w:ascii="GHEA Grapalat" w:hAnsi="GHEA Grapalat"/>
          <w:sz w:val="20"/>
        </w:rPr>
        <w:t>կամ</w:t>
      </w:r>
      <w:proofErr w:type="spellEnd"/>
      <w:r w:rsidRPr="00E723D3">
        <w:rPr>
          <w:rFonts w:ascii="GHEA Grapalat" w:hAnsi="GHEA Grapalat"/>
          <w:sz w:val="20"/>
        </w:rPr>
        <w:t xml:space="preserve"> </w:t>
      </w:r>
      <w:proofErr w:type="spellStart"/>
      <w:r w:rsidRPr="00E723D3">
        <w:rPr>
          <w:rFonts w:ascii="GHEA Grapalat" w:hAnsi="GHEA Grapalat"/>
          <w:sz w:val="20"/>
        </w:rPr>
        <w:t>համարժեքը</w:t>
      </w:r>
      <w:proofErr w:type="spellEnd"/>
      <w:r w:rsidRPr="00E723D3">
        <w:rPr>
          <w:rFonts w:ascii="GHEA Grapalat" w:hAnsi="GHEA Grapalat"/>
          <w:sz w:val="20"/>
        </w:rPr>
        <w:t xml:space="preserve"> </w:t>
      </w:r>
      <w:proofErr w:type="spellStart"/>
      <w:r w:rsidRPr="00E723D3">
        <w:rPr>
          <w:rFonts w:ascii="GHEA Grapalat" w:hAnsi="GHEA Grapalat"/>
          <w:sz w:val="20"/>
        </w:rPr>
        <w:t>արտահայտությունը</w:t>
      </w:r>
      <w:proofErr w:type="spellEnd"/>
      <w:r w:rsidRPr="00E723D3">
        <w:rPr>
          <w:rFonts w:ascii="GHEA Grapalat" w:hAnsi="GHEA Grapalat"/>
          <w:sz w:val="20"/>
        </w:rPr>
        <w:t>:</w:t>
      </w:r>
    </w:p>
    <w:p w14:paraId="4B40BA5C" w14:textId="0EAA9B04" w:rsidR="00071D1C" w:rsidRPr="0028282E" w:rsidRDefault="00071D1C" w:rsidP="00EF3662">
      <w:pPr>
        <w:jc w:val="both"/>
        <w:rPr>
          <w:rFonts w:ascii="GHEA Grapalat" w:hAnsi="GHEA Grapalat" w:cs="Sylfaen"/>
          <w:i/>
          <w:sz w:val="18"/>
          <w:szCs w:val="18"/>
        </w:rPr>
      </w:pPr>
    </w:p>
    <w:p w14:paraId="0D3A2FDF" w14:textId="77777777" w:rsidR="00E74BF6" w:rsidRPr="0028282E" w:rsidRDefault="00E74BF6" w:rsidP="00EF3662">
      <w:pPr>
        <w:jc w:val="both"/>
        <w:rPr>
          <w:rFonts w:ascii="GHEA Grapalat" w:hAnsi="GHEA Grapalat" w:cs="Sylfaen"/>
          <w:i/>
          <w:sz w:val="12"/>
          <w:szCs w:val="12"/>
        </w:rPr>
      </w:pPr>
    </w:p>
    <w:p w14:paraId="0C4B2654" w14:textId="64CEC8C4" w:rsidR="00F954E8" w:rsidRPr="0028282E"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28282E">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28282E">
        <w:rPr>
          <w:rFonts w:ascii="GHEA Grapalat" w:hAnsi="GHEA Grapalat" w:cs="Sylfaen"/>
          <w:i/>
          <w:sz w:val="18"/>
          <w:szCs w:val="18"/>
          <w:lang w:val="en-US" w:eastAsia="en-US"/>
        </w:rPr>
        <w:t xml:space="preserve"> </w:t>
      </w:r>
      <w:r w:rsidR="009F06BA" w:rsidRPr="0028282E">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28282E">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p>
    <w:p w14:paraId="3A0A0D5A" w14:textId="77777777" w:rsidR="00F954E8" w:rsidRPr="0028282E" w:rsidRDefault="00F954E8" w:rsidP="00EF3662">
      <w:pPr>
        <w:jc w:val="both"/>
        <w:rPr>
          <w:rFonts w:ascii="GHEA Grapalat" w:hAnsi="GHEA Grapalat"/>
          <w:sz w:val="12"/>
          <w:szCs w:val="12"/>
        </w:rPr>
      </w:pPr>
    </w:p>
    <w:p w14:paraId="0CEB2CD5" w14:textId="77777777" w:rsidR="00071D1C" w:rsidRPr="0028282E"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lastRenderedPageBreak/>
        <w:br w:type="page"/>
      </w:r>
    </w:p>
    <w:p w14:paraId="2F027665" w14:textId="0C84DA4F" w:rsidR="00B1739C" w:rsidRDefault="00B1739C" w:rsidP="00EF3662">
      <w:pPr>
        <w:jc w:val="center"/>
        <w:rPr>
          <w:rFonts w:ascii="GHEA Grapalat" w:hAnsi="GHEA Grapalat"/>
          <w:sz w:val="20"/>
        </w:rPr>
      </w:pPr>
    </w:p>
    <w:p w14:paraId="0B9280F9" w14:textId="6FDF2BE2" w:rsidR="00B1739C" w:rsidRPr="002D6DF6" w:rsidRDefault="00B1739C" w:rsidP="002D6DF6">
      <w:pPr>
        <w:jc w:val="center"/>
        <w:rPr>
          <w:rFonts w:ascii="GHEA Grapalat" w:hAnsi="GHEA Grapalat"/>
          <w:sz w:val="20"/>
        </w:rPr>
        <w:sectPr w:rsidR="00B1739C" w:rsidRPr="002D6DF6" w:rsidSect="00E22E51">
          <w:footnotePr>
            <w:pos w:val="beneathText"/>
          </w:footnotePr>
          <w:pgSz w:w="16838" w:h="11906" w:orient="landscape" w:code="9"/>
          <w:pgMar w:top="662" w:right="533" w:bottom="1138" w:left="720" w:header="562" w:footer="562" w:gutter="0"/>
          <w:cols w:space="720"/>
        </w:sectPr>
      </w:pPr>
      <w:r w:rsidRPr="00A71D81">
        <w:rPr>
          <w:rFonts w:ascii="GHEA Grapalat" w:hAnsi="GHEA Grapalat"/>
          <w:sz w:val="20"/>
        </w:rPr>
        <w:t xml:space="preserve">                                                                                                                                                                               </w:t>
      </w: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95E93" w14:paraId="2BF17983" w14:textId="77777777" w:rsidTr="007A2020">
        <w:trPr>
          <w:tblCellSpacing w:w="7" w:type="dxa"/>
          <w:jc w:val="center"/>
        </w:trPr>
        <w:tc>
          <w:tcPr>
            <w:tcW w:w="0" w:type="auto"/>
            <w:vAlign w:val="center"/>
          </w:tcPr>
          <w:p w14:paraId="4B48907B" w14:textId="682F61D6" w:rsidR="0038400D" w:rsidRPr="0028282E"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069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8282E">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8282E">
              <w:rPr>
                <w:rFonts w:ascii="GHEA Grapalat" w:hAnsi="GHEA Grapalat"/>
                <w:iCs/>
                <w:color w:val="000000"/>
                <w:sz w:val="21"/>
                <w:szCs w:val="21"/>
                <w:lang w:val="ru-RU"/>
              </w:rPr>
              <w:t xml:space="preserve"> </w:t>
            </w:r>
          </w:p>
          <w:p w14:paraId="39DB8FE8"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372C8D3A"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4332AAA9"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8282E">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8282E">
              <w:rPr>
                <w:rFonts w:ascii="GHEA Grapalat" w:hAnsi="GHEA Grapalat"/>
                <w:iCs/>
                <w:color w:val="000000"/>
                <w:sz w:val="21"/>
                <w:szCs w:val="21"/>
                <w:lang w:val="ru-RU"/>
              </w:rPr>
              <w:t xml:space="preserve"> ______________</w:t>
            </w:r>
          </w:p>
          <w:p w14:paraId="09C9DEE7"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8282E">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440A" w14:textId="77777777" w:rsidR="0016021D" w:rsidRDefault="0016021D">
      <w:r>
        <w:separator/>
      </w:r>
    </w:p>
  </w:endnote>
  <w:endnote w:type="continuationSeparator" w:id="0">
    <w:p w14:paraId="6124E8CE" w14:textId="77777777" w:rsidR="0016021D" w:rsidRDefault="0016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8C54" w14:textId="77777777" w:rsidR="0016021D" w:rsidRDefault="0016021D">
      <w:r>
        <w:separator/>
      </w:r>
    </w:p>
  </w:footnote>
  <w:footnote w:type="continuationSeparator" w:id="0">
    <w:p w14:paraId="2A9B0260" w14:textId="77777777" w:rsidR="0016021D" w:rsidRDefault="0016021D">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BF6"/>
    <w:rsid w:val="00021C2E"/>
    <w:rsid w:val="00022E84"/>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EF7"/>
    <w:rsid w:val="001A5BC8"/>
    <w:rsid w:val="001A5C02"/>
    <w:rsid w:val="001A5E16"/>
    <w:rsid w:val="001B0D9A"/>
    <w:rsid w:val="001B1370"/>
    <w:rsid w:val="001B1FC4"/>
    <w:rsid w:val="001B21A3"/>
    <w:rsid w:val="001B37D2"/>
    <w:rsid w:val="001B45A9"/>
    <w:rsid w:val="001B478E"/>
    <w:rsid w:val="001B605B"/>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E26"/>
    <w:rsid w:val="00283F0A"/>
    <w:rsid w:val="002846B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DF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13"/>
    <w:rsid w:val="0030129D"/>
    <w:rsid w:val="00303732"/>
    <w:rsid w:val="003041A8"/>
    <w:rsid w:val="00304436"/>
    <w:rsid w:val="00304D64"/>
    <w:rsid w:val="003053EF"/>
    <w:rsid w:val="003054A1"/>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0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B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048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9B4"/>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3F7"/>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632"/>
    <w:rsid w:val="007F12DE"/>
    <w:rsid w:val="007F1314"/>
    <w:rsid w:val="007F1F51"/>
    <w:rsid w:val="007F281F"/>
    <w:rsid w:val="007F3495"/>
    <w:rsid w:val="007F503F"/>
    <w:rsid w:val="007F5A5F"/>
    <w:rsid w:val="007F6722"/>
    <w:rsid w:val="007F72DC"/>
    <w:rsid w:val="008012F3"/>
    <w:rsid w:val="008013DA"/>
    <w:rsid w:val="00803075"/>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5B93"/>
    <w:rsid w:val="00885E6E"/>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ACF"/>
    <w:rsid w:val="00B05F1F"/>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2DEB"/>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1F"/>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D5"/>
    <w:rsid w:val="00D873FE"/>
    <w:rsid w:val="00D875CB"/>
    <w:rsid w:val="00D879FD"/>
    <w:rsid w:val="00D93027"/>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54D"/>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3D3"/>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B55"/>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16586</Words>
  <Characters>128172</Characters>
  <Application>Microsoft Office Word</Application>
  <DocSecurity>0</DocSecurity>
  <Lines>1068</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144470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18</cp:revision>
  <cp:lastPrinted>2018-02-16T07:12:00Z</cp:lastPrinted>
  <dcterms:created xsi:type="dcterms:W3CDTF">2023-05-25T17:50:00Z</dcterms:created>
  <dcterms:modified xsi:type="dcterms:W3CDTF">2023-05-26T18:46:00Z</dcterms:modified>
</cp:coreProperties>
</file>