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ՀԱՅՏԱՐԱՐՈՒԹՅՈՒՆ</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ԳՆԱՆՇՄԱՆ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ՀԱՐՑՄԱՆ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ՄԱՍԻՆ</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Հայտարարության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տեքստը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հաստատված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գնահատող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հանձնաժողովի</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GHEA Grapalat" w:eastAsia="Times New Roman" w:hAnsi="GHEA Grapalat" w:cs="Times New Roman"/>
          <w:b/>
          <w:sz w:val="20"/>
          <w:szCs w:val="20"/>
          <w:lang w:val="af-ZA"/>
        </w:rPr>
        <w:t>202</w:t>
      </w:r>
      <w:r w:rsidRPr="00631CF5">
        <w:rPr>
          <w:rFonts w:ascii="GHEA Grapalat" w:eastAsia="Times New Roman" w:hAnsi="GHEA Grapalat" w:cs="Times New Roman"/>
          <w:b/>
          <w:sz w:val="20"/>
          <w:szCs w:val="20"/>
          <w:lang w:val="hy-AM"/>
        </w:rPr>
        <w:t>2</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թվականի</w:t>
      </w:r>
      <w:r w:rsidRPr="00631CF5">
        <w:rPr>
          <w:rFonts w:ascii="GHEA Grapalat" w:eastAsia="Times New Roman" w:hAnsi="GHEA Grapalat" w:cs="Times New Roman"/>
          <w:b/>
          <w:sz w:val="20"/>
          <w:szCs w:val="20"/>
          <w:lang w:val="af-ZA"/>
        </w:rPr>
        <w:t xml:space="preserve"> </w:t>
      </w:r>
      <w:r w:rsidR="007913DD" w:rsidRPr="00631CF5">
        <w:rPr>
          <w:rFonts w:ascii="Arial" w:eastAsia="Times New Roman" w:hAnsi="Arial" w:cs="Arial"/>
          <w:b/>
          <w:sz w:val="20"/>
          <w:szCs w:val="20"/>
          <w:lang w:val="hy-AM"/>
        </w:rPr>
        <w:t>դեկտեմբերի</w:t>
      </w:r>
      <w:r w:rsidRPr="00631CF5">
        <w:rPr>
          <w:rFonts w:ascii="GHEA Grapalat" w:eastAsia="Times New Roman" w:hAnsi="GHEA Grapalat" w:cs="Times New Roman"/>
          <w:b/>
          <w:sz w:val="20"/>
          <w:szCs w:val="20"/>
          <w:lang w:val="af-ZA"/>
        </w:rPr>
        <w:t xml:space="preserve"> 7-</w:t>
      </w:r>
      <w:r w:rsidRPr="00631CF5">
        <w:rPr>
          <w:rFonts w:ascii="Arial" w:eastAsia="Times New Roman" w:hAnsi="Arial" w:cs="Arial"/>
          <w:b/>
          <w:sz w:val="20"/>
          <w:szCs w:val="20"/>
        </w:rPr>
        <w:t>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rPr>
        <w:t>թիվ</w:t>
      </w:r>
      <w:r w:rsidRPr="00631CF5">
        <w:rPr>
          <w:rFonts w:ascii="GHEA Grapalat" w:eastAsia="Times New Roman" w:hAnsi="GHEA Grapalat" w:cs="Times New Roman"/>
          <w:b/>
          <w:sz w:val="20"/>
          <w:szCs w:val="20"/>
          <w:lang w:val="af-ZA"/>
        </w:rPr>
        <w:t xml:space="preserve"> </w:t>
      </w:r>
      <w:r w:rsidR="007913DD" w:rsidRPr="00631CF5">
        <w:rPr>
          <w:rFonts w:ascii="GHEA Grapalat" w:eastAsia="Times New Roman" w:hAnsi="GHEA Grapalat" w:cs="Times New Roman"/>
          <w:b/>
          <w:sz w:val="20"/>
          <w:szCs w:val="20"/>
          <w:lang w:val="hy-AM"/>
        </w:rPr>
        <w:t>1</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որոշմամբ</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Ընթացակարգի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ծածկագիրը</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color w:val="000000"/>
          <w:sz w:val="20"/>
          <w:szCs w:val="27"/>
          <w:lang w:val="af-ZA"/>
        </w:rPr>
        <w:t>«</w:t>
      </w:r>
      <w:r w:rsidRPr="00631CF5">
        <w:rPr>
          <w:rFonts w:ascii="Arial" w:eastAsia="Times New Roman" w:hAnsi="Arial" w:cs="Arial"/>
          <w:b/>
          <w:color w:val="000000"/>
          <w:sz w:val="20"/>
          <w:szCs w:val="27"/>
          <w:lang w:val="hy-AM"/>
        </w:rPr>
        <w:t>ԼՄ</w:t>
      </w:r>
      <w:r w:rsidRPr="00631CF5">
        <w:rPr>
          <w:rFonts w:ascii="GHEA Grapalat" w:eastAsia="Times New Roman" w:hAnsi="GHEA Grapalat" w:cs="Times New Roman"/>
          <w:b/>
          <w:color w:val="000000"/>
          <w:sz w:val="20"/>
          <w:szCs w:val="27"/>
          <w:lang w:val="hy-AM"/>
        </w:rPr>
        <w:t>-</w:t>
      </w:r>
      <w:r w:rsidRPr="00631CF5">
        <w:rPr>
          <w:rFonts w:ascii="Arial" w:eastAsia="Times New Roman" w:hAnsi="Arial" w:cs="Arial"/>
          <w:b/>
          <w:color w:val="000000"/>
          <w:sz w:val="20"/>
          <w:szCs w:val="27"/>
          <w:lang w:val="en-AU"/>
        </w:rPr>
        <w:t>ԹՀԿՏ</w:t>
      </w:r>
      <w:r w:rsidRPr="00631CF5">
        <w:rPr>
          <w:rFonts w:ascii="GHEA Grapalat" w:eastAsia="Times New Roman" w:hAnsi="GHEA Grapalat" w:cs="Times New Roman"/>
          <w:b/>
          <w:color w:val="000000"/>
          <w:sz w:val="20"/>
          <w:szCs w:val="27"/>
          <w:lang w:val="af-ZA"/>
        </w:rPr>
        <w:t>-</w:t>
      </w:r>
      <w:r w:rsidRPr="00631CF5">
        <w:rPr>
          <w:rFonts w:ascii="Arial" w:eastAsia="Times New Roman" w:hAnsi="Arial" w:cs="Arial"/>
          <w:b/>
          <w:color w:val="000000"/>
          <w:sz w:val="20"/>
          <w:szCs w:val="27"/>
          <w:lang w:val="en-AU"/>
        </w:rPr>
        <w:t>ԳՀ</w:t>
      </w:r>
      <w:r w:rsidRPr="00631CF5">
        <w:rPr>
          <w:rFonts w:ascii="Arial" w:eastAsia="Times New Roman" w:hAnsi="Arial" w:cs="Arial"/>
          <w:b/>
          <w:color w:val="000000"/>
          <w:sz w:val="20"/>
          <w:szCs w:val="27"/>
          <w:lang w:val="hy-AM"/>
        </w:rPr>
        <w:t>Ծ</w:t>
      </w:r>
      <w:r w:rsidRPr="00631CF5">
        <w:rPr>
          <w:rFonts w:ascii="Arial" w:eastAsia="Times New Roman" w:hAnsi="Arial" w:cs="Arial"/>
          <w:b/>
          <w:color w:val="000000"/>
          <w:sz w:val="20"/>
          <w:szCs w:val="27"/>
          <w:lang w:val="en-AU"/>
        </w:rPr>
        <w:t>ՁԲ</w:t>
      </w:r>
      <w:r w:rsidRPr="00631CF5">
        <w:rPr>
          <w:rFonts w:ascii="GHEA Grapalat" w:eastAsia="Times New Roman" w:hAnsi="GHEA Grapalat" w:cs="Times New Roman"/>
          <w:b/>
          <w:color w:val="000000"/>
          <w:sz w:val="20"/>
          <w:szCs w:val="27"/>
          <w:lang w:val="af-ZA"/>
        </w:rPr>
        <w:t>-2</w:t>
      </w:r>
      <w:r w:rsidR="007913DD" w:rsidRPr="00631CF5">
        <w:rPr>
          <w:rFonts w:ascii="GHEA Grapalat" w:eastAsia="Times New Roman" w:hAnsi="GHEA Grapalat" w:cs="Times New Roman"/>
          <w:b/>
          <w:color w:val="000000"/>
          <w:sz w:val="20"/>
          <w:szCs w:val="27"/>
          <w:lang w:val="hy-AM"/>
        </w:rPr>
        <w:t>3</w:t>
      </w:r>
      <w:r w:rsidRPr="00631CF5">
        <w:rPr>
          <w:rFonts w:ascii="GHEA Grapalat" w:eastAsia="Times New Roman" w:hAnsi="GHEA Grapalat" w:cs="Times New Roman"/>
          <w:b/>
          <w:color w:val="000000"/>
          <w:sz w:val="20"/>
          <w:szCs w:val="27"/>
          <w:lang w:val="af-ZA"/>
        </w:rPr>
        <w:t>/</w:t>
      </w:r>
      <w:r w:rsidRPr="00631CF5">
        <w:rPr>
          <w:rFonts w:ascii="GHEA Grapalat" w:eastAsia="Times New Roman" w:hAnsi="GHEA Grapalat" w:cs="Times New Roman"/>
          <w:b/>
          <w:color w:val="000000"/>
          <w:sz w:val="20"/>
          <w:szCs w:val="27"/>
          <w:lang w:val="hy-AM"/>
        </w:rPr>
        <w:t>0</w:t>
      </w:r>
      <w:r w:rsidR="007913DD" w:rsidRPr="00631CF5">
        <w:rPr>
          <w:rFonts w:ascii="GHEA Grapalat" w:eastAsia="Times New Roman" w:hAnsi="GHEA Grapalat" w:cs="Times New Roman"/>
          <w:b/>
          <w:color w:val="000000"/>
          <w:sz w:val="20"/>
          <w:szCs w:val="27"/>
          <w:lang w:val="hy-AM"/>
        </w:rPr>
        <w:t>1</w:t>
      </w:r>
      <w:r w:rsidRPr="00631CF5">
        <w:rPr>
          <w:rFonts w:ascii="GHEA Grapalat" w:eastAsia="Times New Roman" w:hAnsi="GHEA Grapalat" w:cs="Times New Roman"/>
          <w:b/>
          <w:color w:val="000000"/>
          <w:sz w:val="20"/>
          <w:szCs w:val="27"/>
          <w:lang w:val="af-ZA"/>
        </w:rPr>
        <w:t xml:space="preserve">»  </w:t>
      </w:r>
      <w:r w:rsidRPr="00631CF5">
        <w:rPr>
          <w:rFonts w:ascii="GHEA Grapalat" w:eastAsia="Times New Roman" w:hAnsi="GHEA Grapalat" w:cs="Times New Roman"/>
          <w:sz w:val="20"/>
          <w:szCs w:val="20"/>
          <w:u w:val="single"/>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Պատվիրատուն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Calibri"/>
          <w:b/>
          <w:sz w:val="20"/>
          <w:szCs w:val="20"/>
          <w:lang w:val="hy-AM"/>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գտնվում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Թումանյան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Կենտրոնական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փողոց</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af-ZA"/>
        </w:rPr>
        <w:t>1</w:t>
      </w:r>
      <w:r w:rsidRPr="00631CF5">
        <w:rPr>
          <w:rFonts w:ascii="Arial" w:eastAsia="Times New Roman" w:hAnsi="Arial" w:cs="Arial"/>
          <w:sz w:val="20"/>
          <w:szCs w:val="20"/>
          <w:lang w:val="hy-AM"/>
        </w:rPr>
        <w:t>շենք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հասցեում</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sz w:val="20"/>
          <w:szCs w:val="20"/>
          <w:lang w:val="af-ZA"/>
        </w:rPr>
        <w:t>հայտարարում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գնանշման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հարցում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իրականացվում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մեկ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փուլով</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jc w:val="both"/>
        <w:rPr>
          <w:rFonts w:ascii="GHEA Grapalat" w:eastAsia="Times New Roman" w:hAnsi="GHEA Grapalat" w:cs="Times Armenian"/>
          <w:b/>
          <w:sz w:val="20"/>
          <w:szCs w:val="20"/>
          <w:lang w:val="hy-AM"/>
        </w:rPr>
      </w:pPr>
      <w:r w:rsidRPr="00631CF5">
        <w:rPr>
          <w:rFonts w:ascii="GHEA Grapalat" w:eastAsia="Times New Roman" w:hAnsi="GHEA Grapalat" w:cs="Times New Roman"/>
          <w:sz w:val="20"/>
          <w:szCs w:val="20"/>
          <w:lang w:val="af-ZA"/>
        </w:rPr>
        <w:tab/>
      </w:r>
      <w:bookmarkStart w:id="0" w:name="_Hlk23167417"/>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w:t>
      </w:r>
      <w:bookmarkEnd w:id="0"/>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արդյունքում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ընտրված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կարգով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կառաջարկվի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կնքել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b/>
          <w:sz w:val="20"/>
          <w:szCs w:val="20"/>
          <w:lang w:val="en-US"/>
        </w:rPr>
        <w:t>ՀՀ</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Լոռու</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մարզի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Թումանյան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քաղաքային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համայնքի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կոմունալ</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տնտեսություն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ՀՈԱԿ</w:t>
      </w:r>
      <w:r w:rsidRPr="00631CF5">
        <w:rPr>
          <w:rFonts w:ascii="GHEA Grapalat" w:eastAsia="Times New Roman" w:hAnsi="GHEA Grapalat" w:cs="Times Armenian"/>
          <w:b/>
          <w:sz w:val="20"/>
          <w:szCs w:val="20"/>
          <w:lang w:val="af-ZA"/>
        </w:rPr>
        <w:t>-</w:t>
      </w:r>
      <w:r w:rsidRPr="00631CF5">
        <w:rPr>
          <w:rFonts w:ascii="Arial" w:eastAsia="Times New Roman" w:hAnsi="Arial" w:cs="Arial"/>
          <w:b/>
          <w:sz w:val="20"/>
          <w:szCs w:val="20"/>
          <w:lang w:val="en-US"/>
        </w:rPr>
        <w:t>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կարիքների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համար</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af-ZA"/>
        </w:rPr>
        <w:t>համայնքի</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Դսեղ</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af-ZA"/>
        </w:rPr>
        <w:t>և</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hy-AM"/>
        </w:rPr>
        <w:t>Չկալով</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բնակավայրի</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կենցաղային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աղբահանության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ծառայությունների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մատուցման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պայմանագիր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այսուհետ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պայմանագիր</w:t>
      </w:r>
      <w:r w:rsidRPr="00631CF5">
        <w:rPr>
          <w:rFonts w:ascii="GHEA Grapalat" w:eastAsia="Times New Roman" w:hAnsi="GHEA Grapalat" w:cs="Times New Roman"/>
          <w:sz w:val="20"/>
          <w:szCs w:val="20"/>
          <w:lang w:val="af-ZA"/>
        </w:rPr>
        <w:t>)</w:t>
      </w:r>
      <w:r w:rsidRPr="00631CF5">
        <w:rPr>
          <w:rFonts w:ascii="Arial" w:eastAsia="Times New Roman" w:hAnsi="Arial" w:cs="Arial"/>
          <w:sz w:val="20"/>
          <w:szCs w:val="20"/>
          <w:lang w:val="af-ZA"/>
        </w:rPr>
        <w:t>։</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jc w:val="both"/>
        <w:rPr>
          <w:rFonts w:ascii="GHEA Grapalat" w:eastAsia="Times New Roman" w:hAnsi="GHEA Grapalat" w:cs="Times New Roman"/>
          <w:sz w:val="20"/>
          <w:szCs w:val="20"/>
          <w:lang w:val="af-ZA"/>
        </w:rPr>
      </w:pPr>
      <w:r w:rsidRPr="00631CF5">
        <w:rPr>
          <w:rFonts w:ascii="GHEA Grapalat" w:eastAsia="Times New Roman" w:hAnsi="GHEA Grapalat" w:cs="Times New Roman"/>
          <w:sz w:val="16"/>
          <w:szCs w:val="16"/>
          <w:lang w:val="af-ZA"/>
        </w:rPr>
        <w:t xml:space="preserve"> </w:t>
      </w:r>
      <w:r w:rsidRPr="00631CF5">
        <w:rPr>
          <w:rFonts w:ascii="GHEA Grapalat" w:eastAsia="Times New Roman" w:hAnsi="GHEA Grapalat" w:cs="Times New Roman"/>
          <w:sz w:val="20"/>
          <w:szCs w:val="20"/>
          <w:lang w:val="af-ZA"/>
        </w:rPr>
        <w:tab/>
        <w:t>«</w:t>
      </w:r>
      <w:r w:rsidRPr="00631CF5">
        <w:rPr>
          <w:rFonts w:ascii="Arial" w:eastAsia="Times New Roman" w:hAnsi="Arial" w:cs="Arial"/>
          <w:sz w:val="20"/>
          <w:szCs w:val="20"/>
          <w:lang w:val="af-ZA"/>
        </w:rPr>
        <w:t>Գնումների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օրենքի</w:t>
      </w:r>
      <w:r w:rsidRPr="00631CF5">
        <w:rPr>
          <w:rFonts w:ascii="GHEA Grapalat" w:eastAsia="Times New Roman" w:hAnsi="GHEA Grapalat" w:cs="Times New Roman"/>
          <w:sz w:val="20"/>
          <w:szCs w:val="20"/>
          <w:lang w:val="af-ZA"/>
        </w:rPr>
        <w:t xml:space="preserve"> 7-</w:t>
      </w:r>
      <w:r w:rsidRPr="00631CF5">
        <w:rPr>
          <w:rFonts w:ascii="Arial" w:eastAsia="Times New Roman" w:hAnsi="Arial" w:cs="Arial"/>
          <w:sz w:val="20"/>
          <w:szCs w:val="20"/>
          <w:lang w:val="af-ZA"/>
        </w:rPr>
        <w:t>րդ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հոդվածի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համաձայն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ցանկացած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անկախ</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նրա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օտարերկրյա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ֆիզիկական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կազմակերպություն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քաղաքացիություն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չունեցող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լինելու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հանգամանքից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ունի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հավասար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իրավունք</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իրավունք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չունեցող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անձանց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ինչպես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մասնակիցներին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ներկայացվող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պայմանները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հրավերով</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Ընտրված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մասնակիցը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որոշվում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bookmarkStart w:id="1" w:name="_Hlk23167512"/>
      <w:r w:rsidRPr="00631CF5">
        <w:rPr>
          <w:rFonts w:ascii="Arial" w:eastAsia="Times New Roman" w:hAnsi="Arial" w:cs="Arial"/>
          <w:sz w:val="20"/>
          <w:szCs w:val="20"/>
          <w:lang w:val="af-ZA"/>
        </w:rPr>
        <w:t>ոչ</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պայմաններով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բավարար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գնահատված</w:t>
      </w:r>
      <w:r w:rsidRPr="00631CF5">
        <w:rPr>
          <w:rFonts w:ascii="GHEA Grapalat" w:eastAsia="Times New Roman" w:hAnsi="GHEA Grapalat" w:cs="Times New Roman"/>
          <w:sz w:val="20"/>
          <w:szCs w:val="20"/>
          <w:lang w:val="af-ZA"/>
        </w:rPr>
        <w:t xml:space="preserve"> </w:t>
      </w:r>
      <w:bookmarkEnd w:id="1"/>
      <w:r w:rsidRPr="00631CF5">
        <w:rPr>
          <w:rFonts w:ascii="Arial" w:eastAsia="Times New Roman" w:hAnsi="Arial" w:cs="Arial"/>
          <w:sz w:val="20"/>
          <w:szCs w:val="20"/>
          <w:lang w:val="af-ZA"/>
        </w:rPr>
        <w:t>հայտեր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ներկայացրած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մասնակիցների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թվից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նվազագույն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առաջարկ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ներկայացրած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նախապատվություն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սկզբունքով։</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Ընթացակարգի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թղթային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անհրաժեշտ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դիմել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պատվիրատուին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մինչև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հրապարակման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օրվանից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հաշված</w:t>
      </w:r>
      <w:r w:rsidRPr="00631CF5">
        <w:rPr>
          <w:rFonts w:ascii="GHEA Grapalat" w:eastAsia="Times New Roman" w:hAnsi="GHEA Grapalat" w:cs="Times New Roman"/>
          <w:sz w:val="20"/>
          <w:szCs w:val="20"/>
          <w:lang w:val="af-ZA"/>
        </w:rPr>
        <w:t xml:space="preserve">` </w:t>
      </w:r>
      <w:r w:rsidRPr="00657913">
        <w:rPr>
          <w:rFonts w:ascii="Arial Unicode" w:eastAsia="Times New Roman" w:hAnsi="Arial Unicode" w:cs="Times New Roman"/>
          <w:b/>
          <w:sz w:val="20"/>
          <w:szCs w:val="20"/>
          <w:u w:val="single"/>
          <w:lang w:val="af-ZA"/>
        </w:rPr>
        <w:t>6</w:t>
      </w:r>
      <w:r w:rsidRPr="00657913">
        <w:rPr>
          <w:rFonts w:ascii="Arial Unicode" w:eastAsia="Times New Roman" w:hAnsi="Arial Unicode" w:cs="Times New Roman"/>
          <w:b/>
          <w:sz w:val="20"/>
          <w:szCs w:val="20"/>
          <w:lang w:val="af-ZA"/>
        </w:rPr>
        <w:t>-</w:t>
      </w:r>
      <w:r w:rsidRPr="00657913">
        <w:rPr>
          <w:rFonts w:ascii="Arial Unicode" w:eastAsia="Times New Roman" w:hAnsi="Arial Unicode" w:cs="Arial"/>
          <w:b/>
          <w:sz w:val="20"/>
          <w:szCs w:val="20"/>
          <w:lang w:val="af-ZA"/>
        </w:rPr>
        <w:t>րդ</w:t>
      </w:r>
      <w:r w:rsidRPr="00657913">
        <w:rPr>
          <w:rFonts w:ascii="Arial Unicode" w:eastAsia="Times New Roman" w:hAnsi="Arial Unicode" w:cs="Times New Roman"/>
          <w:b/>
          <w:sz w:val="20"/>
          <w:szCs w:val="20"/>
          <w:lang w:val="af-ZA"/>
        </w:rPr>
        <w:t xml:space="preserve"> </w:t>
      </w:r>
      <w:r w:rsidRPr="00657913">
        <w:rPr>
          <w:rFonts w:ascii="Arial Unicode" w:eastAsia="Times New Roman" w:hAnsi="Arial Unicode" w:cs="Arial"/>
          <w:b/>
          <w:sz w:val="20"/>
          <w:szCs w:val="20"/>
          <w:lang w:val="af-ZA"/>
        </w:rPr>
        <w:t>օրը</w:t>
      </w:r>
      <w:r w:rsidRPr="00657913">
        <w:rPr>
          <w:rFonts w:ascii="Arial Unicode" w:eastAsia="Times New Roman" w:hAnsi="Arial Unicode" w:cs="Arial"/>
          <w:b/>
          <w:sz w:val="20"/>
          <w:szCs w:val="20"/>
        </w:rPr>
        <w:t>՝</w:t>
      </w:r>
      <w:r w:rsidRPr="00657913">
        <w:rPr>
          <w:rFonts w:ascii="Arial Unicode" w:eastAsia="Times New Roman" w:hAnsi="Arial Unicode" w:cs="Times New Roman"/>
          <w:b/>
          <w:sz w:val="20"/>
          <w:szCs w:val="20"/>
          <w:lang w:val="af-ZA"/>
        </w:rPr>
        <w:t xml:space="preserve"> 1</w:t>
      </w:r>
      <w:r w:rsidR="00657913" w:rsidRPr="00657913">
        <w:rPr>
          <w:rFonts w:ascii="Arial Unicode" w:eastAsia="Times New Roman" w:hAnsi="Arial Unicode" w:cs="Times New Roman"/>
          <w:b/>
          <w:sz w:val="20"/>
          <w:szCs w:val="20"/>
          <w:lang w:val="hy-AM"/>
        </w:rPr>
        <w:t>4</w:t>
      </w:r>
      <w:r w:rsidRPr="00657913">
        <w:rPr>
          <w:rFonts w:ascii="Arial Unicode" w:eastAsia="Times New Roman" w:hAnsi="Arial Unicode" w:cs="Times New Roman"/>
          <w:b/>
          <w:sz w:val="20"/>
          <w:szCs w:val="20"/>
          <w:lang w:val="af-ZA"/>
        </w:rPr>
        <w:t>.</w:t>
      </w:r>
      <w:r w:rsidR="00657913" w:rsidRPr="00657913">
        <w:rPr>
          <w:rFonts w:ascii="Arial Unicode" w:eastAsia="Times New Roman" w:hAnsi="Arial Unicode" w:cs="Times New Roman"/>
          <w:b/>
          <w:sz w:val="20"/>
          <w:szCs w:val="20"/>
          <w:lang w:val="hy-AM"/>
        </w:rPr>
        <w:t>1</w:t>
      </w:r>
      <w:r w:rsidRPr="00657913">
        <w:rPr>
          <w:rFonts w:ascii="Arial Unicode" w:eastAsia="Times New Roman" w:hAnsi="Arial Unicode" w:cs="Times New Roman"/>
          <w:b/>
          <w:sz w:val="20"/>
          <w:szCs w:val="20"/>
          <w:lang w:val="hy-AM"/>
        </w:rPr>
        <w:t>2</w:t>
      </w:r>
      <w:r w:rsidRPr="00657913">
        <w:rPr>
          <w:rFonts w:ascii="Arial Unicode" w:eastAsia="Times New Roman" w:hAnsi="Arial Unicode" w:cs="Times New Roman"/>
          <w:b/>
          <w:sz w:val="20"/>
          <w:szCs w:val="20"/>
          <w:lang w:val="af-ZA"/>
        </w:rPr>
        <w:t>.202</w:t>
      </w:r>
      <w:r w:rsidRPr="00657913">
        <w:rPr>
          <w:rFonts w:ascii="Arial Unicode" w:eastAsia="Times New Roman" w:hAnsi="Arial Unicode" w:cs="Times New Roman"/>
          <w:b/>
          <w:sz w:val="20"/>
          <w:szCs w:val="20"/>
          <w:lang w:val="hy-AM"/>
        </w:rPr>
        <w:t>2</w:t>
      </w:r>
      <w:r w:rsidRPr="00657913">
        <w:rPr>
          <w:rFonts w:ascii="Arial Unicode" w:eastAsia="Times New Roman" w:hAnsi="Arial Unicode" w:cs="Arial"/>
          <w:b/>
          <w:sz w:val="20"/>
          <w:szCs w:val="20"/>
        </w:rPr>
        <w:t>թ</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ժամը</w:t>
      </w:r>
      <w:r w:rsidRPr="00631CF5">
        <w:rPr>
          <w:rFonts w:ascii="GHEA Grapalat" w:eastAsia="Times New Roman" w:hAnsi="GHEA Grapalat" w:cs="Times New Roman"/>
          <w:b/>
          <w:sz w:val="20"/>
          <w:szCs w:val="20"/>
          <w:lang w:val="af-ZA"/>
        </w:rPr>
        <w:t xml:space="preserve"> 10:00-</w:t>
      </w:r>
      <w:r w:rsidRPr="00631CF5">
        <w:rPr>
          <w:rFonts w:ascii="Arial" w:eastAsia="Times New Roman" w:hAnsi="Arial" w:cs="Arial"/>
          <w:b/>
          <w:sz w:val="20"/>
          <w:szCs w:val="20"/>
          <w:lang w:val="af-ZA"/>
        </w:rPr>
        <w:t>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թղթային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պատվիրատուին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պետք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ներկայացնել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գրավոր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դիմում։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Պատվիրատուն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ապահովում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թղթային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տրամադրումն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անվճար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այդպիսի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պահանջ</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ստանալուն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հաջորդող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առաջին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աշխատանքային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օրը</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Էլեկտրոնային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տրամադրելու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պահանջի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դեպքում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պատվիրատուն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անվճար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ապահովում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տրամադրումը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դիմումը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օրվան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հաջորդող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աշխատանքային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օրվա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ընթացքում։</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Հրավեր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չստանալը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սահմանափակում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իրավունքը։</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Մրցույթի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հայտերն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անհրաժեշտ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ներկայացնել</w:t>
      </w:r>
      <w:r w:rsidRPr="00631CF5">
        <w:rPr>
          <w:rFonts w:ascii="GHEA Grapalat" w:eastAsia="Times New Roman" w:hAnsi="GHEA Grapalat" w:cs="Times New Roman"/>
          <w:sz w:val="20"/>
          <w:szCs w:val="20"/>
          <w:lang w:val="af-ZA" w:eastAsia="ru-RU"/>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sz w:val="20"/>
          <w:szCs w:val="20"/>
          <w:lang w:val="af-ZA"/>
        </w:rPr>
        <w:t>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Թումանյան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Կենտրոնական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փողոց</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af-ZA"/>
        </w:rPr>
        <w:t>1</w:t>
      </w:r>
      <w:r w:rsidRPr="00631CF5">
        <w:rPr>
          <w:rFonts w:ascii="Arial" w:eastAsia="Times New Roman" w:hAnsi="Arial" w:cs="Arial"/>
          <w:sz w:val="20"/>
          <w:szCs w:val="20"/>
          <w:lang w:val="hy-AM"/>
        </w:rPr>
        <w:t>շենք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հասցեում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հասցեով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փաստաթղթային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eastAsia="ru-RU"/>
        </w:rPr>
        <w:t xml:space="preserve"> </w:t>
      </w:r>
      <w:r w:rsidRPr="00631CF5">
        <w:rPr>
          <w:rFonts w:ascii="Arial" w:eastAsia="Times New Roman" w:hAnsi="Arial" w:cs="Arial"/>
          <w:sz w:val="20"/>
          <w:szCs w:val="20"/>
          <w:lang w:val="af-ZA"/>
        </w:rPr>
        <w:t>մինչև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հրապարակման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օրվանից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հաշված</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sz w:val="20"/>
          <w:szCs w:val="20"/>
          <w:u w:val="single"/>
          <w:lang w:val="af-ZA"/>
        </w:rPr>
        <w:t>7</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րդ</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օրվա</w:t>
      </w:r>
      <w:r w:rsidRPr="00631CF5">
        <w:rPr>
          <w:rFonts w:ascii="Arial" w:eastAsia="Times New Roman" w:hAnsi="Arial" w:cs="Arial"/>
          <w:b/>
          <w:sz w:val="20"/>
          <w:szCs w:val="20"/>
        </w:rPr>
        <w:t>՝</w:t>
      </w:r>
      <w:r w:rsidR="007913DD" w:rsidRPr="00631CF5">
        <w:rPr>
          <w:rFonts w:ascii="GHEA Grapalat" w:eastAsia="Times New Roman" w:hAnsi="GHEA Grapalat" w:cs="Times New Roman"/>
          <w:b/>
          <w:sz w:val="20"/>
          <w:szCs w:val="20"/>
          <w:lang w:val="af-ZA"/>
        </w:rPr>
        <w:t xml:space="preserve"> 15.</w:t>
      </w:r>
      <w:r w:rsidR="007913DD" w:rsidRPr="00631CF5">
        <w:rPr>
          <w:rFonts w:ascii="GHEA Grapalat" w:eastAsia="Times New Roman" w:hAnsi="GHEA Grapalat" w:cs="Times New Roman"/>
          <w:b/>
          <w:sz w:val="20"/>
          <w:szCs w:val="20"/>
          <w:lang w:val="hy-AM"/>
        </w:rPr>
        <w:t>1</w:t>
      </w:r>
      <w:r w:rsidRPr="00631CF5">
        <w:rPr>
          <w:rFonts w:ascii="GHEA Grapalat" w:eastAsia="Times New Roman" w:hAnsi="GHEA Grapalat" w:cs="Times New Roman"/>
          <w:b/>
          <w:sz w:val="20"/>
          <w:szCs w:val="20"/>
          <w:lang w:val="af-ZA"/>
        </w:rPr>
        <w:t>2.202</w:t>
      </w:r>
      <w:r w:rsidRPr="00631CF5">
        <w:rPr>
          <w:rFonts w:ascii="GHEA Grapalat" w:eastAsia="Times New Roman" w:hAnsi="GHEA Grapalat" w:cs="Times New Roman"/>
          <w:b/>
          <w:sz w:val="20"/>
          <w:szCs w:val="20"/>
          <w:lang w:val="hy-AM"/>
        </w:rPr>
        <w:t>2</w:t>
      </w:r>
      <w:r w:rsidRPr="00631CF5">
        <w:rPr>
          <w:rFonts w:ascii="Arial" w:eastAsia="Times New Roman" w:hAnsi="Arial" w:cs="Arial"/>
          <w:b/>
          <w:sz w:val="20"/>
          <w:szCs w:val="20"/>
        </w:rPr>
        <w:t>թ</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ժամը</w:t>
      </w:r>
      <w:r w:rsidRPr="00631CF5">
        <w:rPr>
          <w:rFonts w:ascii="GHEA Grapalat" w:eastAsia="Times New Roman" w:hAnsi="GHEA Grapalat" w:cs="Times New Roman"/>
          <w:b/>
          <w:sz w:val="20"/>
          <w:szCs w:val="20"/>
          <w:lang w:val="af-ZA"/>
        </w:rPr>
        <w:t xml:space="preserve"> </w:t>
      </w:r>
      <w:r w:rsidRPr="00631CF5">
        <w:rPr>
          <w:rFonts w:ascii="GHEA Grapalat" w:eastAsia="Times New Roman" w:hAnsi="GHEA Grapalat" w:cs="Times New Roman"/>
          <w:b/>
          <w:sz w:val="20"/>
          <w:szCs w:val="20"/>
          <w:u w:val="single"/>
          <w:lang w:val="af-ZA"/>
        </w:rPr>
        <w:t>1</w:t>
      </w:r>
      <w:r w:rsidRPr="00631CF5">
        <w:rPr>
          <w:rFonts w:ascii="GHEA Grapalat" w:eastAsia="Times New Roman" w:hAnsi="GHEA Grapalat" w:cs="Times New Roman"/>
          <w:b/>
          <w:sz w:val="20"/>
          <w:szCs w:val="20"/>
          <w:u w:val="single"/>
          <w:lang w:val="hy-AM"/>
        </w:rPr>
        <w:t>1</w:t>
      </w:r>
      <w:r w:rsidRPr="00631CF5">
        <w:rPr>
          <w:rFonts w:ascii="GHEA Grapalat" w:eastAsia="Times New Roman" w:hAnsi="GHEA Grapalat" w:cs="Times New Roman"/>
          <w:b/>
          <w:sz w:val="20"/>
          <w:szCs w:val="20"/>
          <w:u w:val="single"/>
          <w:lang w:val="af-ZA"/>
        </w:rPr>
        <w:t>:00</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ը</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հայերենից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ներկայացվել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անգլերեն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ռուսերեն</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Հայտերի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բացումը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տեղի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կունենա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ք</w:t>
      </w:r>
      <w:r w:rsidRPr="00631CF5">
        <w:rPr>
          <w:rFonts w:ascii="Cambria Math" w:eastAsia="Times New Roman" w:hAnsi="Cambria Math" w:cs="Cambria Math"/>
          <w:b/>
          <w:sz w:val="20"/>
          <w:szCs w:val="20"/>
          <w:lang w:val="hy-AM"/>
        </w:rPr>
        <w:t>․</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Կենտրոնական</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sz w:val="20"/>
          <w:szCs w:val="20"/>
          <w:lang w:val="hy-AM"/>
        </w:rPr>
        <w:t>1</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w:t>
      </w:r>
      <w:r w:rsidRPr="00631CF5">
        <w:rPr>
          <w:rFonts w:ascii="Arial" w:eastAsia="Times New Roman" w:hAnsi="Arial" w:cs="Arial"/>
          <w:b/>
          <w:sz w:val="20"/>
          <w:szCs w:val="20"/>
        </w:rPr>
        <w:t>անի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համայնքապետարանի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վարչական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շենք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հասցեում</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sz w:val="20"/>
          <w:szCs w:val="20"/>
          <w:lang w:val="af-ZA"/>
        </w:rPr>
        <w:t>202</w:t>
      </w:r>
      <w:r w:rsidRPr="00631CF5">
        <w:rPr>
          <w:rFonts w:ascii="GHEA Grapalat" w:eastAsia="Times New Roman" w:hAnsi="GHEA Grapalat" w:cs="Times New Roman"/>
          <w:b/>
          <w:sz w:val="20"/>
          <w:szCs w:val="20"/>
          <w:lang w:val="hy-AM"/>
        </w:rPr>
        <w:t>2</w:t>
      </w:r>
      <w:r w:rsidRPr="00631CF5">
        <w:rPr>
          <w:rFonts w:ascii="Arial" w:eastAsia="Times New Roman" w:hAnsi="Arial" w:cs="Arial"/>
          <w:b/>
          <w:sz w:val="20"/>
          <w:szCs w:val="20"/>
        </w:rPr>
        <w:t>թ</w:t>
      </w:r>
      <w:r w:rsidRPr="00631CF5">
        <w:rPr>
          <w:rFonts w:ascii="GHEA Grapalat" w:eastAsia="Times New Roman" w:hAnsi="GHEA Grapalat" w:cs="Times New Roman"/>
          <w:b/>
          <w:sz w:val="20"/>
          <w:szCs w:val="20"/>
          <w:lang w:val="af-ZA"/>
        </w:rPr>
        <w:t xml:space="preserve">. </w:t>
      </w:r>
      <w:r w:rsidR="007913DD" w:rsidRPr="00631CF5">
        <w:rPr>
          <w:rFonts w:ascii="Arial" w:eastAsia="Times New Roman" w:hAnsi="Arial" w:cs="Arial"/>
          <w:b/>
          <w:sz w:val="20"/>
          <w:szCs w:val="20"/>
          <w:lang w:val="hy-AM"/>
        </w:rPr>
        <w:t>դեկտեմբերի</w:t>
      </w:r>
      <w:r w:rsidRPr="00631CF5">
        <w:rPr>
          <w:rFonts w:ascii="GHEA Grapalat" w:eastAsia="Times New Roman" w:hAnsi="GHEA Grapalat" w:cs="Times New Roman"/>
          <w:b/>
          <w:sz w:val="20"/>
          <w:szCs w:val="20"/>
          <w:lang w:val="af-ZA"/>
        </w:rPr>
        <w:t xml:space="preserve"> </w:t>
      </w:r>
      <w:r w:rsidR="007913DD" w:rsidRPr="00631CF5">
        <w:rPr>
          <w:rFonts w:ascii="GHEA Grapalat" w:eastAsia="Times New Roman" w:hAnsi="GHEA Grapalat" w:cs="Times New Roman"/>
          <w:b/>
          <w:sz w:val="20"/>
          <w:szCs w:val="20"/>
          <w:lang w:val="hy-AM"/>
        </w:rPr>
        <w:t>15</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ժամը</w:t>
      </w:r>
      <w:r w:rsidRPr="00631CF5">
        <w:rPr>
          <w:rFonts w:ascii="GHEA Grapalat" w:eastAsia="Times New Roman" w:hAnsi="GHEA Grapalat" w:cs="Times New Roman"/>
          <w:b/>
          <w:sz w:val="20"/>
          <w:szCs w:val="20"/>
          <w:lang w:val="af-ZA"/>
        </w:rPr>
        <w:t xml:space="preserve"> </w:t>
      </w:r>
      <w:r w:rsidRPr="00631CF5">
        <w:rPr>
          <w:rFonts w:ascii="GHEA Grapalat" w:eastAsia="Times New Roman" w:hAnsi="GHEA Grapalat" w:cs="Times New Roman"/>
          <w:b/>
          <w:sz w:val="20"/>
          <w:szCs w:val="20"/>
          <w:lang w:val="hy-AM"/>
        </w:rPr>
        <w:t>11</w:t>
      </w:r>
      <w:r w:rsidRPr="00631CF5">
        <w:rPr>
          <w:rFonts w:ascii="GHEA Grapalat" w:eastAsia="Times New Roman" w:hAnsi="GHEA Grapalat" w:cs="Times New Roman"/>
          <w:b/>
          <w:sz w:val="20"/>
          <w:szCs w:val="20"/>
          <w:lang w:val="af-ZA"/>
        </w:rPr>
        <w:t>:00-</w:t>
      </w:r>
      <w:r w:rsidRPr="00631CF5">
        <w:rPr>
          <w:rFonts w:ascii="Arial" w:eastAsia="Times New Roman" w:hAnsi="Arial" w:cs="Arial"/>
          <w:b/>
          <w:sz w:val="20"/>
          <w:szCs w:val="20"/>
          <w:lang w:val="af-ZA"/>
        </w:rPr>
        <w:t>ին։</w:t>
      </w:r>
      <w:r w:rsidRPr="00631CF5">
        <w:rPr>
          <w:rFonts w:ascii="GHEA Grapalat" w:eastAsia="Times New Roman" w:hAnsi="GHEA Grapalat" w:cs="Times New Roman"/>
          <w:b/>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վերաբերյալ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բողոքները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պետք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ներկայացնել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Երևան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Մելիք</w:t>
      </w:r>
      <w:r w:rsidRPr="00631CF5">
        <w:rPr>
          <w:rFonts w:ascii="GHEA Grapalat" w:eastAsia="Times New Roman" w:hAnsi="GHEA Grapalat" w:cs="Times New Roman"/>
          <w:sz w:val="20"/>
          <w:szCs w:val="20"/>
          <w:lang w:val="af-ZA"/>
        </w:rPr>
        <w:t>-</w:t>
      </w:r>
      <w:r w:rsidRPr="00631CF5">
        <w:rPr>
          <w:rFonts w:ascii="Arial" w:eastAsia="Times New Roman" w:hAnsi="Arial" w:cs="Arial"/>
          <w:sz w:val="20"/>
          <w:szCs w:val="20"/>
          <w:lang w:val="af-ZA"/>
        </w:rPr>
        <w:t>Ադամյան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փող</w:t>
      </w:r>
      <w:r w:rsidRPr="00631CF5">
        <w:rPr>
          <w:rFonts w:ascii="GHEA Grapalat" w:eastAsia="Times New Roman" w:hAnsi="GHEA Grapalat" w:cs="Times New Roman"/>
          <w:sz w:val="20"/>
          <w:szCs w:val="20"/>
          <w:lang w:val="af-ZA"/>
        </w:rPr>
        <w:t xml:space="preserve">. 1  </w:t>
      </w:r>
      <w:r w:rsidRPr="00631CF5">
        <w:rPr>
          <w:rFonts w:ascii="Arial" w:eastAsia="Times New Roman" w:hAnsi="Arial" w:cs="Arial"/>
          <w:sz w:val="20"/>
          <w:szCs w:val="20"/>
          <w:lang w:val="af-ZA"/>
        </w:rPr>
        <w:t>հասցեով։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Բողոքարկումն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իրականացվում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մրցույթի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կարգով։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ներկայացնելու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պահանջվում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վճար</w:t>
      </w:r>
      <w:r w:rsidRPr="00631CF5">
        <w:rPr>
          <w:rFonts w:ascii="GHEA Grapalat" w:eastAsia="Times New Roman" w:hAnsi="GHEA Grapalat" w:cs="Times New Roman"/>
          <w:sz w:val="20"/>
          <w:szCs w:val="20"/>
          <w:lang w:val="af-ZA"/>
        </w:rPr>
        <w:t>` 30 000 (</w:t>
      </w:r>
      <w:r w:rsidRPr="00631CF5">
        <w:rPr>
          <w:rFonts w:ascii="Arial" w:eastAsia="Times New Roman" w:hAnsi="Arial" w:cs="Arial"/>
          <w:sz w:val="20"/>
          <w:szCs w:val="20"/>
          <w:lang w:val="af-ZA"/>
        </w:rPr>
        <w:t>երեսուն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հազար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դրամի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չափով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պետք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փոխանցվի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Հայաստանի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Հանրապետության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ֆինանսների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նախարարության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անվամբ</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բացված</w:t>
      </w:r>
      <w:r w:rsidRPr="00631CF5">
        <w:rPr>
          <w:rFonts w:ascii="GHEA Grapalat" w:eastAsia="Times New Roman" w:hAnsi="GHEA Grapalat" w:cs="Times New Roman"/>
          <w:sz w:val="20"/>
          <w:szCs w:val="20"/>
          <w:lang w:val="af-ZA"/>
        </w:rPr>
        <w:t xml:space="preserve"> «900008000482» </w:t>
      </w:r>
      <w:r w:rsidRPr="00631CF5">
        <w:rPr>
          <w:rFonts w:ascii="Arial" w:eastAsia="Times New Roman" w:hAnsi="Arial" w:cs="Arial"/>
          <w:sz w:val="20"/>
          <w:szCs w:val="20"/>
          <w:lang w:val="af-ZA"/>
        </w:rPr>
        <w:t>գանձապետական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հաշվեհամարին</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լրացուցիչ</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տեղեկություններ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դիմել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գնահատող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հանձնաժողովի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քարտուղար</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lang w:val="hy-AM"/>
        </w:rPr>
        <w:t>Մարգարիտ</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Չատինյան</w:t>
      </w:r>
      <w:r w:rsidRPr="00631CF5">
        <w:rPr>
          <w:rFonts w:ascii="Arial" w:eastAsia="Times New Roman" w:hAnsi="Arial" w:cs="Arial"/>
          <w:b/>
          <w:sz w:val="20"/>
          <w:szCs w:val="20"/>
          <w:lang w:val="af-ZA"/>
        </w:rPr>
        <w:t>ին</w:t>
      </w:r>
    </w:p>
    <w:p w:rsidR="00BB1514" w:rsidRPr="00631CF5" w:rsidRDefault="00BB1514" w:rsidP="00BB1514">
      <w:pPr>
        <w:spacing w:after="0" w:line="240" w:lineRule="auto"/>
        <w:jc w:val="both"/>
        <w:rPr>
          <w:rFonts w:ascii="GHEA Grapalat" w:eastAsia="Times New Roman" w:hAnsi="GHEA Grapalat" w:cs="Times New Roman"/>
          <w:b/>
          <w:sz w:val="20"/>
          <w:szCs w:val="20"/>
          <w:u w:val="single"/>
          <w:lang w:val="af-ZA"/>
        </w:rPr>
      </w:pP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t xml:space="preserve">         </w:t>
      </w:r>
      <w:r w:rsidRPr="00631CF5">
        <w:rPr>
          <w:rFonts w:ascii="Arial" w:eastAsia="Times New Roman" w:hAnsi="Arial" w:cs="Arial"/>
          <w:b/>
          <w:sz w:val="20"/>
          <w:szCs w:val="20"/>
          <w:lang w:val="af-ZA"/>
        </w:rPr>
        <w:t>Հեռախոս</w:t>
      </w:r>
      <w:r w:rsidRPr="00631CF5">
        <w:rPr>
          <w:rFonts w:ascii="GHEA Grapalat" w:eastAsia="Times New Roman" w:hAnsi="GHEA Grapalat" w:cs="Times New Roman"/>
          <w:b/>
          <w:sz w:val="20"/>
          <w:szCs w:val="20"/>
          <w:lang w:val="af-ZA"/>
        </w:rPr>
        <w:t xml:space="preserve"> 09</w:t>
      </w:r>
      <w:r w:rsidRPr="00631CF5">
        <w:rPr>
          <w:rFonts w:ascii="GHEA Grapalat" w:eastAsia="Times New Roman" w:hAnsi="GHEA Grapalat" w:cs="Times New Roman"/>
          <w:b/>
          <w:sz w:val="20"/>
          <w:szCs w:val="20"/>
          <w:lang w:val="hy-AM"/>
        </w:rPr>
        <w:t>3</w:t>
      </w:r>
      <w:r w:rsidRPr="00631CF5">
        <w:rPr>
          <w:rFonts w:ascii="GHEA Grapalat" w:eastAsia="Times New Roman" w:hAnsi="GHEA Grapalat" w:cs="Times New Roman"/>
          <w:b/>
          <w:sz w:val="20"/>
          <w:szCs w:val="20"/>
          <w:lang w:val="af-ZA"/>
        </w:rPr>
        <w:t>6</w:t>
      </w:r>
      <w:r w:rsidRPr="00631CF5">
        <w:rPr>
          <w:rFonts w:ascii="GHEA Grapalat" w:eastAsia="Times New Roman" w:hAnsi="GHEA Grapalat" w:cs="Times New Roman"/>
          <w:b/>
          <w:sz w:val="20"/>
          <w:szCs w:val="20"/>
          <w:lang w:val="hy-AM"/>
        </w:rPr>
        <w:t>28881</w:t>
      </w:r>
      <w:r w:rsidRPr="00631CF5">
        <w:rPr>
          <w:rFonts w:ascii="Arial" w:eastAsia="Times New Roman" w:hAnsi="Arial" w:cs="Arial"/>
          <w:b/>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b/>
          <w:i/>
          <w:sz w:val="20"/>
          <w:szCs w:val="20"/>
          <w:u w:val="single"/>
          <w:lang w:val="af-ZA"/>
        </w:rPr>
      </w:pP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փոստ</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i/>
          <w:sz w:val="20"/>
          <w:szCs w:val="20"/>
          <w:u w:val="single"/>
          <w:lang w:val="af-ZA"/>
        </w:rPr>
        <w:t>margarita.chatinyan@yandex.com</w:t>
      </w: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Arial" w:eastAsia="Times New Roman" w:hAnsi="Arial" w:cs="Arial"/>
          <w:sz w:val="20"/>
          <w:szCs w:val="20"/>
          <w:lang w:val="af-ZA"/>
        </w:rPr>
        <w:t>Պատվիրատու</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Calibri"/>
          <w:b/>
          <w:sz w:val="20"/>
          <w:szCs w:val="20"/>
          <w:lang w:val="hy-AM"/>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left="1404" w:firstLine="720"/>
        <w:jc w:val="both"/>
        <w:rPr>
          <w:rFonts w:ascii="GHEA Grapalat" w:eastAsia="Times New Roman" w:hAnsi="GHEA Grapalat" w:cs="Times New Roman"/>
          <w:sz w:val="20"/>
          <w:szCs w:val="20"/>
          <w:lang w:val="af-ZA"/>
        </w:rPr>
      </w:pPr>
    </w:p>
    <w:p w:rsidR="00BB1514" w:rsidRPr="00631CF5" w:rsidRDefault="00BB1514" w:rsidP="00BB1514">
      <w:pPr>
        <w:spacing w:after="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7913DD" w:rsidRPr="00631CF5" w:rsidRDefault="007913DD"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r w:rsidRPr="00631CF5">
        <w:rPr>
          <w:rFonts w:ascii="GHEA Grapalat" w:eastAsia="Times New Roman" w:hAnsi="GHEA Grapalat" w:cs="Sylfaen"/>
          <w:i/>
          <w:szCs w:val="24"/>
          <w:lang w:val="af-ZA"/>
        </w:rPr>
        <w:t>ANNOUNCEMENT:</w:t>
      </w:r>
      <w:r w:rsidRPr="00631CF5">
        <w:rPr>
          <w:rFonts w:ascii="GHEA Grapalat" w:eastAsia="Times New Roman" w:hAnsi="GHEA Grapalat" w:cs="Sylfaen"/>
          <w:i/>
          <w:szCs w:val="24"/>
          <w:lang w:val="en-US"/>
        </w:rPr>
        <w:t xml:space="preserve"> </w:t>
      </w:r>
      <w:r w:rsidRPr="00631CF5">
        <w:rPr>
          <w:rFonts w:ascii="GHEA Grapalat" w:eastAsia="Times New Roman" w:hAnsi="GHEA Grapalat" w:cs="Sylfaen"/>
          <w:i/>
          <w:szCs w:val="24"/>
          <w:lang w:val="af-ZA"/>
        </w:rPr>
        <w:t xml:space="preserve">ON QUOTATION REQUEST </w:t>
      </w:r>
    </w:p>
    <w:p w:rsidR="00BB1514" w:rsidRPr="00631CF5" w:rsidRDefault="00BB1514" w:rsidP="00BB1514">
      <w:pPr>
        <w:spacing w:after="12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Sylfaen"/>
          <w:i/>
          <w:szCs w:val="24"/>
          <w:lang w:val="af-ZA"/>
        </w:rPr>
      </w:pPr>
      <w:r w:rsidRPr="00631CF5">
        <w:rPr>
          <w:rFonts w:ascii="GHEA Grapalat" w:eastAsia="Times New Roman" w:hAnsi="GHEA Grapalat" w:cs="Sylfaen"/>
          <w:i/>
          <w:szCs w:val="24"/>
          <w:lang w:val="af-ZA"/>
        </w:rPr>
        <w:t>This text of the announcement has been approved by the evaluation committee</w:t>
      </w:r>
    </w:p>
    <w:p w:rsidR="00BB1514" w:rsidRPr="00631CF5" w:rsidRDefault="007913DD" w:rsidP="00BB1514">
      <w:pPr>
        <w:spacing w:after="120" w:line="240" w:lineRule="auto"/>
        <w:ind w:right="-7" w:firstLine="567"/>
        <w:jc w:val="center"/>
        <w:rPr>
          <w:rFonts w:ascii="GHEA Grapalat" w:eastAsia="Times New Roman" w:hAnsi="GHEA Grapalat" w:cs="Sylfaen"/>
          <w:i/>
          <w:szCs w:val="24"/>
          <w:lang w:val="af-ZA"/>
        </w:rPr>
      </w:pPr>
      <w:r w:rsidRPr="00631CF5">
        <w:rPr>
          <w:rFonts w:ascii="GHEA Grapalat" w:eastAsia="Times New Roman" w:hAnsi="GHEA Grapalat" w:cs="Sylfaen"/>
          <w:i/>
          <w:szCs w:val="24"/>
          <w:lang w:val="af-ZA"/>
        </w:rPr>
        <w:t xml:space="preserve">By the decision </w:t>
      </w:r>
      <w:r w:rsidRPr="00631CF5">
        <w:rPr>
          <w:rFonts w:ascii="GHEA Grapalat" w:eastAsia="Times New Roman" w:hAnsi="GHEA Grapalat" w:cs="Sylfaen"/>
          <w:i/>
          <w:szCs w:val="24"/>
          <w:lang w:val="hy-AM"/>
        </w:rPr>
        <w:t>01, 07</w:t>
      </w:r>
      <w:r w:rsidRPr="00631CF5">
        <w:rPr>
          <w:rFonts w:ascii="Cambria Math" w:eastAsia="Times New Roman" w:hAnsi="Cambria Math" w:cs="Cambria Math"/>
          <w:i/>
          <w:szCs w:val="24"/>
          <w:lang w:val="hy-AM"/>
        </w:rPr>
        <w:t>․</w:t>
      </w:r>
      <w:r w:rsidRPr="00631CF5">
        <w:rPr>
          <w:rFonts w:ascii="GHEA Grapalat" w:eastAsia="Times New Roman" w:hAnsi="GHEA Grapalat" w:cs="Sylfaen"/>
          <w:i/>
          <w:szCs w:val="24"/>
          <w:lang w:val="hy-AM"/>
        </w:rPr>
        <w:t>12</w:t>
      </w:r>
      <w:r w:rsidRPr="00631CF5">
        <w:rPr>
          <w:rFonts w:ascii="Cambria Math" w:eastAsia="Times New Roman" w:hAnsi="Cambria Math" w:cs="Cambria Math"/>
          <w:i/>
          <w:szCs w:val="24"/>
          <w:lang w:val="hy-AM"/>
        </w:rPr>
        <w:t>․</w:t>
      </w:r>
      <w:r w:rsidR="00BB1514" w:rsidRPr="00631CF5">
        <w:rPr>
          <w:rFonts w:ascii="GHEA Grapalat" w:eastAsia="Times New Roman" w:hAnsi="GHEA Grapalat" w:cs="Sylfaen"/>
          <w:i/>
          <w:szCs w:val="24"/>
          <w:lang w:val="af-ZA"/>
        </w:rPr>
        <w:t xml:space="preserve"> 2022</w:t>
      </w:r>
    </w:p>
    <w:p w:rsidR="00BB1514" w:rsidRPr="00631CF5" w:rsidRDefault="00BB1514" w:rsidP="00BB1514">
      <w:pPr>
        <w:spacing w:after="120" w:line="240" w:lineRule="auto"/>
        <w:ind w:right="-7" w:firstLine="567"/>
        <w:jc w:val="center"/>
        <w:rPr>
          <w:rFonts w:ascii="GHEA Grapalat" w:eastAsia="Times New Roman" w:hAnsi="GHEA Grapalat" w:cs="Sylfaen"/>
          <w:i/>
          <w:szCs w:val="24"/>
          <w:lang w:val="af-ZA"/>
        </w:rPr>
      </w:pPr>
      <w:r w:rsidRPr="00631CF5">
        <w:rPr>
          <w:rFonts w:ascii="GHEA Grapalat" w:eastAsia="Times New Roman" w:hAnsi="GHEA Grapalat" w:cs="Sylfaen"/>
          <w:i/>
          <w:szCs w:val="24"/>
          <w:lang w:val="af-ZA"/>
        </w:rPr>
        <w:t>Procedure code: "LM-TKHT-GHDZB-2</w:t>
      </w:r>
      <w:r w:rsidR="007913DD" w:rsidRPr="00631CF5">
        <w:rPr>
          <w:rFonts w:ascii="GHEA Grapalat" w:eastAsia="Times New Roman" w:hAnsi="GHEA Grapalat" w:cs="Sylfaen"/>
          <w:i/>
          <w:szCs w:val="24"/>
          <w:lang w:val="hy-AM"/>
        </w:rPr>
        <w:t>3</w:t>
      </w:r>
      <w:r w:rsidRPr="00631CF5">
        <w:rPr>
          <w:rFonts w:ascii="GHEA Grapalat" w:eastAsia="Times New Roman" w:hAnsi="GHEA Grapalat" w:cs="Sylfaen"/>
          <w:i/>
          <w:szCs w:val="24"/>
          <w:lang w:val="af-ZA"/>
        </w:rPr>
        <w:t>/0</w:t>
      </w:r>
      <w:r w:rsidR="007913DD" w:rsidRPr="00631CF5">
        <w:rPr>
          <w:rFonts w:ascii="GHEA Grapalat" w:eastAsia="Times New Roman" w:hAnsi="GHEA Grapalat" w:cs="Sylfaen"/>
          <w:i/>
          <w:szCs w:val="24"/>
          <w:lang w:val="hy-AM"/>
        </w:rPr>
        <w:t>1</w:t>
      </w:r>
      <w:r w:rsidRPr="00631CF5">
        <w:rPr>
          <w:rFonts w:ascii="GHEA Grapalat" w:eastAsia="Times New Roman" w:hAnsi="GHEA Grapalat" w:cs="Sylfaen"/>
          <w:i/>
          <w:szCs w:val="24"/>
          <w:lang w:val="af-ZA"/>
        </w:rPr>
        <w:t>"</w:t>
      </w:r>
    </w:p>
    <w:p w:rsidR="00BB1514" w:rsidRPr="00631CF5" w:rsidRDefault="00BB1514" w:rsidP="00BB1514">
      <w:pPr>
        <w:spacing w:after="12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Client: "Tumanyan urban community communal economy" of Lori region, RA, which is located in c. Tumanyan Central Street 1 building, announces a quotation, which is carried out in one stage.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The participant selected as a result of this procedure will be offered to sign a contract for the provision of household garbage collection services (hereinafter referred to as the contract) for the needs of "Communal Economy of Tumanyan Urban Community" in Lori Marz of the Republic of Armenia for the needs of Tumanyan community.</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 xml:space="preserve"> According to Article 7 of the RA Law on Procurement, any person, regardless of whether he / she is a foreign natural person, organization or stateless person, has an equal right to participate in this procedure.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The conditions presented to the persons not entitled to participate in this procedure, as well as to the participants, are defined by the invitation of this procedure.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The selected bidder is determined from the number of bidders who submitted bids evaluated as satisfactory on non-price terms, on the principle of giving preference to the bidder with the lowest bid.</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 xml:space="preserve">In order to receive the invitation to the procedure in paper form, it is necessary to apply to the customer, before the 6th day from the date of publication of this announcement, on </w:t>
      </w:r>
      <w:r w:rsidR="007913DD" w:rsidRPr="00631CF5">
        <w:rPr>
          <w:rFonts w:ascii="GHEA Grapalat" w:eastAsia="Times New Roman" w:hAnsi="GHEA Grapalat" w:cs="Sylfaen"/>
          <w:szCs w:val="24"/>
          <w:lang w:val="af-ZA"/>
        </w:rPr>
        <w:t>december</w:t>
      </w:r>
      <w:r w:rsidRPr="00631CF5">
        <w:rPr>
          <w:rFonts w:ascii="GHEA Grapalat" w:eastAsia="Times New Roman" w:hAnsi="GHEA Grapalat" w:cs="Sylfaen"/>
          <w:szCs w:val="24"/>
          <w:lang w:val="af-ZA"/>
        </w:rPr>
        <w:t xml:space="preserve"> 1</w:t>
      </w:r>
      <w:r w:rsidR="00657913">
        <w:rPr>
          <w:rFonts w:eastAsia="Times New Roman" w:cs="Sylfaen"/>
          <w:szCs w:val="24"/>
          <w:lang w:val="hy-AM"/>
        </w:rPr>
        <w:t>4</w:t>
      </w:r>
      <w:bookmarkStart w:id="2" w:name="_GoBack"/>
      <w:bookmarkEnd w:id="2"/>
      <w:r w:rsidRPr="00631CF5">
        <w:rPr>
          <w:rFonts w:ascii="GHEA Grapalat" w:eastAsia="Times New Roman" w:hAnsi="GHEA Grapalat" w:cs="Sylfaen"/>
          <w:szCs w:val="24"/>
          <w:lang w:val="af-ZA"/>
        </w:rPr>
        <w:t>, 2022. at 10:00. Moreover, in order to receive an invitation in paper form, the customer must submit a written application. The Client shall provide the paper invitation on the first working day following the receipt of such request free of charge.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In case of request for electronic invitation, the customer shall provide the invitation free of charge during the working day following the day of receiving the application.</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Not receiving an invitation does not restrict the participant's right to participate in this procedure.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Tender applications must be submitted in Lori region, c. Tumanyan Kentronakan street street 1 building, by document number until the 7th day from the date of publication of this announcement, 1</w:t>
      </w:r>
      <w:r w:rsidR="007913DD" w:rsidRPr="00631CF5">
        <w:rPr>
          <w:rFonts w:ascii="GHEA Grapalat" w:eastAsia="Times New Roman" w:hAnsi="GHEA Grapalat" w:cs="Sylfaen"/>
          <w:szCs w:val="24"/>
          <w:lang w:val="af-ZA"/>
        </w:rPr>
        <w:t>5</w:t>
      </w:r>
      <w:r w:rsidRPr="00631CF5">
        <w:rPr>
          <w:rFonts w:ascii="GHEA Grapalat" w:eastAsia="Times New Roman" w:hAnsi="GHEA Grapalat" w:cs="Sylfaen"/>
          <w:szCs w:val="24"/>
          <w:lang w:val="af-ZA"/>
        </w:rPr>
        <w:t>.</w:t>
      </w:r>
      <w:r w:rsidR="007913DD" w:rsidRPr="00631CF5">
        <w:rPr>
          <w:rFonts w:ascii="GHEA Grapalat" w:eastAsia="Times New Roman" w:hAnsi="GHEA Grapalat" w:cs="Sylfaen"/>
          <w:szCs w:val="24"/>
          <w:lang w:val="af-ZA"/>
        </w:rPr>
        <w:t>1</w:t>
      </w:r>
      <w:r w:rsidRPr="00631CF5">
        <w:rPr>
          <w:rFonts w:ascii="GHEA Grapalat" w:eastAsia="Times New Roman" w:hAnsi="GHEA Grapalat" w:cs="Sylfaen"/>
          <w:szCs w:val="24"/>
          <w:lang w:val="af-ZA"/>
        </w:rPr>
        <w:t>2.2022. at 11:00. In addition to Armenian, applications can also be submitted in English or Russian.</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Applications will be opened in Lori Marz of the Republic of Armenia, Lori</w:t>
      </w:r>
      <w:r w:rsidR="007913DD" w:rsidRPr="00631CF5">
        <w:rPr>
          <w:rFonts w:ascii="GHEA Grapalat" w:eastAsia="Times New Roman" w:hAnsi="GHEA Grapalat" w:cs="Sylfaen"/>
          <w:szCs w:val="24"/>
          <w:lang w:val="af-ZA"/>
        </w:rPr>
        <w:t xml:space="preserve"> Marz of the  2022 Desember </w:t>
      </w:r>
      <w:r w:rsidRPr="00631CF5">
        <w:rPr>
          <w:rFonts w:ascii="GHEA Grapalat" w:eastAsia="Times New Roman" w:hAnsi="GHEA Grapalat" w:cs="Sylfaen"/>
          <w:szCs w:val="24"/>
          <w:lang w:val="af-ZA"/>
        </w:rPr>
        <w:t>February" at "15" at 11:00.</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Complaints about this procedure should be submitted to the Procurement Complainant, c. Yerjan, Melik-Adamyan str. 1 address. The appeal is carried out in accordance with the procedure established by the invitation of this tender. A complaint in the amount of 30,000 (thirty thousand) AMD is required to file a complaint, which must be transferred to the "900008000482" treasury account opened in the name of the Ministry of Finance of the Republic of Armenia.</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For more information on this announcement, please contact Margarit Chatinyan, Secretary of the Evaluation Committee.</w:t>
      </w:r>
    </w:p>
    <w:p w:rsidR="00BB1514" w:rsidRPr="00631CF5" w:rsidRDefault="00BB1514" w:rsidP="00BB1514">
      <w:pPr>
        <w:spacing w:after="120" w:line="240" w:lineRule="auto"/>
        <w:ind w:right="-7" w:firstLine="567"/>
        <w:rPr>
          <w:rFonts w:ascii="GHEA Grapalat" w:eastAsia="Times New Roman" w:hAnsi="GHEA Grapalat" w:cs="Sylfaen"/>
          <w:szCs w:val="24"/>
          <w:lang w:val="af-ZA"/>
        </w:rPr>
      </w:pPr>
      <w:r w:rsidRPr="00631CF5">
        <w:rPr>
          <w:rFonts w:ascii="GHEA Grapalat" w:eastAsia="Times New Roman" w:hAnsi="GHEA Grapalat" w:cs="Sylfaen"/>
          <w:szCs w:val="24"/>
          <w:lang w:val="af-ZA"/>
        </w:rPr>
        <w:t>Phone 093628881.</w:t>
      </w:r>
    </w:p>
    <w:p w:rsidR="00BB1514" w:rsidRPr="00631CF5" w:rsidRDefault="00BB1514" w:rsidP="00BB1514">
      <w:pPr>
        <w:spacing w:after="120" w:line="240" w:lineRule="auto"/>
        <w:ind w:right="-7" w:firstLine="567"/>
        <w:rPr>
          <w:rFonts w:ascii="GHEA Grapalat" w:eastAsia="Times New Roman" w:hAnsi="GHEA Grapalat" w:cs="Sylfaen"/>
          <w:szCs w:val="24"/>
          <w:lang w:val="af-ZA"/>
        </w:rPr>
      </w:pPr>
      <w:r w:rsidRPr="00631CF5">
        <w:rPr>
          <w:rFonts w:ascii="GHEA Grapalat" w:eastAsia="Times New Roman" w:hAnsi="GHEA Grapalat" w:cs="Sylfaen"/>
          <w:szCs w:val="24"/>
          <w:lang w:val="af-ZA"/>
        </w:rPr>
        <w:t>E-mail Email margarita.chatinyan@yandex.com</w:t>
      </w:r>
    </w:p>
    <w:p w:rsidR="00BB1514" w:rsidRPr="00631CF5" w:rsidRDefault="00BB1514" w:rsidP="00BB1514">
      <w:pPr>
        <w:spacing w:after="120" w:line="240" w:lineRule="auto"/>
        <w:ind w:right="-7" w:firstLine="567"/>
        <w:rPr>
          <w:rFonts w:ascii="GHEA Grapalat" w:eastAsia="Times New Roman" w:hAnsi="GHEA Grapalat" w:cs="Sylfaen"/>
          <w:szCs w:val="24"/>
          <w:lang w:val="af-ZA"/>
        </w:rPr>
      </w:pPr>
    </w:p>
    <w:p w:rsidR="00BB1514" w:rsidRPr="00631CF5" w:rsidRDefault="00BB1514" w:rsidP="00BB1514">
      <w:pPr>
        <w:spacing w:after="120" w:line="240" w:lineRule="auto"/>
        <w:ind w:right="-7" w:firstLine="567"/>
        <w:rPr>
          <w:rFonts w:ascii="GHEA Grapalat" w:eastAsia="Times New Roman" w:hAnsi="GHEA Grapalat" w:cs="Sylfaen"/>
          <w:szCs w:val="24"/>
          <w:lang w:val="af-ZA"/>
        </w:rPr>
      </w:pPr>
      <w:r w:rsidRPr="00631CF5">
        <w:rPr>
          <w:rFonts w:ascii="GHEA Grapalat" w:eastAsia="Times New Roman" w:hAnsi="GHEA Grapalat" w:cs="Sylfaen"/>
          <w:szCs w:val="24"/>
          <w:lang w:val="af-ZA"/>
        </w:rPr>
        <w:t>Client: "Tumanyan urban community communal economy".</w:t>
      </w:r>
    </w:p>
    <w:p w:rsidR="00BB1514" w:rsidRPr="00631CF5" w:rsidRDefault="00BB1514" w:rsidP="00BB1514">
      <w:pPr>
        <w:spacing w:after="12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ОБЪЯВЛЕНИЕ:</w:t>
      </w:r>
      <w:r w:rsidRPr="00631CF5">
        <w:rPr>
          <w:rFonts w:ascii="GHEA Grapalat" w:eastAsia="Times New Roman" w:hAnsi="GHEA Grapalat" w:cs="Sylfaen"/>
          <w:sz w:val="20"/>
          <w:szCs w:val="20"/>
        </w:rPr>
        <w:t xml:space="preserve"> </w:t>
      </w:r>
      <w:r w:rsidRPr="00631CF5">
        <w:rPr>
          <w:rFonts w:ascii="GHEA Grapalat" w:eastAsia="Times New Roman" w:hAnsi="GHEA Grapalat" w:cs="Sylfaen"/>
          <w:sz w:val="20"/>
          <w:szCs w:val="20"/>
          <w:lang w:val="af-ZA"/>
        </w:rPr>
        <w:t xml:space="preserve">ПО ЗАПРОСУ </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120" w:line="240" w:lineRule="auto"/>
        <w:ind w:firstLine="567"/>
        <w:jc w:val="center"/>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Данный текст объявления одобрен оценочной комиссией</w:t>
      </w:r>
    </w:p>
    <w:p w:rsidR="00BB1514" w:rsidRPr="00631CF5" w:rsidRDefault="007913DD" w:rsidP="00BB1514">
      <w:pPr>
        <w:spacing w:after="120" w:line="240" w:lineRule="auto"/>
        <w:ind w:firstLine="567"/>
        <w:jc w:val="center"/>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Решением "07</w:t>
      </w:r>
      <w:r w:rsidR="00BB1514" w:rsidRPr="00631CF5">
        <w:rPr>
          <w:rFonts w:ascii="GHEA Grapalat" w:eastAsia="Times New Roman" w:hAnsi="GHEA Grapalat" w:cs="Sylfaen"/>
          <w:sz w:val="20"/>
          <w:szCs w:val="20"/>
          <w:lang w:val="af-ZA"/>
        </w:rPr>
        <w:t>" "</w:t>
      </w:r>
      <w:r w:rsidRPr="00631CF5">
        <w:rPr>
          <w:rFonts w:ascii="GHEA Grapalat" w:eastAsia="Times New Roman" w:hAnsi="GHEA Grapalat" w:cs="Sylfaen"/>
          <w:sz w:val="20"/>
          <w:szCs w:val="20"/>
          <w:lang w:val="af-ZA"/>
        </w:rPr>
        <w:t>12</w:t>
      </w:r>
      <w:r w:rsidR="00BB1514" w:rsidRPr="00631CF5">
        <w:rPr>
          <w:rFonts w:ascii="GHEA Grapalat" w:eastAsia="Times New Roman" w:hAnsi="GHEA Grapalat" w:cs="Sylfaen"/>
          <w:sz w:val="20"/>
          <w:szCs w:val="20"/>
          <w:lang w:val="af-ZA"/>
        </w:rPr>
        <w:t>" от "февраля" 2022 г.</w:t>
      </w:r>
    </w:p>
    <w:p w:rsidR="00BB1514" w:rsidRPr="00631CF5" w:rsidRDefault="00BB1514" w:rsidP="00BB1514">
      <w:pPr>
        <w:spacing w:after="120" w:line="240" w:lineRule="auto"/>
        <w:ind w:firstLine="567"/>
        <w:jc w:val="center"/>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Код процедуры: "LM-TKHT-GHDZB-2</w:t>
      </w:r>
      <w:r w:rsidR="007913DD" w:rsidRPr="00631CF5">
        <w:rPr>
          <w:rFonts w:ascii="GHEA Grapalat" w:eastAsia="Times New Roman" w:hAnsi="GHEA Grapalat" w:cs="Sylfaen"/>
          <w:sz w:val="20"/>
          <w:szCs w:val="20"/>
          <w:lang w:val="af-ZA"/>
        </w:rPr>
        <w:t>3</w:t>
      </w:r>
      <w:r w:rsidRPr="00631CF5">
        <w:rPr>
          <w:rFonts w:ascii="GHEA Grapalat" w:eastAsia="Times New Roman" w:hAnsi="GHEA Grapalat" w:cs="Sylfaen"/>
          <w:sz w:val="20"/>
          <w:szCs w:val="20"/>
          <w:lang w:val="af-ZA"/>
        </w:rPr>
        <w:t>/0</w:t>
      </w:r>
      <w:r w:rsidR="007913DD" w:rsidRPr="00631CF5">
        <w:rPr>
          <w:rFonts w:ascii="GHEA Grapalat" w:eastAsia="Times New Roman" w:hAnsi="GHEA Grapalat" w:cs="Sylfaen"/>
          <w:sz w:val="20"/>
          <w:szCs w:val="20"/>
          <w:lang w:val="af-ZA"/>
        </w:rPr>
        <w:t>1</w:t>
      </w:r>
      <w:r w:rsidRPr="00631CF5">
        <w:rPr>
          <w:rFonts w:ascii="GHEA Grapalat" w:eastAsia="Times New Roman" w:hAnsi="GHEA Grapalat" w:cs="Sylfaen"/>
          <w:sz w:val="20"/>
          <w:szCs w:val="20"/>
          <w:lang w:val="af-ZA"/>
        </w:rPr>
        <w:t>"</w:t>
      </w:r>
    </w:p>
    <w:p w:rsidR="00BB1514" w:rsidRPr="00631CF5" w:rsidRDefault="00BB1514" w:rsidP="00BB1514">
      <w:pPr>
        <w:spacing w:after="12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Заказчик: "Туманянское городское коммунальное хозяйство" Лорийской области РА, расположенное в с. Улица Туманяна Центральная 1 дом, объявляет коммерческое предложение, которое проводится в один этап.</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Участнику, отобранному в результате данной процедуры, будет предложено заключить договор на оказание услуг по вывозу бытового мусора (далее – договор) для нужд «Коммунального хозяйства городского поселения Туманян» в Лорийском марзе Республики Армении для нужд общины Туманян.</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Условия, предъявляемые к лицам, не имеющим права на участие в этой процедуре, а также к участникам, определяются приглашением к этой процедуре.</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Выбранный участник определяется из числа участников, подавших заявки, признанные удовлетворительными по неценовым условиям, по принципу отдания предпочтения участнику, предложившему самую низкую цену.</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Для получения приглашения на процедуру в бумажном виде необходимо обратиться к заказчику, до 6 числа, 1</w:t>
      </w:r>
      <w:r w:rsidR="007913DD" w:rsidRPr="00631CF5">
        <w:rPr>
          <w:rFonts w:ascii="GHEA Grapalat" w:eastAsia="Times New Roman" w:hAnsi="GHEA Grapalat" w:cs="Sylfaen"/>
          <w:sz w:val="20"/>
          <w:szCs w:val="20"/>
          <w:lang w:val="af-ZA"/>
        </w:rPr>
        <w:t>4.1</w:t>
      </w:r>
      <w:r w:rsidRPr="00631CF5">
        <w:rPr>
          <w:rFonts w:ascii="GHEA Grapalat" w:eastAsia="Times New Roman" w:hAnsi="GHEA Grapalat" w:cs="Sylfaen"/>
          <w:sz w:val="20"/>
          <w:szCs w:val="20"/>
          <w:lang w:val="af-ZA"/>
        </w:rPr>
        <w:t>2.2022, с момента публикации настоящего объявления. в 10:00. При этом для получения приглашения в бумажном виде заказчику необходимо подать письменное заявление. Клиент бесплатно предоставляет бумажное приглашение в первый рабочий день после получения такого запроса.</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В случае запроса электронного приглашения заказчик предоставляет приглашение бесплатно в течение рабочего дня, следующего за днем </w:t>
      </w:r>
      <w:r w:rsidRPr="00631CF5">
        <w:rPr>
          <w:rFonts w:ascii="Arial" w:eastAsia="Times New Roman" w:hAnsi="Arial" w:cs="Arial"/>
          <w:sz w:val="20"/>
          <w:szCs w:val="20"/>
          <w:lang w:val="af-ZA"/>
        </w:rPr>
        <w:t>​​</w:t>
      </w:r>
      <w:r w:rsidRPr="00631CF5">
        <w:rPr>
          <w:rFonts w:ascii="GHEA Grapalat" w:eastAsia="Times New Roman" w:hAnsi="GHEA Grapalat" w:cs="Franklin Gothic Medium Cond"/>
          <w:sz w:val="20"/>
          <w:szCs w:val="20"/>
          <w:lang w:val="af-ZA"/>
        </w:rPr>
        <w:t>получения</w:t>
      </w:r>
      <w:r w:rsidRPr="00631CF5">
        <w:rPr>
          <w:rFonts w:ascii="GHEA Grapalat" w:eastAsia="Times New Roman" w:hAnsi="GHEA Grapalat" w:cs="Sylfaen"/>
          <w:sz w:val="20"/>
          <w:szCs w:val="20"/>
          <w:lang w:val="af-ZA"/>
        </w:rPr>
        <w:t xml:space="preserve"> </w:t>
      </w:r>
      <w:r w:rsidRPr="00631CF5">
        <w:rPr>
          <w:rFonts w:ascii="GHEA Grapalat" w:eastAsia="Times New Roman" w:hAnsi="GHEA Grapalat" w:cs="Franklin Gothic Medium Cond"/>
          <w:sz w:val="20"/>
          <w:szCs w:val="20"/>
          <w:lang w:val="af-ZA"/>
        </w:rPr>
        <w:t>заявки</w:t>
      </w:r>
      <w:r w:rsidRPr="00631CF5">
        <w:rPr>
          <w:rFonts w:ascii="GHEA Grapalat" w:eastAsia="Times New Roman" w:hAnsi="GHEA Grapalat" w:cs="Sylfaen"/>
          <w:sz w:val="20"/>
          <w:szCs w:val="20"/>
          <w:lang w:val="af-ZA"/>
        </w:rPr>
        <w:t>.</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Неполучение приглашения не ограничивает права участника на участие в данной процедуре.</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Тендерные заявки должны быть поданы в Лорийской области, г. Туманяна улица Кентронакан улица дом 1, по номеру документа до 7 числа со дня публикации данного объявления, 1</w:t>
      </w:r>
      <w:r w:rsidR="007913DD" w:rsidRPr="00631CF5">
        <w:rPr>
          <w:rFonts w:ascii="GHEA Grapalat" w:eastAsia="Times New Roman" w:hAnsi="GHEA Grapalat" w:cs="Sylfaen"/>
          <w:sz w:val="20"/>
          <w:szCs w:val="20"/>
          <w:lang w:val="af-ZA"/>
        </w:rPr>
        <w:t>5.12</w:t>
      </w:r>
      <w:r w:rsidRPr="00631CF5">
        <w:rPr>
          <w:rFonts w:ascii="GHEA Grapalat" w:eastAsia="Times New Roman" w:hAnsi="GHEA Grapalat" w:cs="Sylfaen"/>
          <w:sz w:val="20"/>
          <w:szCs w:val="20"/>
          <w:lang w:val="af-ZA"/>
        </w:rPr>
        <w:t>.2022. в 11:00. Помимо армянского, заявки также можно подавать на английском или русском языках.</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Заявки будут открываться в Лорийской области РА, Лорийской области РА, с. Туманян Централ 1, у административного здания муниципалитета Туманян общины, "2022" «</w:t>
      </w:r>
      <w:r w:rsidR="007913DD" w:rsidRPr="00631CF5">
        <w:rPr>
          <w:rFonts w:ascii="GHEA Grapalat" w:eastAsia="Times New Roman" w:hAnsi="GHEA Grapalat" w:cs="Sylfaen"/>
          <w:sz w:val="20"/>
          <w:szCs w:val="20"/>
          <w:lang w:val="af-ZA"/>
        </w:rPr>
        <w:t>12</w:t>
      </w:r>
      <w:r w:rsidRPr="00631CF5">
        <w:rPr>
          <w:rFonts w:ascii="GHEA Grapalat" w:eastAsia="Times New Roman" w:hAnsi="GHEA Grapalat" w:cs="Sylfaen"/>
          <w:sz w:val="20"/>
          <w:szCs w:val="20"/>
          <w:lang w:val="af-ZA"/>
        </w:rPr>
        <w:t>» в «1</w:t>
      </w:r>
      <w:r w:rsidR="007913DD" w:rsidRPr="00631CF5">
        <w:rPr>
          <w:rFonts w:ascii="GHEA Grapalat" w:eastAsia="Times New Roman" w:hAnsi="GHEA Grapalat" w:cs="Sylfaen"/>
          <w:sz w:val="20"/>
          <w:szCs w:val="20"/>
          <w:lang w:val="af-ZA"/>
        </w:rPr>
        <w:t>5</w:t>
      </w:r>
      <w:r w:rsidRPr="00631CF5">
        <w:rPr>
          <w:rFonts w:ascii="GHEA Grapalat" w:eastAsia="Times New Roman" w:hAnsi="GHEA Grapalat" w:cs="Sylfaen"/>
          <w:sz w:val="20"/>
          <w:szCs w:val="20"/>
          <w:lang w:val="af-ZA"/>
        </w:rPr>
        <w:t>» в 11:00.</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Жалобы на эту процедуру следует подавать заявителю по закупкам, c. г. Ерджан, ул. Мелик-Адамяна. 1 адрес. Обжалование осуществляется в порядке, установленном объявлением о проведении настоящего конкурса. Для подачи жалобы необходима сумма в размере 30 000 (тридцать тысяч) драмов РА, которая должна быть переведена на казначейский счет «900008000482», открытый на имя Министерства финансов Республики Армения.</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Для получения дополнительной информации об этом объявлении, пожалуйста, свяжитесь с секретарем Оценочной комиссии Маргарит Чатинян.</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Телефон 093628881.</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                                        Электронная почта Электронная почта margarita.chatinyan@yandex.com</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120" w:line="240" w:lineRule="auto"/>
        <w:jc w:val="both"/>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Заказчик: «Коммунальное хозяйство города Туманян».</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right"/>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r w:rsidRPr="00631CF5">
        <w:rPr>
          <w:rFonts w:ascii="Arial" w:eastAsia="Times New Roman" w:hAnsi="Arial" w:cs="Arial"/>
          <w:b/>
          <w:i/>
          <w:sz w:val="20"/>
          <w:szCs w:val="20"/>
          <w:lang w:val="en-US"/>
        </w:rPr>
        <w:lastRenderedPageBreak/>
        <w:t>Հաստատված</w:t>
      </w:r>
      <w:r w:rsidRPr="00631CF5">
        <w:rPr>
          <w:rFonts w:ascii="GHEA Grapalat" w:eastAsia="Times New Roman" w:hAnsi="GHEA Grapalat" w:cs="Times Armenian"/>
          <w:b/>
          <w:i/>
          <w:sz w:val="20"/>
          <w:szCs w:val="20"/>
          <w:lang w:val="af-ZA"/>
        </w:rPr>
        <w:t xml:space="preserve"> </w:t>
      </w:r>
      <w:r w:rsidRPr="00631CF5">
        <w:rPr>
          <w:rFonts w:ascii="Arial" w:eastAsia="Times New Roman" w:hAnsi="Arial" w:cs="Arial"/>
          <w:b/>
          <w:i/>
          <w:sz w:val="20"/>
          <w:szCs w:val="20"/>
          <w:lang w:val="en-US"/>
        </w:rPr>
        <w:t>է</w:t>
      </w: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r w:rsidRPr="00631CF5">
        <w:rPr>
          <w:rFonts w:ascii="GHEA Grapalat" w:eastAsia="Times New Roman" w:hAnsi="GHEA Grapalat" w:cs="Times New Roman"/>
          <w:b/>
          <w:i/>
          <w:color w:val="000000"/>
          <w:sz w:val="20"/>
          <w:szCs w:val="27"/>
          <w:lang w:val="af-ZA"/>
        </w:rPr>
        <w:t>«</w:t>
      </w:r>
      <w:r w:rsidR="007913DD" w:rsidRPr="00631CF5">
        <w:rPr>
          <w:rFonts w:ascii="Arial" w:eastAsia="Times New Roman" w:hAnsi="Arial" w:cs="Arial"/>
          <w:b/>
          <w:i/>
          <w:color w:val="000000"/>
          <w:sz w:val="20"/>
          <w:szCs w:val="27"/>
          <w:lang w:val="hy-AM"/>
        </w:rPr>
        <w:t>ԼՄ</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ԹՀԿՏ</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ԳՀԾՁԲ</w:t>
      </w:r>
      <w:r w:rsidR="007913DD" w:rsidRPr="00631CF5">
        <w:rPr>
          <w:rFonts w:ascii="GHEA Grapalat" w:eastAsia="Times New Roman" w:hAnsi="GHEA Grapalat" w:cs="Arial"/>
          <w:b/>
          <w:i/>
          <w:color w:val="000000"/>
          <w:sz w:val="20"/>
          <w:szCs w:val="27"/>
          <w:lang w:val="hy-AM"/>
        </w:rPr>
        <w:t>-23/01</w:t>
      </w:r>
      <w:r w:rsidRPr="00631CF5">
        <w:rPr>
          <w:rFonts w:ascii="GHEA Grapalat" w:eastAsia="Times New Roman" w:hAnsi="GHEA Grapalat" w:cs="Times New Roman"/>
          <w:b/>
          <w:i/>
          <w:color w:val="000000"/>
          <w:sz w:val="20"/>
          <w:szCs w:val="27"/>
          <w:lang w:val="af-ZA"/>
        </w:rPr>
        <w:t>»</w:t>
      </w:r>
      <w:r w:rsidRPr="00631CF5">
        <w:rPr>
          <w:rFonts w:ascii="GHEA Grapalat" w:eastAsia="Times New Roman" w:hAnsi="GHEA Grapalat" w:cs="Sylfaen"/>
          <w:b/>
          <w:i/>
          <w:sz w:val="20"/>
          <w:szCs w:val="20"/>
          <w:lang w:val="af-ZA"/>
        </w:rPr>
        <w:t xml:space="preserve"> </w:t>
      </w:r>
      <w:r w:rsidRPr="00631CF5">
        <w:rPr>
          <w:rFonts w:ascii="Arial" w:eastAsia="Times New Roman" w:hAnsi="Arial" w:cs="Arial"/>
          <w:b/>
          <w:i/>
          <w:sz w:val="20"/>
          <w:szCs w:val="20"/>
          <w:lang w:val="en-US"/>
        </w:rPr>
        <w:t>ծածկագրով</w:t>
      </w:r>
      <w:r w:rsidRPr="00631CF5">
        <w:rPr>
          <w:rFonts w:ascii="GHEA Grapalat" w:eastAsia="Times New Roman" w:hAnsi="GHEA Grapalat" w:cs="Times Armenian"/>
          <w:b/>
          <w:i/>
          <w:sz w:val="20"/>
          <w:szCs w:val="20"/>
          <w:lang w:val="af-ZA"/>
        </w:rPr>
        <w:t xml:space="preserve"> </w:t>
      </w:r>
    </w:p>
    <w:p w:rsidR="00BB1514" w:rsidRPr="00631CF5" w:rsidRDefault="00BB1514" w:rsidP="00BB1514">
      <w:pPr>
        <w:spacing w:after="0" w:line="240" w:lineRule="auto"/>
        <w:ind w:firstLine="567"/>
        <w:jc w:val="right"/>
        <w:rPr>
          <w:rFonts w:ascii="GHEA Grapalat" w:eastAsia="Times New Roman" w:hAnsi="GHEA Grapalat" w:cs="Times Armenian"/>
          <w:b/>
          <w:i/>
          <w:sz w:val="20"/>
          <w:szCs w:val="20"/>
          <w:lang w:val="af-ZA"/>
        </w:rPr>
      </w:pPr>
      <w:r w:rsidRPr="00631CF5">
        <w:rPr>
          <w:rFonts w:ascii="Arial" w:eastAsia="Times New Roman" w:hAnsi="Arial" w:cs="Arial"/>
          <w:b/>
          <w:i/>
          <w:sz w:val="20"/>
          <w:szCs w:val="20"/>
          <w:lang w:val="en-US"/>
        </w:rPr>
        <w:t>գնանշման</w:t>
      </w:r>
      <w:r w:rsidRPr="00631CF5">
        <w:rPr>
          <w:rFonts w:ascii="GHEA Grapalat" w:eastAsia="Times New Roman" w:hAnsi="GHEA Grapalat" w:cs="Sylfaen"/>
          <w:b/>
          <w:i/>
          <w:sz w:val="20"/>
          <w:szCs w:val="20"/>
          <w:lang w:val="af-ZA"/>
        </w:rPr>
        <w:t xml:space="preserve"> </w:t>
      </w:r>
      <w:r w:rsidRPr="00631CF5">
        <w:rPr>
          <w:rFonts w:ascii="Arial" w:eastAsia="Times New Roman" w:hAnsi="Arial" w:cs="Arial"/>
          <w:b/>
          <w:i/>
          <w:sz w:val="20"/>
          <w:szCs w:val="20"/>
          <w:lang w:val="en-US"/>
        </w:rPr>
        <w:t>հարցման</w:t>
      </w:r>
      <w:r w:rsidRPr="00631CF5">
        <w:rPr>
          <w:rFonts w:ascii="GHEA Grapalat" w:eastAsia="Times New Roman" w:hAnsi="GHEA Grapalat" w:cs="Times Armenian"/>
          <w:b/>
          <w:i/>
          <w:sz w:val="20"/>
          <w:szCs w:val="20"/>
          <w:lang w:val="af-ZA"/>
        </w:rPr>
        <w:t xml:space="preserve"> </w:t>
      </w:r>
      <w:r w:rsidRPr="00631CF5">
        <w:rPr>
          <w:rFonts w:ascii="Arial" w:eastAsia="Times New Roman" w:hAnsi="Arial" w:cs="Arial"/>
          <w:b/>
          <w:i/>
          <w:sz w:val="20"/>
          <w:szCs w:val="20"/>
          <w:lang w:val="af-ZA"/>
        </w:rPr>
        <w:t>գնահատող</w:t>
      </w:r>
      <w:r w:rsidRPr="00631CF5">
        <w:rPr>
          <w:rFonts w:ascii="GHEA Grapalat" w:eastAsia="Times New Roman" w:hAnsi="GHEA Grapalat" w:cs="Times Armenian"/>
          <w:b/>
          <w:i/>
          <w:sz w:val="20"/>
          <w:szCs w:val="20"/>
          <w:lang w:val="af-ZA"/>
        </w:rPr>
        <w:t xml:space="preserve"> </w:t>
      </w:r>
      <w:r w:rsidRPr="00631CF5">
        <w:rPr>
          <w:rFonts w:ascii="Arial" w:eastAsia="Times New Roman" w:hAnsi="Arial" w:cs="Arial"/>
          <w:b/>
          <w:i/>
          <w:sz w:val="20"/>
          <w:szCs w:val="20"/>
          <w:lang w:val="en-US"/>
        </w:rPr>
        <w:t>հանձնաժողովի</w:t>
      </w:r>
    </w:p>
    <w:p w:rsidR="00BB1514" w:rsidRPr="00631CF5" w:rsidRDefault="00BB1514" w:rsidP="00BB1514">
      <w:pPr>
        <w:spacing w:after="0" w:line="240" w:lineRule="auto"/>
        <w:ind w:firstLine="567"/>
        <w:jc w:val="right"/>
        <w:rPr>
          <w:rFonts w:ascii="GHEA Grapalat" w:eastAsia="Times New Roman" w:hAnsi="GHEA Grapalat" w:cs="Times New Roman"/>
          <w:sz w:val="24"/>
          <w:szCs w:val="24"/>
          <w:lang w:val="af-ZA"/>
        </w:rPr>
      </w:pPr>
      <w:r w:rsidRPr="00631CF5">
        <w:rPr>
          <w:rFonts w:ascii="GHEA Grapalat" w:eastAsia="Times New Roman" w:hAnsi="GHEA Grapalat" w:cs="Sylfaen"/>
          <w:b/>
          <w:i/>
          <w:sz w:val="20"/>
          <w:szCs w:val="20"/>
          <w:lang w:val="af-ZA"/>
        </w:rPr>
        <w:t xml:space="preserve"> </w:t>
      </w:r>
      <w:r w:rsidRPr="00631CF5">
        <w:rPr>
          <w:rFonts w:ascii="GHEA Grapalat" w:eastAsia="Times New Roman" w:hAnsi="GHEA Grapalat" w:cs="Sylfaen"/>
          <w:i/>
          <w:sz w:val="20"/>
          <w:szCs w:val="20"/>
          <w:lang w:val="af-ZA"/>
        </w:rPr>
        <w:t>2022</w:t>
      </w:r>
      <w:r w:rsidRPr="00631CF5">
        <w:rPr>
          <w:rFonts w:ascii="Arial" w:eastAsia="Times New Roman" w:hAnsi="Arial" w:cs="Arial"/>
          <w:i/>
          <w:sz w:val="20"/>
          <w:szCs w:val="20"/>
          <w:lang w:val="en-US"/>
        </w:rPr>
        <w:t>թ</w:t>
      </w:r>
      <w:r w:rsidRPr="00631CF5">
        <w:rPr>
          <w:rFonts w:ascii="GHEA Grapalat" w:eastAsia="Times New Roman" w:hAnsi="GHEA Grapalat" w:cs="Times Armenian"/>
          <w:i/>
          <w:sz w:val="20"/>
          <w:szCs w:val="20"/>
          <w:lang w:val="af-ZA"/>
        </w:rPr>
        <w:t xml:space="preserve">.  </w:t>
      </w:r>
      <w:r w:rsidR="007913DD" w:rsidRPr="00631CF5">
        <w:rPr>
          <w:rFonts w:ascii="Arial" w:eastAsia="Times New Roman" w:hAnsi="Arial" w:cs="Arial"/>
          <w:i/>
          <w:sz w:val="20"/>
          <w:szCs w:val="20"/>
          <w:u w:val="single"/>
          <w:lang w:val="hy-AM"/>
        </w:rPr>
        <w:t>դեկտեմբեր</w:t>
      </w:r>
      <w:r w:rsidRPr="00631CF5">
        <w:rPr>
          <w:rFonts w:ascii="Arial" w:eastAsia="Times New Roman" w:hAnsi="Arial" w:cs="Arial"/>
          <w:i/>
          <w:sz w:val="20"/>
          <w:szCs w:val="20"/>
          <w:u w:val="single"/>
          <w:lang w:val="af-ZA"/>
        </w:rPr>
        <w:t>ի</w:t>
      </w:r>
      <w:r w:rsidR="007913DD" w:rsidRPr="00631CF5">
        <w:rPr>
          <w:rFonts w:ascii="GHEA Grapalat" w:eastAsia="Times New Roman" w:hAnsi="GHEA Grapalat" w:cs="Times Armenian"/>
          <w:i/>
          <w:sz w:val="20"/>
          <w:szCs w:val="20"/>
          <w:u w:val="single"/>
          <w:lang w:val="af-ZA"/>
        </w:rPr>
        <w:t xml:space="preserve"> </w:t>
      </w:r>
      <w:r w:rsidR="007913DD" w:rsidRPr="00631CF5">
        <w:rPr>
          <w:rFonts w:ascii="GHEA Grapalat" w:eastAsia="Times New Roman" w:hAnsi="GHEA Grapalat" w:cs="Times Armenian"/>
          <w:i/>
          <w:sz w:val="20"/>
          <w:szCs w:val="20"/>
          <w:u w:val="single"/>
          <w:lang w:val="hy-AM"/>
        </w:rPr>
        <w:t>07</w:t>
      </w:r>
      <w:r w:rsidRPr="00631CF5">
        <w:rPr>
          <w:rFonts w:ascii="GHEA Grapalat" w:eastAsia="Times New Roman" w:hAnsi="GHEA Grapalat" w:cs="Times Armenian"/>
          <w:i/>
          <w:sz w:val="20"/>
          <w:szCs w:val="20"/>
          <w:lang w:val="af-ZA"/>
        </w:rPr>
        <w:t>-</w:t>
      </w:r>
      <w:r w:rsidRPr="00631CF5">
        <w:rPr>
          <w:rFonts w:ascii="Arial" w:eastAsia="Times New Roman" w:hAnsi="Arial" w:cs="Arial"/>
          <w:i/>
          <w:sz w:val="20"/>
          <w:szCs w:val="20"/>
          <w:lang w:val="af-ZA"/>
        </w:rPr>
        <w:t>ի</w:t>
      </w:r>
      <w:r w:rsidRPr="00631CF5">
        <w:rPr>
          <w:rFonts w:ascii="GHEA Grapalat" w:eastAsia="Times New Roman" w:hAnsi="GHEA Grapalat" w:cs="Times Armenian"/>
          <w:i/>
          <w:sz w:val="20"/>
          <w:szCs w:val="20"/>
          <w:lang w:val="af-ZA"/>
        </w:rPr>
        <w:t xml:space="preserve"> </w:t>
      </w:r>
      <w:r w:rsidRPr="00631CF5">
        <w:rPr>
          <w:rFonts w:ascii="GHEA Grapalat" w:eastAsia="Times New Roman" w:hAnsi="GHEA Grapalat" w:cs="Times Armenian"/>
          <w:i/>
          <w:sz w:val="20"/>
          <w:szCs w:val="20"/>
          <w:vertAlign w:val="subscript"/>
          <w:lang w:val="af-ZA"/>
        </w:rPr>
        <w:t xml:space="preserve"> </w:t>
      </w:r>
      <w:r w:rsidRPr="00631CF5">
        <w:rPr>
          <w:rFonts w:ascii="GHEA Grapalat" w:eastAsia="Times New Roman" w:hAnsi="GHEA Grapalat" w:cs="Times Armenian"/>
          <w:i/>
          <w:sz w:val="20"/>
          <w:szCs w:val="20"/>
          <w:lang w:val="af-ZA"/>
        </w:rPr>
        <w:t xml:space="preserve">N </w:t>
      </w:r>
      <w:r w:rsidRPr="00631CF5">
        <w:rPr>
          <w:rFonts w:ascii="GHEA Grapalat" w:eastAsia="Times New Roman" w:hAnsi="GHEA Grapalat" w:cs="Times Armenian"/>
          <w:i/>
          <w:sz w:val="20"/>
          <w:szCs w:val="20"/>
          <w:u w:val="single"/>
          <w:lang w:val="af-ZA"/>
        </w:rPr>
        <w:t>0</w:t>
      </w:r>
      <w:r w:rsidR="007913DD" w:rsidRPr="00631CF5">
        <w:rPr>
          <w:rFonts w:ascii="GHEA Grapalat" w:eastAsia="Times New Roman" w:hAnsi="GHEA Grapalat" w:cs="Times Armenian"/>
          <w:i/>
          <w:sz w:val="20"/>
          <w:szCs w:val="20"/>
          <w:u w:val="single"/>
          <w:lang w:val="hy-AM"/>
        </w:rPr>
        <w:t>1</w:t>
      </w:r>
      <w:r w:rsidRPr="00631CF5">
        <w:rPr>
          <w:rFonts w:ascii="GHEA Grapalat" w:eastAsia="Times New Roman" w:hAnsi="GHEA Grapalat" w:cs="Times Armenian"/>
          <w:i/>
          <w:sz w:val="20"/>
          <w:szCs w:val="20"/>
          <w:u w:val="single"/>
          <w:lang w:val="af-ZA"/>
        </w:rPr>
        <w:t xml:space="preserve">  </w:t>
      </w:r>
      <w:r w:rsidRPr="00631CF5">
        <w:rPr>
          <w:rFonts w:ascii="Arial" w:eastAsia="Times New Roman" w:hAnsi="Arial" w:cs="Arial"/>
          <w:i/>
          <w:sz w:val="20"/>
          <w:szCs w:val="20"/>
          <w:lang w:val="en-US"/>
        </w:rPr>
        <w:t>որոշմամբ</w:t>
      </w: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tabs>
          <w:tab w:val="left" w:pos="5968"/>
        </w:tabs>
        <w:spacing w:after="0" w:line="240" w:lineRule="auto"/>
        <w:ind w:right="-7" w:firstLine="567"/>
        <w:rPr>
          <w:rFonts w:ascii="GHEA Grapalat" w:eastAsia="Times New Roman" w:hAnsi="GHEA Grapalat" w:cs="Times New Roman"/>
          <w:sz w:val="24"/>
          <w:szCs w:val="24"/>
          <w:lang w:val="af-ZA"/>
        </w:rPr>
      </w:pPr>
      <w:r w:rsidRPr="00631CF5">
        <w:rPr>
          <w:rFonts w:ascii="Arial" w:eastAsia="Times New Roman" w:hAnsi="Arial" w:cs="Arial"/>
          <w:sz w:val="24"/>
          <w:szCs w:val="24"/>
          <w:lang w:val="af-ZA"/>
        </w:rPr>
        <w:t>ՀՀ</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Լոռու</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մարզի</w:t>
      </w:r>
      <w:r w:rsidRPr="00631CF5">
        <w:rPr>
          <w:rFonts w:ascii="GHEA Grapalat" w:eastAsia="Times New Roman" w:hAnsi="GHEA Grapalat" w:cs="Times Armenian"/>
          <w:sz w:val="24"/>
          <w:szCs w:val="24"/>
          <w:lang w:val="af-ZA"/>
        </w:rPr>
        <w:t xml:space="preserve"> </w:t>
      </w:r>
      <w:r w:rsidRPr="00631CF5">
        <w:rPr>
          <w:rFonts w:ascii="GHEA Grapalat" w:eastAsia="Times New Roman" w:hAnsi="GHEA Grapalat" w:cs="Franklin Gothic Medium Cond"/>
          <w:sz w:val="24"/>
          <w:szCs w:val="24"/>
          <w:lang w:val="af-ZA"/>
        </w:rPr>
        <w:t>«</w:t>
      </w:r>
      <w:r w:rsidRPr="00631CF5">
        <w:rPr>
          <w:rFonts w:ascii="Arial" w:eastAsia="Times New Roman" w:hAnsi="Arial" w:cs="Arial"/>
          <w:sz w:val="24"/>
          <w:szCs w:val="24"/>
          <w:lang w:val="af-ZA"/>
        </w:rPr>
        <w:t>Թումանյան</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քաղաքային</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համայնքի</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կոմունալ</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տնտեսություն</w:t>
      </w:r>
      <w:r w:rsidRPr="00631CF5">
        <w:rPr>
          <w:rFonts w:ascii="GHEA Grapalat" w:eastAsia="Times New Roman" w:hAnsi="GHEA Grapalat" w:cs="Franklin Gothic Medium Cond"/>
          <w:sz w:val="24"/>
          <w:szCs w:val="24"/>
          <w:lang w:val="af-ZA"/>
        </w:rPr>
        <w:t>»</w:t>
      </w:r>
      <w:r w:rsidRPr="00631CF5">
        <w:rPr>
          <w:rFonts w:ascii="GHEA Grapalat" w:eastAsia="Times New Roman" w:hAnsi="GHEA Grapalat" w:cs="Times Armenian"/>
          <w:sz w:val="24"/>
          <w:szCs w:val="24"/>
          <w:lang w:val="hy-AM"/>
        </w:rPr>
        <w:t xml:space="preserve"> </w:t>
      </w:r>
      <w:r w:rsidRPr="00631CF5">
        <w:rPr>
          <w:rFonts w:ascii="Arial" w:eastAsia="Times New Roman" w:hAnsi="Arial" w:cs="Arial"/>
          <w:sz w:val="24"/>
          <w:szCs w:val="24"/>
          <w:lang w:val="af-ZA"/>
        </w:rPr>
        <w:t>ՀՈԱԿ</w:t>
      </w:r>
      <w:r w:rsidRPr="00631CF5">
        <w:rPr>
          <w:rFonts w:ascii="GHEA Grapalat" w:eastAsia="Times New Roman" w:hAnsi="GHEA Grapalat" w:cs="Times New Roman"/>
          <w:sz w:val="24"/>
          <w:szCs w:val="24"/>
          <w:lang w:val="af-ZA"/>
        </w:rPr>
        <w:tab/>
      </w: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r w:rsidRPr="00631CF5">
        <w:rPr>
          <w:rFonts w:ascii="Arial" w:eastAsia="Times New Roman" w:hAnsi="Arial" w:cs="Arial"/>
          <w:sz w:val="24"/>
          <w:szCs w:val="24"/>
          <w:lang w:val="en-US"/>
        </w:rPr>
        <w:t>Հ</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Ր</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Ա</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Վ</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Ե</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Ր</w:t>
      </w: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p>
    <w:p w:rsidR="00BB1514" w:rsidRPr="00631CF5" w:rsidRDefault="00BB1514" w:rsidP="00BB1514">
      <w:pPr>
        <w:spacing w:after="0" w:line="240" w:lineRule="auto"/>
        <w:ind w:right="-7"/>
        <w:jc w:val="center"/>
        <w:rPr>
          <w:rFonts w:ascii="GHEA Grapalat" w:eastAsia="Times New Roman" w:hAnsi="GHEA Grapalat" w:cs="Times New Roman"/>
          <w:b/>
          <w:sz w:val="24"/>
          <w:lang w:val="af-ZA"/>
        </w:rPr>
      </w:pP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af-ZA"/>
        </w:rPr>
        <w:t>ՀՀ</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ԼՈՌՈՒ</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ՄԱՐԶԻ</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ԹՈՒՄԱՆՅԱՆ</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ՔԱՂԱՔԱՅԻՆ</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ՀԱՄԱՅՆՔ</w:t>
      </w:r>
      <w:r w:rsidRPr="00631CF5">
        <w:rPr>
          <w:rFonts w:ascii="Arial" w:eastAsia="Times New Roman" w:hAnsi="Arial" w:cs="Arial"/>
          <w:b/>
          <w:sz w:val="24"/>
          <w:szCs w:val="24"/>
          <w:lang w:val="hy-AM"/>
        </w:rPr>
        <w:t>Ի</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ԿՈՄՈՒՆԱԼ</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ՏՆՏԵՍՈՒԹՅՈՒՆ</w:t>
      </w:r>
      <w:r w:rsidRPr="00631CF5">
        <w:rPr>
          <w:rFonts w:ascii="GHEA Grapalat" w:eastAsia="Times New Roman" w:hAnsi="GHEA Grapalat" w:cs="Sylfaen"/>
          <w:b/>
          <w:sz w:val="24"/>
          <w:szCs w:val="24"/>
          <w:lang w:val="af-ZA"/>
        </w:rPr>
        <w:t>»</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ՀՈԱԿ</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en-US"/>
        </w:rPr>
        <w:t>Ի</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ԿԱՐԻՔՆԵՐԻ</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ՀԱՄԱՐ</w:t>
      </w:r>
      <w:r w:rsidRPr="00631CF5">
        <w:rPr>
          <w:rFonts w:ascii="GHEA Grapalat" w:eastAsia="Times New Roman" w:hAnsi="GHEA Grapalat" w:cs="Times Armenian"/>
          <w:b/>
          <w:sz w:val="24"/>
          <w:szCs w:val="24"/>
          <w:lang w:val="af-ZA"/>
        </w:rPr>
        <w:t>`</w:t>
      </w:r>
      <w:r w:rsidRPr="00631CF5">
        <w:rPr>
          <w:rFonts w:ascii="GHEA Grapalat" w:eastAsia="Times New Roman" w:hAnsi="GHEA Grapalat" w:cs="Times Armenian"/>
          <w:b/>
          <w:sz w:val="24"/>
          <w:szCs w:val="24"/>
          <w:lang w:val="hy-AM"/>
        </w:rPr>
        <w:t xml:space="preserve"> </w:t>
      </w:r>
      <w:r w:rsidRPr="00631CF5">
        <w:rPr>
          <w:rFonts w:ascii="GHEA Grapalat" w:eastAsia="Times New Roman" w:hAnsi="GHEA Grapalat" w:cs="Sylfaen"/>
          <w:b/>
          <w:sz w:val="24"/>
          <w:szCs w:val="24"/>
          <w:lang w:val="af-ZA"/>
        </w:rPr>
        <w:t>«</w:t>
      </w:r>
      <w:r w:rsidRPr="00631CF5">
        <w:rPr>
          <w:rFonts w:ascii="Arial" w:eastAsia="Times New Roman" w:hAnsi="Arial" w:cs="Arial"/>
          <w:b/>
          <w:szCs w:val="24"/>
          <w:lang w:val="af-ZA"/>
        </w:rPr>
        <w:t>ԹՈՒՄԱՆՅԱՆ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ՀԱՄԱՅՆՔԻ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ԴՍԵՂ</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hy-AM"/>
        </w:rPr>
        <w:t>ԵՎ</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ՉԿԱԼՈՎ</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af-ZA"/>
        </w:rPr>
        <w:t>ԲՆԱԿԱՎԱՅՐԻ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ԿԵՆՑԱՂԱՅԻՆ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ԱՂԲԱՀԱՆՈՒԹՅԱՆ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ՁԵՌՔԲԵՐՄԱՆ</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ՆՊԱՏԱԿՈՎ</w:t>
      </w:r>
      <w:r w:rsidRPr="00631CF5">
        <w:rPr>
          <w:rFonts w:ascii="GHEA Grapalat" w:eastAsia="Times New Roman" w:hAnsi="GHEA Grapalat" w:cs="Sylfaen"/>
          <w:b/>
          <w:sz w:val="24"/>
          <w:szCs w:val="24"/>
          <w:lang w:val="af-ZA"/>
        </w:rPr>
        <w:t xml:space="preserve"> </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ՀԱՅՏԱՐԱՐՎԱԾ</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ԳՆԱՆՇՄԱՆ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ՀԱՐՑՄԱՆ</w:t>
      </w:r>
    </w:p>
    <w:p w:rsidR="00BB1514" w:rsidRPr="00631CF5" w:rsidRDefault="00BB1514" w:rsidP="00BB1514">
      <w:pPr>
        <w:spacing w:after="0" w:line="240" w:lineRule="auto"/>
        <w:ind w:right="-7"/>
        <w:jc w:val="center"/>
        <w:rPr>
          <w:rFonts w:ascii="GHEA Grapalat" w:eastAsia="Times New Roman" w:hAnsi="GHEA Grapalat" w:cs="Times New Roman"/>
          <w:sz w:val="24"/>
          <w:lang w:val="af-ZA"/>
        </w:rPr>
      </w:pPr>
    </w:p>
    <w:p w:rsidR="00BB1514" w:rsidRPr="00631CF5" w:rsidRDefault="00BB1514" w:rsidP="00BB1514">
      <w:pPr>
        <w:spacing w:after="120" w:line="240" w:lineRule="auto"/>
        <w:ind w:right="-7"/>
        <w:jc w:val="center"/>
        <w:rPr>
          <w:rFonts w:ascii="GHEA Grapalat" w:eastAsia="Times New Roman" w:hAnsi="GHEA Grapalat" w:cs="Times New Roman"/>
          <w:sz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i/>
          <w:lang w:val="af-ZA"/>
        </w:rPr>
      </w:pPr>
      <w:r w:rsidRPr="00631CF5">
        <w:rPr>
          <w:rFonts w:ascii="Arial" w:eastAsia="Times New Roman" w:hAnsi="Arial" w:cs="Arial"/>
          <w:i/>
          <w:lang w:val="en-US"/>
        </w:rPr>
        <w:t>Հարգելի</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մասնակից</w:t>
      </w:r>
      <w:r w:rsidRPr="00631CF5">
        <w:rPr>
          <w:rFonts w:ascii="GHEA Grapalat" w:eastAsia="Times New Roman" w:hAnsi="GHEA Grapalat" w:cs="Sylfaen"/>
          <w:i/>
          <w:lang w:val="af-ZA"/>
        </w:rPr>
        <w:t xml:space="preserve"> </w:t>
      </w:r>
      <w:r w:rsidRPr="00631CF5">
        <w:rPr>
          <w:rFonts w:ascii="Arial" w:eastAsia="Times New Roman" w:hAnsi="Arial" w:cs="Arial"/>
          <w:i/>
          <w:lang w:val="en-US"/>
        </w:rPr>
        <w:t>նախքան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հայտ</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կազմելը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և</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ներկայացնելը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խնդրում</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ենք</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մանրամասնորեն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ուսումնասիրել</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սույն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հրավերը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քանի</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որ</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հրավերին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չհամապատասխանող</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հայտերը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ենթակա</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են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մերժման</w:t>
      </w:r>
      <w:r w:rsidRPr="00631CF5">
        <w:rPr>
          <w:rFonts w:ascii="GHEA Grapalat" w:eastAsia="Times New Roman" w:hAnsi="GHEA Grapalat" w:cs="Sylfaen"/>
          <w:i/>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i/>
          <w:sz w:val="20"/>
          <w:szCs w:val="24"/>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lang w:val="af-ZA"/>
        </w:rPr>
      </w:pPr>
    </w:p>
    <w:p w:rsidR="00BB1514" w:rsidRPr="00631CF5" w:rsidRDefault="00BB1514" w:rsidP="00BB1514">
      <w:pPr>
        <w:spacing w:after="0" w:line="240" w:lineRule="auto"/>
        <w:ind w:firstLine="567"/>
        <w:jc w:val="center"/>
        <w:rPr>
          <w:rFonts w:ascii="GHEA Grapalat" w:eastAsia="Times New Roman" w:hAnsi="GHEA Grapalat" w:cs="Sylfaen"/>
          <w:b/>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szCs w:val="20"/>
          <w:lang w:val="af-ZA"/>
        </w:rPr>
      </w:pPr>
      <w:r w:rsidRPr="00631CF5">
        <w:rPr>
          <w:rFonts w:ascii="Arial" w:eastAsia="Times New Roman" w:hAnsi="Arial" w:cs="Arial"/>
          <w:b/>
          <w:sz w:val="20"/>
          <w:szCs w:val="20"/>
          <w:lang w:val="en-US"/>
        </w:rPr>
        <w:t>ԲՈՎԱՆԴԱԿՈւԹՅՈւՆ</w:t>
      </w:r>
    </w:p>
    <w:p w:rsidR="00BB1514" w:rsidRPr="00631CF5" w:rsidRDefault="00BB1514" w:rsidP="00BB1514">
      <w:pPr>
        <w:spacing w:after="0" w:line="240" w:lineRule="auto"/>
        <w:ind w:firstLine="567"/>
        <w:jc w:val="center"/>
        <w:rPr>
          <w:rFonts w:ascii="GHEA Grapalat" w:eastAsia="Times New Roman" w:hAnsi="GHEA Grapalat" w:cs="Times New Roman"/>
          <w:i/>
          <w:sz w:val="20"/>
          <w:szCs w:val="24"/>
          <w:lang w:val="af-ZA"/>
        </w:rPr>
      </w:pPr>
    </w:p>
    <w:p w:rsidR="00BB1514" w:rsidRPr="00631CF5" w:rsidRDefault="00BB1514" w:rsidP="00BB1514">
      <w:pPr>
        <w:spacing w:after="0" w:line="240" w:lineRule="auto"/>
        <w:ind w:right="-7"/>
        <w:jc w:val="center"/>
        <w:rPr>
          <w:rFonts w:ascii="GHEA Grapalat" w:eastAsia="Times New Roman" w:hAnsi="GHEA Grapalat" w:cs="Times New Roman"/>
          <w:b/>
          <w:sz w:val="24"/>
          <w:lang w:val="af-ZA"/>
        </w:rPr>
      </w:pPr>
      <w:r w:rsidRPr="00631CF5">
        <w:rPr>
          <w:rFonts w:ascii="GHEA Grapalat" w:eastAsia="Times New Roman" w:hAnsi="GHEA Grapalat" w:cs="Sylfaen"/>
          <w:b/>
          <w:sz w:val="24"/>
          <w:szCs w:val="24"/>
          <w:lang w:val="af-ZA"/>
        </w:rPr>
        <w:lastRenderedPageBreak/>
        <w:t>«</w:t>
      </w:r>
      <w:r w:rsidRPr="00631CF5">
        <w:rPr>
          <w:rFonts w:ascii="Arial" w:eastAsia="Times New Roman" w:hAnsi="Arial" w:cs="Arial"/>
          <w:b/>
          <w:sz w:val="24"/>
          <w:szCs w:val="24"/>
          <w:lang w:val="af-ZA"/>
        </w:rPr>
        <w:t>ՀՀ</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ԼՈՌՈՒ</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ՄԱՐԶԻ</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ԹՈՒՄԱՆՅԱՆ</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ՔԱՂԱՔԱՅԻՆ</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ՀԱՄԱՅՆՔ</w:t>
      </w:r>
      <w:r w:rsidRPr="00631CF5">
        <w:rPr>
          <w:rFonts w:ascii="Arial" w:eastAsia="Times New Roman" w:hAnsi="Arial" w:cs="Arial"/>
          <w:b/>
          <w:sz w:val="24"/>
          <w:szCs w:val="24"/>
          <w:lang w:val="hy-AM"/>
        </w:rPr>
        <w:t>Ի</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ԿՈՄՈՒՆԱԼ</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ՏՆՏԵՍՈՒԹՅՈՒՆ</w:t>
      </w:r>
      <w:r w:rsidRPr="00631CF5">
        <w:rPr>
          <w:rFonts w:ascii="GHEA Grapalat" w:eastAsia="Times New Roman" w:hAnsi="GHEA Grapalat" w:cs="Sylfaen"/>
          <w:b/>
          <w:sz w:val="24"/>
          <w:szCs w:val="24"/>
          <w:lang w:val="af-ZA"/>
        </w:rPr>
        <w:t>»</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ՀՈԱԿ</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en-US"/>
        </w:rPr>
        <w:t>Ի</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ԿԱՐԻՔՆԵՐԻ</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ՀԱՄԱՐ</w:t>
      </w:r>
      <w:r w:rsidRPr="00631CF5">
        <w:rPr>
          <w:rFonts w:ascii="GHEA Grapalat" w:eastAsia="Times New Roman" w:hAnsi="GHEA Grapalat" w:cs="Times Armenian"/>
          <w:b/>
          <w:sz w:val="24"/>
          <w:szCs w:val="24"/>
          <w:lang w:val="af-ZA"/>
        </w:rPr>
        <w:t>`</w:t>
      </w:r>
      <w:r w:rsidRPr="00631CF5">
        <w:rPr>
          <w:rFonts w:ascii="GHEA Grapalat" w:eastAsia="Times New Roman" w:hAnsi="GHEA Grapalat" w:cs="Times Armenian"/>
          <w:b/>
          <w:sz w:val="24"/>
          <w:szCs w:val="24"/>
          <w:lang w:val="hy-AM"/>
        </w:rPr>
        <w:t xml:space="preserve"> </w:t>
      </w:r>
      <w:r w:rsidRPr="00631CF5">
        <w:rPr>
          <w:rFonts w:ascii="GHEA Grapalat" w:eastAsia="Times New Roman" w:hAnsi="GHEA Grapalat" w:cs="Sylfaen"/>
          <w:b/>
          <w:sz w:val="24"/>
          <w:szCs w:val="24"/>
          <w:lang w:val="af-ZA"/>
        </w:rPr>
        <w:t>«</w:t>
      </w:r>
      <w:r w:rsidRPr="00631CF5">
        <w:rPr>
          <w:rFonts w:ascii="Arial" w:eastAsia="Times New Roman" w:hAnsi="Arial" w:cs="Arial"/>
          <w:b/>
          <w:szCs w:val="24"/>
          <w:lang w:val="af-ZA"/>
        </w:rPr>
        <w:t>ԹՈՒՄԱՆՅԱՆ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ՀԱՄԱՅՆՔԻ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ԴՍԵՂ</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ԵՎ</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ՉԿԱԼՈՎ</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ԲՆԱԿԱՎԱՅՐԻ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ԿԵՆՑԱՂԱՅԻՆ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ԱՂԲԱՀԱՆՈՒԹՅԱՆ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ՁԵՌՔԲԵՐՄԱՆ</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ՆՊԱՏԱԿՈՎ</w:t>
      </w:r>
      <w:r w:rsidRPr="00631CF5">
        <w:rPr>
          <w:rFonts w:ascii="GHEA Grapalat" w:eastAsia="Times New Roman" w:hAnsi="GHEA Grapalat" w:cs="Sylfaen"/>
          <w:b/>
          <w:sz w:val="24"/>
          <w:szCs w:val="24"/>
          <w:lang w:val="af-ZA"/>
        </w:rPr>
        <w:t xml:space="preserve"> </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ՀԱՅՏԱՐԱՐՎԱԾ</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en-US"/>
        </w:rPr>
        <w:t>ԳՆԱՆՇՄԱՆ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ՀԱՐՑՄԱՆ</w:t>
      </w:r>
    </w:p>
    <w:p w:rsidR="00BB1514" w:rsidRPr="00631CF5" w:rsidRDefault="00BB1514" w:rsidP="00BB1514">
      <w:pPr>
        <w:spacing w:after="0" w:line="240" w:lineRule="auto"/>
        <w:ind w:firstLine="567"/>
        <w:jc w:val="center"/>
        <w:rPr>
          <w:rFonts w:ascii="GHEA Grapalat" w:eastAsia="Times New Roman" w:hAnsi="GHEA Grapalat" w:cs="Sylfaen"/>
          <w:b/>
          <w:sz w:val="20"/>
          <w:lang w:val="af-ZA"/>
        </w:rPr>
      </w:pPr>
    </w:p>
    <w:p w:rsidR="00BB1514" w:rsidRPr="00631CF5" w:rsidRDefault="00BB1514" w:rsidP="00BB1514">
      <w:pPr>
        <w:spacing w:after="0" w:line="240" w:lineRule="auto"/>
        <w:ind w:firstLine="567"/>
        <w:jc w:val="center"/>
        <w:rPr>
          <w:rFonts w:ascii="GHEA Grapalat" w:eastAsia="Times New Roman" w:hAnsi="GHEA Grapalat" w:cs="Times New Roman"/>
          <w:sz w:val="20"/>
          <w:szCs w:val="24"/>
          <w:lang w:val="af-ZA"/>
        </w:rPr>
      </w:pPr>
      <w:r w:rsidRPr="00631CF5">
        <w:rPr>
          <w:rFonts w:ascii="Arial" w:eastAsia="Times New Roman" w:hAnsi="Arial" w:cs="Arial"/>
          <w:b/>
          <w:sz w:val="20"/>
          <w:lang w:val="en-US"/>
        </w:rPr>
        <w:t>ՄԱՍ</w:t>
      </w:r>
      <w:r w:rsidRPr="00631CF5">
        <w:rPr>
          <w:rFonts w:ascii="GHEA Grapalat" w:eastAsia="Times New Roman" w:hAnsi="GHEA Grapalat" w:cs="Times Armenian"/>
          <w:b/>
          <w:sz w:val="20"/>
          <w:lang w:val="af-ZA"/>
        </w:rPr>
        <w:t xml:space="preserve">  I.</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  </w:t>
      </w:r>
      <w:r w:rsidRPr="00631CF5">
        <w:rPr>
          <w:rFonts w:ascii="Arial" w:eastAsia="Times New Roman" w:hAnsi="Arial" w:cs="Arial"/>
          <w:sz w:val="20"/>
          <w:szCs w:val="24"/>
          <w:lang w:val="en-US"/>
        </w:rPr>
        <w:t>Գնման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առարկայի</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բնութագիրը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2. </w:t>
      </w:r>
      <w:r w:rsidRPr="00631CF5">
        <w:rPr>
          <w:rFonts w:ascii="Arial" w:eastAsia="Times New Roman" w:hAnsi="Arial" w:cs="Arial"/>
          <w:sz w:val="20"/>
          <w:szCs w:val="24"/>
          <w:lang w:val="en-US"/>
        </w:rPr>
        <w:t>Մասնակցի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մասնակցության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իրավունքի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պահանջները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ընտրված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մասնակից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ճանաչվելու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որակավորման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ապահովում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ներկայացնելու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պայմանները</w:t>
      </w:r>
      <w:r w:rsidRPr="00631CF5">
        <w:rPr>
          <w:rFonts w:ascii="GHEA Grapalat" w:eastAsia="Times New Roman" w:hAnsi="GHEA Grapalat" w:cs="Times Armenian"/>
          <w:sz w:val="20"/>
          <w:szCs w:val="24"/>
          <w:lang w:val="af-ZA"/>
        </w:rPr>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3. </w:t>
      </w:r>
      <w:r w:rsidRPr="00631CF5">
        <w:rPr>
          <w:rFonts w:ascii="Arial" w:eastAsia="Times New Roman" w:hAnsi="Arial" w:cs="Arial"/>
          <w:sz w:val="20"/>
          <w:szCs w:val="24"/>
          <w:lang w:val="en-US"/>
        </w:rPr>
        <w:t>Հրավերի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պարզաբանումը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հրավերում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փոփոխություն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կատարելու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4"/>
          <w:lang w:val="af-ZA"/>
        </w:rPr>
        <w:t xml:space="preserve">4. </w:t>
      </w:r>
      <w:r w:rsidRPr="00631CF5">
        <w:rPr>
          <w:rFonts w:ascii="Arial" w:eastAsia="Times New Roman" w:hAnsi="Arial" w:cs="Arial"/>
          <w:sz w:val="20"/>
          <w:szCs w:val="24"/>
          <w:lang w:val="en-US"/>
        </w:rPr>
        <w:t>Հայտը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ներկայացնելու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5.</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Հայտի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գնային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առաջարկը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6. </w:t>
      </w:r>
      <w:r w:rsidRPr="00631CF5">
        <w:rPr>
          <w:rFonts w:ascii="Arial" w:eastAsia="Times New Roman" w:hAnsi="Arial" w:cs="Arial"/>
          <w:sz w:val="20"/>
          <w:szCs w:val="24"/>
          <w:lang w:val="en-US"/>
        </w:rPr>
        <w:t>Հայտի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գործողության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ժամկետը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հայտերում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փոփոխություն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կատարելու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դրանք</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վերցնելու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7. </w:t>
      </w:r>
    </w:p>
    <w:p w:rsidR="00BB1514" w:rsidRPr="00631CF5" w:rsidRDefault="00BB1514" w:rsidP="00BB1514">
      <w:pPr>
        <w:spacing w:after="0" w:line="240" w:lineRule="auto"/>
        <w:ind w:firstLine="1134"/>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4"/>
          <w:lang w:val="af-ZA"/>
        </w:rPr>
        <w:t xml:space="preserve">8. </w:t>
      </w:r>
      <w:r w:rsidRPr="00631CF5">
        <w:rPr>
          <w:rFonts w:ascii="Arial" w:eastAsia="Times New Roman" w:hAnsi="Arial" w:cs="Arial"/>
          <w:sz w:val="20"/>
          <w:szCs w:val="24"/>
          <w:lang w:val="af-ZA"/>
        </w:rPr>
        <w:t>Հ</w:t>
      </w:r>
      <w:r w:rsidRPr="00631CF5">
        <w:rPr>
          <w:rFonts w:ascii="Arial" w:eastAsia="Times New Roman" w:hAnsi="Arial" w:cs="Arial"/>
          <w:sz w:val="20"/>
          <w:szCs w:val="24"/>
          <w:lang w:val="en-US"/>
        </w:rPr>
        <w:t>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բացումը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արդյունքների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ամփոփումը</w:t>
      </w:r>
      <w:r w:rsidRPr="00631CF5">
        <w:rPr>
          <w:rFonts w:ascii="GHEA Grapalat" w:eastAsia="Times New Roman" w:hAnsi="GHEA Grapalat" w:cs="Sylfae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9. </w:t>
      </w:r>
      <w:r w:rsidRPr="00631CF5">
        <w:rPr>
          <w:rFonts w:ascii="Arial" w:eastAsia="Times New Roman" w:hAnsi="Arial" w:cs="Arial"/>
          <w:sz w:val="20"/>
          <w:szCs w:val="24"/>
          <w:lang w:val="en-US"/>
        </w:rPr>
        <w:t>Պայմանագրի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կնքումը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10. </w:t>
      </w:r>
      <w:r w:rsidRPr="00631CF5">
        <w:rPr>
          <w:rFonts w:ascii="Arial" w:eastAsia="Times New Roman" w:hAnsi="Arial" w:cs="Arial"/>
          <w:sz w:val="20"/>
          <w:szCs w:val="24"/>
          <w:lang w:val="af-ZA"/>
        </w:rPr>
        <w:t>Որակավորման</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պայմանագրի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ապահովումները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11. </w:t>
      </w:r>
      <w:r w:rsidRPr="00631CF5">
        <w:rPr>
          <w:rFonts w:ascii="Arial" w:eastAsia="Times New Roman" w:hAnsi="Arial" w:cs="Arial"/>
          <w:sz w:val="20"/>
          <w:szCs w:val="24"/>
          <w:lang w:val="en-US"/>
        </w:rPr>
        <w:t>Ընթացակարգը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չկայացած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հայտարարելը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12. </w:t>
      </w:r>
      <w:r w:rsidRPr="00631CF5">
        <w:rPr>
          <w:rFonts w:ascii="Arial" w:eastAsia="Times New Roman" w:hAnsi="Arial" w:cs="Arial"/>
          <w:sz w:val="20"/>
          <w:szCs w:val="24"/>
          <w:lang w:val="en-US"/>
        </w:rPr>
        <w:t>Գնման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գործընթացի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կապված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գործողությունները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ընդունված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որոշումները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բողոքարկելու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իրավունքը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en-US"/>
        </w:rPr>
        <w:t>ՄԱՍ</w:t>
      </w:r>
      <w:r w:rsidRPr="00631CF5">
        <w:rPr>
          <w:rFonts w:ascii="GHEA Grapalat" w:eastAsia="Times New Roman" w:hAnsi="GHEA Grapalat" w:cs="Times Armenian"/>
          <w:b/>
          <w:sz w:val="20"/>
          <w:szCs w:val="24"/>
          <w:lang w:val="af-ZA"/>
        </w:rPr>
        <w:t xml:space="preserve">  II.  </w:t>
      </w:r>
      <w:r w:rsidRPr="00631CF5">
        <w:rPr>
          <w:rFonts w:ascii="Arial" w:eastAsia="Times New Roman" w:hAnsi="Arial" w:cs="Arial"/>
          <w:b/>
          <w:sz w:val="20"/>
          <w:szCs w:val="24"/>
          <w:lang w:val="en-US"/>
        </w:rPr>
        <w:t>ԳՆԱՆՇՄԱՆ</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en-US"/>
        </w:rPr>
        <w:t>ՀԱՐՑՄԱՆ</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b/>
          <w:sz w:val="20"/>
          <w:szCs w:val="24"/>
          <w:lang w:val="af-ZA"/>
        </w:rPr>
        <w:t>ՀԱՅՏԸ</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b/>
          <w:sz w:val="20"/>
          <w:szCs w:val="24"/>
          <w:lang w:val="en-US"/>
        </w:rPr>
        <w:t>ՊԱՏՐԱՍՏԵԼՈՒ</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b/>
          <w:sz w:val="20"/>
          <w:szCs w:val="24"/>
          <w:lang w:val="en-US"/>
        </w:rPr>
        <w:t>ՀՐԱՀԱՆԳ</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1.</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Ընդհանուր</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դրույթներ</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2.</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r w:rsidRPr="00631CF5">
        <w:rPr>
          <w:rFonts w:ascii="GHEA Grapalat" w:eastAsia="Times New Roman" w:hAnsi="GHEA Grapalat" w:cs="Times New Roman"/>
          <w:sz w:val="20"/>
          <w:szCs w:val="24"/>
          <w:lang w:val="af-ZA"/>
        </w:rPr>
        <w:t>3.</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Հավելվածներ</w:t>
      </w:r>
      <w:r w:rsidRPr="00631CF5">
        <w:rPr>
          <w:rFonts w:ascii="GHEA Grapalat" w:eastAsia="Times New Roman" w:hAnsi="GHEA Grapalat" w:cs="Times Armenian"/>
          <w:sz w:val="20"/>
          <w:szCs w:val="24"/>
          <w:lang w:val="af-ZA"/>
        </w:rPr>
        <w:t xml:space="preserve"> 1-6</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r w:rsidRPr="00631CF5">
        <w:rPr>
          <w:rFonts w:ascii="GHEA Grapalat" w:eastAsia="Times New Roman" w:hAnsi="GHEA Grapalat" w:cs="Times Armenian"/>
          <w:sz w:val="20"/>
          <w:szCs w:val="24"/>
          <w:lang w:val="af-ZA"/>
        </w:rPr>
        <w:t xml:space="preserve"> </w:t>
      </w:r>
      <w:r w:rsidRPr="00631CF5">
        <w:rPr>
          <w:rFonts w:ascii="GHEA Grapalat" w:eastAsia="Times New Roman" w:hAnsi="GHEA Grapalat" w:cs="Times Armenian"/>
          <w:sz w:val="20"/>
          <w:szCs w:val="24"/>
          <w:lang w:val="af-ZA"/>
        </w:rPr>
        <w:br w:type="page"/>
      </w:r>
      <w:r w:rsidRPr="00631CF5">
        <w:rPr>
          <w:rFonts w:ascii="GHEA Grapalat" w:eastAsia="Times New Roman" w:hAnsi="GHEA Grapalat" w:cs="Times Armenian"/>
          <w:sz w:val="20"/>
          <w:szCs w:val="24"/>
          <w:lang w:val="af-ZA"/>
        </w:rPr>
        <w:lastRenderedPageBreak/>
        <w:tab/>
      </w:r>
    </w:p>
    <w:p w:rsidR="00BB1514" w:rsidRPr="00631CF5" w:rsidRDefault="00BB1514" w:rsidP="00BB1514">
      <w:pPr>
        <w:spacing w:after="0" w:line="240" w:lineRule="auto"/>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հրավերը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տրամադրվում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լրումն</w:t>
      </w:r>
      <w:r w:rsidRPr="00631CF5">
        <w:rPr>
          <w:rFonts w:ascii="GHEA Grapalat" w:eastAsia="Times New Roman" w:hAnsi="GHEA Grapalat" w:cs="Times New Roman"/>
          <w:sz w:val="20"/>
          <w:szCs w:val="24"/>
          <w:lang w:val="af-ZA"/>
        </w:rPr>
        <w:t xml:space="preserve"> </w:t>
      </w:r>
      <w:r w:rsidR="007913DD" w:rsidRPr="00631CF5">
        <w:rPr>
          <w:rFonts w:ascii="Arial" w:eastAsia="Times New Roman" w:hAnsi="Arial" w:cs="Arial"/>
          <w:b/>
          <w:sz w:val="20"/>
          <w:szCs w:val="24"/>
          <w:lang w:val="af-ZA"/>
        </w:rPr>
        <w:t>ԼՄ</w:t>
      </w:r>
      <w:r w:rsidR="007913DD" w:rsidRPr="00631CF5">
        <w:rPr>
          <w:rFonts w:ascii="GHEA Grapalat" w:eastAsia="Times New Roman" w:hAnsi="GHEA Grapalat" w:cs="Arial"/>
          <w:b/>
          <w:sz w:val="20"/>
          <w:szCs w:val="24"/>
          <w:lang w:val="af-ZA"/>
        </w:rPr>
        <w:t>-</w:t>
      </w:r>
      <w:r w:rsidR="007913DD" w:rsidRPr="00631CF5">
        <w:rPr>
          <w:rFonts w:ascii="Arial" w:eastAsia="Times New Roman" w:hAnsi="Arial" w:cs="Arial"/>
          <w:b/>
          <w:sz w:val="20"/>
          <w:szCs w:val="24"/>
          <w:lang w:val="af-ZA"/>
        </w:rPr>
        <w:t>ԹՀԿՏ</w:t>
      </w:r>
      <w:r w:rsidR="007913DD" w:rsidRPr="00631CF5">
        <w:rPr>
          <w:rFonts w:ascii="GHEA Grapalat" w:eastAsia="Times New Roman" w:hAnsi="GHEA Grapalat" w:cs="Arial"/>
          <w:b/>
          <w:sz w:val="20"/>
          <w:szCs w:val="24"/>
          <w:lang w:val="af-ZA"/>
        </w:rPr>
        <w:t>-</w:t>
      </w:r>
      <w:r w:rsidR="007913DD" w:rsidRPr="00631CF5">
        <w:rPr>
          <w:rFonts w:ascii="Arial" w:eastAsia="Times New Roman" w:hAnsi="Arial" w:cs="Arial"/>
          <w:b/>
          <w:sz w:val="20"/>
          <w:szCs w:val="24"/>
          <w:lang w:val="af-ZA"/>
        </w:rPr>
        <w:t>ԳՀԾՁԲ</w:t>
      </w:r>
      <w:r w:rsidR="007913DD" w:rsidRPr="00631CF5">
        <w:rPr>
          <w:rFonts w:ascii="GHEA Grapalat" w:eastAsia="Times New Roman" w:hAnsi="GHEA Grapalat" w:cs="Arial"/>
          <w:b/>
          <w:sz w:val="20"/>
          <w:szCs w:val="24"/>
          <w:lang w:val="af-ZA"/>
        </w:rPr>
        <w:t>-23/01</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sz w:val="20"/>
          <w:szCs w:val="24"/>
          <w:lang w:val="en-US"/>
        </w:rPr>
        <w:t>ծածկագրով</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անցկացվող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գնանշման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հարցման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հայտարարության</w:t>
      </w:r>
      <w:r w:rsidRPr="00631CF5">
        <w:rPr>
          <w:rFonts w:ascii="Arial" w:eastAsia="Times New Roman" w:hAnsi="Arial" w:cs="Arial"/>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հրավերը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կազմվել</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ՀՀ</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օրենսդրության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այդ</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թվում</w:t>
      </w:r>
      <w:r w:rsidRPr="00631CF5">
        <w:rPr>
          <w:rFonts w:ascii="GHEA Grapalat" w:eastAsia="Times New Roman" w:hAnsi="GHEA Grapalat" w:cs="Times Armenian"/>
          <w:sz w:val="20"/>
          <w:szCs w:val="24"/>
          <w:lang w:val="af-ZA"/>
        </w:rPr>
        <w:t>`</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ՀՀ</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օրենքի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Օրենք</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ՀՀ</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կառավարության</w:t>
      </w:r>
      <w:r w:rsidRPr="00631CF5">
        <w:rPr>
          <w:rFonts w:ascii="GHEA Grapalat" w:eastAsia="Times New Roman" w:hAnsi="GHEA Grapalat" w:cs="Times Armenian"/>
          <w:sz w:val="20"/>
          <w:szCs w:val="24"/>
          <w:lang w:val="af-ZA"/>
        </w:rPr>
        <w:t xml:space="preserve"> 2017</w:t>
      </w:r>
      <w:r w:rsidRPr="00631CF5">
        <w:rPr>
          <w:rFonts w:ascii="Arial" w:eastAsia="Times New Roman" w:hAnsi="Arial" w:cs="Arial"/>
          <w:sz w:val="20"/>
          <w:szCs w:val="24"/>
          <w:lang w:val="en-US"/>
        </w:rPr>
        <w:t>թ</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մայիսի</w:t>
      </w:r>
      <w:r w:rsidRPr="00631CF5">
        <w:rPr>
          <w:rFonts w:ascii="GHEA Grapalat" w:eastAsia="Times New Roman" w:hAnsi="GHEA Grapalat" w:cs="Times Armenian"/>
          <w:sz w:val="20"/>
          <w:szCs w:val="24"/>
          <w:lang w:val="af-ZA"/>
        </w:rPr>
        <w:t xml:space="preserve"> 4-</w:t>
      </w:r>
      <w:r w:rsidRPr="00631CF5">
        <w:rPr>
          <w:rFonts w:ascii="Arial" w:eastAsia="Times New Roman" w:hAnsi="Arial" w:cs="Arial"/>
          <w:sz w:val="20"/>
          <w:szCs w:val="24"/>
          <w:lang w:val="af-ZA"/>
        </w:rPr>
        <w:t>ի</w:t>
      </w:r>
      <w:r w:rsidRPr="00631CF5">
        <w:rPr>
          <w:rFonts w:ascii="GHEA Grapalat" w:eastAsia="Times New Roman" w:hAnsi="GHEA Grapalat" w:cs="Times Armenian"/>
          <w:sz w:val="20"/>
          <w:szCs w:val="24"/>
          <w:lang w:val="af-ZA"/>
        </w:rPr>
        <w:t xml:space="preserve"> N 526-</w:t>
      </w:r>
      <w:r w:rsidRPr="00631CF5">
        <w:rPr>
          <w:rFonts w:ascii="Arial" w:eastAsia="Times New Roman" w:hAnsi="Arial" w:cs="Arial"/>
          <w:sz w:val="20"/>
          <w:szCs w:val="24"/>
          <w:lang w:val="en-US"/>
        </w:rPr>
        <w:t>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որոշմամբ</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հաստատված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գործընթացի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կազմակերպման</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այլ</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իրավական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ակտերի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պահանջներին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համապատասխան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նպատակ</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ունի</w:t>
      </w:r>
      <w:r w:rsidRPr="00631CF5">
        <w:rPr>
          <w:rFonts w:ascii="GHEA Grapalat" w:eastAsia="Times New Roman" w:hAnsi="GHEA Grapalat" w:cs="Times Armenian"/>
          <w:sz w:val="20"/>
          <w:szCs w:val="24"/>
          <w:lang w:val="af-ZA"/>
        </w:rPr>
        <w:t xml:space="preserve"> </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af-ZA"/>
        </w:rPr>
        <w:t>ՀՀ</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hy-AM"/>
        </w:rPr>
        <w:t>Լոռու</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մարզի</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Թումանյան</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քաղաքային</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համայնքի</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կոմունալ</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տնտեսություն</w:t>
      </w:r>
      <w:r w:rsidRPr="00631CF5">
        <w:rPr>
          <w:rFonts w:ascii="GHEA Grapalat" w:eastAsia="Times New Roman" w:hAnsi="GHEA Grapalat" w:cs="Sylfaen"/>
          <w:b/>
          <w:sz w:val="24"/>
          <w:szCs w:val="24"/>
          <w:lang w:val="af-ZA"/>
        </w:rPr>
        <w:t>»</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ՀՈԱԿ</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hy-AM"/>
        </w:rPr>
        <w:t>ը</w:t>
      </w:r>
      <w:r w:rsidRPr="00631CF5">
        <w:rPr>
          <w:rFonts w:ascii="GHEA Grapalat" w:eastAsia="Times New Roman" w:hAnsi="GHEA Grapalat" w:cs="Sylfaen"/>
          <w:b/>
          <w:sz w:val="24"/>
          <w:szCs w:val="24"/>
          <w:lang w:val="hy-AM"/>
        </w:rPr>
        <w:t xml:space="preserve"> </w:t>
      </w:r>
      <w:r w:rsidRPr="00631CF5">
        <w:rPr>
          <w:rFonts w:ascii="GHEA Grapalat" w:eastAsia="Times New Roman" w:hAnsi="GHEA Grapalat" w:cs="Times Armenian"/>
          <w:sz w:val="20"/>
          <w:szCs w:val="24"/>
          <w:lang w:val="af-ZA"/>
        </w:rPr>
        <w:t>(</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պատվիրատու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կողմից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հայտարարված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մտադրություն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ունեցող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անձանց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մասնակից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տեղեկացնելու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պայմանների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առարկայի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անցկացման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որոշելու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նրա</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պայմանագիր</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կնքելու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ինչպես</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նաև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օժանդակելու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պատրաստելիս</w:t>
      </w:r>
      <w:r w:rsidRPr="00631CF5">
        <w:rPr>
          <w:rFonts w:ascii="Arial" w:eastAsia="Times New Roman" w:hAnsi="Arial" w:cs="Arial"/>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r w:rsidRPr="00631CF5">
        <w:rPr>
          <w:rFonts w:ascii="Arial" w:eastAsia="Times New Roman" w:hAnsi="Arial" w:cs="Arial"/>
          <w:sz w:val="20"/>
          <w:szCs w:val="24"/>
          <w:lang w:val="en-US"/>
        </w:rPr>
        <w:t>Հայտեր</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ներկայացնել</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անձիք</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անկախ</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նրանց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օտարերկրյա</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ֆիզիկական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անձ</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կազմակերպություն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քաղաքացիություն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չունեցող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անձ</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լինելու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հանգամանքից</w:t>
      </w:r>
      <w:r w:rsidRPr="00631CF5">
        <w:rPr>
          <w:rFonts w:ascii="Arial" w:eastAsia="Times New Roman" w:hAnsi="Arial" w:cs="Arial"/>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Armenian"/>
          <w:sz w:val="20"/>
          <w:szCs w:val="24"/>
          <w:lang w:val="af-ZA"/>
        </w:rPr>
      </w:pP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կապված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հարաբերությունների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նկատմամբ</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կիրառվում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Հայաստանի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Հանրապետության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իրավունքը</w:t>
      </w:r>
      <w:r w:rsidRPr="00631CF5">
        <w:rPr>
          <w:rFonts w:ascii="Arial" w:eastAsia="Times New Roman" w:hAnsi="Arial" w:cs="Arial"/>
          <w:sz w:val="20"/>
          <w:szCs w:val="24"/>
          <w:lang w:val="af-ZA"/>
        </w:rPr>
        <w:t>։</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կապված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վեճերը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ենթակա</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քննության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Հայաստանի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Հանրապետության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դատարաններում</w:t>
      </w:r>
      <w:r w:rsidRPr="00631CF5">
        <w:rPr>
          <w:rFonts w:ascii="Arial" w:eastAsia="Times New Roman" w:hAnsi="Arial" w:cs="Arial"/>
          <w:sz w:val="20"/>
          <w:szCs w:val="24"/>
          <w:lang w:val="af-ZA"/>
        </w:rPr>
        <w:t>։</w:t>
      </w:r>
      <w:r w:rsidRPr="00631CF5">
        <w:rPr>
          <w:rFonts w:ascii="GHEA Grapalat" w:eastAsia="Times New Roman" w:hAnsi="GHEA Grapalat" w:cs="Times Armenian"/>
          <w:sz w:val="20"/>
          <w:szCs w:val="24"/>
          <w:lang w:val="af-ZA"/>
        </w:rPr>
        <w:t xml:space="preserve"> </w:t>
      </w:r>
    </w:p>
    <w:p w:rsidR="00BB1514" w:rsidRPr="00631CF5" w:rsidRDefault="00BB1514" w:rsidP="00BB1514">
      <w:pPr>
        <w:spacing w:after="0" w:line="360" w:lineRule="auto"/>
        <w:ind w:firstLine="567"/>
        <w:jc w:val="both"/>
        <w:rPr>
          <w:rFonts w:ascii="GHEA Grapalat" w:eastAsia="Times New Roman" w:hAnsi="GHEA Grapalat" w:cs="Helvetica"/>
          <w:b/>
          <w:i/>
          <w:color w:val="000000"/>
          <w:sz w:val="21"/>
          <w:szCs w:val="21"/>
          <w:u w:val="single"/>
          <w:shd w:val="clear" w:color="auto" w:fill="FFFFFF"/>
          <w:lang w:val="af-ZA"/>
        </w:rPr>
      </w:pPr>
      <w:r w:rsidRPr="00631CF5">
        <w:rPr>
          <w:rFonts w:ascii="Arial" w:eastAsia="Times New Roman" w:hAnsi="Arial" w:cs="Arial"/>
          <w:sz w:val="20"/>
          <w:szCs w:val="20"/>
          <w:lang w:val="af-ZA"/>
        </w:rPr>
        <w:t>Գնահատող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հանձնաժողովի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քարտուղարի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փոստի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հասցեն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Helvetica"/>
          <w:b/>
          <w:i/>
          <w:color w:val="000000"/>
          <w:sz w:val="21"/>
          <w:szCs w:val="21"/>
          <w:u w:val="single"/>
          <w:shd w:val="clear" w:color="auto" w:fill="FFFFFF"/>
          <w:lang w:val="af-ZA"/>
        </w:rPr>
        <w:t>margarita.chatinyan@yandex.com</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rPr>
      </w:pPr>
    </w:p>
    <w:p w:rsidR="00BB1514" w:rsidRPr="00631CF5" w:rsidRDefault="00BB1514" w:rsidP="00BB1514">
      <w:pPr>
        <w:spacing w:after="0" w:line="240" w:lineRule="auto"/>
        <w:jc w:val="center"/>
        <w:rPr>
          <w:rFonts w:ascii="GHEA Grapalat" w:eastAsia="Times New Roman" w:hAnsi="GHEA Grapalat" w:cs="Times New Roman"/>
          <w:sz w:val="24"/>
          <w:lang w:val="af-ZA"/>
        </w:rPr>
      </w:pPr>
      <w:r w:rsidRPr="00631CF5">
        <w:rPr>
          <w:rFonts w:ascii="Arial" w:eastAsia="Times New Roman" w:hAnsi="Arial" w:cs="Arial"/>
          <w:sz w:val="24"/>
          <w:lang w:val="en-US"/>
        </w:rPr>
        <w:t>ՄԱՍ</w:t>
      </w:r>
      <w:r w:rsidRPr="00631CF5">
        <w:rPr>
          <w:rFonts w:ascii="GHEA Grapalat" w:eastAsia="Times New Roman" w:hAnsi="GHEA Grapalat" w:cs="Times Armenian"/>
          <w:sz w:val="24"/>
          <w:lang w:val="af-ZA"/>
        </w:rPr>
        <w:t xml:space="preserve">  I</w:t>
      </w:r>
    </w:p>
    <w:p w:rsidR="00BB1514" w:rsidRPr="00631CF5" w:rsidRDefault="00BB1514" w:rsidP="00BB1514">
      <w:pPr>
        <w:keepNext/>
        <w:spacing w:after="0" w:line="240" w:lineRule="auto"/>
        <w:ind w:firstLine="567"/>
        <w:jc w:val="center"/>
        <w:outlineLvl w:val="2"/>
        <w:rPr>
          <w:rFonts w:ascii="GHEA Grapalat" w:eastAsia="Times New Roman" w:hAnsi="GHEA Grapalat" w:cs="Times New Roman"/>
          <w:i/>
          <w:sz w:val="24"/>
          <w:lang w:val="af-ZA"/>
        </w:rPr>
      </w:pPr>
    </w:p>
    <w:p w:rsidR="00BB1514" w:rsidRPr="00631CF5" w:rsidRDefault="00BB1514" w:rsidP="00BB1514">
      <w:pPr>
        <w:numPr>
          <w:ilvl w:val="0"/>
          <w:numId w:val="3"/>
        </w:numPr>
        <w:spacing w:after="0" w:line="240" w:lineRule="auto"/>
        <w:jc w:val="center"/>
        <w:rPr>
          <w:rFonts w:ascii="GHEA Grapalat" w:eastAsia="Times New Roman" w:hAnsi="GHEA Grapalat" w:cs="Sylfaen"/>
          <w:b/>
          <w:sz w:val="20"/>
          <w:szCs w:val="24"/>
          <w:lang w:val="en-US"/>
        </w:rPr>
      </w:pPr>
      <w:r w:rsidRPr="00631CF5">
        <w:rPr>
          <w:rFonts w:ascii="Arial" w:eastAsia="Times New Roman" w:hAnsi="Arial" w:cs="Arial"/>
          <w:b/>
          <w:sz w:val="20"/>
          <w:szCs w:val="24"/>
          <w:lang w:val="en-US"/>
        </w:rPr>
        <w:t>ԳՆՄԱՆ</w:t>
      </w:r>
      <w:r w:rsidRPr="00631CF5">
        <w:rPr>
          <w:rFonts w:ascii="GHEA Grapalat" w:eastAsia="Times New Roman" w:hAnsi="GHEA Grapalat" w:cs="Sylfaen"/>
          <w:b/>
          <w:sz w:val="20"/>
          <w:szCs w:val="24"/>
          <w:lang w:val="en-US"/>
        </w:rPr>
        <w:t xml:space="preserve">  </w:t>
      </w:r>
      <w:r w:rsidRPr="00631CF5">
        <w:rPr>
          <w:rFonts w:ascii="Arial" w:eastAsia="Times New Roman" w:hAnsi="Arial" w:cs="Arial"/>
          <w:b/>
          <w:sz w:val="20"/>
          <w:szCs w:val="24"/>
          <w:lang w:val="en-US"/>
        </w:rPr>
        <w:t>ԱՌԱՐԿԱՅԻ</w:t>
      </w:r>
      <w:r w:rsidRPr="00631CF5">
        <w:rPr>
          <w:rFonts w:ascii="GHEA Grapalat" w:eastAsia="Times New Roman" w:hAnsi="GHEA Grapalat" w:cs="Sylfaen"/>
          <w:b/>
          <w:sz w:val="20"/>
          <w:szCs w:val="24"/>
          <w:lang w:val="en-US"/>
        </w:rPr>
        <w:t xml:space="preserve">  </w:t>
      </w:r>
      <w:r w:rsidRPr="00631CF5">
        <w:rPr>
          <w:rFonts w:ascii="Arial" w:eastAsia="Times New Roman" w:hAnsi="Arial" w:cs="Arial"/>
          <w:b/>
          <w:sz w:val="20"/>
          <w:szCs w:val="24"/>
          <w:lang w:val="en-US"/>
        </w:rPr>
        <w:t>ԲՆՈՒԹԱԳԻՐԸ</w:t>
      </w:r>
    </w:p>
    <w:p w:rsidR="00BB1514" w:rsidRPr="00631CF5" w:rsidRDefault="00BB1514" w:rsidP="00BB1514">
      <w:pPr>
        <w:spacing w:after="0" w:line="240" w:lineRule="auto"/>
        <w:ind w:left="360"/>
        <w:jc w:val="center"/>
        <w:rPr>
          <w:rFonts w:ascii="GHEA Grapalat" w:eastAsia="Times New Roman" w:hAnsi="GHEA Grapalat" w:cs="Sylfaen"/>
          <w:b/>
          <w:sz w:val="20"/>
          <w:szCs w:val="24"/>
          <w:lang w:val="en-US"/>
        </w:rPr>
      </w:pPr>
    </w:p>
    <w:p w:rsidR="00BB1514" w:rsidRPr="00631CF5" w:rsidRDefault="00BB1514" w:rsidP="00BB1514">
      <w:pPr>
        <w:keepNext/>
        <w:spacing w:after="0" w:line="240" w:lineRule="auto"/>
        <w:ind w:firstLine="567"/>
        <w:jc w:val="both"/>
        <w:outlineLvl w:val="2"/>
        <w:rPr>
          <w:rFonts w:ascii="GHEA Grapalat" w:eastAsia="Times New Roman" w:hAnsi="GHEA Grapalat" w:cs="Times New Roman"/>
          <w:sz w:val="20"/>
          <w:szCs w:val="20"/>
          <w:lang w:val="af-ZA"/>
        </w:rPr>
      </w:pPr>
      <w:r w:rsidRPr="00631CF5">
        <w:rPr>
          <w:rFonts w:ascii="GHEA Grapalat" w:eastAsia="Times New Roman" w:hAnsi="GHEA Grapalat" w:cs="Sylfaen"/>
          <w:sz w:val="20"/>
          <w:szCs w:val="20"/>
          <w:lang w:val="en-AU"/>
        </w:rPr>
        <w:t xml:space="preserve">1.1 </w:t>
      </w:r>
      <w:r w:rsidRPr="00631CF5">
        <w:rPr>
          <w:rFonts w:ascii="Arial" w:eastAsia="Times New Roman" w:hAnsi="Arial" w:cs="Arial"/>
          <w:sz w:val="20"/>
          <w:szCs w:val="20"/>
          <w:lang w:val="en-AU"/>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AU"/>
        </w:rPr>
        <w:t>առարկա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AU"/>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AU"/>
        </w:rPr>
        <w:t>հանդիսանում</w:t>
      </w:r>
      <w:r w:rsidRPr="00631CF5">
        <w:rPr>
          <w:rFonts w:ascii="GHEA Grapalat" w:eastAsia="Times New Roman" w:hAnsi="GHEA Grapalat" w:cs="Sylfaen"/>
          <w:sz w:val="20"/>
          <w:szCs w:val="20"/>
          <w:lang w:val="af-ZA"/>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en-US"/>
        </w:rPr>
        <w:t>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sz w:val="20"/>
          <w:szCs w:val="20"/>
          <w:lang w:val="en-AU"/>
        </w:rPr>
        <w:t>կարիքների</w:t>
      </w:r>
      <w:r w:rsidRPr="00631CF5">
        <w:rPr>
          <w:rFonts w:ascii="GHEA Grapalat" w:eastAsia="Times New Roman" w:hAnsi="GHEA Grapalat" w:cs="Times Armenian"/>
          <w:sz w:val="20"/>
          <w:szCs w:val="20"/>
          <w:lang w:val="af-ZA"/>
        </w:rPr>
        <w:t xml:space="preserve"> </w:t>
      </w:r>
      <w:r w:rsidRPr="00631CF5">
        <w:rPr>
          <w:rFonts w:ascii="Arial" w:eastAsia="Times New Roman" w:hAnsi="Arial" w:cs="Arial"/>
          <w:sz w:val="20"/>
          <w:szCs w:val="20"/>
          <w:lang w:val="en-AU"/>
        </w:rPr>
        <w:t>համար</w:t>
      </w:r>
      <w:r w:rsidRPr="00631CF5">
        <w:rPr>
          <w:rFonts w:ascii="GHEA Grapalat" w:eastAsia="Times New Roman" w:hAnsi="GHEA Grapalat" w:cs="Times Armenian"/>
          <w:sz w:val="20"/>
          <w:szCs w:val="20"/>
          <w:lang w:val="af-ZA"/>
        </w:rPr>
        <w:t xml:space="preserve">` </w:t>
      </w:r>
      <w:r w:rsidRPr="00631CF5">
        <w:rPr>
          <w:rFonts w:ascii="GHEA Grapalat" w:eastAsia="Times New Roman" w:hAnsi="GHEA Grapalat" w:cs="Times New Roman"/>
          <w:sz w:val="20"/>
          <w:szCs w:val="20"/>
          <w:lang w:val="af-ZA"/>
        </w:rPr>
        <w:t>«</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ԴՍԵՂ</w:t>
      </w:r>
      <w:r w:rsidRPr="00631CF5">
        <w:rPr>
          <w:rFonts w:ascii="GHEA Grapalat" w:eastAsia="Times New Roman" w:hAnsi="GHEA Grapalat" w:cs="Times New Roman"/>
          <w:b/>
          <w:sz w:val="20"/>
          <w:szCs w:val="20"/>
          <w:lang w:val="af-ZA"/>
        </w:rPr>
        <w:t xml:space="preserve"> </w:t>
      </w:r>
      <w:r w:rsidR="007913DD" w:rsidRPr="00631CF5">
        <w:rPr>
          <w:rFonts w:ascii="Arial" w:eastAsia="Times New Roman" w:hAnsi="Arial" w:cs="Arial"/>
          <w:b/>
          <w:sz w:val="20"/>
          <w:szCs w:val="20"/>
          <w:lang w:val="hy-AM"/>
        </w:rPr>
        <w:t>ԵՎ</w:t>
      </w:r>
      <w:r w:rsidR="007913DD" w:rsidRPr="00631CF5">
        <w:rPr>
          <w:rFonts w:ascii="GHEA Grapalat" w:eastAsia="Times New Roman" w:hAnsi="GHEA Grapalat" w:cs="Arial"/>
          <w:b/>
          <w:sz w:val="20"/>
          <w:szCs w:val="20"/>
          <w:lang w:val="hy-AM"/>
        </w:rPr>
        <w:t xml:space="preserve"> </w:t>
      </w:r>
      <w:r w:rsidR="007913DD" w:rsidRPr="00631CF5">
        <w:rPr>
          <w:rFonts w:ascii="Arial" w:eastAsia="Times New Roman" w:hAnsi="Arial" w:cs="Arial"/>
          <w:b/>
          <w:sz w:val="20"/>
          <w:szCs w:val="20"/>
          <w:lang w:val="hy-AM"/>
        </w:rPr>
        <w:t>ՉԿԱԼՈՎ</w:t>
      </w:r>
      <w:r w:rsidR="007913DD"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af-ZA"/>
        </w:rPr>
        <w:t>ԲՆԱԿԱՎԱՅՐԻ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ԿԵՆՑԱՂԱՅԻՆ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ԱՂԲԱՀԱՆՈՒԹՅԱՆ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ձեռքբերումը</w:t>
      </w:r>
      <w:r w:rsidRPr="00631CF5">
        <w:rPr>
          <w:rFonts w:ascii="GHEA Grapalat" w:eastAsia="Times New Roman" w:hAnsi="GHEA Grapalat" w:cs="Times New Roman"/>
          <w:sz w:val="20"/>
          <w:szCs w:val="20"/>
          <w:lang w:val="en-AU"/>
        </w:rPr>
        <w:t xml:space="preserve"> (</w:t>
      </w:r>
      <w:r w:rsidRPr="00631CF5">
        <w:rPr>
          <w:rFonts w:ascii="Arial" w:eastAsia="Times New Roman" w:hAnsi="Arial" w:cs="Arial"/>
          <w:sz w:val="20"/>
          <w:szCs w:val="20"/>
          <w:lang w:val="en-AU"/>
        </w:rPr>
        <w:t>այսուհետ</w:t>
      </w:r>
      <w:r w:rsidRPr="00631CF5">
        <w:rPr>
          <w:rFonts w:ascii="GHEA Grapalat" w:eastAsia="Times New Roman" w:hAnsi="GHEA Grapalat" w:cs="Times New Roman"/>
          <w:sz w:val="20"/>
          <w:szCs w:val="20"/>
          <w:lang w:val="en-AU"/>
        </w:rPr>
        <w:t xml:space="preserve">` </w:t>
      </w:r>
      <w:r w:rsidRPr="00631CF5">
        <w:rPr>
          <w:rFonts w:ascii="Arial" w:eastAsia="Times New Roman" w:hAnsi="Arial" w:cs="Arial"/>
          <w:sz w:val="20"/>
          <w:szCs w:val="20"/>
          <w:lang w:val="en-AU"/>
        </w:rPr>
        <w:t>նաև</w:t>
      </w:r>
      <w:r w:rsidRPr="00631CF5">
        <w:rPr>
          <w:rFonts w:ascii="GHEA Grapalat" w:eastAsia="Times New Roman" w:hAnsi="GHEA Grapalat" w:cs="Times New Roman"/>
          <w:sz w:val="20"/>
          <w:szCs w:val="20"/>
          <w:lang w:val="en-AU"/>
        </w:rPr>
        <w:t xml:space="preserve"> </w:t>
      </w:r>
      <w:r w:rsidRPr="00631CF5">
        <w:rPr>
          <w:rFonts w:ascii="Arial" w:eastAsia="Times New Roman" w:hAnsi="Arial" w:cs="Arial"/>
          <w:sz w:val="20"/>
          <w:szCs w:val="20"/>
          <w:lang w:val="en-AU"/>
        </w:rPr>
        <w:t>ծառայություն</w:t>
      </w:r>
      <w:r w:rsidRPr="00631CF5">
        <w:rPr>
          <w:rFonts w:ascii="GHEA Grapalat" w:eastAsia="Times New Roman" w:hAnsi="GHEA Grapalat" w:cs="Times New Roman"/>
          <w:sz w:val="20"/>
          <w:szCs w:val="20"/>
          <w:lang w:val="en-AU"/>
        </w:rPr>
        <w:t>)</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որոնք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խմբավորված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են</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sz w:val="20"/>
          <w:szCs w:val="20"/>
          <w:lang w:val="en-US"/>
        </w:rPr>
        <w:t>1</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չափաբաժնում</w:t>
      </w:r>
      <w:r w:rsidRPr="00631CF5">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43"/>
        <w:gridCol w:w="6777"/>
      </w:tblGrid>
      <w:tr w:rsidR="007913DD" w:rsidRPr="00631CF5" w:rsidTr="00631CF5">
        <w:tc>
          <w:tcPr>
            <w:tcW w:w="1530" w:type="dxa"/>
            <w:vAlign w:val="center"/>
          </w:tcPr>
          <w:p w:rsidR="007913DD" w:rsidRPr="00631CF5" w:rsidRDefault="007913DD" w:rsidP="00BB1514">
            <w:pPr>
              <w:spacing w:after="0" w:line="240" w:lineRule="auto"/>
              <w:jc w:val="center"/>
              <w:rPr>
                <w:rFonts w:ascii="GHEA Grapalat" w:eastAsia="Times New Roman" w:hAnsi="GHEA Grapalat" w:cs="Times New Roman"/>
                <w:b/>
                <w:bCs/>
                <w:i/>
                <w:iCs/>
                <w:sz w:val="14"/>
                <w:szCs w:val="14"/>
                <w:lang w:val="af-ZA"/>
              </w:rPr>
            </w:pPr>
            <w:r w:rsidRPr="00631CF5">
              <w:rPr>
                <w:rFonts w:ascii="Arial" w:eastAsia="Times New Roman" w:hAnsi="Arial" w:cs="Arial"/>
                <w:b/>
                <w:bCs/>
                <w:i/>
                <w:iCs/>
                <w:sz w:val="14"/>
                <w:szCs w:val="14"/>
                <w:lang w:val="af-ZA"/>
              </w:rPr>
              <w:t>Չափաբաժինների</w:t>
            </w:r>
            <w:r w:rsidRPr="00631CF5">
              <w:rPr>
                <w:rFonts w:ascii="GHEA Grapalat" w:eastAsia="Times New Roman" w:hAnsi="GHEA Grapalat" w:cs="Times New Roman"/>
                <w:b/>
                <w:bCs/>
                <w:i/>
                <w:iCs/>
                <w:sz w:val="14"/>
                <w:szCs w:val="14"/>
                <w:lang w:val="af-ZA"/>
              </w:rPr>
              <w:t xml:space="preserve"> </w:t>
            </w:r>
            <w:r w:rsidRPr="00631CF5">
              <w:rPr>
                <w:rFonts w:ascii="Arial" w:eastAsia="Times New Roman" w:hAnsi="Arial" w:cs="Arial"/>
                <w:b/>
                <w:bCs/>
                <w:i/>
                <w:iCs/>
                <w:sz w:val="14"/>
                <w:szCs w:val="14"/>
                <w:lang w:val="af-ZA"/>
              </w:rPr>
              <w:t>համարները</w:t>
            </w:r>
          </w:p>
        </w:tc>
        <w:tc>
          <w:tcPr>
            <w:tcW w:w="2043" w:type="dxa"/>
            <w:vAlign w:val="center"/>
          </w:tcPr>
          <w:p w:rsidR="007913DD" w:rsidRPr="00631CF5" w:rsidRDefault="007913DD" w:rsidP="007913DD">
            <w:pPr>
              <w:spacing w:after="0" w:line="240" w:lineRule="auto"/>
              <w:jc w:val="center"/>
              <w:rPr>
                <w:rFonts w:ascii="GHEA Grapalat" w:eastAsia="Times New Roman" w:hAnsi="GHEA Grapalat" w:cs="Times New Roman"/>
                <w:b/>
                <w:bCs/>
                <w:i/>
                <w:iCs/>
                <w:sz w:val="20"/>
                <w:szCs w:val="20"/>
                <w:lang w:val="af-ZA"/>
              </w:rPr>
            </w:pPr>
            <w:r w:rsidRPr="00631CF5">
              <w:rPr>
                <w:rFonts w:ascii="Arial" w:eastAsia="Times New Roman" w:hAnsi="Arial" w:cs="Arial"/>
                <w:b/>
                <w:bCs/>
                <w:i/>
                <w:iCs/>
                <w:sz w:val="14"/>
                <w:szCs w:val="14"/>
                <w:lang w:val="hy-AM"/>
              </w:rPr>
              <w:t>գնման</w:t>
            </w:r>
            <w:r w:rsidRPr="00631CF5">
              <w:rPr>
                <w:rFonts w:ascii="GHEA Grapalat" w:eastAsia="Times New Roman" w:hAnsi="GHEA Grapalat" w:cs="Times New Roman"/>
                <w:b/>
                <w:bCs/>
                <w:i/>
                <w:iCs/>
                <w:sz w:val="14"/>
                <w:szCs w:val="14"/>
                <w:lang w:val="en-US"/>
              </w:rPr>
              <w:t xml:space="preserve"> </w:t>
            </w:r>
            <w:r w:rsidRPr="00631CF5">
              <w:rPr>
                <w:rFonts w:ascii="GHEA Grapalat" w:eastAsia="Times New Roman" w:hAnsi="GHEA Grapalat" w:cs="Times New Roman"/>
                <w:b/>
                <w:bCs/>
                <w:i/>
                <w:iCs/>
                <w:sz w:val="14"/>
                <w:szCs w:val="14"/>
                <w:lang w:val="hy-AM"/>
              </w:rPr>
              <w:t xml:space="preserve"> </w:t>
            </w:r>
            <w:r w:rsidRPr="00631CF5">
              <w:rPr>
                <w:rFonts w:ascii="Arial" w:eastAsia="Times New Roman" w:hAnsi="Arial" w:cs="Arial"/>
                <w:b/>
                <w:bCs/>
                <w:i/>
                <w:iCs/>
                <w:sz w:val="14"/>
                <w:szCs w:val="14"/>
                <w:lang w:val="hy-AM"/>
              </w:rPr>
              <w:t>գինը</w:t>
            </w:r>
          </w:p>
        </w:tc>
        <w:tc>
          <w:tcPr>
            <w:tcW w:w="6777" w:type="dxa"/>
            <w:vAlign w:val="center"/>
          </w:tcPr>
          <w:p w:rsidR="007913DD" w:rsidRPr="00631CF5" w:rsidRDefault="007913DD" w:rsidP="00BB1514">
            <w:pPr>
              <w:spacing w:after="0" w:line="240" w:lineRule="auto"/>
              <w:jc w:val="center"/>
              <w:rPr>
                <w:rFonts w:ascii="GHEA Grapalat" w:eastAsia="Times New Roman" w:hAnsi="GHEA Grapalat" w:cs="Times New Roman"/>
                <w:b/>
                <w:bCs/>
                <w:i/>
                <w:iCs/>
                <w:sz w:val="20"/>
                <w:szCs w:val="20"/>
                <w:lang w:val="af-ZA"/>
              </w:rPr>
            </w:pPr>
            <w:r w:rsidRPr="00631CF5">
              <w:rPr>
                <w:rFonts w:ascii="Arial" w:eastAsia="Times New Roman" w:hAnsi="Arial" w:cs="Arial"/>
                <w:b/>
                <w:bCs/>
                <w:i/>
                <w:iCs/>
                <w:sz w:val="20"/>
                <w:szCs w:val="20"/>
                <w:lang w:val="af-ZA"/>
              </w:rPr>
              <w:t>Չափաբաժնի</w:t>
            </w:r>
            <w:r w:rsidRPr="00631CF5">
              <w:rPr>
                <w:rFonts w:ascii="GHEA Grapalat" w:eastAsia="Times New Roman" w:hAnsi="GHEA Grapalat" w:cs="Times New Roman"/>
                <w:b/>
                <w:bCs/>
                <w:i/>
                <w:iCs/>
                <w:sz w:val="20"/>
                <w:szCs w:val="20"/>
                <w:lang w:val="af-ZA"/>
              </w:rPr>
              <w:t xml:space="preserve"> </w:t>
            </w:r>
            <w:r w:rsidRPr="00631CF5">
              <w:rPr>
                <w:rFonts w:ascii="Arial" w:eastAsia="Times New Roman" w:hAnsi="Arial" w:cs="Arial"/>
                <w:b/>
                <w:bCs/>
                <w:i/>
                <w:iCs/>
                <w:sz w:val="20"/>
                <w:szCs w:val="20"/>
                <w:lang w:val="af-ZA"/>
              </w:rPr>
              <w:t>անվանումը</w:t>
            </w:r>
          </w:p>
        </w:tc>
      </w:tr>
      <w:tr w:rsidR="007913DD" w:rsidRPr="00631CF5" w:rsidTr="00631CF5">
        <w:tc>
          <w:tcPr>
            <w:tcW w:w="1530" w:type="dxa"/>
            <w:vAlign w:val="center"/>
          </w:tcPr>
          <w:p w:rsidR="007913DD" w:rsidRPr="00631CF5" w:rsidRDefault="007913DD" w:rsidP="00BB1514">
            <w:pPr>
              <w:spacing w:after="0" w:line="240" w:lineRule="auto"/>
              <w:jc w:val="center"/>
              <w:rPr>
                <w:rFonts w:ascii="GHEA Grapalat" w:eastAsia="Times New Roman" w:hAnsi="GHEA Grapalat" w:cs="Times New Roman"/>
                <w:sz w:val="16"/>
                <w:szCs w:val="20"/>
                <w:lang w:val="af-ZA"/>
              </w:rPr>
            </w:pPr>
            <w:r w:rsidRPr="00631CF5">
              <w:rPr>
                <w:rFonts w:ascii="GHEA Grapalat" w:eastAsia="Times New Roman" w:hAnsi="GHEA Grapalat" w:cs="Times New Roman"/>
                <w:sz w:val="16"/>
                <w:szCs w:val="20"/>
                <w:lang w:val="af-ZA"/>
              </w:rPr>
              <w:t>1</w:t>
            </w:r>
          </w:p>
        </w:tc>
        <w:tc>
          <w:tcPr>
            <w:tcW w:w="2043" w:type="dxa"/>
            <w:vAlign w:val="center"/>
          </w:tcPr>
          <w:p w:rsidR="007913DD" w:rsidRPr="00631CF5" w:rsidRDefault="00631CF5" w:rsidP="00BB1514">
            <w:pPr>
              <w:spacing w:after="0" w:line="240" w:lineRule="auto"/>
              <w:jc w:val="center"/>
              <w:rPr>
                <w:rFonts w:ascii="GHEA Grapalat" w:eastAsia="Times New Roman" w:hAnsi="GHEA Grapalat" w:cs="Arial"/>
                <w:b/>
                <w:sz w:val="20"/>
                <w:szCs w:val="20"/>
                <w:lang w:val="af-ZA"/>
              </w:rPr>
            </w:pPr>
            <w:r w:rsidRPr="00631CF5">
              <w:rPr>
                <w:rFonts w:ascii="GHEA Grapalat" w:eastAsia="Times New Roman" w:hAnsi="GHEA Grapalat" w:cs="Arial"/>
                <w:b/>
                <w:sz w:val="20"/>
                <w:szCs w:val="20"/>
                <w:lang w:val="hy-AM"/>
              </w:rPr>
              <w:t>1 800 000</w:t>
            </w:r>
          </w:p>
          <w:p w:rsidR="007913DD" w:rsidRPr="00631CF5" w:rsidRDefault="007913DD" w:rsidP="007913DD">
            <w:pPr>
              <w:spacing w:after="0" w:line="240" w:lineRule="auto"/>
              <w:jc w:val="center"/>
              <w:rPr>
                <w:rFonts w:ascii="GHEA Grapalat" w:eastAsia="Times New Roman" w:hAnsi="GHEA Grapalat" w:cs="Times New Roman"/>
                <w:sz w:val="20"/>
                <w:szCs w:val="20"/>
                <w:u w:val="single"/>
                <w:vertAlign w:val="subscript"/>
                <w:lang w:val="af-ZA"/>
              </w:rPr>
            </w:pPr>
          </w:p>
        </w:tc>
        <w:tc>
          <w:tcPr>
            <w:tcW w:w="6777" w:type="dxa"/>
            <w:vAlign w:val="center"/>
          </w:tcPr>
          <w:p w:rsidR="007913DD" w:rsidRPr="00631CF5" w:rsidRDefault="007913DD" w:rsidP="00BB1514">
            <w:pPr>
              <w:spacing w:after="0" w:line="240" w:lineRule="auto"/>
              <w:jc w:val="center"/>
              <w:rPr>
                <w:rFonts w:ascii="GHEA Grapalat" w:eastAsia="Times New Roman" w:hAnsi="GHEA Grapalat" w:cs="Times New Roman"/>
                <w:b/>
                <w:sz w:val="20"/>
                <w:szCs w:val="20"/>
                <w:lang w:val="af-ZA"/>
              </w:rPr>
            </w:pP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ԴՍԵՂ</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ԵՎ</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ՉԿԱԼՈՎ</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ԲՆԱԿԱՎԱՅՐԻ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ԿԵՆՑԱՂԱՅԻՆ</w:t>
            </w:r>
            <w:r w:rsidRPr="00631CF5">
              <w:rPr>
                <w:rFonts w:ascii="GHEA Grapalat" w:eastAsia="Times New Roman" w:hAnsi="GHEA Grapalat" w:cs="Times New Roman"/>
                <w:b/>
                <w:sz w:val="20"/>
                <w:szCs w:val="20"/>
                <w:lang w:val="af-ZA"/>
              </w:rPr>
              <w:t xml:space="preserve"> </w:t>
            </w:r>
          </w:p>
          <w:p w:rsidR="007913DD" w:rsidRPr="00631CF5" w:rsidRDefault="007913DD" w:rsidP="00BB1514">
            <w:pPr>
              <w:spacing w:after="0" w:line="240" w:lineRule="auto"/>
              <w:jc w:val="center"/>
              <w:rPr>
                <w:rFonts w:ascii="GHEA Grapalat" w:eastAsia="Times New Roman" w:hAnsi="GHEA Grapalat" w:cs="Times New Roman"/>
                <w:sz w:val="20"/>
                <w:szCs w:val="20"/>
                <w:u w:val="single"/>
                <w:vertAlign w:val="subscript"/>
                <w:lang w:val="af-ZA"/>
              </w:rPr>
            </w:pPr>
            <w:r w:rsidRPr="00631CF5">
              <w:rPr>
                <w:rFonts w:ascii="Arial" w:eastAsia="Times New Roman" w:hAnsi="Arial" w:cs="Arial"/>
                <w:b/>
                <w:sz w:val="20"/>
                <w:szCs w:val="20"/>
                <w:lang w:val="af-ZA"/>
              </w:rPr>
              <w:t>ԱՂԲԱՀԱՆՈՒԹՅԱՆ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af-ZA"/>
              </w:rPr>
              <w:t>ԾԱՌԱՅՈՒԹՅՈՒՆՆԵՐ</w:t>
            </w:r>
          </w:p>
        </w:tc>
      </w:tr>
    </w:tbl>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Ծառայության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տեխնիկական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բնութագրերը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ինչպես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մասնագիրը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տեխնիկական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տվյալները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այլ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ոչ</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ամբողջական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համարժեք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նկարագրությունը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կազմում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կնքվելիք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պայմանագրի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անբաժանելի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նախագիծը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հրավերի</w:t>
      </w:r>
      <w:r w:rsidRPr="00631CF5">
        <w:rPr>
          <w:rFonts w:ascii="GHEA Grapalat" w:eastAsia="Times New Roman" w:hAnsi="GHEA Grapalat" w:cs="Times New Roman"/>
          <w:sz w:val="20"/>
          <w:szCs w:val="20"/>
          <w:lang w:val="af-ZA"/>
        </w:rPr>
        <w:t xml:space="preserve"> N 6 </w:t>
      </w:r>
      <w:r w:rsidRPr="00631CF5">
        <w:rPr>
          <w:rFonts w:ascii="Arial" w:eastAsia="Times New Roman" w:hAnsi="Arial" w:cs="Arial"/>
          <w:sz w:val="20"/>
          <w:szCs w:val="20"/>
          <w:lang w:val="af-ZA"/>
        </w:rPr>
        <w:t>հավելվածում։</w:t>
      </w:r>
    </w:p>
    <w:p w:rsidR="00BB1514" w:rsidRPr="00631CF5" w:rsidRDefault="00BB1514" w:rsidP="00BB1514">
      <w:pPr>
        <w:spacing w:after="0" w:line="240" w:lineRule="auto"/>
        <w:ind w:firstLine="567"/>
        <w:rPr>
          <w:rFonts w:ascii="GHEA Grapalat" w:eastAsia="Times New Roman" w:hAnsi="GHEA Grapalat" w:cs="Sylfaen"/>
          <w:i/>
          <w:sz w:val="20"/>
          <w:szCs w:val="24"/>
          <w:lang w:val="es-ES"/>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es-ES"/>
        </w:rPr>
      </w:pPr>
      <w:r w:rsidRPr="00631CF5">
        <w:rPr>
          <w:rFonts w:ascii="GHEA Grapalat" w:eastAsia="Times New Roman" w:hAnsi="GHEA Grapalat" w:cs="Times New Roman"/>
          <w:b/>
          <w:sz w:val="20"/>
          <w:szCs w:val="24"/>
          <w:lang w:val="es-ES"/>
        </w:rPr>
        <w:t xml:space="preserve">2.  </w:t>
      </w:r>
      <w:r w:rsidRPr="00631CF5">
        <w:rPr>
          <w:rFonts w:ascii="Arial" w:eastAsia="Times New Roman" w:hAnsi="Arial" w:cs="Arial"/>
          <w:b/>
          <w:sz w:val="20"/>
          <w:szCs w:val="24"/>
          <w:lang w:val="en-US"/>
        </w:rPr>
        <w:t>ՄԱՍՆԱԿՑԻ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ՄԱՍՆԱԿՑՈՒԹՅԱՆ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ԻՐԱՎՈՒՆՔԻ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ՊԱՀԱՆՋՆԵՐԸ</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ՈՐԱԿԱՎՈՐՄԱՆ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ՉԱՓԱՆԻՇՆԵՐԸ</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ԵՎ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ԴՐԱՆՑ</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Գ</w:t>
      </w:r>
      <w:r w:rsidRPr="00631CF5">
        <w:rPr>
          <w:rFonts w:ascii="Arial" w:eastAsia="Times New Roman" w:hAnsi="Arial" w:cs="Arial"/>
          <w:b/>
          <w:sz w:val="20"/>
          <w:szCs w:val="24"/>
          <w:lang w:val="en-US"/>
        </w:rPr>
        <w:t>ՆԱՀԱՏՄԱՆ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ԿԱՐ</w:t>
      </w:r>
      <w:r w:rsidRPr="00631CF5">
        <w:rPr>
          <w:rFonts w:ascii="Arial" w:eastAsia="Times New Roman" w:hAnsi="Arial" w:cs="Arial"/>
          <w:b/>
          <w:sz w:val="20"/>
          <w:szCs w:val="24"/>
          <w:lang w:val="es-ES"/>
        </w:rPr>
        <w:t>Գ</w:t>
      </w:r>
      <w:r w:rsidRPr="00631CF5">
        <w:rPr>
          <w:rFonts w:ascii="Arial" w:eastAsia="Times New Roman" w:hAnsi="Arial" w:cs="Arial"/>
          <w:b/>
          <w:sz w:val="20"/>
          <w:szCs w:val="24"/>
          <w:lang w:val="en-US"/>
        </w:rPr>
        <w:t>Ը</w:t>
      </w:r>
      <w:r w:rsidRPr="00631CF5">
        <w:rPr>
          <w:rFonts w:ascii="GHEA Grapalat" w:eastAsia="Times New Roman" w:hAnsi="GHEA Grapalat" w:cs="Times New Roman"/>
          <w:b/>
          <w:sz w:val="20"/>
          <w:szCs w:val="24"/>
          <w:lang w:val="es-ES"/>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4"/>
          <w:lang w:val="es-ES"/>
        </w:rPr>
      </w:pPr>
    </w:p>
    <w:p w:rsidR="00BB1514" w:rsidRPr="00631CF5" w:rsidRDefault="00BB1514" w:rsidP="00BB1514">
      <w:pPr>
        <w:spacing w:after="0" w:line="240" w:lineRule="auto"/>
        <w:ind w:firstLine="567"/>
        <w:jc w:val="both"/>
        <w:rPr>
          <w:rFonts w:ascii="GHEA Grapalat" w:eastAsia="Times New Roman" w:hAnsi="GHEA Grapalat" w:cs="Arial Armenian"/>
          <w:sz w:val="20"/>
          <w:szCs w:val="24"/>
          <w:lang w:val="es-ES"/>
        </w:rPr>
      </w:pPr>
      <w:r w:rsidRPr="00631CF5">
        <w:rPr>
          <w:rFonts w:ascii="GHEA Grapalat" w:eastAsia="Times New Roman" w:hAnsi="GHEA Grapalat" w:cs="Arial Armenian"/>
          <w:sz w:val="20"/>
          <w:szCs w:val="24"/>
          <w:lang w:val="es-ES"/>
        </w:rPr>
        <w:t xml:space="preserve">2.1 </w:t>
      </w:r>
      <w:r w:rsidRPr="00631CF5">
        <w:rPr>
          <w:rFonts w:ascii="Arial" w:eastAsia="Times New Roman" w:hAnsi="Arial" w:cs="Arial"/>
          <w:sz w:val="20"/>
          <w:szCs w:val="24"/>
        </w:rPr>
        <w:t>Սույն</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lang w:val="es-ES"/>
        </w:rPr>
        <w:t>ընթացակարգին</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մասնակցելու</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իրավունք</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չունեն</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անձինք</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1) </w:t>
      </w:r>
      <w:r w:rsidRPr="00631CF5">
        <w:rPr>
          <w:rFonts w:ascii="Arial" w:eastAsia="Times New Roman" w:hAnsi="Arial" w:cs="Arial"/>
          <w:sz w:val="20"/>
          <w:szCs w:val="20"/>
          <w:lang w:val="en-US"/>
        </w:rPr>
        <w:t>որոնք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դատական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ճանաչվել</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սնանկ</w:t>
      </w:r>
      <w:r w:rsidRPr="00631CF5">
        <w:rPr>
          <w:rFonts w:ascii="GHEA Grapalat" w:eastAsia="Times New Roman" w:hAnsi="GHEA Grapalat" w:cs="Times New Roman"/>
          <w:sz w:val="20"/>
          <w:szCs w:val="20"/>
          <w:lang w:val="es-ES"/>
        </w:rPr>
        <w:t xml:space="preserve">. </w:t>
      </w:r>
    </w:p>
    <w:p w:rsidR="00BB1514" w:rsidRPr="00631CF5" w:rsidRDefault="00BB1514" w:rsidP="00BB1514">
      <w:pPr>
        <w:tabs>
          <w:tab w:val="left" w:pos="7200"/>
        </w:tabs>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2) </w:t>
      </w:r>
      <w:r w:rsidRPr="00631CF5">
        <w:rPr>
          <w:rFonts w:ascii="Arial" w:eastAsia="Times New Roman" w:hAnsi="Arial" w:cs="Arial"/>
          <w:sz w:val="20"/>
          <w:szCs w:val="20"/>
          <w:lang w:val="en-US"/>
        </w:rPr>
        <w:t>որոնք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հարկային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մարմնի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վերահսկվող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եկամուտների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գծով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ունեն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իրենց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ներկայացրած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գնային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առաջարկի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մինչև</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մեկ</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տոկոսը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բայց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ոչ</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ավելի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քան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հիսուն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հազար</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դրամը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գերազանցող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ժամկետանց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պարտավորություններ</w:t>
      </w:r>
      <w:r w:rsidRPr="00631CF5">
        <w:rPr>
          <w:rFonts w:ascii="GHEA Grapalat" w:eastAsia="Times New Roman" w:hAnsi="GHEA Grapalat" w:cs="Times New Roman"/>
          <w:sz w:val="20"/>
          <w:szCs w:val="20"/>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3)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գործադիր</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մարմնի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ներկայացուցիչը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նախորդող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երեք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տարիների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դատապարտված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եղել</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ահաբեկչության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ֆինանսավորման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երեխայի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շահագործման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մարդկային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թրաֆիքինգ</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ներառող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հանցագործության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հանցավոր</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համագործակցություն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ստեղծելու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կաշառք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ստանալու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կաշառք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տալու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կաշառքի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միջնորդության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օրենքով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նախատեսված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տնտեսական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գործունեության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դեմ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ուղղված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հանցագործությունների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s-ES"/>
        </w:rPr>
        <w:t>,</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բացառությամբ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դեպքերի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դատվածությունը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օրենքով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Sylfaen"/>
          <w:sz w:val="20"/>
          <w:szCs w:val="20"/>
          <w:lang w:val="es-ES"/>
        </w:rPr>
        <w:t>4)</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վերաբերյալ</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ներկայացվելու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նախորդող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մեկ</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տարվա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առկա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օրենքով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կայացված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անբողոքարկելի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վարչական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ակտ</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ոլորտում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հակամրցակցային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համաձայնության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գերիշխող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դիրքի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չարաշահման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Sylfaen"/>
          <w:sz w:val="20"/>
          <w:szCs w:val="20"/>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Sylfaen"/>
          <w:sz w:val="20"/>
          <w:szCs w:val="20"/>
          <w:lang w:val="es-ES"/>
        </w:rPr>
        <w:t xml:space="preserve">5) </w:t>
      </w:r>
      <w:r w:rsidRPr="00631CF5">
        <w:rPr>
          <w:rFonts w:ascii="Arial" w:eastAsia="Times New Roman" w:hAnsi="Arial" w:cs="Arial"/>
          <w:sz w:val="20"/>
          <w:szCs w:val="20"/>
          <w:lang w:val="en-US"/>
        </w:rPr>
        <w:t>որոնք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ներառված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Եվրասիական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տնտեսական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միությանն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անդամակցող</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երկրների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օրենսդրության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համաձայն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հրապարակված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գործընթացին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իրավունք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չունեցող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մասնակիցների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ցուցակում</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   6)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ներառված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գործընթացին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իրավունք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չունեցող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մասնակիցների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ցուցակում</w:t>
      </w:r>
      <w:r w:rsidRPr="00631CF5">
        <w:rPr>
          <w:rFonts w:ascii="GHEA Grapalat" w:eastAsia="Times New Roman" w:hAnsi="GHEA Grapalat" w:cs="Times New Roman"/>
          <w:sz w:val="20"/>
          <w:szCs w:val="20"/>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lang w:val="es-ES"/>
        </w:rPr>
        <w:t>Ընդ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որում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եթե</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մասնակիցը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սույն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կետի</w:t>
      </w:r>
      <w:r w:rsidRPr="00631CF5">
        <w:rPr>
          <w:rFonts w:ascii="GHEA Grapalat" w:eastAsia="Times New Roman" w:hAnsi="GHEA Grapalat" w:cs="Sylfaen"/>
          <w:sz w:val="20"/>
          <w:szCs w:val="24"/>
          <w:lang w:val="es-ES"/>
        </w:rPr>
        <w:t xml:space="preserve"> 5-</w:t>
      </w:r>
      <w:r w:rsidRPr="00631CF5">
        <w:rPr>
          <w:rFonts w:ascii="Arial" w:eastAsia="Times New Roman" w:hAnsi="Arial" w:cs="Arial"/>
          <w:sz w:val="20"/>
          <w:szCs w:val="24"/>
          <w:lang w:val="es-ES"/>
        </w:rPr>
        <w:t>րդ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և</w:t>
      </w:r>
      <w:r w:rsidRPr="00631CF5">
        <w:rPr>
          <w:rFonts w:ascii="GHEA Grapalat" w:eastAsia="Times New Roman" w:hAnsi="GHEA Grapalat" w:cs="Sylfaen"/>
          <w:sz w:val="20"/>
          <w:szCs w:val="24"/>
          <w:lang w:val="es-ES"/>
        </w:rPr>
        <w:t xml:space="preserve"> 6-</w:t>
      </w:r>
      <w:r w:rsidRPr="00631CF5">
        <w:rPr>
          <w:rFonts w:ascii="Arial" w:eastAsia="Times New Roman" w:hAnsi="Arial" w:cs="Arial"/>
          <w:sz w:val="20"/>
          <w:szCs w:val="24"/>
          <w:lang w:val="es-ES"/>
        </w:rPr>
        <w:t>րդ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ենթակետերով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նախատեսված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ցուցակներում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ներառվել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հայտը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ներկայացնելու</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օրվանից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հետո</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ապա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նրա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տվյալ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հայտը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ենթակա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չէ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մերժման</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GHEA Grapalat" w:eastAsia="Times New Roman" w:hAnsi="GHEA Grapalat" w:cs="Sylfaen"/>
          <w:sz w:val="20"/>
          <w:szCs w:val="24"/>
          <w:lang w:val="es-ES"/>
        </w:rPr>
        <w:t xml:space="preserve">2.2 </w:t>
      </w:r>
      <w:r w:rsidRPr="00631CF5">
        <w:rPr>
          <w:rFonts w:ascii="Arial" w:eastAsia="Times New Roman" w:hAnsi="Arial" w:cs="Arial"/>
          <w:sz w:val="20"/>
          <w:szCs w:val="24"/>
          <w:lang w:val="es-ES"/>
        </w:rPr>
        <w:t>Մասնակցության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իրավունքի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գնահատման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համար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մասնակիցը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հայտով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պետք</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ներկայացնի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կողմից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հաստատված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սույն</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հրավերի</w:t>
      </w:r>
      <w:r w:rsidRPr="00631CF5">
        <w:rPr>
          <w:rFonts w:ascii="GHEA Grapalat" w:eastAsia="Times New Roman" w:hAnsi="GHEA Grapalat" w:cs="Arial"/>
          <w:sz w:val="20"/>
          <w:szCs w:val="24"/>
          <w:lang w:val="es-ES"/>
        </w:rPr>
        <w:t xml:space="preserve"> 2-</w:t>
      </w:r>
      <w:r w:rsidRPr="00631CF5">
        <w:rPr>
          <w:rFonts w:ascii="Arial" w:eastAsia="Times New Roman" w:hAnsi="Arial" w:cs="Arial"/>
          <w:sz w:val="20"/>
          <w:szCs w:val="24"/>
          <w:lang w:val="es-ES"/>
        </w:rPr>
        <w:t>րդ</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մասի</w:t>
      </w:r>
      <w:r w:rsidRPr="00631CF5">
        <w:rPr>
          <w:rFonts w:ascii="GHEA Grapalat" w:eastAsia="Times New Roman" w:hAnsi="GHEA Grapalat" w:cs="Arial"/>
          <w:sz w:val="20"/>
          <w:szCs w:val="24"/>
          <w:lang w:val="es-ES"/>
        </w:rPr>
        <w:t xml:space="preserve"> 2.</w:t>
      </w:r>
      <w:r w:rsidRPr="00631CF5">
        <w:rPr>
          <w:rFonts w:ascii="GHEA Grapalat" w:eastAsia="Times New Roman" w:hAnsi="GHEA Grapalat" w:cs="Arial"/>
          <w:sz w:val="20"/>
          <w:szCs w:val="24"/>
          <w:lang w:val="hy-AM"/>
        </w:rPr>
        <w:t>1</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կետով</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նախատեսված</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գրավոր</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հայտարարություն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Բացի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կետով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հայտարարությունից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մասնակցության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իրավունքի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գնահատման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համար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մասնակցից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այդ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թվում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ընտրված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մասնակցից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այլ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փաստաթղթեր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հիմնավորումներ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չեն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կարող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պահանջվել</w:t>
      </w:r>
      <w:r w:rsidRPr="00631CF5">
        <w:rPr>
          <w:rFonts w:ascii="GHEA Grapalat" w:eastAsia="Times New Roman" w:hAnsi="GHEA Grapalat" w:cs="Sylfaen"/>
          <w:sz w:val="20"/>
          <w:szCs w:val="24"/>
          <w:lang w:val="es-ES"/>
        </w:rPr>
        <w:t>:</w:t>
      </w:r>
      <w:r w:rsidRPr="00631CF5">
        <w:rPr>
          <w:rFonts w:ascii="GHEA Grapalat" w:eastAsia="Times New Roman" w:hAnsi="GHEA Grapalat" w:cs="Tahoma"/>
          <w:sz w:val="20"/>
          <w:szCs w:val="24"/>
          <w:lang w:val="hy-AM"/>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հայտարարության</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իսկությունը</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գնահատող</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հանձնաժողովը</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հանձնաժողով</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գնահատում</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է</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պայմաններով</w:t>
      </w:r>
      <w:r w:rsidRPr="00631CF5">
        <w:rPr>
          <w:rFonts w:ascii="GHEA Grapalat" w:eastAsia="Times New Roman" w:hAnsi="GHEA Grapalat" w:cs="Tahoma"/>
          <w:sz w:val="20"/>
          <w:szCs w:val="24"/>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ahoma"/>
          <w:sz w:val="20"/>
          <w:szCs w:val="20"/>
          <w:lang w:val="es-ES"/>
        </w:rPr>
        <w:t xml:space="preserve">2.3 </w:t>
      </w:r>
      <w:r w:rsidRPr="00631CF5">
        <w:rPr>
          <w:rFonts w:ascii="Arial" w:eastAsia="Times New Roman" w:hAnsi="Arial" w:cs="Arial"/>
          <w:sz w:val="20"/>
          <w:szCs w:val="20"/>
          <w:lang w:val="en-US"/>
        </w:rPr>
        <w:t>Արգելվում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կետով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փոխկապակցված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միևնույն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հիմնադրված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ավելի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քան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հիսուն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տոկոս</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միևնույն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պատկանող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բաժնեմաս</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փայաբաժին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ունեցող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կազմակերպությունների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միաժամանակյա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մասնակցությունը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ընթացակարգին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es-ES"/>
        </w:rPr>
        <w:t>(</w:t>
      </w:r>
      <w:r w:rsidRPr="00631CF5">
        <w:rPr>
          <w:rFonts w:ascii="Arial" w:eastAsia="Times New Roman" w:hAnsi="Arial" w:cs="Arial"/>
          <w:sz w:val="20"/>
          <w:szCs w:val="20"/>
          <w:lang w:val="en-US"/>
        </w:rPr>
        <w:t>միևնույն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lastRenderedPageBreak/>
        <w:t>չափաբաժնին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բացառությամբ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պետության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համայնքների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հիմնադրված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կազմակերպությունների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4"/>
          <w:lang w:val="en-US"/>
        </w:rPr>
        <w:t>համատեղ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գործունեության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կարգով</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Times Armenian"/>
          <w:sz w:val="20"/>
          <w:szCs w:val="24"/>
          <w:lang w:val="af-ZA"/>
        </w:rPr>
        <w:t>(</w:t>
      </w:r>
      <w:r w:rsidRPr="00631CF5">
        <w:rPr>
          <w:rFonts w:ascii="Arial" w:eastAsia="Times New Roman" w:hAnsi="Arial" w:cs="Arial"/>
          <w:sz w:val="20"/>
          <w:szCs w:val="24"/>
          <w:lang w:val="en-US"/>
        </w:rPr>
        <w:t>կոնսորցիումով</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գործընթացին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0"/>
          <w:lang w:val="en-US"/>
        </w:rPr>
        <w:t>մասնակցության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դեպքերի</w:t>
      </w:r>
      <w:r w:rsidRPr="00631CF5">
        <w:rPr>
          <w:rFonts w:ascii="GHEA Grapalat" w:eastAsia="Times New Roman" w:hAnsi="GHEA Grapalat" w:cs="Sylfaen"/>
          <w:sz w:val="20"/>
          <w:szCs w:val="20"/>
          <w:lang w:val="es-ES"/>
        </w:rPr>
        <w:t>:</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Կարգի</w:t>
      </w:r>
      <w:r w:rsidRPr="00631CF5">
        <w:rPr>
          <w:rFonts w:ascii="GHEA Grapalat" w:eastAsia="Times New Roman" w:hAnsi="GHEA Grapalat" w:cs="Times New Roman"/>
          <w:sz w:val="20"/>
          <w:szCs w:val="20"/>
          <w:lang w:val="es-ES"/>
        </w:rPr>
        <w:t xml:space="preserve"> 119-</w:t>
      </w:r>
      <w:r w:rsidRPr="00631CF5">
        <w:rPr>
          <w:rFonts w:ascii="Arial" w:eastAsia="Times New Roman" w:hAnsi="Arial" w:cs="Arial"/>
          <w:sz w:val="20"/>
          <w:szCs w:val="20"/>
          <w:lang w:val="en-US"/>
        </w:rPr>
        <w:t>րդ</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կետի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hy-AM"/>
        </w:rPr>
        <w:t>իմաստով</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sz w:val="20"/>
          <w:szCs w:val="20"/>
          <w:lang w:val="hy-AM"/>
        </w:rPr>
        <w:t>1</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sz w:val="20"/>
          <w:szCs w:val="20"/>
          <w:lang w:val="hy-AM"/>
        </w:rPr>
        <w:t>ֆիզիկական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color w:val="000000"/>
          <w:sz w:val="20"/>
          <w:szCs w:val="20"/>
          <w:lang w:val="hy-AM"/>
        </w:rPr>
        <w:t>անձինք</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փոխկապակցված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միևնույն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համատեղ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ձեռնարկատիրական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գործունեություն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համաձայնեցված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ելնելով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շահերից</w:t>
      </w:r>
      <w:r w:rsidRPr="00631CF5">
        <w:rPr>
          <w:rFonts w:ascii="GHEA Grapalat" w:eastAsia="Times New Roman" w:hAnsi="GHEA Grapalat" w:cs="Times New Roman"/>
          <w:color w:val="000000"/>
          <w:sz w:val="20"/>
          <w:szCs w:val="20"/>
          <w:lang w:val="hy-AM"/>
        </w:rPr>
        <w:t xml:space="preserve">, </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2) </w:t>
      </w:r>
      <w:r w:rsidRPr="00631CF5">
        <w:rPr>
          <w:rFonts w:ascii="Arial" w:eastAsia="Times New Roman" w:hAnsi="Arial" w:cs="Arial"/>
          <w:color w:val="000000"/>
          <w:sz w:val="20"/>
          <w:szCs w:val="20"/>
          <w:lang w:val="hy-AM"/>
        </w:rPr>
        <w:t>ֆիզիկական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փոխկապակցված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համաձայնեցված՝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ելնելով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շահերից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ֆիզիկական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տնօրինող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չարգելված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ունեցող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խորհրդի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նախագահ</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խորհրդի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նախագահի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տեղակալ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խորհրդի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տնօրեն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տեղակալ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գործառույթներ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իրականացնող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կոլեգիալ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նախագահ</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այնպիսի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աշխատակից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տնօրենի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անմիջական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ղեկավարության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ներքո</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մարմինների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կայացման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հարցում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ազդեցություն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ունի</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sz w:val="20"/>
          <w:szCs w:val="20"/>
          <w:lang w:val="hy-AM"/>
        </w:rPr>
        <w:t xml:space="preserve">3) </w:t>
      </w:r>
      <w:r w:rsidRPr="00631CF5">
        <w:rPr>
          <w:rFonts w:ascii="Arial" w:eastAsia="Times New Roman" w:hAnsi="Arial" w:cs="Arial"/>
          <w:sz w:val="20"/>
          <w:szCs w:val="20"/>
          <w:lang w:val="hy-AM"/>
        </w:rPr>
        <w:t>ֆիզիկական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անձի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կարգավիճակ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չունեցող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մասնակիցները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փոխկապակցված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p>
    <w:p w:rsidR="00BB1514" w:rsidRPr="00631CF5" w:rsidRDefault="00BB1514" w:rsidP="00BB1514">
      <w:pPr>
        <w:spacing w:after="0" w:line="240" w:lineRule="auto"/>
        <w:ind w:firstLine="269"/>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ab/>
      </w:r>
      <w:r w:rsidRPr="00631CF5">
        <w:rPr>
          <w:rFonts w:ascii="Arial" w:eastAsia="Times New Roman" w:hAnsi="Arial" w:cs="Arial"/>
          <w:color w:val="000000"/>
          <w:sz w:val="20"/>
          <w:szCs w:val="20"/>
          <w:lang w:val="hy-AM"/>
        </w:rPr>
        <w:t>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քվեարկելու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տիրապետում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ձայնի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բաժնեմասերի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փայերի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մասնակցության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ուժով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միջև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կնքված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պայմանագրին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269"/>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ab/>
      </w:r>
      <w:r w:rsidRPr="00631CF5">
        <w:rPr>
          <w:rFonts w:ascii="Arial" w:eastAsia="Times New Roman" w:hAnsi="Arial" w:cs="Arial"/>
          <w:color w:val="000000"/>
          <w:sz w:val="20"/>
          <w:szCs w:val="20"/>
          <w:lang w:val="hy-AM"/>
        </w:rPr>
        <w:t>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ձայնի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տիրապետող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օրենքով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չարգելված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ունեցող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բաժնետերերը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ֆիզիկական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ուղղակի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անուղղակի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կերպով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տիրապետել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թվում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առուվաճառքի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հավատարմագրային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համատեղ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գործունեության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պայմանագրերի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հանձնարարականի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գործարքների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հիման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ձայնի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չարգելված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վերջինիս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պարտականություններ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կատարող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ինչպես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անդամներից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մեկը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միաժամանակ</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պարտականություններ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կատարող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համաձայնեցված՝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ելնելով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շահերից</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284"/>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կետի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իմաստով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ամուսինը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ամուսնու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ծնողները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տատը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պապը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քույրը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եղբայրը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երեխաները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քրոջ</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եղբոր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ամուսինն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երեխաները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Arial"/>
          <w:color w:val="FFFFFF"/>
          <w:sz w:val="20"/>
          <w:szCs w:val="24"/>
          <w:lang w:val="hy-AM"/>
        </w:rPr>
      </w:pPr>
      <w:r w:rsidRPr="00631CF5">
        <w:rPr>
          <w:rFonts w:ascii="GHEA Grapalat" w:eastAsia="Times New Roman" w:hAnsi="GHEA Grapalat" w:cs="Arial Armenian"/>
          <w:sz w:val="20"/>
          <w:szCs w:val="24"/>
          <w:lang w:val="hy-AM"/>
        </w:rPr>
        <w:t xml:space="preserve">2.4 </w:t>
      </w:r>
      <w:r w:rsidRPr="00631CF5">
        <w:rPr>
          <w:rFonts w:ascii="Arial" w:eastAsia="Times New Roman" w:hAnsi="Arial" w:cs="Arial"/>
          <w:sz w:val="20"/>
          <w:szCs w:val="24"/>
          <w:lang w:val="hy-AM"/>
        </w:rPr>
        <w:t>Մասնակիցը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ճանաչվելու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Arial"/>
          <w:sz w:val="20"/>
          <w:szCs w:val="24"/>
          <w:lang w:val="hy-AM"/>
        </w:rPr>
        <w:t xml:space="preserve"> 35-</w:t>
      </w:r>
      <w:r w:rsidRPr="00631CF5">
        <w:rPr>
          <w:rFonts w:ascii="Arial" w:eastAsia="Times New Roman" w:hAnsi="Arial" w:cs="Arial"/>
          <w:sz w:val="20"/>
          <w:szCs w:val="24"/>
          <w:lang w:val="hy-AM"/>
        </w:rPr>
        <w:t>րդ</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հոդվածով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Arial"/>
          <w:sz w:val="20"/>
          <w:szCs w:val="24"/>
          <w:lang w:val="hy-AM"/>
        </w:rPr>
        <w:t xml:space="preserve"> </w:t>
      </w:r>
      <w:r w:rsidRPr="00631CF5">
        <w:rPr>
          <w:rFonts w:ascii="GHEA Grapalat" w:eastAsia="Times New Roman" w:hAnsi="GHEA Grapalat" w:cs="Times New Roman"/>
          <w:color w:val="000000"/>
          <w:sz w:val="20"/>
          <w:szCs w:val="20"/>
          <w:lang w:val="hy-AM"/>
        </w:rPr>
        <w:t xml:space="preserve">15 </w:t>
      </w:r>
      <w:r w:rsidRPr="00631CF5">
        <w:rPr>
          <w:rFonts w:ascii="Arial" w:eastAsia="Times New Roman" w:hAnsi="Arial" w:cs="Arial"/>
          <w:color w:val="000000"/>
          <w:sz w:val="20"/>
          <w:szCs w:val="20"/>
          <w:lang w:val="hy-AM"/>
        </w:rPr>
        <w:t>տոկոսի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չափով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Որակավորման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ապահովում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ընտրված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հայտերը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բացելու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օրվա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միջազգային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հեղինակավոր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կազմակերպությունների</w:t>
      </w:r>
      <w:r w:rsidRPr="00631CF5">
        <w:rPr>
          <w:rFonts w:ascii="GHEA Grapalat" w:eastAsia="Times New Roman" w:hAnsi="GHEA Grapalat" w:cs="Times New Roman"/>
          <w:color w:val="000000"/>
          <w:sz w:val="20"/>
          <w:szCs w:val="20"/>
          <w:lang w:val="hy-AM"/>
        </w:rPr>
        <w:t xml:space="preserve"> (Fitch, Moodys, </w:t>
      </w:r>
      <w:hyperlink r:id="rId8" w:tgtFrame="_blank" w:history="1">
        <w:r w:rsidRPr="00631CF5">
          <w:rPr>
            <w:rFonts w:ascii="GHEA Grapalat" w:eastAsia="Times New Roman" w:hAnsi="GHEA Grapalat" w:cs="Times New Roman"/>
            <w:color w:val="000000"/>
            <w:sz w:val="20"/>
            <w:szCs w:val="20"/>
            <w:lang w:val="hy-AM"/>
          </w:rPr>
          <w:t>Standard &amp; Poor’s</w:t>
        </w:r>
      </w:hyperlink>
      <w:r w:rsidRPr="00631CF5">
        <w:rPr>
          <w:rFonts w:ascii="GHEA Grapalat" w:eastAsia="Times New Roman" w:hAnsi="GHEA Grapalat" w:cs="Calibri"/>
          <w:color w:val="000000"/>
          <w:sz w:val="20"/>
          <w:szCs w:val="20"/>
          <w:lang w:val="hy-AM"/>
        </w:rPr>
        <w:t> </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շնորհված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վարկունակության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վարկանիշ</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առնվազն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շնորհված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սուվերեն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վարկանիշի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չափով</w:t>
      </w:r>
      <w:r w:rsidRPr="00631CF5">
        <w:rPr>
          <w:rFonts w:ascii="GHEA Grapalat" w:eastAsia="Times New Roman" w:hAnsi="GHEA Grapalat" w:cs="Times New Roman"/>
          <w:color w:val="000000"/>
          <w:sz w:val="20"/>
          <w:szCs w:val="20"/>
          <w:lang w:val="hy-AM"/>
        </w:rPr>
        <w:t>:</w:t>
      </w:r>
      <w:r w:rsidRPr="00631CF5">
        <w:rPr>
          <w:rFonts w:ascii="GHEA Grapalat" w:eastAsia="Times New Roman" w:hAnsi="GHEA Grapalat" w:cs="Sylfaen"/>
          <w:color w:val="FFFFFF"/>
          <w:sz w:val="20"/>
          <w:szCs w:val="24"/>
          <w:vertAlign w:val="superscript"/>
          <w:lang w:val="hy-AM"/>
        </w:rPr>
        <w:footnoteReference w:id="1"/>
      </w:r>
      <w:r w:rsidRPr="00631CF5">
        <w:rPr>
          <w:rFonts w:ascii="GHEA Grapalat" w:eastAsia="Times New Roman" w:hAnsi="GHEA Grapalat" w:cs="Arial"/>
          <w:color w:val="FFFFFF"/>
          <w:sz w:val="20"/>
          <w:szCs w:val="24"/>
          <w:lang w:val="hy-AM"/>
        </w:rPr>
        <w:t xml:space="preserve"> </w:t>
      </w:r>
    </w:p>
    <w:p w:rsidR="00BB1514" w:rsidRPr="00631CF5" w:rsidRDefault="00BB1514" w:rsidP="00BB1514">
      <w:pPr>
        <w:spacing w:after="0" w:line="240" w:lineRule="auto"/>
        <w:ind w:firstLine="54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hy-AM"/>
        </w:rPr>
        <w:t xml:space="preserve">2.5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իրականացվել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կողմ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հանդիսանալ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ընթացակարգին</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0"/>
          <w:lang w:val="af-ZA" w:eastAsia="ru-RU"/>
        </w:rPr>
        <w:t>(</w:t>
      </w:r>
      <w:r w:rsidRPr="00631CF5">
        <w:rPr>
          <w:rFonts w:ascii="Arial" w:eastAsia="Times New Roman" w:hAnsi="Arial" w:cs="Arial"/>
          <w:sz w:val="20"/>
          <w:szCs w:val="20"/>
          <w:lang w:val="en-US" w:eastAsia="ru-RU"/>
        </w:rPr>
        <w:t>միևնույն</w:t>
      </w:r>
      <w:r w:rsidRPr="00631CF5">
        <w:rPr>
          <w:rFonts w:ascii="GHEA Grapalat" w:eastAsia="Times New Roman" w:hAnsi="GHEA Grapalat" w:cs="Sylfaen"/>
          <w:sz w:val="20"/>
          <w:szCs w:val="20"/>
          <w:lang w:val="af-ZA" w:eastAsia="ru-RU"/>
        </w:rPr>
        <w:t xml:space="preserve"> </w:t>
      </w:r>
      <w:r w:rsidRPr="00631CF5">
        <w:rPr>
          <w:rFonts w:ascii="Arial" w:eastAsia="Times New Roman" w:hAnsi="Arial" w:cs="Arial"/>
          <w:sz w:val="20"/>
          <w:szCs w:val="20"/>
          <w:lang w:val="en-US" w:eastAsia="ru-RU"/>
        </w:rPr>
        <w:t>չափաբաժնին</w:t>
      </w:r>
      <w:r w:rsidRPr="00631CF5">
        <w:rPr>
          <w:rFonts w:ascii="GHEA Grapalat" w:eastAsia="Times New Roman" w:hAnsi="GHEA Grapalat" w:cs="Sylfaen"/>
          <w:sz w:val="20"/>
          <w:szCs w:val="20"/>
          <w:lang w:val="af-ZA" w:eastAsia="ru-RU"/>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4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 2</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6 </w:t>
      </w:r>
      <w:r w:rsidRPr="00631CF5">
        <w:rPr>
          <w:rFonts w:ascii="Arial" w:eastAsia="Times New Roman" w:hAnsi="Arial" w:cs="Arial"/>
          <w:sz w:val="20"/>
          <w:szCs w:val="24"/>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կոնսորցիումով</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4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որևէ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0"/>
          <w:lang w:val="af-ZA"/>
        </w:rPr>
        <w:t>(</w:t>
      </w:r>
      <w:r w:rsidRPr="00631CF5">
        <w:rPr>
          <w:rFonts w:ascii="Arial" w:eastAsia="Times New Roman" w:hAnsi="Arial" w:cs="Arial"/>
          <w:sz w:val="20"/>
          <w:szCs w:val="20"/>
          <w:lang w:val="en-US"/>
        </w:rPr>
        <w:t>միևնույն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չափաբաժնին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առանձին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պարբերության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չպահպանման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ինչպես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այնպես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առանձին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համապարտ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պատասխանատվություն</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af-ZA"/>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որում</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կոնսորցիումի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անդամի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դուրս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միակողմանիորեն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լուծվում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անդամների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նկատմամբ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կիրառվում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պատասխանատվության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w:spacing w:after="0" w:line="240" w:lineRule="auto"/>
        <w:jc w:val="center"/>
        <w:rPr>
          <w:rFonts w:ascii="GHEA Grapalat" w:eastAsia="Times New Roman" w:hAnsi="GHEA Grapalat" w:cs="Arial"/>
          <w:b/>
          <w:sz w:val="20"/>
          <w:szCs w:val="24"/>
          <w:lang w:val="af-ZA"/>
        </w:rPr>
      </w:pPr>
      <w:r w:rsidRPr="00631CF5">
        <w:rPr>
          <w:rFonts w:ascii="GHEA Grapalat" w:eastAsia="Times New Roman" w:hAnsi="GHEA Grapalat" w:cs="Times New Roman"/>
          <w:b/>
          <w:sz w:val="20"/>
          <w:szCs w:val="24"/>
          <w:lang w:val="af-ZA"/>
        </w:rPr>
        <w:t xml:space="preserve">3.  </w:t>
      </w:r>
      <w:r w:rsidRPr="00631CF5">
        <w:rPr>
          <w:rFonts w:ascii="Arial" w:eastAsia="Times New Roman" w:hAnsi="Arial" w:cs="Arial"/>
          <w:b/>
          <w:sz w:val="20"/>
          <w:szCs w:val="24"/>
          <w:lang w:val="en-US"/>
        </w:rPr>
        <w:t>ՀՐԱՎԵՐԻ</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ՊԱՐԶԱԲԱՆՈՒՄԸ</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ԵՎ</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ՀՐԱՎԵՐՈՒՄ</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ՓՈՓՈԽՈՒԹՅՈՒՆ</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ԿԱՏԱՐԵԼՈՒ</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ԿԱՐԳԸ</w:t>
      </w:r>
      <w:r w:rsidRPr="00631CF5">
        <w:rPr>
          <w:rFonts w:ascii="GHEA Grapalat" w:eastAsia="Times New Roman" w:hAnsi="GHEA Grapalat" w:cs="Arial"/>
          <w:b/>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Tahoma"/>
          <w:sz w:val="20"/>
          <w:szCs w:val="24"/>
          <w:lang w:val="af-ZA"/>
        </w:rPr>
      </w:pPr>
      <w:r w:rsidRPr="00631CF5">
        <w:rPr>
          <w:rFonts w:ascii="GHEA Grapalat" w:eastAsia="Times New Roman" w:hAnsi="GHEA Grapalat" w:cs="Times New Roman"/>
          <w:sz w:val="20"/>
          <w:szCs w:val="24"/>
          <w:lang w:val="af-ZA"/>
        </w:rPr>
        <w:t xml:space="preserve">3.1 </w:t>
      </w:r>
      <w:r w:rsidRPr="00631CF5">
        <w:rPr>
          <w:rFonts w:ascii="Arial" w:eastAsia="Times New Roman" w:hAnsi="Arial" w:cs="Arial"/>
          <w:sz w:val="20"/>
          <w:szCs w:val="24"/>
          <w:lang w:val="en-US"/>
        </w:rPr>
        <w:t>Օրենքի</w:t>
      </w:r>
      <w:r w:rsidRPr="00631CF5">
        <w:rPr>
          <w:rFonts w:ascii="GHEA Grapalat" w:eastAsia="Times New Roman" w:hAnsi="GHEA Grapalat" w:cs="Arial"/>
          <w:sz w:val="20"/>
          <w:szCs w:val="24"/>
          <w:lang w:val="af-ZA"/>
        </w:rPr>
        <w:t xml:space="preserve"> 29-</w:t>
      </w:r>
      <w:r w:rsidRPr="00631CF5">
        <w:rPr>
          <w:rFonts w:ascii="Arial" w:eastAsia="Times New Roman" w:hAnsi="Arial" w:cs="Arial"/>
          <w:sz w:val="20"/>
          <w:szCs w:val="24"/>
          <w:lang w:val="en-US"/>
        </w:rPr>
        <w:t>րդ</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հոդվածի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համաձայն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մասնակիցն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ունի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պատվիրատուից</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պահանջել</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w:t>
      </w:r>
    </w:p>
    <w:p w:rsidR="00BB1514" w:rsidRPr="00631CF5" w:rsidRDefault="00BB1514" w:rsidP="00BB1514">
      <w:pPr>
        <w:spacing w:after="0" w:line="240" w:lineRule="auto"/>
        <w:ind w:firstLine="567"/>
        <w:jc w:val="both"/>
        <w:rPr>
          <w:rFonts w:ascii="GHEA Grapalat" w:eastAsia="Times New Roman" w:hAnsi="GHEA Grapalat" w:cs="Tahoma"/>
          <w:sz w:val="20"/>
          <w:szCs w:val="24"/>
          <w:lang w:val="af-ZA"/>
        </w:rPr>
      </w:pPr>
      <w:r w:rsidRPr="00631CF5">
        <w:rPr>
          <w:rFonts w:ascii="Arial" w:eastAsia="Times New Roman" w:hAnsi="Arial" w:cs="Arial"/>
          <w:sz w:val="20"/>
          <w:szCs w:val="24"/>
          <w:lang w:val="en-US"/>
        </w:rPr>
        <w:t>Մասնակիցն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ունի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հայտերի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ներկայացման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վերջնաժամկետը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լրանալուց</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առնվազն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հինգ</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օրացուցային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առաջ</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af-ZA"/>
        </w:rPr>
        <w:t>գրավոր</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հանձնաժողովից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պահանջելու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Հանձնաժողովը</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հարցումը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կատարած</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մասնակցին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տրամադրում</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գրավոր</w:t>
      </w:r>
      <w:r w:rsidRPr="00631CF5" w:rsidDel="00A3468D">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հարցումը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ստանալու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օրվան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երկու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օրացուցային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ընթացքում։</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4"/>
          <w:lang w:val="af-ZA"/>
        </w:rPr>
        <w:t xml:space="preserve">3.2 </w:t>
      </w:r>
      <w:r w:rsidRPr="00631CF5">
        <w:rPr>
          <w:rFonts w:ascii="Arial" w:eastAsia="Times New Roman" w:hAnsi="Arial" w:cs="Arial"/>
          <w:sz w:val="20"/>
          <w:szCs w:val="24"/>
          <w:lang w:val="en-US"/>
        </w:rPr>
        <w:t>Հարցման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պարզաբանումների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բովանդակության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հայտարարությունը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տրամադրելու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հրապարակվում</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Arial"/>
          <w:sz w:val="20"/>
          <w:szCs w:val="24"/>
          <w:lang w:val="af-ZA"/>
        </w:rPr>
        <w:t xml:space="preserve"> </w:t>
      </w:r>
      <w:r w:rsidRPr="00631CF5">
        <w:rPr>
          <w:rFonts w:ascii="GHEA Grapalat" w:eastAsia="Times New Roman" w:hAnsi="GHEA Grapalat" w:cs="Sylfaen"/>
          <w:sz w:val="20"/>
          <w:szCs w:val="24"/>
          <w:lang w:val="af-ZA"/>
        </w:rPr>
        <w:t xml:space="preserve">www.procurement.am </w:t>
      </w:r>
      <w:r w:rsidRPr="00631CF5">
        <w:rPr>
          <w:rFonts w:ascii="Arial" w:eastAsia="Times New Roman" w:hAnsi="Arial" w:cs="Arial"/>
          <w:sz w:val="20"/>
          <w:szCs w:val="24"/>
        </w:rPr>
        <w:t>հասցեով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տեղեկագր</w:t>
      </w:r>
      <w:r w:rsidRPr="00631CF5">
        <w:rPr>
          <w:rFonts w:ascii="Arial" w:eastAsia="Times New Roman" w:hAnsi="Arial" w:cs="Arial"/>
          <w:sz w:val="20"/>
          <w:szCs w:val="24"/>
          <w:lang w:val="en-US"/>
        </w:rPr>
        <w:t>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այսուհետ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տեղեկագիր</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Times New Roman"/>
          <w:sz w:val="24"/>
          <w:szCs w:val="24"/>
          <w:lang w:val="af-ZA"/>
        </w:rPr>
        <w:lastRenderedPageBreak/>
        <w:t>«</w:t>
      </w:r>
      <w:r w:rsidRPr="00631CF5">
        <w:rPr>
          <w:rFonts w:ascii="Arial" w:eastAsia="Times New Roman" w:hAnsi="Arial" w:cs="Arial"/>
          <w:sz w:val="20"/>
          <w:szCs w:val="24"/>
          <w:lang w:val="en-US"/>
        </w:rPr>
        <w:t>Գնումների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հայտարարություններ</w:t>
      </w:r>
      <w:r w:rsidRPr="00631CF5">
        <w:rPr>
          <w:rFonts w:ascii="GHEA Grapalat" w:eastAsia="Times New Roman" w:hAnsi="GHEA Grapalat" w:cs="Times New Roman"/>
          <w:sz w:val="24"/>
          <w:szCs w:val="24"/>
          <w:lang w:val="af-ZA"/>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բաժնի</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Times New Roman"/>
          <w:sz w:val="24"/>
          <w:szCs w:val="24"/>
          <w:lang w:val="af-ZA"/>
        </w:rPr>
        <w:t>«</w:t>
      </w:r>
      <w:r w:rsidRPr="00631CF5">
        <w:rPr>
          <w:rFonts w:ascii="Arial" w:eastAsia="Times New Roman" w:hAnsi="Arial" w:cs="Arial"/>
          <w:sz w:val="20"/>
          <w:szCs w:val="24"/>
          <w:lang w:val="en-US"/>
        </w:rPr>
        <w:t>Հրավերների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պարզաբանումների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վերաբերյալ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հայտարարություններ</w:t>
      </w:r>
      <w:r w:rsidRPr="00631CF5">
        <w:rPr>
          <w:rFonts w:ascii="GHEA Grapalat" w:eastAsia="Times New Roman" w:hAnsi="GHEA Grapalat" w:cs="Times New Roman"/>
          <w:sz w:val="24"/>
          <w:szCs w:val="24"/>
          <w:lang w:val="af-ZA"/>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ենթաբաբաժնում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առանց</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նշելու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հարցումը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կատարած</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տվյալները։</w:t>
      </w:r>
      <w:r w:rsidRPr="00631CF5">
        <w:rPr>
          <w:rFonts w:ascii="GHEA Grapalat" w:eastAsia="Times New Roman" w:hAnsi="GHEA Grapalat" w:cs="Tahoma"/>
          <w:sz w:val="20"/>
          <w:szCs w:val="24"/>
          <w:lang w:val="af-ZA"/>
        </w:rPr>
        <w:t xml:space="preserve"> </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631CF5">
        <w:rPr>
          <w:rFonts w:ascii="GHEA Grapalat" w:eastAsia="Times New Roman" w:hAnsi="GHEA Grapalat" w:cs="Arial Unicode"/>
          <w:sz w:val="20"/>
          <w:szCs w:val="24"/>
          <w:lang w:val="af-ZA"/>
        </w:rPr>
        <w:t xml:space="preserve">3.3 </w:t>
      </w:r>
      <w:r w:rsidRPr="00631CF5">
        <w:rPr>
          <w:rFonts w:ascii="Arial" w:eastAsia="Times New Roman" w:hAnsi="Arial" w:cs="Arial"/>
          <w:sz w:val="20"/>
          <w:szCs w:val="24"/>
        </w:rPr>
        <w:t>Պարզաբանում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տրամադրվում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հարցումը</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կատարվել</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lang w:val="en-US"/>
        </w:rPr>
        <w:t>բաժն</w:t>
      </w:r>
      <w:r w:rsidRPr="00631CF5">
        <w:rPr>
          <w:rFonts w:ascii="Arial" w:eastAsia="Times New Roman" w:hAnsi="Arial" w:cs="Arial"/>
          <w:sz w:val="20"/>
          <w:szCs w:val="24"/>
        </w:rPr>
        <w:t>ով</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ժամկետի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խախտմամբ</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ինչպես</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նաև</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հարցումը</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դուրս</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բովանդակության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շրջանակից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0"/>
          <w:lang w:val="en-US"/>
        </w:rPr>
        <w:t>Ընդ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որում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մասնակիցը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գրավոր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ծանուցվում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պարզաբանում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չտրամադրելու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հիմքերի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հարցումը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հաջորդող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օրացուցային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Times New Roman"/>
          <w:sz w:val="20"/>
          <w:szCs w:val="20"/>
          <w:lang w:val="af-ZA"/>
        </w:rPr>
        <w:t>:</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31CF5">
        <w:rPr>
          <w:rFonts w:ascii="GHEA Grapalat" w:eastAsia="Times New Roman" w:hAnsi="GHEA Grapalat" w:cs="Arial Unicode"/>
          <w:sz w:val="20"/>
          <w:szCs w:val="24"/>
          <w:lang w:val="af-ZA"/>
        </w:rPr>
        <w:t xml:space="preserve">3.4 </w:t>
      </w:r>
      <w:r w:rsidRPr="00631CF5">
        <w:rPr>
          <w:rFonts w:ascii="Arial" w:eastAsia="Times New Roman" w:hAnsi="Arial" w:cs="Arial"/>
          <w:sz w:val="20"/>
          <w:szCs w:val="24"/>
        </w:rPr>
        <w:t>Հայտերի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ներկայացման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լրանալուց</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առնվազն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հինգ</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առաջ</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հրավերում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կատարվել</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փոփոխություններ</w:t>
      </w:r>
      <w:r w:rsidRPr="00631CF5">
        <w:rPr>
          <w:rFonts w:ascii="Arial" w:eastAsia="Times New Roman" w:hAnsi="Arial" w:cs="Arial"/>
          <w:sz w:val="20"/>
          <w:szCs w:val="24"/>
          <w:lang w:val="en-US"/>
        </w:rPr>
        <w:t>։</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lang w:val="en-US"/>
        </w:rPr>
        <w:t>Փ</w:t>
      </w:r>
      <w:r w:rsidRPr="00631CF5">
        <w:rPr>
          <w:rFonts w:ascii="Arial" w:eastAsia="Times New Roman" w:hAnsi="Arial" w:cs="Arial"/>
          <w:sz w:val="20"/>
          <w:szCs w:val="24"/>
        </w:rPr>
        <w:t>ոփոխություն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կատարելու</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երեք</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փոփոխություն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կատարելու</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դրանք</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տրամադրելու</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պայմանների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մասին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հայտարարություն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հրապարակվում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տեղեկագրում</w:t>
      </w:r>
      <w:r w:rsidRPr="00631CF5">
        <w:rPr>
          <w:rFonts w:ascii="Arial" w:eastAsia="Times New Roman" w:hAnsi="Arial" w:cs="Arial"/>
          <w:sz w:val="20"/>
          <w:szCs w:val="24"/>
          <w:lang w:val="en-US"/>
        </w:rPr>
        <w:t>։</w:t>
      </w:r>
      <w:r w:rsidRPr="00631CF5">
        <w:rPr>
          <w:rFonts w:ascii="GHEA Grapalat" w:eastAsia="Times New Roman" w:hAnsi="GHEA Grapalat" w:cs="Arial Unicode"/>
          <w:sz w:val="20"/>
          <w:szCs w:val="24"/>
          <w:lang w:val="af-ZA"/>
        </w:rPr>
        <w:t xml:space="preserve"> </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3.5 </w:t>
      </w:r>
      <w:r w:rsidRPr="00631CF5">
        <w:rPr>
          <w:rFonts w:ascii="Arial" w:eastAsia="Times New Roman" w:hAnsi="Arial" w:cs="Arial"/>
          <w:sz w:val="20"/>
          <w:szCs w:val="24"/>
          <w:lang w:val="hy-AM"/>
        </w:rPr>
        <w:t>Յուրաքաչյուր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փոփոխությունների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լրանալը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էլեկտրոնային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փոստի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հիմնավորումներ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առարկայի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բնութագրերի՝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օրենքով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մրցակցության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խտրականության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բացառման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տեսակետից՝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ազգանունը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հիմնավորումներն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դրանցով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պայմանավորված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հրավերում</w:t>
      </w:r>
      <w:r w:rsidRPr="00631CF5">
        <w:rPr>
          <w:rFonts w:ascii="GHEA Grapalat" w:eastAsia="Times New Roman" w:hAnsi="GHEA Grapalat" w:cs="Sylfaen"/>
          <w:sz w:val="20"/>
          <w:szCs w:val="24"/>
          <w:lang w:val="hy-AM"/>
        </w:rPr>
        <w:t xml:space="preserve">: </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31CF5">
        <w:rPr>
          <w:rFonts w:ascii="GHEA Grapalat" w:eastAsia="Times New Roman" w:hAnsi="GHEA Grapalat" w:cs="Arial Unicode"/>
          <w:sz w:val="20"/>
          <w:szCs w:val="24"/>
          <w:lang w:val="hy-AM"/>
        </w:rPr>
        <w:t xml:space="preserve">3.5 </w:t>
      </w:r>
      <w:r w:rsidRPr="00631CF5">
        <w:rPr>
          <w:rFonts w:ascii="Arial" w:eastAsia="Times New Roman" w:hAnsi="Arial" w:cs="Arial"/>
          <w:sz w:val="20"/>
          <w:szCs w:val="24"/>
          <w:lang w:val="hy-AM"/>
        </w:rPr>
        <w:t>Հրավերում</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կատարվելու</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ներկայացնելու</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հաշվվում</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փոփոխությունների</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տեղեկագրում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հրապարակման</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օրվանից։</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w:spacing w:after="0" w:line="240" w:lineRule="auto"/>
        <w:jc w:val="center"/>
        <w:rPr>
          <w:rFonts w:ascii="GHEA Grapalat" w:eastAsia="Times New Roman" w:hAnsi="GHEA Grapalat" w:cs="Arial"/>
          <w:b/>
          <w:sz w:val="20"/>
          <w:szCs w:val="24"/>
          <w:lang w:val="hy-AM"/>
        </w:rPr>
      </w:pPr>
      <w:r w:rsidRPr="00631CF5">
        <w:rPr>
          <w:rFonts w:ascii="GHEA Grapalat" w:eastAsia="Times New Roman" w:hAnsi="GHEA Grapalat" w:cs="Times New Roman"/>
          <w:b/>
          <w:sz w:val="20"/>
          <w:szCs w:val="24"/>
          <w:lang w:val="hy-AM"/>
        </w:rPr>
        <w:t xml:space="preserve">4.  </w:t>
      </w:r>
      <w:r w:rsidRPr="00631CF5">
        <w:rPr>
          <w:rFonts w:ascii="Arial" w:eastAsia="Times New Roman" w:hAnsi="Arial" w:cs="Arial"/>
          <w:b/>
          <w:sz w:val="20"/>
          <w:szCs w:val="24"/>
          <w:lang w:val="hy-AM"/>
        </w:rPr>
        <w:t>ՀԱՅՏԸ</w:t>
      </w:r>
      <w:r w:rsidRPr="00631CF5">
        <w:rPr>
          <w:rFonts w:ascii="GHEA Grapalat" w:eastAsia="Times New Roman" w:hAnsi="GHEA Grapalat" w:cs="Arial"/>
          <w:b/>
          <w:sz w:val="20"/>
          <w:szCs w:val="24"/>
          <w:lang w:val="hy-AM"/>
        </w:rPr>
        <w:t xml:space="preserve"> </w:t>
      </w:r>
      <w:r w:rsidRPr="00631CF5">
        <w:rPr>
          <w:rFonts w:ascii="Arial" w:eastAsia="Times New Roman" w:hAnsi="Arial" w:cs="Arial"/>
          <w:b/>
          <w:sz w:val="20"/>
          <w:szCs w:val="24"/>
          <w:lang w:val="hy-AM"/>
        </w:rPr>
        <w:t>ՆԵՐԿԱՅԱՑՆԵԼՈՒ</w:t>
      </w:r>
      <w:r w:rsidRPr="00631CF5">
        <w:rPr>
          <w:rFonts w:ascii="GHEA Grapalat" w:eastAsia="Times New Roman" w:hAnsi="GHEA Grapalat" w:cs="Arial"/>
          <w:b/>
          <w:sz w:val="20"/>
          <w:szCs w:val="24"/>
          <w:lang w:val="hy-AM"/>
        </w:rPr>
        <w:t xml:space="preserve"> </w:t>
      </w:r>
      <w:r w:rsidRPr="00631CF5">
        <w:rPr>
          <w:rFonts w:ascii="Arial" w:eastAsia="Times New Roman" w:hAnsi="Arial" w:cs="Arial"/>
          <w:b/>
          <w:sz w:val="20"/>
          <w:szCs w:val="24"/>
          <w:lang w:val="hy-AM"/>
        </w:rPr>
        <w:t>ԿԱՐԳԸ</w:t>
      </w:r>
    </w:p>
    <w:p w:rsidR="00BB1514" w:rsidRPr="00631CF5" w:rsidRDefault="00BB1514" w:rsidP="00BB1514">
      <w:pPr>
        <w:spacing w:after="0" w:line="240" w:lineRule="auto"/>
        <w:jc w:val="center"/>
        <w:rPr>
          <w:rFonts w:ascii="GHEA Grapalat" w:eastAsia="Times New Roman" w:hAnsi="GHEA Grapalat" w:cs="Times New Roman"/>
          <w:b/>
          <w:sz w:val="20"/>
          <w:szCs w:val="24"/>
          <w:lang w:val="hy-AM"/>
        </w:rPr>
      </w:pPr>
      <w:r w:rsidRPr="00631CF5">
        <w:rPr>
          <w:rFonts w:ascii="GHEA Grapalat" w:eastAsia="Times New Roman" w:hAnsi="GHEA Grapalat" w:cs="Times New Roman"/>
          <w:b/>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hy-AM"/>
        </w:rPr>
        <w:t>4</w:t>
      </w:r>
      <w:r w:rsidRPr="00631CF5">
        <w:rPr>
          <w:rFonts w:ascii="GHEA Grapalat" w:eastAsia="Times New Roman" w:hAnsi="GHEA Grapalat" w:cs="Sylfaen"/>
          <w:sz w:val="20"/>
          <w:szCs w:val="24"/>
          <w:lang w:val="hy-AM"/>
        </w:rPr>
        <w:t xml:space="preserve">.1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առաջարկն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0"/>
          <w:lang w:val="af-ZA"/>
        </w:rPr>
        <w:t>Մասնակիցը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կարող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հայտ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ներկայացնել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ինչպես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յուրաքանչյուր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չափաբաժնի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այնպես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էլ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մի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քանի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բոլոր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չափաբաժինների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համար</w:t>
      </w:r>
      <w:r w:rsidRPr="00631CF5">
        <w:rPr>
          <w:rFonts w:ascii="Arial" w:eastAsia="Times New Roman" w:hAnsi="Arial" w:cs="Arial"/>
          <w:sz w:val="20"/>
          <w:szCs w:val="24"/>
          <w:lang w:val="hy-AM"/>
        </w:rPr>
        <w:t>։</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ավարտը։</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Հայտի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պատրաստման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նկարագրված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hy-AM"/>
        </w:rPr>
        <w:t xml:space="preserve"> 2-</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գնանշման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պատրաստելու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հրահանգում։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4.2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անհրաժեշտ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af-ZA"/>
        </w:rPr>
        <w:t>հանձնաժողովին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ոչ</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ուշ</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տեղեկագրում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հրապարակվելու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օրվանից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հաշված</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Sylfaen"/>
          <w:b/>
          <w:sz w:val="20"/>
          <w:szCs w:val="20"/>
          <w:lang w:val="hy-AM"/>
        </w:rPr>
        <w:t>7-</w:t>
      </w:r>
      <w:r w:rsidRPr="00631CF5">
        <w:rPr>
          <w:rFonts w:ascii="Arial" w:eastAsia="Times New Roman" w:hAnsi="Arial" w:cs="Arial"/>
          <w:b/>
          <w:sz w:val="20"/>
          <w:szCs w:val="20"/>
          <w:lang w:val="hy-AM"/>
        </w:rPr>
        <w:t>րդ</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օրվա՝</w:t>
      </w:r>
      <w:r w:rsidRPr="00631CF5">
        <w:rPr>
          <w:rFonts w:ascii="GHEA Grapalat" w:eastAsia="Times New Roman" w:hAnsi="GHEA Grapalat" w:cs="Sylfaen"/>
          <w:b/>
          <w:sz w:val="20"/>
          <w:szCs w:val="20"/>
          <w:lang w:val="hy-AM"/>
        </w:rPr>
        <w:t xml:space="preserve"> 1</w:t>
      </w:r>
      <w:r w:rsidR="00631CF5" w:rsidRPr="00631CF5">
        <w:rPr>
          <w:rFonts w:ascii="GHEA Grapalat" w:eastAsia="Times New Roman" w:hAnsi="GHEA Grapalat" w:cs="Sylfaen"/>
          <w:b/>
          <w:sz w:val="20"/>
          <w:szCs w:val="20"/>
          <w:lang w:val="hy-AM"/>
        </w:rPr>
        <w:t>5</w:t>
      </w:r>
      <w:r w:rsidRPr="00631CF5">
        <w:rPr>
          <w:rFonts w:ascii="GHEA Grapalat" w:eastAsia="Times New Roman" w:hAnsi="GHEA Grapalat" w:cs="Sylfaen"/>
          <w:b/>
          <w:sz w:val="20"/>
          <w:szCs w:val="20"/>
          <w:lang w:val="hy-AM"/>
        </w:rPr>
        <w:t>.</w:t>
      </w:r>
      <w:r w:rsidR="00631CF5" w:rsidRPr="00631CF5">
        <w:rPr>
          <w:rFonts w:ascii="GHEA Grapalat" w:eastAsia="Times New Roman" w:hAnsi="GHEA Grapalat" w:cs="Sylfaen"/>
          <w:b/>
          <w:sz w:val="20"/>
          <w:szCs w:val="20"/>
          <w:lang w:val="hy-AM"/>
        </w:rPr>
        <w:t>12</w:t>
      </w:r>
      <w:r w:rsidRPr="00631CF5">
        <w:rPr>
          <w:rFonts w:ascii="GHEA Grapalat" w:eastAsia="Times New Roman" w:hAnsi="GHEA Grapalat" w:cs="Sylfaen"/>
          <w:b/>
          <w:sz w:val="20"/>
          <w:szCs w:val="20"/>
          <w:lang w:val="hy-AM"/>
        </w:rPr>
        <w:t>.2022</w:t>
      </w:r>
      <w:r w:rsidRPr="00631CF5">
        <w:rPr>
          <w:rFonts w:ascii="Arial" w:eastAsia="Times New Roman" w:hAnsi="Arial" w:cs="Arial"/>
          <w:b/>
          <w:sz w:val="20"/>
          <w:szCs w:val="20"/>
          <w:lang w:val="hy-AM"/>
        </w:rPr>
        <w:t>թ</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ժամը</w:t>
      </w:r>
      <w:r w:rsidRPr="00631CF5">
        <w:rPr>
          <w:rFonts w:ascii="GHEA Grapalat" w:eastAsia="Times New Roman" w:hAnsi="GHEA Grapalat" w:cs="Sylfaen"/>
          <w:b/>
          <w:sz w:val="20"/>
          <w:szCs w:val="20"/>
          <w:lang w:val="hy-AM"/>
        </w:rPr>
        <w:t xml:space="preserve"> 11:00-</w:t>
      </w:r>
      <w:r w:rsidRPr="00631CF5">
        <w:rPr>
          <w:rFonts w:ascii="Arial" w:eastAsia="Times New Roman" w:hAnsi="Arial" w:cs="Arial"/>
          <w:b/>
          <w:sz w:val="20"/>
          <w:szCs w:val="20"/>
          <w:lang w:val="hy-AM"/>
        </w:rPr>
        <w:t>ն</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ք</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կենտրոնական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փողոց</w:t>
      </w:r>
      <w:r w:rsidRPr="00631CF5">
        <w:rPr>
          <w:rFonts w:ascii="GHEA Grapalat" w:eastAsia="Times New Roman" w:hAnsi="GHEA Grapalat" w:cs="Times New Roman"/>
          <w:b/>
          <w:sz w:val="20"/>
          <w:szCs w:val="20"/>
          <w:lang w:val="hy-AM"/>
        </w:rPr>
        <w:t xml:space="preserve"> 1</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Թումանյանի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համայնքապետարանի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վարչական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շենք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հասցեով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b/>
          <w:sz w:val="20"/>
          <w:szCs w:val="20"/>
          <w:lang w:val="hy-AM"/>
        </w:rPr>
        <w:t>Մարգարիտ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Չատինյանը</w:t>
      </w:r>
      <w:r w:rsidRPr="00631CF5">
        <w:rPr>
          <w:rFonts w:ascii="Arial" w:eastAsia="Times New Roman" w:hAnsi="Arial" w:cs="Arial"/>
          <w:sz w:val="24"/>
          <w:szCs w:val="24"/>
          <w:lang w:val="hy-AM"/>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ըստ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հերթականության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լրանալուց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երկու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վերադարձվում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4.3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bookmarkStart w:id="4" w:name="_Hlk9261647"/>
      <w:r w:rsidRPr="00631CF5">
        <w:rPr>
          <w:rFonts w:ascii="GHEA Grapalat" w:eastAsia="Times New Roman" w:hAnsi="GHEA Grapalat" w:cs="Sylfaen"/>
          <w:sz w:val="20"/>
          <w:szCs w:val="24"/>
          <w:lang w:val="hy-AM"/>
        </w:rPr>
        <w:t xml:space="preserve">1)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hy-AM"/>
        </w:rPr>
        <w:t xml:space="preserve"> 2-</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hy-AM"/>
        </w:rPr>
        <w:t xml:space="preserve"> 2.1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դիմում</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հայտարարություն</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նշելով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փոստի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հասցեն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հարկ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հաշվառման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գործունեության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հասցեն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հեռախոսահամարը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հավաստում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ցության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w:t>
      </w:r>
    </w:p>
    <w:p w:rsidR="00BB1514" w:rsidRPr="00631CF5" w:rsidRDefault="00BB1514" w:rsidP="00BB1514">
      <w:pPr>
        <w:shd w:val="clear" w:color="auto" w:fill="FFFFFF"/>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4"/>
          <w:szCs w:val="24"/>
          <w:lang w:val="hy-AM"/>
        </w:rPr>
        <w:t xml:space="preserve"> </w:t>
      </w:r>
      <w:r w:rsidRPr="00631CF5">
        <w:rPr>
          <w:rFonts w:ascii="Arial" w:eastAsia="Times New Roman" w:hAnsi="Arial" w:cs="Arial"/>
          <w:sz w:val="20"/>
          <w:szCs w:val="24"/>
          <w:lang w:val="hy-AM"/>
        </w:rPr>
        <w:t>հավաստում՝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ճանաչվելու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hy-AM"/>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hy-AM"/>
        </w:rPr>
        <w:t xml:space="preserve"> 2.4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գերիշխող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դիրքի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չարաշահման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հակամրցակցային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համաձայնության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բացակայության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bookmarkStart w:id="5" w:name="_Hlk9261892"/>
      <w:bookmarkEnd w:id="4"/>
      <w:r w:rsidRPr="00631CF5">
        <w:rPr>
          <w:rFonts w:ascii="Arial" w:eastAsia="Times New Roman" w:hAnsi="Arial" w:cs="Arial"/>
          <w:sz w:val="20"/>
          <w:szCs w:val="24"/>
          <w:lang w:val="hy-AM"/>
        </w:rPr>
        <w:t>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փոխկապակցված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անձանց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հիմնադրված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հիսուն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պատկանող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բաժնեմաս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փայաբաժին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կազմակերպությունների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միաժամանակյա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բացակայության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630"/>
        <w:jc w:val="both"/>
        <w:rPr>
          <w:rFonts w:ascii="GHEA Grapalat" w:eastAsia="Times New Roman" w:hAnsi="GHEA Grapalat" w:cs="Sylfaen"/>
          <w:szCs w:val="24"/>
          <w:lang w:val="hy-AM" w:eastAsia="ru-RU"/>
        </w:rPr>
      </w:pPr>
      <w:r w:rsidRPr="00631CF5">
        <w:rPr>
          <w:rFonts w:ascii="Arial" w:eastAsia="Times New Roman" w:hAnsi="Arial" w:cs="Arial"/>
          <w:sz w:val="20"/>
          <w:szCs w:val="20"/>
          <w:lang w:val="hy-AM" w:eastAsia="ru-RU"/>
        </w:rPr>
        <w:t>ե</w:t>
      </w:r>
      <w:r w:rsidRPr="00631CF5">
        <w:rPr>
          <w:rFonts w:ascii="GHEA Grapalat" w:eastAsia="Times New Roman" w:hAnsi="GHEA Grapalat" w:cs="Times New Roman"/>
          <w:sz w:val="20"/>
          <w:szCs w:val="20"/>
          <w:lang w:val="hy-AM" w:eastAsia="ru-RU"/>
        </w:rPr>
        <w:t xml:space="preserve">) </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շահառուների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վերաբերյալ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հավելված</w:t>
      </w:r>
      <w:r w:rsidRPr="00631CF5">
        <w:rPr>
          <w:rFonts w:ascii="GHEA Grapalat" w:eastAsia="Times New Roman" w:hAnsi="GHEA Grapalat" w:cs="Sylfaen"/>
          <w:sz w:val="20"/>
          <w:szCs w:val="24"/>
          <w:lang w:val="hy-AM"/>
        </w:rPr>
        <w:t xml:space="preserve"> 1-</w:t>
      </w:r>
      <w:r w:rsidRPr="00631CF5">
        <w:rPr>
          <w:rFonts w:ascii="Arial" w:eastAsia="Times New Roman" w:hAnsi="Arial" w:cs="Arial"/>
          <w:sz w:val="20"/>
          <w:szCs w:val="24"/>
          <w:lang w:val="hy-AM"/>
        </w:rPr>
        <w:t>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ձեռնարկատեր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ֆիզիկական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անձ</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eastAsia="ru-RU"/>
        </w:rPr>
        <w:t>Ընդ</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որում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եթե</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մասնակիցը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հայտարարվում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ընտրված</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մասնակից</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ապա</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սույն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պարբերությամբ</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նախատեսված</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հայտարարագիրը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որը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հայտերը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բացելուց</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հետո</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ավտոմատ</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եղանակով</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հրապարակվում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համակարգում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կնքելու</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որոշման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հայտարարության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հետ</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միաժամանակ</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հրապարակվում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նաև</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տեղեկագրում</w:t>
      </w:r>
      <w:r w:rsidRPr="00631CF5">
        <w:rPr>
          <w:rFonts w:ascii="Cambria Math" w:eastAsia="Times New Roman" w:hAnsi="Cambria Math" w:cs="Cambria Math"/>
          <w:sz w:val="20"/>
          <w:szCs w:val="20"/>
          <w:lang w:val="hy-AM" w:eastAsia="ru-RU"/>
        </w:rPr>
        <w:t>․</w:t>
      </w:r>
    </w:p>
    <w:p w:rsidR="00BB1514" w:rsidRPr="00631CF5" w:rsidRDefault="00BB1514" w:rsidP="00BB1514">
      <w:pPr>
        <w:spacing w:after="0" w:line="240" w:lineRule="auto"/>
        <w:ind w:firstLine="630"/>
        <w:jc w:val="both"/>
        <w:rPr>
          <w:rFonts w:ascii="GHEA Grapalat" w:eastAsia="Times New Roman" w:hAnsi="GHEA Grapalat" w:cs="Sylfaen"/>
          <w:sz w:val="20"/>
          <w:szCs w:val="24"/>
          <w:lang w:val="hy-AM"/>
        </w:rPr>
      </w:pPr>
      <w:r w:rsidRPr="00631CF5">
        <w:rPr>
          <w:rFonts w:ascii="GHEA Grapalat" w:eastAsia="Times New Roman" w:hAnsi="GHEA Grapalat" w:cs="Times New Roman"/>
          <w:b/>
          <w:sz w:val="20"/>
          <w:szCs w:val="20"/>
          <w:lang w:val="hy-AM" w:eastAsia="ru-RU"/>
        </w:rPr>
        <w:t xml:space="preserve"> </w:t>
      </w:r>
      <w:bookmarkEnd w:id="5"/>
      <w:r w:rsidRPr="00631CF5">
        <w:rPr>
          <w:rFonts w:ascii="GHEA Grapalat" w:eastAsia="Times New Roman" w:hAnsi="GHEA Grapalat" w:cs="Sylfaen"/>
          <w:sz w:val="20"/>
          <w:szCs w:val="24"/>
          <w:lang w:val="hy-AM"/>
        </w:rPr>
        <w:t xml:space="preserve">2)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color w:val="FFFFFF"/>
          <w:sz w:val="20"/>
          <w:szCs w:val="24"/>
          <w:lang w:val="hy-AM"/>
        </w:rPr>
      </w:pPr>
      <w:r w:rsidRPr="00631CF5">
        <w:rPr>
          <w:rFonts w:ascii="GHEA Grapalat" w:eastAsia="Times New Roman" w:hAnsi="GHEA Grapalat" w:cs="Sylfaen"/>
          <w:sz w:val="20"/>
          <w:szCs w:val="24"/>
          <w:lang w:val="hy-AM"/>
        </w:rPr>
        <w:t xml:space="preserve">  3) </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 </w:t>
      </w:r>
      <w:r w:rsidRPr="00631CF5">
        <w:rPr>
          <w:rFonts w:ascii="Arial" w:eastAsia="Times New Roman" w:hAnsi="Arial" w:cs="Arial"/>
          <w:sz w:val="20"/>
          <w:szCs w:val="24"/>
          <w:lang w:val="hy-AM"/>
        </w:rPr>
        <w:t>գործակալության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պատճենը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հանդիսացող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անձի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իրականացվելու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գործակալության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6)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պատճենը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կոնսորցիումով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bookmarkStart w:id="6" w:name="_Hlk9262052"/>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կոնսորցիումով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p>
    <w:p w:rsidR="00BB1514" w:rsidRPr="00631CF5" w:rsidRDefault="00BB1514" w:rsidP="00BB1514">
      <w:pPr>
        <w:numPr>
          <w:ilvl w:val="0"/>
          <w:numId w:val="18"/>
        </w:numPr>
        <w:spacing w:after="0" w:line="240" w:lineRule="auto"/>
        <w:ind w:firstLine="81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կողմերից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որևէ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միևնույն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չափաբաժնին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պարբերության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չպահպանման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նիստում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w:t>
      </w:r>
    </w:p>
    <w:p w:rsidR="00BB1514" w:rsidRPr="00631CF5" w:rsidRDefault="00BB1514" w:rsidP="00BB1514">
      <w:pPr>
        <w:numPr>
          <w:ilvl w:val="0"/>
          <w:numId w:val="18"/>
        </w:numPr>
        <w:spacing w:after="0" w:line="240" w:lineRule="auto"/>
        <w:ind w:firstLine="81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lastRenderedPageBreak/>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վարում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վարելիս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անունից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w:t>
      </w:r>
    </w:p>
    <w:bookmarkEnd w:id="6"/>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p>
    <w:p w:rsidR="00BB1514" w:rsidRPr="00631CF5" w:rsidRDefault="00BB1514" w:rsidP="00BB1514">
      <w:pPr>
        <w:spacing w:after="0" w:line="240" w:lineRule="auto"/>
        <w:jc w:val="center"/>
        <w:rPr>
          <w:rFonts w:ascii="GHEA Grapalat" w:eastAsia="Times New Roman" w:hAnsi="GHEA Grapalat" w:cs="Arial"/>
          <w:b/>
          <w:sz w:val="20"/>
          <w:szCs w:val="24"/>
          <w:lang w:val="es-ES"/>
        </w:rPr>
      </w:pPr>
      <w:r w:rsidRPr="00631CF5">
        <w:rPr>
          <w:rFonts w:ascii="GHEA Grapalat" w:eastAsia="Times New Roman" w:hAnsi="GHEA Grapalat" w:cs="Times New Roman"/>
          <w:b/>
          <w:sz w:val="20"/>
          <w:szCs w:val="24"/>
          <w:lang w:val="es-ES"/>
        </w:rPr>
        <w:t xml:space="preserve">5.   </w:t>
      </w:r>
      <w:r w:rsidRPr="00631CF5">
        <w:rPr>
          <w:rFonts w:ascii="Arial" w:eastAsia="Times New Roman" w:hAnsi="Arial" w:cs="Arial"/>
          <w:b/>
          <w:sz w:val="20"/>
          <w:szCs w:val="24"/>
          <w:lang w:val="es-ES"/>
        </w:rPr>
        <w:t>ՀԱՅՏԻ</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ԳՆԱՅԻՆ</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ԱՌԱՋԱՐԿԸ</w:t>
      </w:r>
      <w:r w:rsidRPr="00631CF5">
        <w:rPr>
          <w:rFonts w:ascii="GHEA Grapalat" w:eastAsia="Times New Roman" w:hAnsi="GHEA Grapalat" w:cs="Arial"/>
          <w:b/>
          <w:sz w:val="20"/>
          <w:szCs w:val="24"/>
          <w:lang w:val="es-ES"/>
        </w:rPr>
        <w:t xml:space="preserve"> </w:t>
      </w:r>
    </w:p>
    <w:p w:rsidR="00BB1514" w:rsidRPr="00631CF5" w:rsidRDefault="00BB1514" w:rsidP="00BB1514">
      <w:pPr>
        <w:spacing w:after="0" w:line="240" w:lineRule="auto"/>
        <w:jc w:val="center"/>
        <w:rPr>
          <w:rFonts w:ascii="GHEA Grapalat" w:eastAsia="Times New Roman" w:hAnsi="GHEA Grapalat" w:cs="Arial"/>
          <w:b/>
          <w:sz w:val="20"/>
          <w:szCs w:val="24"/>
          <w:lang w:val="es-ES"/>
        </w:rPr>
      </w:pP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es-ES"/>
        </w:rPr>
      </w:pPr>
      <w:r w:rsidRPr="00631CF5">
        <w:rPr>
          <w:rFonts w:ascii="GHEA Grapalat" w:eastAsia="Times New Roman" w:hAnsi="GHEA Grapalat" w:cs="Sylfaen"/>
          <w:sz w:val="20"/>
          <w:szCs w:val="24"/>
          <w:lang w:val="es-ES"/>
        </w:rPr>
        <w:t xml:space="preserve">5.1 </w:t>
      </w:r>
      <w:r w:rsidRPr="00631CF5">
        <w:rPr>
          <w:rFonts w:ascii="Arial" w:eastAsia="Times New Roman" w:hAnsi="Arial" w:cs="Arial"/>
          <w:sz w:val="20"/>
          <w:szCs w:val="24"/>
          <w:lang w:val="hy-AM"/>
        </w:rPr>
        <w:t>Առաջարկվող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ծառայության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արժեքից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բացի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ներառում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փոխադրման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ապահովագրման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տուրքերի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հարկերի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վճարումների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գծով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ծախսերը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պակաս</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լինել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ինքնարժեքից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Առաջարկվող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հաշվարկը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ներկայացվի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Times New Roma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GHEA Grapalat" w:eastAsia="Times New Roman" w:hAnsi="GHEA Grapalat" w:cs="Times New Roman"/>
          <w:sz w:val="20"/>
          <w:szCs w:val="20"/>
          <w:lang w:val="es-ES" w:eastAsia="ru-RU"/>
        </w:rPr>
        <w:t>5.</w:t>
      </w:r>
      <w:r w:rsidRPr="00631CF5">
        <w:rPr>
          <w:rFonts w:ascii="GHEA Grapalat" w:eastAsia="Times New Roman" w:hAnsi="GHEA Grapalat" w:cs="Times New Roman"/>
          <w:sz w:val="20"/>
          <w:szCs w:val="20"/>
          <w:lang w:val="hy-AM" w:eastAsia="ru-RU"/>
        </w:rPr>
        <w:t>2</w:t>
      </w:r>
      <w:r w:rsidRPr="00631CF5">
        <w:rPr>
          <w:rFonts w:ascii="GHEA Grapalat" w:eastAsia="Times New Roman" w:hAnsi="GHEA Grapalat" w:cs="Sylfaen"/>
          <w:sz w:val="20"/>
          <w:szCs w:val="20"/>
          <w:lang w:val="es-ES" w:eastAsia="ru-RU"/>
        </w:rPr>
        <w:t xml:space="preserve"> </w:t>
      </w:r>
      <w:r w:rsidRPr="00631CF5">
        <w:rPr>
          <w:rFonts w:ascii="Arial" w:eastAsia="Times New Roman" w:hAnsi="Arial" w:cs="Arial"/>
          <w:sz w:val="20"/>
          <w:szCs w:val="20"/>
          <w:lang w:val="es-ES" w:eastAsia="ru-RU"/>
        </w:rPr>
        <w:t>Մ</w:t>
      </w:r>
      <w:r w:rsidRPr="00631CF5">
        <w:rPr>
          <w:rFonts w:ascii="Arial" w:eastAsia="Times New Roman" w:hAnsi="Arial" w:cs="Arial"/>
          <w:sz w:val="20"/>
          <w:szCs w:val="24"/>
          <w:lang w:val="hy-AM"/>
        </w:rPr>
        <w:t>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eastAsia="ru-RU"/>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ինքնարժեքի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կանխատեսվող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շահույթի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ընդհանրական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բաղադրիչներից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բաղկացած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Ա</w:t>
      </w:r>
      <w:r w:rsidRPr="00631CF5">
        <w:rPr>
          <w:rFonts w:ascii="Arial" w:eastAsia="Times New Roman" w:hAnsi="Arial" w:cs="Arial"/>
          <w:sz w:val="20"/>
          <w:szCs w:val="24"/>
          <w:lang w:val="hy-AM"/>
        </w:rPr>
        <w:t>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բաղադրիչների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բացվածք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մանրամասներ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lang w:val="hy-AM"/>
        </w:rPr>
        <w:t>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գործարքի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բյուջե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0"/>
          <w:lang w:eastAsia="ru-RU"/>
        </w:rPr>
        <w:t>ներկայաց</w:t>
      </w:r>
      <w:r w:rsidRPr="00631CF5">
        <w:rPr>
          <w:rFonts w:ascii="Arial" w:eastAsia="Times New Roman" w:hAnsi="Arial" w:cs="Arial"/>
          <w:sz w:val="20"/>
          <w:szCs w:val="20"/>
          <w:lang w:val="en-US" w:eastAsia="ru-RU"/>
        </w:rPr>
        <w:t>վող</w:t>
      </w:r>
      <w:r w:rsidRPr="00631CF5">
        <w:rPr>
          <w:rFonts w:ascii="GHEA Grapalat" w:eastAsia="Times New Roman" w:hAnsi="GHEA Grapalat" w:cs="Sylfaen"/>
          <w:sz w:val="20"/>
          <w:szCs w:val="20"/>
          <w:lang w:val="es-ES" w:eastAsia="ru-RU"/>
        </w:rPr>
        <w:t xml:space="preserve"> </w:t>
      </w:r>
      <w:r w:rsidRPr="00631CF5">
        <w:rPr>
          <w:rFonts w:ascii="Arial" w:eastAsia="Times New Roman" w:hAnsi="Arial" w:cs="Arial"/>
          <w:sz w:val="20"/>
          <w:szCs w:val="20"/>
          <w:lang w:eastAsia="ru-RU"/>
        </w:rPr>
        <w:t>գնային</w:t>
      </w:r>
      <w:r w:rsidRPr="00631CF5">
        <w:rPr>
          <w:rFonts w:ascii="GHEA Grapalat" w:eastAsia="Times New Roman" w:hAnsi="GHEA Grapalat" w:cs="Sylfaen"/>
          <w:sz w:val="20"/>
          <w:szCs w:val="20"/>
          <w:lang w:val="es-ES" w:eastAsia="ru-RU"/>
        </w:rPr>
        <w:t xml:space="preserve"> </w:t>
      </w:r>
      <w:r w:rsidRPr="00631CF5">
        <w:rPr>
          <w:rFonts w:ascii="Arial" w:eastAsia="Times New Roman" w:hAnsi="Arial" w:cs="Arial"/>
          <w:sz w:val="20"/>
          <w:szCs w:val="20"/>
          <w:lang w:eastAsia="ru-RU"/>
        </w:rPr>
        <w:t>առաջարկում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առանձնացված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տողով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հարկատեսակի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չափը</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Ընդ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որում՝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lang w:val="en-US"/>
        </w:rPr>
        <w:t>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lang w:val="hy-AM"/>
        </w:rPr>
        <w:t>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գնահատում</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համեմատումն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հաշվարկման</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որևէ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սխալ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առարկայի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անվանումը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ճիշտ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լումաները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կլորացված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տասնորդականը՝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ներքև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թիվը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տասնորդական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թիվը</w:t>
      </w:r>
      <w:r w:rsidRPr="00631CF5">
        <w:rPr>
          <w:rFonts w:ascii="GHEA Grapalat" w:eastAsia="Times New Roman" w:hAnsi="GHEA Grapalat" w:cs="Sylfaen"/>
          <w:sz w:val="20"/>
          <w:szCs w:val="24"/>
          <w:lang w:val="hy-AM"/>
        </w:rPr>
        <w:t xml:space="preserve">.  </w:t>
      </w:r>
    </w:p>
    <w:p w:rsidR="00BB1514" w:rsidRPr="00631CF5" w:rsidRDefault="00BB1514" w:rsidP="00BB1514">
      <w:pPr>
        <w:tabs>
          <w:tab w:val="left" w:pos="0"/>
        </w:tabs>
        <w:spacing w:after="0" w:line="240" w:lineRule="auto"/>
        <w:ind w:firstLine="36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միմյանց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ավելորդ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բառեր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չունեցող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թիվ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պարբերության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գնահատելիս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հանրագումարը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զ</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լումաները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eastAsia="ru-RU"/>
        </w:rPr>
      </w:pPr>
      <w:r w:rsidRPr="00631CF5">
        <w:rPr>
          <w:rFonts w:ascii="GHEA Grapalat" w:eastAsia="Times New Roman" w:hAnsi="GHEA Grapalat" w:cs="Times New Roman"/>
          <w:sz w:val="20"/>
          <w:szCs w:val="20"/>
          <w:lang w:val="es-ES" w:eastAsia="ru-RU"/>
        </w:rPr>
        <w:t>5.</w:t>
      </w:r>
      <w:r w:rsidRPr="00631CF5">
        <w:rPr>
          <w:rFonts w:ascii="GHEA Grapalat" w:eastAsia="Times New Roman" w:hAnsi="GHEA Grapalat" w:cs="Times New Roman"/>
          <w:sz w:val="20"/>
          <w:szCs w:val="20"/>
          <w:lang w:val="hy-AM" w:eastAsia="ru-RU"/>
        </w:rPr>
        <w:t>3</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Եթե</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կնքվելիք</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պայմանագրի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գինը</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կայուն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է</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ապա</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գնային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առաջարկը</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ներկայացվում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է</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մեկ</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թվով՝</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պայմանագրի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կատարման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համար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առաջարկվող</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ընդհանուր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գնով</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Ընդ</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որում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մասնակցից</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չի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կարող</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պահանջվել</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որ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նա</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ներկայացնի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գնային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առաջարկի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հիմնավորումներ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որևէ</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այլ</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տիպի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տեղեկություններ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փաստաթղթեր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ինչպես</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նաև</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մասնակցի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շահույթի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չափը</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չի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կարող</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հրավերով</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սահմանափակվել</w:t>
      </w:r>
      <w:r w:rsidRPr="00631CF5">
        <w:rPr>
          <w:rFonts w:ascii="GHEA Grapalat" w:eastAsia="Times New Roman" w:hAnsi="GHEA Grapalat" w:cs="Times New Roman"/>
          <w:sz w:val="20"/>
          <w:szCs w:val="20"/>
          <w:lang w:val="es-ES" w:eastAsia="ru-RU"/>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es-ES"/>
        </w:rPr>
      </w:pPr>
      <w:r w:rsidRPr="00631CF5">
        <w:rPr>
          <w:rFonts w:ascii="GHEA Grapalat" w:eastAsia="Times New Roman" w:hAnsi="GHEA Grapalat" w:cs="Times New Roman"/>
          <w:b/>
          <w:sz w:val="20"/>
          <w:szCs w:val="24"/>
          <w:lang w:val="es-ES"/>
        </w:rPr>
        <w:t xml:space="preserve">6. </w:t>
      </w:r>
      <w:r w:rsidRPr="00631CF5">
        <w:rPr>
          <w:rFonts w:ascii="Arial" w:eastAsia="Times New Roman" w:hAnsi="Arial" w:cs="Arial"/>
          <w:b/>
          <w:sz w:val="20"/>
          <w:szCs w:val="24"/>
          <w:lang w:val="en-US"/>
        </w:rPr>
        <w:t>ՀԱՅՏԻ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ԳՈՐԾՈՂՈՒԹՅԱՆ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ԺԱՄԿԵՏԸ</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ՀԱՅՏԵՐՈՒՄ</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ՓՈՓՈԽՈՒԹՅՈՒՆ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ԿԱՏԱՐԵԼՈՒ</w:t>
      </w:r>
    </w:p>
    <w:p w:rsidR="00BB1514" w:rsidRPr="00631CF5" w:rsidRDefault="00BB1514" w:rsidP="00BB1514">
      <w:pPr>
        <w:spacing w:after="0" w:line="240" w:lineRule="auto"/>
        <w:jc w:val="center"/>
        <w:rPr>
          <w:rFonts w:ascii="GHEA Grapalat" w:eastAsia="Times New Roman" w:hAnsi="GHEA Grapalat" w:cs="Times New Roman"/>
          <w:b/>
          <w:sz w:val="20"/>
          <w:szCs w:val="24"/>
          <w:lang w:val="es-ES"/>
        </w:rPr>
      </w:pPr>
      <w:r w:rsidRPr="00631CF5">
        <w:rPr>
          <w:rFonts w:ascii="Arial" w:eastAsia="Times New Roman" w:hAnsi="Arial" w:cs="Arial"/>
          <w:b/>
          <w:sz w:val="20"/>
          <w:szCs w:val="24"/>
          <w:lang w:val="en-US"/>
        </w:rPr>
        <w:t>ԵՎ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ԴՐԱՆՔ</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ՀԵՏ</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ՎԵՐՑՆԵԼՈՒ</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ԿԱՐԳԸ</w:t>
      </w:r>
    </w:p>
    <w:p w:rsidR="00BB1514" w:rsidRPr="00631CF5" w:rsidRDefault="00BB1514" w:rsidP="00BB1514">
      <w:pPr>
        <w:spacing w:after="0" w:line="240" w:lineRule="auto"/>
        <w:ind w:firstLine="567"/>
        <w:jc w:val="both"/>
        <w:rPr>
          <w:rFonts w:ascii="GHEA Grapalat" w:eastAsia="Times New Roman" w:hAnsi="GHEA Grapalat" w:cs="Times New Roman"/>
          <w:b/>
          <w:i/>
          <w:sz w:val="20"/>
          <w:szCs w:val="20"/>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0"/>
          <w:lang w:val="af-ZA"/>
        </w:rPr>
        <w:t>6.1</w:t>
      </w:r>
      <w:r w:rsidRPr="00631CF5">
        <w:rPr>
          <w:rFonts w:ascii="GHEA Grapalat" w:eastAsia="Times New Roman" w:hAnsi="GHEA Grapalat" w:cs="Times New Roman"/>
          <w:i/>
          <w:sz w:val="20"/>
          <w:szCs w:val="20"/>
          <w:lang w:val="af-ZA"/>
        </w:rPr>
        <w:t xml:space="preserve">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31-</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վավեր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Օրենքին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վերցնելը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մերժումը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հայտարարվելը։</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6.2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31-</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w:t>
      </w:r>
      <w:r w:rsidRPr="00631CF5">
        <w:rPr>
          <w:rFonts w:ascii="GHEA Grapalat" w:eastAsia="Times New Roman" w:hAnsi="GHEA Grapalat" w:cs="Sylfaen"/>
          <w:sz w:val="20"/>
          <w:szCs w:val="24"/>
          <w:lang w:val="af-ZA"/>
        </w:rPr>
        <w:t xml:space="preserve"> 4.2 </w:t>
      </w:r>
      <w:r w:rsidRPr="00631CF5">
        <w:rPr>
          <w:rFonts w:ascii="Arial" w:eastAsia="Times New Roman" w:hAnsi="Arial" w:cs="Arial"/>
          <w:sz w:val="20"/>
          <w:szCs w:val="24"/>
        </w:rPr>
        <w:t>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hy-AM"/>
        </w:rPr>
      </w:pPr>
      <w:r w:rsidRPr="00631CF5">
        <w:rPr>
          <w:rFonts w:ascii="GHEA Grapalat" w:eastAsia="Times New Roman" w:hAnsi="GHEA Grapalat" w:cs="Times New Roman"/>
          <w:b/>
          <w:sz w:val="20"/>
          <w:szCs w:val="24"/>
          <w:lang w:val="af-ZA"/>
        </w:rPr>
        <w:t xml:space="preserve">8.  </w:t>
      </w:r>
      <w:r w:rsidRPr="00631CF5">
        <w:rPr>
          <w:rFonts w:ascii="Arial" w:eastAsia="Times New Roman" w:hAnsi="Arial" w:cs="Arial"/>
          <w:b/>
          <w:sz w:val="20"/>
          <w:szCs w:val="24"/>
          <w:lang w:val="af-ZA"/>
        </w:rPr>
        <w:t>ՀԱՅՏԵՐԻ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ԲԱՑՈՒՄԸ</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af-ZA"/>
        </w:rPr>
        <w:t>ԳՆԱՀԱՏՈՒՄԸ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ԵՎ</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af-ZA"/>
        </w:rPr>
        <w:t>ԱՐԴՅՈՒՆՔՆԵՐԻ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ԱՄՓՈՓՈՒՄԸ</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Tahoma"/>
          <w:sz w:val="20"/>
          <w:szCs w:val="20"/>
          <w:lang w:val="af-ZA"/>
        </w:rPr>
      </w:pPr>
      <w:r w:rsidRPr="00631CF5">
        <w:rPr>
          <w:rFonts w:ascii="GHEA Grapalat" w:eastAsia="Times New Roman" w:hAnsi="GHEA Grapalat" w:cs="Times New Roman"/>
          <w:sz w:val="20"/>
          <w:szCs w:val="20"/>
          <w:lang w:val="af-ZA"/>
        </w:rPr>
        <w:t xml:space="preserve">8.1 </w:t>
      </w:r>
      <w:r w:rsidRPr="00631CF5">
        <w:rPr>
          <w:rFonts w:ascii="Arial" w:eastAsia="Times New Roman" w:hAnsi="Arial" w:cs="Arial"/>
          <w:sz w:val="20"/>
          <w:szCs w:val="20"/>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բացումը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կկատարվի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նիստում</w:t>
      </w:r>
      <w:r w:rsidRPr="00631CF5" w:rsidDel="00B65C2F">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w:t>
      </w:r>
      <w:r w:rsidRPr="00631CF5">
        <w:rPr>
          <w:rFonts w:ascii="Arial" w:eastAsia="Times New Roman" w:hAnsi="Arial" w:cs="Arial"/>
          <w:sz w:val="20"/>
          <w:szCs w:val="24"/>
        </w:rPr>
        <w:t>րապարակվելու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հաշված</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Sylfaen"/>
          <w:b/>
          <w:sz w:val="20"/>
          <w:szCs w:val="20"/>
          <w:lang w:val="af-ZA"/>
        </w:rPr>
        <w:t>7</w:t>
      </w:r>
      <w:r w:rsidRPr="00631CF5">
        <w:rPr>
          <w:rFonts w:ascii="GHEA Grapalat" w:eastAsia="Times New Roman" w:hAnsi="GHEA Grapalat" w:cs="Sylfaen"/>
          <w:b/>
          <w:sz w:val="20"/>
          <w:szCs w:val="20"/>
          <w:lang w:val="hy-AM"/>
        </w:rPr>
        <w:t>-</w:t>
      </w:r>
      <w:r w:rsidRPr="00631CF5">
        <w:rPr>
          <w:rFonts w:ascii="Arial" w:eastAsia="Times New Roman" w:hAnsi="Arial" w:cs="Arial"/>
          <w:b/>
          <w:sz w:val="20"/>
          <w:szCs w:val="20"/>
        </w:rPr>
        <w:t>րդ</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rPr>
        <w:t>օրվա՝</w:t>
      </w:r>
      <w:r w:rsidRPr="00631CF5">
        <w:rPr>
          <w:rFonts w:ascii="GHEA Grapalat" w:eastAsia="Times New Roman" w:hAnsi="GHEA Grapalat" w:cs="Sylfaen"/>
          <w:b/>
          <w:sz w:val="20"/>
          <w:szCs w:val="20"/>
          <w:lang w:val="af-ZA"/>
        </w:rPr>
        <w:t xml:space="preserve"> 1</w:t>
      </w:r>
      <w:r w:rsidR="00631CF5">
        <w:rPr>
          <w:rFonts w:ascii="GHEA Grapalat" w:eastAsia="Times New Roman" w:hAnsi="GHEA Grapalat" w:cs="Sylfaen"/>
          <w:b/>
          <w:sz w:val="20"/>
          <w:szCs w:val="20"/>
          <w:lang w:val="af-ZA"/>
        </w:rPr>
        <w:t>5</w:t>
      </w:r>
      <w:r w:rsidRPr="00631CF5">
        <w:rPr>
          <w:rFonts w:ascii="GHEA Grapalat" w:eastAsia="Times New Roman" w:hAnsi="GHEA Grapalat" w:cs="Sylfaen"/>
          <w:b/>
          <w:sz w:val="20"/>
          <w:szCs w:val="20"/>
          <w:lang w:val="af-ZA"/>
        </w:rPr>
        <w:t>.</w:t>
      </w:r>
      <w:r w:rsidR="00631CF5">
        <w:rPr>
          <w:rFonts w:ascii="GHEA Grapalat" w:eastAsia="Times New Roman" w:hAnsi="GHEA Grapalat" w:cs="Sylfaen"/>
          <w:b/>
          <w:sz w:val="20"/>
          <w:szCs w:val="20"/>
          <w:lang w:val="af-ZA"/>
        </w:rPr>
        <w:t>1</w:t>
      </w:r>
      <w:r w:rsidRPr="00631CF5">
        <w:rPr>
          <w:rFonts w:ascii="GHEA Grapalat" w:eastAsia="Times New Roman" w:hAnsi="GHEA Grapalat" w:cs="Sylfaen"/>
          <w:b/>
          <w:sz w:val="20"/>
          <w:szCs w:val="20"/>
          <w:lang w:val="af-ZA"/>
        </w:rPr>
        <w:t>2.202</w:t>
      </w:r>
      <w:r w:rsidRPr="00631CF5">
        <w:rPr>
          <w:rFonts w:ascii="GHEA Grapalat" w:eastAsia="Times New Roman" w:hAnsi="GHEA Grapalat" w:cs="Sylfaen"/>
          <w:b/>
          <w:sz w:val="20"/>
          <w:szCs w:val="20"/>
          <w:lang w:val="hy-AM"/>
        </w:rPr>
        <w:t>2</w:t>
      </w:r>
      <w:r w:rsidRPr="00631CF5">
        <w:rPr>
          <w:rFonts w:ascii="Arial" w:eastAsia="Times New Roman" w:hAnsi="Arial" w:cs="Arial"/>
          <w:b/>
          <w:sz w:val="20"/>
          <w:szCs w:val="20"/>
        </w:rPr>
        <w:t>թ</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rPr>
        <w:t>ժամը</w:t>
      </w:r>
      <w:r w:rsidRPr="00631CF5">
        <w:rPr>
          <w:rFonts w:ascii="GHEA Grapalat" w:eastAsia="Times New Roman" w:hAnsi="GHEA Grapalat" w:cs="Sylfaen"/>
          <w:b/>
          <w:sz w:val="20"/>
          <w:szCs w:val="20"/>
          <w:lang w:val="af-ZA"/>
        </w:rPr>
        <w:t xml:space="preserve"> 11:00-</w:t>
      </w:r>
      <w:r w:rsidRPr="00631CF5">
        <w:rPr>
          <w:rFonts w:ascii="Arial" w:eastAsia="Times New Roman" w:hAnsi="Arial" w:cs="Arial"/>
          <w:b/>
          <w:sz w:val="20"/>
          <w:szCs w:val="20"/>
          <w:lang w:val="en-US"/>
        </w:rPr>
        <w:t>ի</w:t>
      </w:r>
      <w:r w:rsidRPr="00631CF5">
        <w:rPr>
          <w:rFonts w:ascii="Arial" w:eastAsia="Times New Roman" w:hAnsi="Arial" w:cs="Arial"/>
          <w:b/>
          <w:sz w:val="20"/>
          <w:szCs w:val="20"/>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նիստում</w:t>
      </w:r>
      <w:r w:rsidRPr="00631CF5">
        <w:rPr>
          <w:rFonts w:ascii="Arial" w:eastAsia="Times New Roman" w:hAnsi="Arial" w:cs="Arial"/>
          <w:sz w:val="20"/>
          <w:szCs w:val="24"/>
          <w:lang w:val="en-U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lang w:val="en-US"/>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նախագահը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նախագահողը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հայտարարում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հրապա</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րակում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ծառայությունների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թվով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արտահայտված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ինչպես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արտահայտված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գրվածը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 xml:space="preserve">2)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կետի</w:t>
      </w:r>
      <w:r w:rsidRPr="00631CF5">
        <w:rPr>
          <w:rFonts w:ascii="GHEA Grapalat" w:eastAsia="Times New Roman" w:hAnsi="GHEA Grapalat" w:cs="Times New Roman"/>
          <w:sz w:val="20"/>
          <w:szCs w:val="20"/>
          <w:lang w:val="hy-AM"/>
        </w:rPr>
        <w:t xml:space="preserve"> 1-</w:t>
      </w:r>
      <w:r w:rsidRPr="00631CF5">
        <w:rPr>
          <w:rFonts w:ascii="Arial" w:eastAsia="Times New Roman" w:hAnsi="Arial" w:cs="Arial"/>
          <w:sz w:val="20"/>
          <w:szCs w:val="20"/>
          <w:lang w:val="hy-AM"/>
        </w:rPr>
        <w:t>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ենթակետում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փաստաթղթերը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նախագահին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նիստը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նախագահողին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փոխանցվելուց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հետո</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հանձնաժողովը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գնահատում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375"/>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հայտեր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պարունակող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ծրարները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համապատասխանությունը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սահմանված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կարգին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բացում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գնահատված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հայտերը</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375"/>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բ</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յուրաքանչյուր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ծրարում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պահանջվող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փաստաթղթերի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առկայությունը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դրանց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համապատասխանությունը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սահմանված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վավերապայմաններին</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375"/>
        <w:jc w:val="both"/>
        <w:rPr>
          <w:rFonts w:ascii="GHEA Grapalat" w:eastAsia="Times New Roman" w:hAnsi="GHEA Grapalat" w:cs="Sylfaen"/>
          <w:sz w:val="20"/>
          <w:szCs w:val="24"/>
          <w:lang w:val="hy-AM"/>
        </w:rPr>
      </w:pPr>
      <w:r w:rsidRPr="00631CF5">
        <w:rPr>
          <w:rFonts w:ascii="GHEA Grapalat" w:eastAsia="Times New Roman" w:hAnsi="GHEA Grapalat" w:cs="Times New Roman"/>
          <w:sz w:val="20"/>
          <w:szCs w:val="20"/>
          <w:lang w:val="hy-AM"/>
        </w:rPr>
        <w:lastRenderedPageBreak/>
        <w:t xml:space="preserve">3) </w:t>
      </w:r>
      <w:r w:rsidRPr="00631CF5">
        <w:rPr>
          <w:rFonts w:ascii="Arial" w:eastAsia="Times New Roman" w:hAnsi="Arial" w:cs="Arial"/>
          <w:sz w:val="20"/>
          <w:szCs w:val="20"/>
          <w:lang w:val="hy-AM"/>
        </w:rPr>
        <w:t>հանձնաժողովի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նախագահը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հայտարարում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հայտեր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ներկայացրած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մասնակիցների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առաջարկները՝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մեկ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թվով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արտահայտված</w:t>
      </w:r>
      <w:r w:rsidRPr="00631CF5">
        <w:rPr>
          <w:rFonts w:ascii="GHEA Grapalat" w:eastAsia="Times New Roman" w:hAnsi="GHEA Grapalat" w:cs="Sylfaen"/>
          <w:sz w:val="20"/>
          <w:szCs w:val="20"/>
          <w:lang w:val="hy-AM"/>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հիմք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ընդունելով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տառերով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գրվածը</w:t>
      </w:r>
      <w:r w:rsidRPr="00631CF5">
        <w:rPr>
          <w:rFonts w:ascii="GHEA Grapalat" w:eastAsia="Times New Roman" w:hAnsi="GHEA Grapalat" w:cs="Sylfae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8.2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en-US"/>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չափաբաժինների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քանակը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յոթանասունհինգը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չգերազանցելու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տաս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գերազանցելու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տասնհինգ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ընթացքում</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en-US"/>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համապատասխանող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հակառակ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մերժում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որոնցում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բացակայում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առաջարկները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պահանջներին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անհամապատասխան</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8.3</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թվից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նախապատվություն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սկզբունքով։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տեղեր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որոշելիս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համեմատումն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5.2-</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հարկի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գումարի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հաշվարկման</w:t>
      </w:r>
      <w:r w:rsidRPr="00631CF5">
        <w:rPr>
          <w:rFonts w:ascii="GHEA Grapalat" w:eastAsia="Times New Roman" w:hAnsi="GHEA Grapalat" w:cs="Sylfae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8.4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գտել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ընդունվում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ավելի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արժույթներով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համեմատվում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Հայաստանի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Հանրապետության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դրամով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b/>
          <w:sz w:val="20"/>
          <w:szCs w:val="24"/>
          <w:lang w:val="af-ZA"/>
        </w:rPr>
        <w:t>ՀՀ</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af-ZA"/>
        </w:rPr>
        <w:t>Կենտրոնական</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af-ZA"/>
        </w:rPr>
        <w:t>բանկի</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af-ZA"/>
        </w:rPr>
        <w:t>սահմանած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փոխարժեքով։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8.5 </w:t>
      </w:r>
      <w:r w:rsidRPr="00631CF5">
        <w:rPr>
          <w:rFonts w:ascii="Arial" w:eastAsia="Times New Roman" w:hAnsi="Arial" w:cs="Arial"/>
          <w:sz w:val="20"/>
          <w:szCs w:val="24"/>
          <w:lang w:val="af-ZA"/>
        </w:rPr>
        <w:t>Հ</w:t>
      </w:r>
      <w:r w:rsidRPr="00631CF5">
        <w:rPr>
          <w:rFonts w:ascii="Arial" w:eastAsia="Times New Roman" w:hAnsi="Arial" w:cs="Arial"/>
          <w:sz w:val="20"/>
          <w:szCs w:val="24"/>
        </w:rPr>
        <w:t>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արգելվում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բացառությամբ</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երբ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արդյունքում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հավասարության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կատարելու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8.1 </w:t>
      </w:r>
      <w:r w:rsidRPr="00631CF5">
        <w:rPr>
          <w:rFonts w:ascii="Arial" w:eastAsia="Times New Roman" w:hAnsi="Arial" w:cs="Arial"/>
          <w:sz w:val="20"/>
          <w:szCs w:val="24"/>
          <w:lang w:val="en-US"/>
        </w:rPr>
        <w:t>կետի</w:t>
      </w:r>
      <w:r w:rsidRPr="00631CF5">
        <w:rPr>
          <w:rFonts w:ascii="GHEA Grapalat" w:eastAsia="Times New Roman" w:hAnsi="GHEA Grapalat" w:cs="Sylfaen"/>
          <w:sz w:val="20"/>
          <w:szCs w:val="24"/>
          <w:lang w:val="af-ZA"/>
        </w:rPr>
        <w:t xml:space="preserve"> 2-</w:t>
      </w:r>
      <w:r w:rsidRPr="00631CF5">
        <w:rPr>
          <w:rFonts w:ascii="Arial" w:eastAsia="Times New Roman" w:hAnsi="Arial" w:cs="Arial"/>
          <w:sz w:val="20"/>
          <w:szCs w:val="24"/>
          <w:lang w:val="en-US"/>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պարբերությամբ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15-</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հանգեցնել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նվազեցմանը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վճարման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փոփոխությանը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միաժամանակյա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w:t>
      </w:r>
    </w:p>
    <w:p w:rsidR="00BB1514" w:rsidRPr="00631CF5" w:rsidDel="00992C40"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rPr>
        <w:t>Օրենքով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դեպքերի։</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0"/>
          <w:lang w:val="af-ZA" w:eastAsia="x-none"/>
        </w:rPr>
        <w:t xml:space="preserve">8.6 </w:t>
      </w:r>
      <w:r w:rsidRPr="00631CF5">
        <w:rPr>
          <w:rFonts w:ascii="Arial" w:eastAsia="Times New Roman" w:hAnsi="Arial" w:cs="Arial"/>
          <w:sz w:val="20"/>
          <w:szCs w:val="20"/>
          <w:lang w:val="af-ZA" w:eastAsia="x-none"/>
        </w:rPr>
        <w:t>Հ</w:t>
      </w:r>
      <w:r w:rsidRPr="00631CF5">
        <w:rPr>
          <w:rFonts w:ascii="Arial" w:eastAsia="Times New Roman" w:hAnsi="Arial" w:cs="Arial"/>
          <w:sz w:val="20"/>
          <w:szCs w:val="24"/>
        </w:rPr>
        <w:t>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նկատմամբ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ասնակիցներից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հավասարության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ծառայությունների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15-</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նվազեցման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rPr>
        <w:t>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միաժամանակյա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լիազորություն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ներկայացուցիչները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հակառակ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կասեցվում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եղանակով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նվազեցման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շուրջ</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միաժամանակյա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վայրի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color w:val="FF0000"/>
          <w:sz w:val="20"/>
          <w:szCs w:val="24"/>
          <w:lang w:val="af-ZA"/>
        </w:rPr>
      </w:pPr>
      <w:r w:rsidRPr="00631CF5">
        <w:rPr>
          <w:rFonts w:ascii="Arial" w:eastAsia="Times New Roman" w:hAnsi="Arial" w:cs="Arial"/>
          <w:sz w:val="20"/>
          <w:szCs w:val="24"/>
        </w:rPr>
        <w:t>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շուտ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երկրորդ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ուշ</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հինգերորդ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յուրաքանչյուր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w:t>
      </w:r>
      <w:r w:rsidRPr="00631CF5">
        <w:rPr>
          <w:rFonts w:ascii="Arial" w:eastAsia="Times New Roman" w:hAnsi="Arial" w:cs="Arial"/>
          <w:sz w:val="20"/>
          <w:szCs w:val="24"/>
        </w:rPr>
        <w:t>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հրապարակվում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մյուս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ավարտը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վերանայել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ըստ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ասնակիցները</w:t>
      </w:r>
      <w:r w:rsidRPr="00631CF5">
        <w:rPr>
          <w:rFonts w:ascii="GHEA Grapalat" w:eastAsia="Times New Roman" w:hAnsi="GHEA Grapalat" w:cs="Sylfaen"/>
          <w:sz w:val="20"/>
          <w:szCs w:val="24"/>
          <w:lang w:val="af-ZA"/>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Sylfaen"/>
          <w:sz w:val="20"/>
          <w:szCs w:val="24"/>
          <w:lang w:val="hy-AM"/>
        </w:rPr>
      </w:pPr>
      <w:r w:rsidRPr="00631CF5">
        <w:rPr>
          <w:rFonts w:ascii="Arial" w:eastAsia="Times New Roman" w:hAnsi="Arial" w:cs="Arial"/>
          <w:sz w:val="20"/>
          <w:szCs w:val="24"/>
        </w:rPr>
        <w:t>զ</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արդյունքում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ցածր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վերջինիս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իրավունքներն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պարտականություններն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ուժի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մեջ</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մտնում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չափով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նախատեսվելուն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տասնհինգ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ժամկետները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երկարաձգելով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ընկած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ժամանակահատվածով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պարբերության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լուծվում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վաթսուն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նախատեսվում</w:t>
      </w:r>
      <w:r w:rsidRPr="00631CF5">
        <w:rPr>
          <w:rFonts w:ascii="GHEA Grapalat" w:eastAsia="Times New Roman" w:hAnsi="GHEA Grapalat" w:cs="Sylfaen"/>
          <w:sz w:val="20"/>
          <w:szCs w:val="24"/>
          <w:lang w:val="hy-AM"/>
        </w:rPr>
        <w:t>,</w:t>
      </w:r>
      <w:r w:rsidRPr="00631CF5" w:rsidDel="004830AB">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708"/>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բանակցությունների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գերազանցում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հավասար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Sylfaen"/>
          <w:sz w:val="20"/>
          <w:szCs w:val="24"/>
          <w:lang w:val="af-ZA"/>
        </w:rPr>
        <w:t xml:space="preserve"> 37-</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հոդվածի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հայտարարվում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չկայացած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բացառությամբ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ենթակետի</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Franklin Gothic Medium Cond"/>
          <w:sz w:val="20"/>
          <w:szCs w:val="24"/>
          <w:lang w:val="hy-AM"/>
        </w:rPr>
        <w:t>«</w:t>
      </w:r>
      <w:r w:rsidRPr="00631CF5">
        <w:rPr>
          <w:rFonts w:ascii="Arial" w:eastAsia="Times New Roman" w:hAnsi="Arial" w:cs="Arial"/>
          <w:sz w:val="20"/>
          <w:szCs w:val="24"/>
          <w:lang w:val="hy-AM"/>
        </w:rPr>
        <w:t>զ</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պարբերությամբ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դեպքի</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hy-AM" w:eastAsia="x-none"/>
        </w:rPr>
      </w:pPr>
      <w:r w:rsidRPr="00631CF5">
        <w:rPr>
          <w:rFonts w:ascii="GHEA Grapalat" w:eastAsia="Times New Roman" w:hAnsi="GHEA Grapalat" w:cs="Times New Roman"/>
          <w:sz w:val="20"/>
          <w:szCs w:val="20"/>
          <w:lang w:val="af-ZA" w:eastAsia="x-none"/>
        </w:rPr>
        <w:lastRenderedPageBreak/>
        <w:t xml:space="preserve">8.7 </w:t>
      </w:r>
      <w:r w:rsidRPr="00631CF5">
        <w:rPr>
          <w:rFonts w:ascii="Arial" w:eastAsia="Times New Roman" w:hAnsi="Arial" w:cs="Arial"/>
          <w:sz w:val="20"/>
          <w:szCs w:val="20"/>
          <w:lang w:val="af-ZA" w:eastAsia="x-none"/>
        </w:rPr>
        <w:t>Պահանջի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որևէ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մասնակցի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հայտիպատճենները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քարտուղարն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անհապաղ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տրամադրում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պահանջ</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ներկայացրած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այլ</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մասնակցին</w:t>
      </w:r>
      <w:r w:rsidRPr="00631CF5">
        <w:rPr>
          <w:rFonts w:ascii="GHEA Grapalat" w:eastAsia="Times New Roman" w:hAnsi="GHEA Grapalat" w:cs="Times New Roman"/>
          <w:sz w:val="20"/>
          <w:szCs w:val="20"/>
          <w:lang w:val="af-ZA" w:eastAsia="x-none"/>
        </w:rPr>
        <w:t>:</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af-ZA" w:eastAsia="x-none"/>
        </w:rPr>
        <w:t>Պահանջի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կատարման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անհնարինության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պահանջ</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ներկայացրած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անձին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անհապաղ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տրամադրվում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hy-AM" w:eastAsia="x-none"/>
        </w:rPr>
        <w:t>հայտում</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ներառված</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af-ZA" w:eastAsia="x-none"/>
        </w:rPr>
        <w:t>փաստաթղթերը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որոնց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վերջինս</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ծանոթանում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տեղում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իրավունք</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ունի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լուսանկարել</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դրանք</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և</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վերադարձնում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քարտուղարին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նիստի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ընթացքում՝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առանց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խոչընդոտելու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բնականոն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գործունեությանը</w:t>
      </w:r>
      <w:r w:rsidRPr="00631CF5">
        <w:rPr>
          <w:rFonts w:ascii="GHEA Grapalat" w:eastAsia="Times New Roman" w:hAnsi="GHEA Grapalat" w:cs="Times New Roman"/>
          <w:sz w:val="20"/>
          <w:szCs w:val="20"/>
          <w:lang w:val="hy-AM" w:eastAsia="x-none"/>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0"/>
          <w:lang w:val="af-ZA" w:eastAsia="x-none"/>
        </w:rPr>
        <w:t xml:space="preserve">8.8 </w:t>
      </w:r>
      <w:r w:rsidRPr="00631CF5">
        <w:rPr>
          <w:rFonts w:ascii="Arial" w:eastAsia="Times New Roman" w:hAnsi="Arial" w:cs="Arial"/>
          <w:sz w:val="20"/>
          <w:szCs w:val="20"/>
          <w:lang w:val="af-ZA" w:eastAsia="x-none"/>
        </w:rPr>
        <w:t>Եթե</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հայտերի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բացման</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և</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գնահատման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նիստի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իրականացված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արդյուն</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lang w:val="hy-AM"/>
        </w:rPr>
        <w:t>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արձանագրվում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af-ZA"/>
        </w:rPr>
        <w:t>,</w:t>
      </w:r>
      <w:bookmarkStart w:id="7" w:name="_Hlk9262487"/>
      <w:r w:rsidRPr="00631CF5">
        <w:rPr>
          <w:rFonts w:ascii="GHEA Grapalat" w:eastAsia="Times New Roman" w:hAnsi="GHEA Grapalat" w:cs="Sylfaen"/>
          <w:sz w:val="20"/>
          <w:szCs w:val="24"/>
          <w:lang w:val="hy-AM"/>
        </w:rPr>
        <w:t xml:space="preserve"> </w:t>
      </w:r>
      <w:bookmarkEnd w:id="7"/>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կասեցնում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եղանակով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տեղեկացնում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lang w:val="hy-AM"/>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առաջարկելով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կասեցման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ավարտը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շտկել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af-ZA"/>
        </w:rPr>
        <w:t>Գնահատող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պատճառաբանված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Կարգի</w:t>
      </w:r>
      <w:r w:rsidRPr="00631CF5">
        <w:rPr>
          <w:rFonts w:ascii="GHEA Grapalat" w:eastAsia="Times New Roman" w:hAnsi="GHEA Grapalat" w:cs="Sylfaen"/>
          <w:sz w:val="20"/>
          <w:szCs w:val="24"/>
          <w:lang w:val="af-ZA"/>
        </w:rPr>
        <w:t xml:space="preserve"> 67-</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ՀՀ</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պետական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եկամուտների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կոմիտեի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ստուգել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մասնակիցների</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lang w:val="af-ZA"/>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Օրենքի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հոդվածի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w:t>
      </w:r>
      <w:r w:rsidRPr="00631CF5">
        <w:rPr>
          <w:rFonts w:ascii="GHEA Grapalat" w:eastAsia="Times New Roman" w:hAnsi="GHEA Grapalat" w:cs="Sylfaen"/>
          <w:sz w:val="20"/>
          <w:szCs w:val="24"/>
          <w:lang w:val="af-ZA"/>
        </w:rPr>
        <w:t xml:space="preserve"> 2-</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կետին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բավարարելու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հավաստման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իսկությունը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պարբերության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կիրառման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կոմիտե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տեղեկատվությունը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պետք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առնվազն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պարունակի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տվյալներ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անվանման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վճարողի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հաշվառման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համարի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ամիս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ամսաթվի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տարեթվի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մասին</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եկամուտների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կոմիտեից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ուղարկվող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ծանուցմանը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կոմիտեից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բնօրինակից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սկանավորված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տարբերակը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ուղարկվող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ծանուցման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մանրամասն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նկարագրվում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w:t>
      </w:r>
      <w:r w:rsidRPr="00631CF5">
        <w:rPr>
          <w:rFonts w:ascii="Arial" w:eastAsia="Times New Roman" w:hAnsi="Arial" w:cs="Arial"/>
          <w:sz w:val="20"/>
          <w:szCs w:val="24"/>
          <w:lang w:val="en-US"/>
        </w:rPr>
        <w:t>ա</w:t>
      </w:r>
      <w:r w:rsidRPr="00631CF5">
        <w:rPr>
          <w:rFonts w:ascii="Arial" w:eastAsia="Times New Roman" w:hAnsi="Arial" w:cs="Arial"/>
          <w:sz w:val="20"/>
          <w:szCs w:val="24"/>
          <w:lang w:val="hy-AM"/>
        </w:rPr>
        <w:t>հատման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հայտնաբերված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անհամապատասխանությունները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 xml:space="preserve">8.9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af-ZA"/>
        </w:rPr>
        <w:t xml:space="preserve"> 8.8-</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lang w:val="hy-AM"/>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շտկում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արձանագրված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վերջինիս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Հակառակ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ճանաչվում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զբաղեցրած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եկամուտների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կոմիտեից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շտկված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տրամադրած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հիմնավորող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բնօրինակից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արտատպված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սկանավորված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օրինակը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 xml:space="preserve">8.10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անդամը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մասնակցել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աշխատանքներին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պարզվում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վերջիններիս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հիմնադրված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բաժնեմաս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փայաբաժին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կազմակերպությունը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իրենց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մերձավոր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ազգակցությամբ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խնամիությամբ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անձը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ամուսին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երեխա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եղբայր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քույր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ամուսնու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երեխա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եղբայր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քույր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անձի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հիմնադրված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բաժնեմաս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փայաբաժին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կազմակերպությունը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ներկայացրել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անմիջապես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առնչությամբ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շահերի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բախում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անդամը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ինքնաբացարկ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ընթացակարգից</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8.11 </w:t>
      </w:r>
      <w:r w:rsidRPr="00631CF5">
        <w:rPr>
          <w:rFonts w:ascii="Arial" w:eastAsia="Times New Roman" w:hAnsi="Arial" w:cs="Arial"/>
          <w:sz w:val="20"/>
          <w:szCs w:val="24"/>
          <w:lang w:val="es-ES"/>
        </w:rPr>
        <w:t>Հայտերը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բացվելուց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և</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գնահատվելուց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հետո</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կազմվում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արձանագրություն</w:t>
      </w:r>
      <w:r w:rsidRPr="00631CF5">
        <w:rPr>
          <w:rFonts w:ascii="GHEA Grapalat" w:eastAsia="Times New Roman" w:hAnsi="GHEA Grapalat" w:cs="Sylfaen"/>
          <w:sz w:val="20"/>
          <w:szCs w:val="24"/>
          <w:lang w:val="es-ES"/>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օրենսդրությամբ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կարգով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Ընդ</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հանձնաժողովի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նիստի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մանրամասն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նկարագրվում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հայտերի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գնահատման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արդյունքում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անհամապատասխանությունները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դրանցով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հայտերի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մերժման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4"/>
          <w:lang w:val="hy-AM"/>
        </w:rPr>
        <w:t>Արձանագրությունն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ստորագրում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անդամները։</w:t>
      </w:r>
      <w:r w:rsidRPr="00631CF5">
        <w:rPr>
          <w:rFonts w:ascii="GHEA Grapalat" w:eastAsia="Times New Roman" w:hAnsi="GHEA Grapalat" w:cs="Sylfaen"/>
          <w:sz w:val="20"/>
          <w:szCs w:val="24"/>
          <w:lang w:val="hy-AM"/>
        </w:rPr>
        <w:t xml:space="preserve">8.12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ավարտից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հետո</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ուշ</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քան</w:t>
      </w:r>
      <w:r w:rsidRPr="00631CF5">
        <w:rPr>
          <w:rFonts w:ascii="GHEA Grapalat" w:eastAsia="Times New Roman" w:hAnsi="GHEA Grapalat" w:cs="Arial"/>
          <w:spacing w:val="-8"/>
          <w:sz w:val="24"/>
          <w:szCs w:val="24"/>
          <w:lang w:val="af-ZA"/>
        </w:rPr>
        <w:t xml:space="preserve"> </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 xml:space="preserve">1) </w:t>
      </w:r>
      <w:r w:rsidRPr="00631CF5">
        <w:rPr>
          <w:rFonts w:ascii="Arial" w:eastAsia="Times New Roman" w:hAnsi="Arial" w:cs="Arial"/>
          <w:sz w:val="20"/>
          <w:szCs w:val="20"/>
          <w:lang w:val="hy-AM"/>
        </w:rPr>
        <w:t>հայտերի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բացման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նիստի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բնօրինակից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արտատպված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սկանավորված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տարբերակը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հրավերի</w:t>
      </w:r>
      <w:r w:rsidRPr="00631CF5">
        <w:rPr>
          <w:rFonts w:ascii="GHEA Grapalat" w:eastAsia="Times New Roman" w:hAnsi="GHEA Grapalat" w:cs="Sylfaen"/>
          <w:sz w:val="20"/>
          <w:szCs w:val="20"/>
          <w:lang w:val="hy-AM"/>
        </w:rPr>
        <w:t xml:space="preserve"> 1-</w:t>
      </w:r>
      <w:r w:rsidRPr="00631CF5">
        <w:rPr>
          <w:rFonts w:ascii="Arial" w:eastAsia="Times New Roman" w:hAnsi="Arial" w:cs="Arial"/>
          <w:sz w:val="20"/>
          <w:szCs w:val="20"/>
          <w:lang w:val="hy-AM"/>
        </w:rPr>
        <w:t>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մասի</w:t>
      </w:r>
      <w:r w:rsidRPr="00631CF5">
        <w:rPr>
          <w:rFonts w:ascii="GHEA Grapalat" w:eastAsia="Times New Roman" w:hAnsi="GHEA Grapalat" w:cs="Sylfaen"/>
          <w:sz w:val="20"/>
          <w:szCs w:val="20"/>
          <w:lang w:val="hy-AM"/>
        </w:rPr>
        <w:t xml:space="preserve"> 3.5 </w:t>
      </w:r>
      <w:r w:rsidRPr="00631CF5">
        <w:rPr>
          <w:rFonts w:ascii="Arial" w:eastAsia="Times New Roman" w:hAnsi="Arial" w:cs="Arial"/>
          <w:sz w:val="20"/>
          <w:szCs w:val="20"/>
          <w:lang w:val="hy-AM"/>
        </w:rPr>
        <w:t>կետում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հիմնավորումների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քննարկման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ամփոփաթերթը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պարունակում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տեղեկություններ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հիմնավորումները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ստանալու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ամսաթվի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փոստի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հասցեների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վերաբերյալ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հրապարակում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տեղեկագրում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Եթե</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հիմնավորումներ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ներկայացվել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հանձնաժողովի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նիստի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դրա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համապատասխան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նշումներ</w:t>
      </w:r>
      <w:r w:rsidRPr="00631CF5">
        <w:rPr>
          <w:rFonts w:ascii="GHEA Grapalat" w:eastAsia="Times New Roman" w:hAnsi="GHEA Grapalat" w:cs="Sylfae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lang w:val="af-ZA"/>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անդամների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ստորագրված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շահերի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բախման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բացակայության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հայտարարությունների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բնօրինակներից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արտատպված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սկանավորված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տարբերակները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հրապարակում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անդամները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հետո</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հրավիրվող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ստորագրում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ենթակետում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հայտարարությունները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հրապարակում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ստորագրմանը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375"/>
        <w:jc w:val="both"/>
        <w:rPr>
          <w:rFonts w:ascii="GHEA Grapalat" w:eastAsia="Times New Roman" w:hAnsi="GHEA Grapalat" w:cs="Sylfaen"/>
          <w:sz w:val="20"/>
          <w:szCs w:val="24"/>
          <w:lang w:val="af-ZA"/>
        </w:rPr>
      </w:pPr>
      <w:r w:rsidRPr="00631CF5">
        <w:rPr>
          <w:rFonts w:ascii="GHEA Grapalat" w:eastAsia="Times New Roman" w:hAnsi="GHEA Grapalat" w:cs="Times New Roman"/>
          <w:sz w:val="24"/>
          <w:szCs w:val="24"/>
          <w:lang w:val="af-ZA"/>
        </w:rPr>
        <w:tab/>
      </w:r>
      <w:r w:rsidRPr="00631CF5">
        <w:rPr>
          <w:rFonts w:ascii="GHEA Grapalat" w:eastAsia="Times New Roman" w:hAnsi="GHEA Grapalat" w:cs="Sylfaen"/>
          <w:sz w:val="20"/>
          <w:szCs w:val="24"/>
          <w:lang w:val="af-ZA"/>
        </w:rPr>
        <w:t xml:space="preserve">8.12 </w:t>
      </w:r>
      <w:r w:rsidRPr="00631CF5">
        <w:rPr>
          <w:rFonts w:ascii="Arial" w:eastAsia="Times New Roman" w:hAnsi="Arial" w:cs="Arial"/>
          <w:sz w:val="20"/>
          <w:szCs w:val="24"/>
          <w:lang w:val="en-US"/>
        </w:rPr>
        <w:t>Օրենքի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lang w:val="en-US"/>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հոդվածի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lang w:val="en-US"/>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հիմքերն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պատվիրատուն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հիմքերով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ուղարկում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լիազորված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մարմին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որը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ստանալուն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ընթացքում</w:t>
      </w:r>
      <w:r w:rsidRPr="00631CF5">
        <w:rPr>
          <w:rFonts w:ascii="GHEA Grapalat" w:eastAsia="Times New Roman" w:hAnsi="GHEA Grapalat" w:cs="Sylfaen"/>
          <w:sz w:val="20"/>
          <w:szCs w:val="24"/>
          <w:lang w:val="af-ZA"/>
        </w:rPr>
        <w:t xml:space="preserve"> </w:t>
      </w:r>
      <w:bookmarkStart w:id="8" w:name="_Hlk9262748"/>
      <w:r w:rsidRPr="00631CF5">
        <w:rPr>
          <w:rFonts w:ascii="Arial" w:eastAsia="Times New Roman" w:hAnsi="Arial" w:cs="Arial"/>
          <w:sz w:val="20"/>
          <w:szCs w:val="24"/>
          <w:lang w:val="en-US"/>
        </w:rPr>
        <w:t>նախաձեռնում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գործընթացին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ցուցակում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ներառելու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w:t>
      </w:r>
      <w:bookmarkEnd w:id="8"/>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գնումներին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ունենալու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հավաստումը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որակվում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իրականությանը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չհամապատասխանող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ժամկետներում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փաստաթղթերը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ապահովումը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հանգամանքը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գործընթացի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ստանձնված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պարտավորության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խախտում</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375"/>
        <w:jc w:val="both"/>
        <w:rPr>
          <w:rFonts w:ascii="GHEA Grapalat" w:eastAsia="Times New Roman" w:hAnsi="GHEA Grapalat" w:cs="Times New Roman"/>
          <w:sz w:val="20"/>
          <w:szCs w:val="20"/>
          <w:lang w:val="af-ZA"/>
        </w:rPr>
      </w:pPr>
      <w:r w:rsidRPr="00631CF5">
        <w:rPr>
          <w:rFonts w:ascii="GHEA Grapalat" w:eastAsia="Times New Roman" w:hAnsi="GHEA Grapalat" w:cs="Times New Roman"/>
          <w:color w:val="000000"/>
          <w:sz w:val="20"/>
          <w:szCs w:val="20"/>
          <w:lang w:val="af-ZA"/>
        </w:rPr>
        <w:t xml:space="preserve">      8.13 </w:t>
      </w:r>
      <w:r w:rsidRPr="00631CF5">
        <w:rPr>
          <w:rFonts w:ascii="Arial" w:eastAsia="Times New Roman" w:hAnsi="Arial" w:cs="Arial"/>
          <w:color w:val="000000"/>
          <w:sz w:val="20"/>
          <w:szCs w:val="20"/>
          <w:lang w:val="en-US"/>
        </w:rPr>
        <w:t>Ե</w:t>
      </w:r>
      <w:r w:rsidRPr="00631CF5">
        <w:rPr>
          <w:rFonts w:ascii="Arial" w:eastAsia="Times New Roman" w:hAnsi="Arial" w:cs="Arial"/>
          <w:color w:val="000000"/>
          <w:sz w:val="20"/>
          <w:szCs w:val="20"/>
          <w:lang w:val="hy-AM"/>
        </w:rPr>
        <w:t>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w:t>
      </w:r>
      <w:r w:rsidRPr="00631CF5">
        <w:rPr>
          <w:rFonts w:ascii="Arial" w:eastAsia="Times New Roman" w:hAnsi="Arial" w:cs="Arial"/>
          <w:color w:val="000000"/>
          <w:sz w:val="20"/>
          <w:szCs w:val="20"/>
          <w:lang w:val="en-US"/>
        </w:rPr>
        <w:t>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en-US"/>
        </w:rPr>
        <w:t>Օ</w:t>
      </w:r>
      <w:r w:rsidRPr="00631CF5">
        <w:rPr>
          <w:rFonts w:ascii="Arial" w:eastAsia="Times New Roman" w:hAnsi="Arial" w:cs="Arial"/>
          <w:color w:val="000000"/>
          <w:sz w:val="20"/>
          <w:szCs w:val="20"/>
          <w:lang w:val="hy-AM"/>
        </w:rPr>
        <w:t>րենքի</w:t>
      </w:r>
      <w:r w:rsidRPr="00631CF5">
        <w:rPr>
          <w:rFonts w:ascii="GHEA Grapalat" w:eastAsia="Times New Roman" w:hAnsi="GHEA Grapalat" w:cs="Times New Roman"/>
          <w:color w:val="000000"/>
          <w:sz w:val="20"/>
          <w:szCs w:val="20"/>
          <w:lang w:val="hy-AM"/>
        </w:rPr>
        <w:t xml:space="preserve"> 6-</w:t>
      </w:r>
      <w:r w:rsidRPr="00631CF5">
        <w:rPr>
          <w:rFonts w:ascii="Arial" w:eastAsia="Times New Roman" w:hAnsi="Arial" w:cs="Arial"/>
          <w:color w:val="000000"/>
          <w:sz w:val="20"/>
          <w:szCs w:val="20"/>
          <w:lang w:val="hy-AM"/>
        </w:rPr>
        <w:t>րդ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հոդվածի</w:t>
      </w:r>
      <w:r w:rsidRPr="00631CF5">
        <w:rPr>
          <w:rFonts w:ascii="GHEA Grapalat" w:eastAsia="Times New Roman" w:hAnsi="GHEA Grapalat" w:cs="Times New Roman"/>
          <w:color w:val="000000"/>
          <w:sz w:val="20"/>
          <w:szCs w:val="20"/>
          <w:lang w:val="hy-AM"/>
        </w:rPr>
        <w:t xml:space="preserve"> 1-</w:t>
      </w:r>
      <w:r w:rsidRPr="00631CF5">
        <w:rPr>
          <w:rFonts w:ascii="Arial" w:eastAsia="Times New Roman" w:hAnsi="Arial" w:cs="Arial"/>
          <w:color w:val="000000"/>
          <w:sz w:val="20"/>
          <w:szCs w:val="20"/>
          <w:lang w:val="hy-AM"/>
        </w:rPr>
        <w:t>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w:t>
      </w:r>
      <w:r w:rsidRPr="00631CF5">
        <w:rPr>
          <w:rFonts w:ascii="GHEA Grapalat" w:eastAsia="Times New Roman" w:hAnsi="GHEA Grapalat" w:cs="Times New Roman"/>
          <w:color w:val="000000"/>
          <w:sz w:val="20"/>
          <w:szCs w:val="20"/>
          <w:lang w:val="hy-AM"/>
        </w:rPr>
        <w:t xml:space="preserve"> 5-</w:t>
      </w:r>
      <w:r w:rsidRPr="00631CF5">
        <w:rPr>
          <w:rFonts w:ascii="Arial" w:eastAsia="Times New Roman" w:hAnsi="Arial" w:cs="Arial"/>
          <w:color w:val="000000"/>
          <w:sz w:val="20"/>
          <w:szCs w:val="20"/>
          <w:lang w:val="hy-AM"/>
        </w:rPr>
        <w:t>րդ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6-</w:t>
      </w:r>
      <w:r w:rsidRPr="00631CF5">
        <w:rPr>
          <w:rFonts w:ascii="Arial" w:eastAsia="Times New Roman" w:hAnsi="Arial" w:cs="Arial"/>
          <w:color w:val="000000"/>
          <w:sz w:val="20"/>
          <w:szCs w:val="20"/>
          <w:lang w:val="hy-AM"/>
        </w:rPr>
        <w:t>րդ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մասերով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նախատեսված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ցուցակներում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ներառվել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հայտը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ներկայացնելու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օրվանից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ապա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հայտը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ենթակա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մերժման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06"/>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8.14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8.8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8.9 </w:t>
      </w:r>
      <w:r w:rsidRPr="00631CF5">
        <w:rPr>
          <w:rFonts w:ascii="Arial" w:eastAsia="Times New Roman" w:hAnsi="Arial" w:cs="Arial"/>
          <w:sz w:val="20"/>
          <w:szCs w:val="24"/>
        </w:rPr>
        <w:t>կետ</w:t>
      </w:r>
      <w:r w:rsidRPr="00631CF5">
        <w:rPr>
          <w:rFonts w:ascii="Arial" w:eastAsia="Times New Roman" w:hAnsi="Arial" w:cs="Arial"/>
          <w:sz w:val="20"/>
          <w:szCs w:val="24"/>
          <w:lang w:val="en-US"/>
        </w:rPr>
        <w:t>եր</w:t>
      </w:r>
      <w:r w:rsidRPr="00631CF5">
        <w:rPr>
          <w:rFonts w:ascii="Arial" w:eastAsia="Times New Roman" w:hAnsi="Arial" w:cs="Arial"/>
          <w:sz w:val="20"/>
          <w:szCs w:val="24"/>
        </w:rPr>
        <w:t>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ժամկետում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rPr>
        <w:t>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w:t>
      </w:r>
      <w:r w:rsidRPr="00631CF5">
        <w:rPr>
          <w:rFonts w:ascii="Arial" w:eastAsia="Times New Roman" w:hAnsi="Arial" w:cs="Arial"/>
          <w:sz w:val="20"/>
          <w:szCs w:val="24"/>
          <w:lang w:val="en-US"/>
        </w:rPr>
        <w:t>ն</w:t>
      </w:r>
      <w:r w:rsidRPr="00631CF5">
        <w:rPr>
          <w:rFonts w:ascii="Arial" w:eastAsia="Times New Roman" w:hAnsi="Arial" w:cs="Arial"/>
          <w:sz w:val="20"/>
          <w:szCs w:val="24"/>
        </w:rPr>
        <w:t>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վերջինիս՝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ուղարկելու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պարտավոր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հաստատել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հանգամանքը՝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հրավերում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հավաստում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միջոցով</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lastRenderedPageBreak/>
        <w:t xml:space="preserve">8.15 </w:t>
      </w:r>
      <w:r w:rsidRPr="00631CF5">
        <w:rPr>
          <w:rFonts w:ascii="Arial" w:eastAsia="Times New Roman" w:hAnsi="Arial" w:cs="Arial"/>
          <w:sz w:val="20"/>
          <w:szCs w:val="24"/>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ներկայացուցիչները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լինել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ներկայացուցիչները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արձանագրությունների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պատճենները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տրամադրվում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8.16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ուղարկելու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0"/>
          <w:lang w:val="af-ZA" w:eastAsia="x-none"/>
        </w:rPr>
        <w:t>ուղարկվելու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միջոցով</w:t>
      </w:r>
      <w:r w:rsidRPr="00631CF5">
        <w:rPr>
          <w:rFonts w:ascii="GHEA Grapalat" w:eastAsia="Times New Roman" w:hAnsi="GHEA Grapalat" w:cs="Times New Roman"/>
          <w:sz w:val="20"/>
          <w:szCs w:val="20"/>
          <w:lang w:val="af-ZA" w:eastAsia="x-none"/>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eastAsia="x-none"/>
        </w:rPr>
      </w:pPr>
      <w:r w:rsidRPr="00631CF5">
        <w:rPr>
          <w:rFonts w:ascii="Arial" w:eastAsia="Times New Roman" w:hAnsi="Arial" w:cs="Arial"/>
          <w:sz w:val="20"/>
          <w:szCs w:val="20"/>
          <w:lang w:val="af-ZA" w:eastAsia="x-none"/>
        </w:rPr>
        <w:t>Տեղեկությունների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փաստաթղթերի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էլեկտրոնային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եղանակով</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փոխանակման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մասնակիցը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տեղեկությունները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փաստաթղթերը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ուղարկում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հաստատված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բնօրինակ</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փաստաթղթից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արտատպված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սկանավորված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տարբերակով</w:t>
      </w:r>
      <w:r w:rsidRPr="00631CF5">
        <w:rPr>
          <w:rFonts w:ascii="GHEA Grapalat" w:eastAsia="Times New Roman" w:hAnsi="GHEA Grapalat" w:cs="Times New Roman"/>
          <w:sz w:val="20"/>
          <w:szCs w:val="20"/>
          <w:lang w:val="af-ZA" w:eastAsia="x-none"/>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af-ZA"/>
        </w:rPr>
        <w:t>8</w:t>
      </w:r>
      <w:r w:rsidRPr="00631CF5">
        <w:rPr>
          <w:rFonts w:ascii="GHEA Grapalat" w:eastAsia="Times New Roman" w:hAnsi="GHEA Grapalat" w:cs="Times New Roman"/>
          <w:sz w:val="20"/>
          <w:szCs w:val="20"/>
          <w:lang w:val="hy-AM"/>
        </w:rPr>
        <w:t>.</w:t>
      </w:r>
      <w:r w:rsidRPr="00631CF5">
        <w:rPr>
          <w:rFonts w:ascii="GHEA Grapalat" w:eastAsia="Times New Roman" w:hAnsi="GHEA Grapalat" w:cs="Times New Roman"/>
          <w:sz w:val="20"/>
          <w:szCs w:val="20"/>
          <w:lang w:val="af-ZA"/>
        </w:rPr>
        <w:t xml:space="preserve">17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eastAsia="x-none"/>
        </w:rPr>
      </w:pPr>
      <w:r w:rsidRPr="00631CF5">
        <w:rPr>
          <w:rFonts w:ascii="GHEA Grapalat" w:eastAsia="Times New Roman" w:hAnsi="GHEA Grapalat" w:cs="Times New Roman"/>
          <w:sz w:val="20"/>
          <w:szCs w:val="20"/>
          <w:lang w:val="af-ZA" w:eastAsia="x-none"/>
        </w:rPr>
        <w:t xml:space="preserve">8.18 </w:t>
      </w:r>
      <w:r w:rsidRPr="00631CF5">
        <w:rPr>
          <w:rFonts w:ascii="Arial" w:eastAsia="Times New Roman" w:hAnsi="Arial" w:cs="Arial"/>
          <w:sz w:val="20"/>
          <w:szCs w:val="20"/>
          <w:lang w:val="af-ZA" w:eastAsia="x-none"/>
        </w:rPr>
        <w:t>Ընտրված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մասնակցի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կողմից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պայմանագիրը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չկնքելու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հրաժարվելու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կամ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պայմանագիր</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կնքելու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իրավունքից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զրկվելու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որոշմամբ</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ընտրված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ճանաչվում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հաջորդող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տեղ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զբաղեցրած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մասնակիցը՝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սույն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hy-AM" w:eastAsia="x-none"/>
        </w:rPr>
        <w:t>հրավերի</w:t>
      </w:r>
      <w:r w:rsidRPr="00631CF5">
        <w:rPr>
          <w:rFonts w:ascii="GHEA Grapalat" w:eastAsia="Times New Roman" w:hAnsi="GHEA Grapalat" w:cs="Times New Roman"/>
          <w:sz w:val="20"/>
          <w:szCs w:val="20"/>
          <w:lang w:val="hy-AM" w:eastAsia="x-none"/>
        </w:rPr>
        <w:t xml:space="preserve"> 1-</w:t>
      </w:r>
      <w:r w:rsidRPr="00631CF5">
        <w:rPr>
          <w:rFonts w:ascii="Arial" w:eastAsia="Times New Roman" w:hAnsi="Arial" w:cs="Arial"/>
          <w:sz w:val="20"/>
          <w:szCs w:val="20"/>
          <w:lang w:val="hy-AM" w:eastAsia="x-none"/>
        </w:rPr>
        <w:t>ին</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մասի</w:t>
      </w:r>
      <w:r w:rsidRPr="00631CF5">
        <w:rPr>
          <w:rFonts w:ascii="GHEA Grapalat" w:eastAsia="Times New Roman" w:hAnsi="GHEA Grapalat" w:cs="Times New Roman"/>
          <w:sz w:val="20"/>
          <w:szCs w:val="20"/>
          <w:lang w:val="hy-AM" w:eastAsia="x-none"/>
        </w:rPr>
        <w:t xml:space="preserve"> 8.12-</w:t>
      </w:r>
      <w:r w:rsidRPr="00631CF5">
        <w:rPr>
          <w:rFonts w:ascii="Arial" w:eastAsia="Times New Roman" w:hAnsi="Arial" w:cs="Arial"/>
          <w:sz w:val="20"/>
          <w:szCs w:val="20"/>
          <w:lang w:val="hy-AM" w:eastAsia="x-none"/>
        </w:rPr>
        <w:t>ից</w:t>
      </w:r>
      <w:r w:rsidRPr="00631CF5">
        <w:rPr>
          <w:rFonts w:ascii="GHEA Grapalat" w:eastAsia="Times New Roman" w:hAnsi="GHEA Grapalat" w:cs="Times New Roman"/>
          <w:sz w:val="20"/>
          <w:szCs w:val="20"/>
          <w:lang w:val="hy-AM" w:eastAsia="x-none"/>
        </w:rPr>
        <w:t xml:space="preserve"> 8.19</w:t>
      </w:r>
      <w:r w:rsidRPr="00631CF5">
        <w:rPr>
          <w:rFonts w:ascii="Arial" w:eastAsia="Times New Roman" w:hAnsi="Arial" w:cs="Arial"/>
          <w:sz w:val="20"/>
          <w:szCs w:val="20"/>
          <w:lang w:val="hy-AM" w:eastAsia="x-none"/>
        </w:rPr>
        <w:t>րդ</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կետերով</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սահմանված</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ընթացակարգի</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կիրառմամբ</w:t>
      </w:r>
      <w:r w:rsidRPr="00631CF5">
        <w:rPr>
          <w:rFonts w:ascii="GHEA Grapalat" w:eastAsia="Times New Roman" w:hAnsi="GHEA Grapalat" w:cs="Times New Roman"/>
          <w:sz w:val="20"/>
          <w:szCs w:val="20"/>
          <w:lang w:val="af-ZA" w:eastAsia="x-none"/>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19 </w:t>
      </w:r>
      <w:r w:rsidRPr="00631CF5">
        <w:rPr>
          <w:rFonts w:ascii="Arial" w:eastAsia="Times New Roman" w:hAnsi="Arial" w:cs="Arial"/>
          <w:sz w:val="20"/>
          <w:szCs w:val="24"/>
        </w:rPr>
        <w:t>Մասնակից</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հիմնավորման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նյութեր։</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en-US"/>
        </w:rPr>
        <w:t>Հ</w:t>
      </w:r>
      <w:r w:rsidRPr="00631CF5">
        <w:rPr>
          <w:rFonts w:ascii="Arial" w:eastAsia="Times New Roman" w:hAnsi="Arial" w:cs="Arial"/>
          <w:sz w:val="20"/>
          <w:szCs w:val="24"/>
        </w:rPr>
        <w:t>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ստուգել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օգտագործելով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պաշտոնական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աղբյուրներից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իրավասու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մարմինների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եզրակացությունը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հարցում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պետական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ինքնակառավարման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մարմինները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հարցումն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տրամադրում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եզրակացություն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ստուգման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արդյունքում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որակվում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իրականությանը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չհամապա</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rPr>
        <w:t>տասխանող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20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af-ZA"/>
        </w:rPr>
        <w:t xml:space="preserve"> 8.20 </w:t>
      </w:r>
      <w:r w:rsidRPr="00631CF5">
        <w:rPr>
          <w:rFonts w:ascii="Arial" w:eastAsia="Times New Roman" w:hAnsi="Arial" w:cs="Arial"/>
          <w:sz w:val="20"/>
          <w:szCs w:val="24"/>
          <w:lang w:val="hy-AM"/>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կիրառման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հրավիրվել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արտահերթ</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w:t>
      </w:r>
    </w:p>
    <w:p w:rsidR="00BB1514" w:rsidRPr="00631CF5" w:rsidRDefault="00BB1514" w:rsidP="00BB1514">
      <w:pPr>
        <w:spacing w:after="0" w:line="240" w:lineRule="auto"/>
        <w:ind w:firstLine="567"/>
        <w:jc w:val="both"/>
        <w:rPr>
          <w:rFonts w:ascii="GHEA Grapalat" w:eastAsia="Times New Roman" w:hAnsi="GHEA Grapalat" w:cs="Tahoma"/>
          <w:sz w:val="20"/>
          <w:szCs w:val="20"/>
          <w:lang w:val="hy-AM" w:eastAsia="ru-RU"/>
        </w:rPr>
      </w:pPr>
      <w:r w:rsidRPr="00631CF5">
        <w:rPr>
          <w:rFonts w:ascii="GHEA Grapalat" w:eastAsia="Times New Roman" w:hAnsi="GHEA Grapalat" w:cs="Times New Roman"/>
          <w:spacing w:val="-6"/>
          <w:sz w:val="20"/>
          <w:szCs w:val="20"/>
          <w:lang w:val="hy-AM" w:eastAsia="ru-RU"/>
        </w:rPr>
        <w:t>8.</w:t>
      </w:r>
      <w:r w:rsidRPr="00631CF5">
        <w:rPr>
          <w:rFonts w:ascii="GHEA Grapalat" w:eastAsia="Times New Roman" w:hAnsi="GHEA Grapalat" w:cs="Times New Roman"/>
          <w:spacing w:val="-6"/>
          <w:sz w:val="20"/>
          <w:szCs w:val="20"/>
          <w:lang w:val="af-ZA" w:eastAsia="ru-RU"/>
        </w:rPr>
        <w:t xml:space="preserve">21 </w:t>
      </w:r>
      <w:r w:rsidRPr="00631CF5">
        <w:rPr>
          <w:rFonts w:ascii="Arial" w:eastAsia="Times New Roman" w:hAnsi="Arial" w:cs="Arial"/>
          <w:sz w:val="20"/>
          <w:szCs w:val="20"/>
          <w:lang w:val="hy-AM" w:eastAsia="ru-RU"/>
        </w:rPr>
        <w:t>Մինչև</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կնքելը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պատվիրատուն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տեղեկագրում</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հրապարակում</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հայտարարություն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կնքելու</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որոշման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ոչ</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ուշ</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քան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ընտրված</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մասնակցի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որոշման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ընդունմանը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հաջորդող</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առաջին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աշխատանքային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օրը</w:t>
      </w:r>
      <w:r w:rsidRPr="00631CF5">
        <w:rPr>
          <w:rFonts w:ascii="GHEA Grapalat" w:eastAsia="Times New Roman" w:hAnsi="GHEA Grapalat" w:cs="Tahoma"/>
          <w:sz w:val="20"/>
          <w:szCs w:val="20"/>
          <w:lang w:val="hy-AM" w:eastAsia="ru-RU"/>
        </w:rPr>
        <w:t>:</w:t>
      </w:r>
      <w:r w:rsidRPr="00631CF5">
        <w:rPr>
          <w:rFonts w:ascii="GHEA Grapalat" w:eastAsia="Times New Roman" w:hAnsi="GHEA Grapalat" w:cs="Sylfaen"/>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կնքելու</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որոշումը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պարունակում</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ամփոփ</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տեղեկատվություն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հայտերի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գնահատման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և</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ընտրված</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մասնակցի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ընտրությունը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հիմնավորող</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պատճառների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ու</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հայտարարություն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անգործության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ժամկետի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վերաբերյալ</w:t>
      </w:r>
      <w:r w:rsidRPr="00631CF5">
        <w:rPr>
          <w:rFonts w:ascii="GHEA Grapalat" w:eastAsia="Times New Roman" w:hAnsi="GHEA Grapalat" w:cs="Tahoma"/>
          <w:sz w:val="20"/>
          <w:szCs w:val="20"/>
          <w:lang w:val="hy-AM" w:eastAsia="ru-RU"/>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hy-AM"/>
        </w:rPr>
        <w:t>8.22</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Անգործության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հրապարակման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w:t>
      </w:r>
      <w:r w:rsidRPr="00631CF5">
        <w:rPr>
          <w:rFonts w:ascii="Arial" w:eastAsia="Times New Roman" w:hAnsi="Arial" w:cs="Arial"/>
          <w:sz w:val="20"/>
          <w:szCs w:val="24"/>
          <w:lang w:val="hy-AM"/>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առաջացման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ընկած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ժամանակահատվածն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p>
    <w:p w:rsidR="00BB1514" w:rsidRPr="00631CF5" w:rsidRDefault="00BB1514" w:rsidP="00BB1514">
      <w:pPr>
        <w:spacing w:after="0" w:line="240" w:lineRule="auto"/>
        <w:ind w:firstLine="567"/>
        <w:jc w:val="both"/>
        <w:rPr>
          <w:rFonts w:ascii="GHEA Grapalat" w:eastAsia="Times New Roman" w:hAnsi="GHEA Grapalat" w:cs="Times New Roman"/>
          <w:i/>
          <w:sz w:val="20"/>
          <w:szCs w:val="20"/>
          <w:lang w:val="es-ES"/>
        </w:rPr>
      </w:pPr>
      <w:r w:rsidRPr="00631CF5">
        <w:rPr>
          <w:rFonts w:ascii="Arial" w:eastAsia="Times New Roman" w:hAnsi="Arial" w:cs="Arial"/>
          <w:sz w:val="20"/>
          <w:szCs w:val="20"/>
          <w:lang w:val="es-ES"/>
        </w:rPr>
        <w:t>Անգործության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ժամկետը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սույն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ընթացակարգի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դեպքում</w:t>
      </w:r>
      <w:r w:rsidRPr="00631CF5">
        <w:rPr>
          <w:rFonts w:ascii="GHEA Grapalat" w:eastAsia="Times New Roman" w:hAnsi="GHEA Grapalat" w:cs="Sylfaen"/>
          <w:sz w:val="20"/>
          <w:szCs w:val="20"/>
          <w:lang w:val="es-ES"/>
        </w:rPr>
        <w:t xml:space="preserve"> « </w:t>
      </w:r>
      <w:r w:rsidRPr="00631CF5">
        <w:rPr>
          <w:rFonts w:ascii="GHEA Grapalat" w:eastAsia="Times New Roman" w:hAnsi="GHEA Grapalat" w:cs="Sylfaen"/>
          <w:sz w:val="20"/>
          <w:szCs w:val="20"/>
          <w:lang w:val="af-ZA"/>
        </w:rPr>
        <w:t>5</w:t>
      </w:r>
      <w:r w:rsidRPr="00631CF5">
        <w:rPr>
          <w:rFonts w:ascii="GHEA Grapalat" w:eastAsia="Times New Roman" w:hAnsi="GHEA Grapalat" w:cs="Sylfaen"/>
          <w:sz w:val="20"/>
          <w:szCs w:val="20"/>
          <w:lang w:val="es-ES"/>
        </w:rPr>
        <w:t xml:space="preserve"> » </w:t>
      </w:r>
      <w:r w:rsidRPr="00631CF5">
        <w:rPr>
          <w:rFonts w:ascii="Arial" w:eastAsia="Times New Roman" w:hAnsi="Arial" w:cs="Arial"/>
          <w:sz w:val="20"/>
          <w:szCs w:val="20"/>
          <w:lang w:val="es-ES"/>
        </w:rPr>
        <w:t>օրացուցային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օր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s-ES"/>
        </w:rPr>
        <w:t>Անգործության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ժամկետը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կիրառելի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եթե</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միայն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մեկ</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մասնակից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հայտ</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ներկայացրել</w:t>
      </w:r>
      <w:r w:rsidRPr="00631CF5">
        <w:rPr>
          <w:rFonts w:ascii="GHEA Grapalat" w:eastAsia="Times New Roman" w:hAnsi="GHEA Grapalat" w:cs="Times New Roman"/>
          <w:i/>
          <w:sz w:val="20"/>
          <w:szCs w:val="20"/>
          <w:lang w:val="es-ES"/>
        </w:rPr>
        <w:t>,</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s-ES"/>
        </w:rPr>
        <w:t>որի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հետ</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կնքվում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պայմանագիր</w:t>
      </w:r>
      <w:r w:rsidRPr="00631CF5">
        <w:rPr>
          <w:rFonts w:ascii="GHEA Grapalat" w:eastAsia="Times New Roman" w:hAnsi="GHEA Grapalat" w:cs="Arial"/>
          <w:sz w:val="20"/>
          <w:szCs w:val="20"/>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rPr>
        <w:t>Պատվիրատուն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ժամկետում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որևէ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w:t>
      </w:r>
      <w:r w:rsidRPr="00631CF5">
        <w:rPr>
          <w:rFonts w:ascii="Arial" w:eastAsia="Times New Roman" w:hAnsi="Arial" w:cs="Arial"/>
          <w:sz w:val="20"/>
          <w:szCs w:val="24"/>
        </w:rPr>
        <w:t>ասնակից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բողոքարկում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որոշումը։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ժամկետը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լրանալը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առանց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հայտարարության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հրապարակման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w:t>
      </w:r>
      <w:r w:rsidRPr="00631CF5">
        <w:rPr>
          <w:rFonts w:ascii="Arial" w:eastAsia="Times New Roman" w:hAnsi="Arial" w:cs="Arial"/>
          <w:sz w:val="20"/>
          <w:szCs w:val="24"/>
          <w:lang w:val="en-US"/>
        </w:rPr>
        <w:t>վ</w:t>
      </w:r>
      <w:r w:rsidRPr="00631CF5">
        <w:rPr>
          <w:rFonts w:ascii="Arial" w:eastAsia="Times New Roman" w:hAnsi="Arial" w:cs="Arial"/>
          <w:sz w:val="20"/>
          <w:szCs w:val="24"/>
        </w:rPr>
        <w:t>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առ</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ոչինչ</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է։</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es-ES"/>
        </w:rPr>
      </w:pPr>
    </w:p>
    <w:p w:rsidR="00BB1514" w:rsidRPr="00631CF5" w:rsidRDefault="00BB1514" w:rsidP="00BB1514">
      <w:pPr>
        <w:spacing w:after="0" w:line="240" w:lineRule="auto"/>
        <w:jc w:val="center"/>
        <w:rPr>
          <w:rFonts w:ascii="GHEA Grapalat" w:eastAsia="Times New Roman" w:hAnsi="GHEA Grapalat" w:cs="Arial"/>
          <w:b/>
          <w:iCs/>
          <w:sz w:val="20"/>
          <w:szCs w:val="24"/>
          <w:lang w:val="af-ZA"/>
        </w:rPr>
      </w:pPr>
      <w:r w:rsidRPr="00631CF5">
        <w:rPr>
          <w:rFonts w:ascii="GHEA Grapalat" w:eastAsia="Times New Roman" w:hAnsi="GHEA Grapalat" w:cs="Times New Roman"/>
          <w:b/>
          <w:iCs/>
          <w:sz w:val="20"/>
          <w:szCs w:val="24"/>
          <w:lang w:val="es-ES"/>
        </w:rPr>
        <w:t>9</w:t>
      </w:r>
      <w:r w:rsidRPr="00631CF5">
        <w:rPr>
          <w:rFonts w:ascii="GHEA Grapalat" w:eastAsia="Times New Roman" w:hAnsi="GHEA Grapalat" w:cs="Times New Roman"/>
          <w:b/>
          <w:iCs/>
          <w:sz w:val="20"/>
          <w:szCs w:val="24"/>
          <w:lang w:val="af-ZA"/>
        </w:rPr>
        <w:t xml:space="preserve">. </w:t>
      </w:r>
      <w:r w:rsidRPr="00631CF5">
        <w:rPr>
          <w:rFonts w:ascii="Arial" w:eastAsia="Times New Roman" w:hAnsi="Arial" w:cs="Arial"/>
          <w:b/>
          <w:iCs/>
          <w:sz w:val="20"/>
          <w:szCs w:val="24"/>
          <w:lang w:val="af-ZA"/>
        </w:rPr>
        <w:t>ՊԱՅՄԱՆԱԳՐԻ</w:t>
      </w:r>
      <w:r w:rsidRPr="00631CF5">
        <w:rPr>
          <w:rFonts w:ascii="GHEA Grapalat" w:eastAsia="Times New Roman" w:hAnsi="GHEA Grapalat" w:cs="Arial"/>
          <w:b/>
          <w:iCs/>
          <w:sz w:val="20"/>
          <w:szCs w:val="24"/>
          <w:lang w:val="af-ZA"/>
        </w:rPr>
        <w:t xml:space="preserve"> </w:t>
      </w:r>
      <w:r w:rsidRPr="00631CF5">
        <w:rPr>
          <w:rFonts w:ascii="Arial" w:eastAsia="Times New Roman" w:hAnsi="Arial" w:cs="Arial"/>
          <w:b/>
          <w:iCs/>
          <w:sz w:val="20"/>
          <w:szCs w:val="24"/>
          <w:lang w:val="af-ZA"/>
        </w:rPr>
        <w:t>ԿՆՔՈՒՄԸ</w:t>
      </w:r>
      <w:r w:rsidRPr="00631CF5">
        <w:rPr>
          <w:rFonts w:ascii="GHEA Grapalat" w:eastAsia="Times New Roman" w:hAnsi="GHEA Grapalat" w:cs="Arial"/>
          <w:b/>
          <w:iCs/>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iCs/>
          <w:sz w:val="20"/>
          <w:szCs w:val="24"/>
          <w:lang w:val="es-ES"/>
        </w:rPr>
        <w:t>9</w:t>
      </w:r>
      <w:r w:rsidRPr="00631CF5">
        <w:rPr>
          <w:rFonts w:ascii="GHEA Grapalat" w:eastAsia="Times New Roman" w:hAnsi="GHEA Grapalat" w:cs="Times New Roman"/>
          <w:iCs/>
          <w:sz w:val="20"/>
          <w:szCs w:val="24"/>
          <w:lang w:val="af-ZA"/>
        </w:rPr>
        <w:t xml:space="preserve">.1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փաստաթուղթ</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կազմելու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միջոցով։</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9.2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22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չորս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նախագիծը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շուտ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22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երկրորդ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9</w:t>
      </w:r>
      <w:r w:rsidRPr="00631CF5">
        <w:rPr>
          <w:rFonts w:ascii="GHEA Grapalat" w:eastAsia="Times New Roman" w:hAnsi="GHEA Grapalat" w:cs="Sylfaen"/>
          <w:sz w:val="20"/>
          <w:szCs w:val="24"/>
          <w:lang w:val="hy-AM"/>
        </w:rPr>
        <w:t>.3</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նախագիծը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տրամադրում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եղանակով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9</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4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ծանուցումը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նախագիծ</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ստանալուց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Sylfaen"/>
          <w:sz w:val="20"/>
          <w:szCs w:val="24"/>
          <w:lang w:val="af-ZA"/>
        </w:rPr>
        <w:t xml:space="preserve">` 10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ստորագրում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w:t>
      </w:r>
      <w:r w:rsidRPr="00631CF5">
        <w:rPr>
          <w:rFonts w:ascii="Arial" w:eastAsia="Times New Roman" w:hAnsi="Arial" w:cs="Arial"/>
          <w:sz w:val="20"/>
          <w:szCs w:val="24"/>
        </w:rPr>
        <w:t>ատվիրատուին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ապահովումը</w:t>
      </w:r>
      <w:r w:rsidRPr="00631CF5">
        <w:rPr>
          <w:rFonts w:ascii="GHEA Grapalat" w:eastAsia="Times New Roman" w:hAnsi="GHEA Grapalat" w:cs="Sylfaen"/>
          <w:sz w:val="20"/>
          <w:szCs w:val="24"/>
          <w:lang w:val="af-ZA"/>
        </w:rPr>
        <w:t>,</w:t>
      </w:r>
      <w:r w:rsidRPr="00631CF5">
        <w:rPr>
          <w:rFonts w:ascii="GHEA Grapalat" w:eastAsia="Times New Roman" w:hAnsi="GHEA Grapalat" w:cs="Sylfaen"/>
          <w:i/>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զրկվում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կանխավճար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15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նախագիծը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lang w:val="hy-AM"/>
        </w:rPr>
        <w:t>ատվիրատուին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հաշվառվում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lang w:val="hy-AM"/>
        </w:rPr>
        <w:t>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փաստաթղթաշրջանառության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համակարգում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ղեկավարի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նախագիծը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առաջացմանը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երկու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հաստատմանը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ուղեկցող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գրությամբ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տրամադրվում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9.5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w:t>
      </w:r>
      <w:r w:rsidRPr="00631CF5">
        <w:rPr>
          <w:rFonts w:ascii="GHEA Grapalat" w:eastAsia="Times New Roman" w:hAnsi="GHEA Grapalat" w:cs="Sylfaen"/>
          <w:sz w:val="20"/>
          <w:szCs w:val="24"/>
          <w:lang w:val="af-ZA"/>
        </w:rPr>
        <w:t xml:space="preserve"> 9</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4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ավարտը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նախագծում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կատարվել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սակայն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հանգեցնել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առարկայի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բնութագրերի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ներառյալ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ավելացմանը։</w:t>
      </w:r>
      <w:r w:rsidRPr="00631CF5">
        <w:rPr>
          <w:rFonts w:ascii="GHEA Grapalat" w:eastAsia="Times New Roman" w:hAnsi="GHEA Grapalat" w:cs="Times New Roman"/>
          <w:i/>
          <w:spacing w:val="-8"/>
          <w:sz w:val="20"/>
          <w:szCs w:val="20"/>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w:spacing w:after="0" w:line="240" w:lineRule="auto"/>
        <w:jc w:val="center"/>
        <w:rPr>
          <w:rFonts w:ascii="GHEA Grapalat" w:eastAsia="Times New Roman" w:hAnsi="GHEA Grapalat" w:cs="Arial"/>
          <w:b/>
          <w:iCs/>
          <w:sz w:val="20"/>
          <w:szCs w:val="24"/>
          <w:lang w:val="af-ZA"/>
        </w:rPr>
      </w:pPr>
      <w:r w:rsidRPr="00631CF5">
        <w:rPr>
          <w:rFonts w:ascii="GHEA Grapalat" w:eastAsia="Times New Roman" w:hAnsi="GHEA Grapalat" w:cs="Times New Roman"/>
          <w:b/>
          <w:iCs/>
          <w:sz w:val="20"/>
          <w:szCs w:val="24"/>
          <w:lang w:val="af-ZA"/>
        </w:rPr>
        <w:t xml:space="preserve">10. </w:t>
      </w:r>
      <w:r w:rsidRPr="00631CF5">
        <w:rPr>
          <w:rFonts w:ascii="Arial" w:eastAsia="Times New Roman" w:hAnsi="Arial" w:cs="Arial"/>
          <w:b/>
          <w:iCs/>
          <w:sz w:val="20"/>
          <w:szCs w:val="24"/>
          <w:lang w:val="hy-AM"/>
        </w:rPr>
        <w:t>ՈՐԱԿԱՎՈՐՄԱՆ</w:t>
      </w:r>
      <w:r w:rsidRPr="00631CF5">
        <w:rPr>
          <w:rFonts w:ascii="GHEA Grapalat" w:eastAsia="Times New Roman" w:hAnsi="GHEA Grapalat" w:cs="Arial"/>
          <w:b/>
          <w:iCs/>
          <w:sz w:val="20"/>
          <w:szCs w:val="24"/>
          <w:lang w:val="af-ZA"/>
        </w:rPr>
        <w:t xml:space="preserve"> </w:t>
      </w:r>
      <w:r w:rsidRPr="00631CF5">
        <w:rPr>
          <w:rFonts w:ascii="Arial" w:eastAsia="Times New Roman" w:hAnsi="Arial" w:cs="Arial"/>
          <w:b/>
          <w:iCs/>
          <w:sz w:val="20"/>
          <w:szCs w:val="24"/>
          <w:lang w:val="hy-AM"/>
        </w:rPr>
        <w:t>ԵՎ</w:t>
      </w:r>
      <w:r w:rsidRPr="00631CF5">
        <w:rPr>
          <w:rFonts w:ascii="GHEA Grapalat" w:eastAsia="Times New Roman" w:hAnsi="GHEA Grapalat" w:cs="Sylfaen"/>
          <w:b/>
          <w:iCs/>
          <w:sz w:val="20"/>
          <w:szCs w:val="24"/>
          <w:lang w:val="af-ZA"/>
        </w:rPr>
        <w:t xml:space="preserve"> </w:t>
      </w:r>
      <w:r w:rsidRPr="00631CF5">
        <w:rPr>
          <w:rFonts w:ascii="Arial" w:eastAsia="Times New Roman" w:hAnsi="Arial" w:cs="Arial"/>
          <w:b/>
          <w:iCs/>
          <w:sz w:val="20"/>
          <w:szCs w:val="24"/>
          <w:lang w:val="af-ZA"/>
        </w:rPr>
        <w:t>ՊԱՅՄԱՆԱԳՐԻ</w:t>
      </w:r>
      <w:r w:rsidRPr="00631CF5">
        <w:rPr>
          <w:rFonts w:ascii="GHEA Grapalat" w:eastAsia="Times New Roman" w:hAnsi="GHEA Grapalat" w:cs="Sylfaen"/>
          <w:b/>
          <w:iCs/>
          <w:sz w:val="20"/>
          <w:szCs w:val="24"/>
          <w:lang w:val="hy-AM"/>
        </w:rPr>
        <w:t xml:space="preserve"> </w:t>
      </w:r>
      <w:r w:rsidRPr="00631CF5">
        <w:rPr>
          <w:rFonts w:ascii="Arial" w:eastAsia="Times New Roman" w:hAnsi="Arial" w:cs="Arial"/>
          <w:b/>
          <w:iCs/>
          <w:sz w:val="20"/>
          <w:szCs w:val="24"/>
          <w:lang w:val="af-ZA"/>
        </w:rPr>
        <w:t>ԱՊԱՀՈՎՈՒՄ</w:t>
      </w:r>
      <w:r w:rsidRPr="00631CF5">
        <w:rPr>
          <w:rFonts w:ascii="Arial" w:eastAsia="Times New Roman" w:hAnsi="Arial" w:cs="Arial"/>
          <w:b/>
          <w:iCs/>
          <w:sz w:val="20"/>
          <w:szCs w:val="24"/>
          <w:lang w:val="hy-AM"/>
        </w:rPr>
        <w:t>ՆԵՐ</w:t>
      </w:r>
      <w:r w:rsidRPr="00631CF5">
        <w:rPr>
          <w:rFonts w:ascii="Arial" w:eastAsia="Times New Roman" w:hAnsi="Arial" w:cs="Arial"/>
          <w:b/>
          <w:iCs/>
          <w:sz w:val="20"/>
          <w:szCs w:val="24"/>
          <w:lang w:val="af-ZA"/>
        </w:rPr>
        <w:t>Ը</w:t>
      </w:r>
      <w:r w:rsidRPr="00631CF5">
        <w:rPr>
          <w:rFonts w:ascii="GHEA Grapalat" w:eastAsia="Times New Roman" w:hAnsi="GHEA Grapalat" w:cs="Arial"/>
          <w:b/>
          <w:iCs/>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iCs/>
          <w:sz w:val="20"/>
          <w:szCs w:val="24"/>
          <w:lang w:val="af-ZA"/>
        </w:rPr>
        <w:lastRenderedPageBreak/>
        <w:t>10.</w:t>
      </w: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w:t>
      </w:r>
      <w:r w:rsidRPr="00631CF5">
        <w:rPr>
          <w:rFonts w:ascii="Arial" w:eastAsia="Times New Roman" w:hAnsi="Arial" w:cs="Arial"/>
          <w:sz w:val="20"/>
          <w:szCs w:val="24"/>
        </w:rPr>
        <w:t>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ապահովում</w:t>
      </w:r>
      <w:r w:rsidRPr="00631CF5">
        <w:rPr>
          <w:rFonts w:ascii="Arial" w:eastAsia="Times New Roman" w:hAnsi="Arial" w:cs="Arial"/>
          <w:sz w:val="20"/>
          <w:szCs w:val="24"/>
          <w:lang w:val="hy-AM"/>
        </w:rPr>
        <w:t>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օրվանից</w:t>
      </w:r>
      <w:r w:rsidRPr="00631CF5">
        <w:rPr>
          <w:rFonts w:ascii="GHEA Grapalat" w:eastAsia="Times New Roman" w:hAnsi="GHEA Grapalat" w:cs="Sylfaen"/>
          <w:sz w:val="20"/>
          <w:szCs w:val="24"/>
          <w:lang w:val="af-ZA"/>
        </w:rPr>
        <w:t xml:space="preserve"> 10, </w:t>
      </w:r>
      <w:r w:rsidRPr="00631CF5">
        <w:rPr>
          <w:rFonts w:ascii="Arial" w:eastAsia="Times New Roman" w:hAnsi="Arial" w:cs="Arial"/>
          <w:sz w:val="20"/>
          <w:szCs w:val="24"/>
          <w:lang w:val="af-ZA"/>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կնքվելիք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կանխավճար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լինելու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Sylfaen"/>
          <w:sz w:val="20"/>
          <w:szCs w:val="24"/>
          <w:lang w:val="af-ZA"/>
        </w:rPr>
        <w:t xml:space="preserve">  15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պարտավոր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ապահովում</w:t>
      </w:r>
      <w:r w:rsidRPr="00631CF5">
        <w:rPr>
          <w:rFonts w:ascii="Arial" w:eastAsia="Times New Roman" w:hAnsi="Arial" w:cs="Arial"/>
          <w:sz w:val="20"/>
          <w:szCs w:val="24"/>
          <w:lang w:val="hy-AM"/>
        </w:rPr>
        <w:t>ներ</w:t>
      </w:r>
      <w:r w:rsidRPr="00631CF5">
        <w:rPr>
          <w:rFonts w:ascii="Arial" w:eastAsia="Times New Roman" w:hAnsi="Arial" w:cs="Arial"/>
          <w:sz w:val="20"/>
          <w:szCs w:val="24"/>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վերջինս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ապահովում</w:t>
      </w:r>
      <w:r w:rsidRPr="00631CF5">
        <w:rPr>
          <w:rFonts w:ascii="Arial" w:eastAsia="Times New Roman" w:hAnsi="Arial" w:cs="Arial"/>
          <w:sz w:val="20"/>
          <w:szCs w:val="24"/>
          <w:lang w:val="hy-AM"/>
        </w:rPr>
        <w:t>ներ</w:t>
      </w:r>
      <w:r w:rsidRPr="00631CF5">
        <w:rPr>
          <w:rFonts w:ascii="Arial" w:eastAsia="Times New Roman" w:hAnsi="Arial" w:cs="Arial"/>
          <w:sz w:val="20"/>
          <w:szCs w:val="24"/>
          <w:lang w:val="en-US"/>
        </w:rPr>
        <w:t>ը</w:t>
      </w:r>
      <w:r w:rsidRPr="00631CF5">
        <w:rPr>
          <w:rFonts w:ascii="Arial" w:eastAsia="Times New Roman" w:hAnsi="Arial" w:cs="Arial"/>
          <w:sz w:val="20"/>
          <w:szCs w:val="24"/>
        </w:rPr>
        <w:t>։</w:t>
      </w:r>
    </w:p>
    <w:p w:rsidR="00BB1514" w:rsidRPr="00631CF5" w:rsidRDefault="00BB1514" w:rsidP="00BB1514">
      <w:pPr>
        <w:spacing w:after="0" w:line="240" w:lineRule="auto"/>
        <w:ind w:firstLine="567"/>
        <w:jc w:val="both"/>
        <w:rPr>
          <w:rFonts w:ascii="GHEA Grapalat" w:eastAsia="Times New Roman" w:hAnsi="GHEA Grapalat" w:cs="Sylfaen"/>
          <w:color w:val="000000"/>
          <w:sz w:val="20"/>
          <w:szCs w:val="24"/>
          <w:lang w:val="af-ZA"/>
        </w:rPr>
      </w:pPr>
      <w:r w:rsidRPr="00631CF5">
        <w:rPr>
          <w:rFonts w:ascii="GHEA Grapalat" w:eastAsia="Times New Roman" w:hAnsi="GHEA Grapalat" w:cs="Sylfaen"/>
          <w:color w:val="000000"/>
          <w:sz w:val="20"/>
          <w:szCs w:val="24"/>
          <w:lang w:val="hy-AM"/>
        </w:rPr>
        <w:t>10.2</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Որակավորման</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ապահովման</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չափը</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հավասար</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է</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ընտրված</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b/>
          <w:color w:val="000000"/>
          <w:sz w:val="20"/>
          <w:szCs w:val="24"/>
          <w:lang w:val="en-US"/>
        </w:rPr>
        <w:t>մասնակցի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գնային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առաջարկի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hy-AM"/>
        </w:rPr>
        <w:t>տասնհինգ</w:t>
      </w:r>
      <w:r w:rsidRPr="00631CF5">
        <w:rPr>
          <w:rFonts w:ascii="GHEA Grapalat" w:eastAsia="Times New Roman" w:hAnsi="GHEA Grapalat" w:cs="Sylfaen"/>
          <w:b/>
          <w:color w:val="000000"/>
          <w:sz w:val="20"/>
          <w:szCs w:val="24"/>
          <w:lang w:val="hy-AM"/>
        </w:rPr>
        <w:t xml:space="preserve"> </w:t>
      </w:r>
      <w:r w:rsidRPr="00631CF5">
        <w:rPr>
          <w:rFonts w:ascii="Arial" w:eastAsia="Times New Roman" w:hAnsi="Arial" w:cs="Arial"/>
          <w:b/>
          <w:color w:val="000000"/>
          <w:sz w:val="20"/>
          <w:szCs w:val="24"/>
          <w:lang w:val="hy-AM"/>
        </w:rPr>
        <w:t>տոկոսին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Որակավորման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ապահովումը</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ներկայացվում</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է</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տուժանքի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հավելված</w:t>
      </w:r>
      <w:r w:rsidRPr="00631CF5">
        <w:rPr>
          <w:rFonts w:ascii="GHEA Grapalat" w:eastAsia="Times New Roman" w:hAnsi="GHEA Grapalat" w:cs="Sylfaen"/>
          <w:b/>
          <w:color w:val="000000"/>
          <w:sz w:val="20"/>
          <w:szCs w:val="24"/>
          <w:lang w:val="af-ZA"/>
        </w:rPr>
        <w:t xml:space="preserve"> 4</w:t>
      </w:r>
      <w:r w:rsidRPr="00631CF5">
        <w:rPr>
          <w:rFonts w:ascii="Cambria Math" w:eastAsia="Times New Roman" w:hAnsi="Cambria Math" w:cs="Cambria Math"/>
          <w:b/>
          <w:color w:val="000000"/>
          <w:sz w:val="20"/>
          <w:szCs w:val="24"/>
          <w:lang w:val="af-ZA"/>
        </w:rPr>
        <w:t>․</w:t>
      </w:r>
      <w:r w:rsidRPr="00631CF5">
        <w:rPr>
          <w:rFonts w:ascii="GHEA Grapalat" w:eastAsia="Times New Roman" w:hAnsi="GHEA Grapalat" w:cs="Sylfaen"/>
          <w:b/>
          <w:color w:val="000000"/>
          <w:sz w:val="20"/>
          <w:szCs w:val="24"/>
          <w:lang w:val="af-ZA"/>
        </w:rPr>
        <w:t xml:space="preserve">2)  </w:t>
      </w:r>
      <w:r w:rsidRPr="00631CF5">
        <w:rPr>
          <w:rFonts w:ascii="Arial" w:eastAsia="Times New Roman" w:hAnsi="Arial" w:cs="Arial"/>
          <w:b/>
          <w:color w:val="000000"/>
          <w:sz w:val="20"/>
          <w:szCs w:val="24"/>
          <w:lang w:val="en-US"/>
        </w:rPr>
        <w:t>կամ</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կանխիկ</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փողի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ձևով</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Ընդ</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որում</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ապահովումը</w:t>
      </w:r>
      <w:r w:rsidRPr="00631CF5">
        <w:rPr>
          <w:rFonts w:ascii="GHEA Grapalat" w:eastAsia="Times New Roman" w:hAnsi="GHEA Grapalat" w:cs="Times New Roman"/>
          <w:b/>
          <w:color w:val="000000"/>
          <w:sz w:val="24"/>
          <w:szCs w:val="24"/>
          <w:shd w:val="clear" w:color="auto" w:fill="FFFFFF"/>
          <w:lang w:val="af-ZA"/>
        </w:rPr>
        <w:t xml:space="preserve"> </w:t>
      </w:r>
      <w:r w:rsidRPr="00631CF5">
        <w:rPr>
          <w:rFonts w:ascii="Arial" w:eastAsia="Times New Roman" w:hAnsi="Arial" w:cs="Arial"/>
          <w:b/>
          <w:color w:val="000000"/>
          <w:sz w:val="20"/>
          <w:szCs w:val="24"/>
          <w:lang w:val="en-US"/>
        </w:rPr>
        <w:t>պետք</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է</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վավեր</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լինի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առնվազն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մինչև</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պայմանագրի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կատարման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արդյունքը</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պատվիրատուից</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կողմից</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ամբողջական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ընդունվելու</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օրվան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հաջորդող</w:t>
      </w:r>
      <w:r w:rsidRPr="00631CF5">
        <w:rPr>
          <w:rFonts w:ascii="GHEA Grapalat" w:eastAsia="Times New Roman" w:hAnsi="GHEA Grapalat" w:cs="Sylfaen"/>
          <w:b/>
          <w:color w:val="000000"/>
          <w:sz w:val="20"/>
          <w:szCs w:val="24"/>
          <w:lang w:val="af-ZA"/>
        </w:rPr>
        <w:t xml:space="preserve"> </w:t>
      </w:r>
      <w:r w:rsidRPr="00631CF5">
        <w:rPr>
          <w:rFonts w:ascii="GHEA Grapalat" w:eastAsia="Times New Roman" w:hAnsi="GHEA Grapalat" w:cs="Sylfaen"/>
          <w:b/>
          <w:color w:val="000000"/>
          <w:sz w:val="20"/>
          <w:szCs w:val="24"/>
          <w:lang w:val="hy-AM"/>
        </w:rPr>
        <w:t>20</w:t>
      </w:r>
      <w:r w:rsidRPr="00631CF5">
        <w:rPr>
          <w:rFonts w:ascii="GHEA Grapalat" w:eastAsia="Times New Roman" w:hAnsi="GHEA Grapalat" w:cs="Sylfaen"/>
          <w:b/>
          <w:color w:val="000000"/>
          <w:sz w:val="20"/>
          <w:szCs w:val="24"/>
          <w:lang w:val="af-ZA"/>
        </w:rPr>
        <w:t>-</w:t>
      </w:r>
      <w:r w:rsidRPr="00631CF5">
        <w:rPr>
          <w:rFonts w:ascii="Arial" w:eastAsia="Times New Roman" w:hAnsi="Arial" w:cs="Arial"/>
          <w:b/>
          <w:color w:val="000000"/>
          <w:sz w:val="20"/>
          <w:szCs w:val="24"/>
          <w:lang w:val="af-ZA"/>
        </w:rPr>
        <w:t>րդ</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աշխատանքային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օրը</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ներառյալ</w:t>
      </w:r>
      <w:r w:rsidRPr="00631CF5">
        <w:rPr>
          <w:rFonts w:ascii="GHEA Grapalat" w:eastAsia="Times New Roman" w:hAnsi="GHEA Grapalat" w:cs="Sylfaen"/>
          <w:b/>
          <w:color w:val="000000"/>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4"/>
          <w:lang w:val="af-ZA"/>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կազմակերպված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չափաբաժիններով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ճանաչվում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0"/>
          <w:lang w:val="hy-AM"/>
        </w:rPr>
        <w:t>Կանխիկ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փոխանցվի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Կենտրոնական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գանձապետարանում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լիազորված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մարմնի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անվամբ</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բացված</w:t>
      </w:r>
      <w:r w:rsidRPr="00631CF5">
        <w:rPr>
          <w:rFonts w:ascii="GHEA Grapalat" w:eastAsia="Times New Roman" w:hAnsi="GHEA Grapalat" w:cs="Arial"/>
          <w:sz w:val="20"/>
          <w:szCs w:val="24"/>
          <w:lang w:val="hy-AM"/>
        </w:rPr>
        <w:t xml:space="preserve"> </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900008000698</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հաշվին</w:t>
      </w:r>
      <w:r w:rsidRPr="00631CF5">
        <w:rPr>
          <w:rFonts w:ascii="GHEA Grapalat" w:eastAsia="Times New Roman" w:hAnsi="GHEA Grapalat" w:cs="Arial"/>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af-ZA"/>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ապահովումը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ներկայացնողին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վերադարձվում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կատարման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արդյունքը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ամբողջական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ընդունվելուօրվան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ընթացքում</w:t>
      </w:r>
      <w:r w:rsidRPr="00631CF5">
        <w:rPr>
          <w:rFonts w:ascii="GHEA Grapalat" w:eastAsia="Times New Roman" w:hAnsi="GHEA Grapalat" w:cs="Sylfaen"/>
          <w:sz w:val="20"/>
          <w:szCs w:val="24"/>
          <w:lang w:val="af-ZA"/>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Sylfaen"/>
          <w:color w:val="000000"/>
          <w:sz w:val="20"/>
          <w:szCs w:val="20"/>
          <w:lang w:val="hy-AM"/>
        </w:rPr>
      </w:pPr>
      <w:r w:rsidRPr="00631CF5">
        <w:rPr>
          <w:rFonts w:ascii="Arial" w:eastAsia="Times New Roman" w:hAnsi="Arial" w:cs="Arial"/>
          <w:color w:val="000000"/>
          <w:sz w:val="20"/>
          <w:szCs w:val="20"/>
          <w:lang w:val="hy-AM"/>
        </w:rPr>
        <w:t>Պայմանագրի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կատարման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յուրաքանչյուր</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փուլի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արդյունքն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ընդունվելուց</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որակավորման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ապահովման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գումարը</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նվազեցվում</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այդ</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փուլի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նկատմամբ</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հաշվարկված</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համամասնությամ</w:t>
      </w:r>
      <w:r w:rsidRPr="00631CF5">
        <w:rPr>
          <w:rFonts w:ascii="Arial" w:eastAsia="Times New Roman" w:hAnsi="Arial" w:cs="Arial"/>
          <w:color w:val="000000"/>
          <w:sz w:val="20"/>
          <w:szCs w:val="20"/>
        </w:rPr>
        <w:t>բ</w:t>
      </w:r>
      <w:r w:rsidRPr="00631CF5">
        <w:rPr>
          <w:rFonts w:ascii="GHEA Grapalat" w:eastAsia="Times New Roman" w:hAnsi="GHEA Grapalat" w:cs="Sylfaen"/>
          <w:color w:val="000000"/>
          <w:sz w:val="20"/>
          <w:szCs w:val="20"/>
          <w:lang w:val="hy-AM"/>
        </w:rPr>
        <w:t xml:space="preserve">: </w:t>
      </w:r>
    </w:p>
    <w:p w:rsidR="00BB1514" w:rsidRPr="00631CF5" w:rsidRDefault="00BB1514" w:rsidP="00BB1514">
      <w:pPr>
        <w:shd w:val="clear" w:color="auto" w:fill="FFFFFF"/>
        <w:spacing w:after="0" w:line="240" w:lineRule="auto"/>
        <w:ind w:firstLine="375"/>
        <w:jc w:val="both"/>
        <w:rPr>
          <w:rFonts w:ascii="GHEA Grapalat" w:eastAsia="Times New Roman" w:hAnsi="GHEA Grapalat" w:cs="Arial"/>
          <w:color w:val="000000"/>
          <w:sz w:val="20"/>
          <w:szCs w:val="20"/>
          <w:lang w:val="af-ZA"/>
        </w:rPr>
      </w:pP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որակավորման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ապահովումը</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ընտրված</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Sylfaen"/>
          <w:color w:val="000000"/>
          <w:sz w:val="20"/>
          <w:szCs w:val="20"/>
          <w:lang w:val="hy-AM"/>
        </w:rPr>
        <w:t xml:space="preserve"> 4.1 </w:t>
      </w:r>
      <w:r w:rsidRPr="00631CF5">
        <w:rPr>
          <w:rFonts w:ascii="Arial" w:eastAsia="Times New Roman" w:hAnsi="Arial" w:cs="Arial"/>
          <w:color w:val="000000"/>
          <w:sz w:val="20"/>
          <w:szCs w:val="20"/>
          <w:lang w:val="hy-AM"/>
        </w:rPr>
        <w:t>հավելվածի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համաձայն</w:t>
      </w:r>
      <w:r w:rsidRPr="00631CF5">
        <w:rPr>
          <w:rFonts w:ascii="GHEA Grapalat" w:eastAsia="Times New Roman" w:hAnsi="GHEA Grapalat" w:cs="Sylfaen"/>
          <w:color w:val="000000"/>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վերադարձվում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անձը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խախտում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պարտավորություն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հանգեցնում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լուծմանը</w:t>
      </w:r>
      <w:r w:rsidRPr="00631CF5">
        <w:rPr>
          <w:rFonts w:ascii="GHEA Grapalat" w:eastAsia="Times New Roman" w:hAnsi="GHEA Grapalat" w:cs="Arial"/>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b/>
          <w:color w:val="000000"/>
          <w:sz w:val="20"/>
          <w:szCs w:val="20"/>
          <w:lang w:val="hy-AM"/>
        </w:rPr>
      </w:pPr>
      <w:r w:rsidRPr="00631CF5">
        <w:rPr>
          <w:rFonts w:ascii="GHEA Grapalat" w:eastAsia="Times New Roman" w:hAnsi="GHEA Grapalat" w:cs="Sylfaen"/>
          <w:color w:val="000000"/>
          <w:sz w:val="20"/>
          <w:szCs w:val="20"/>
          <w:lang w:val="hy-AM"/>
        </w:rPr>
        <w:t xml:space="preserve">10.3. </w:t>
      </w:r>
      <w:r w:rsidRPr="00631CF5">
        <w:rPr>
          <w:rFonts w:ascii="Arial" w:eastAsia="Times New Roman" w:hAnsi="Arial" w:cs="Arial"/>
          <w:b/>
          <w:color w:val="000000"/>
          <w:sz w:val="20"/>
          <w:szCs w:val="20"/>
          <w:lang w:val="hy-AM"/>
        </w:rPr>
        <w:t>Պայմանագրի</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ապահովման</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չափը</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կազմում</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է</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af-ZA"/>
        </w:rPr>
        <w:t>կնքվելիք</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պայմանագրի</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գնի</w:t>
      </w:r>
      <w:r w:rsidRPr="00631CF5">
        <w:rPr>
          <w:rFonts w:ascii="GHEA Grapalat" w:eastAsia="Times New Roman" w:hAnsi="GHEA Grapalat" w:cs="Sylfaen"/>
          <w:b/>
          <w:color w:val="000000"/>
          <w:sz w:val="20"/>
          <w:szCs w:val="20"/>
          <w:lang w:val="af-ZA"/>
        </w:rPr>
        <w:t xml:space="preserve"> 10  </w:t>
      </w:r>
      <w:r w:rsidRPr="00631CF5">
        <w:rPr>
          <w:rFonts w:ascii="Arial" w:eastAsia="Times New Roman" w:hAnsi="Arial" w:cs="Arial"/>
          <w:b/>
          <w:color w:val="000000"/>
          <w:sz w:val="20"/>
          <w:szCs w:val="20"/>
          <w:lang w:val="hy-AM"/>
        </w:rPr>
        <w:t>տոկոսը</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Պայմանագրի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ապահովումը</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ներկայացվում</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է</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միակողմանի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հաստատված</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հայտարարության՝</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տուժանքի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հավելված</w:t>
      </w:r>
      <w:r w:rsidRPr="00631CF5">
        <w:rPr>
          <w:rFonts w:ascii="GHEA Grapalat" w:eastAsia="Times New Roman" w:hAnsi="GHEA Grapalat" w:cs="Sylfaen"/>
          <w:b/>
          <w:color w:val="000000"/>
          <w:sz w:val="20"/>
          <w:szCs w:val="20"/>
          <w:lang w:val="hy-AM"/>
        </w:rPr>
        <w:t xml:space="preserve"> 5.1) </w:t>
      </w:r>
      <w:r w:rsidRPr="00631CF5">
        <w:rPr>
          <w:rFonts w:ascii="Arial" w:eastAsia="Times New Roman" w:hAnsi="Arial" w:cs="Arial"/>
          <w:b/>
          <w:color w:val="000000"/>
          <w:sz w:val="20"/>
          <w:szCs w:val="20"/>
          <w:lang w:val="hy-AM"/>
        </w:rPr>
        <w:t>կամ</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կանխիկ</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փողի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ձևով</w:t>
      </w:r>
      <w:r w:rsidRPr="00631CF5">
        <w:rPr>
          <w:rFonts w:ascii="GHEA Grapalat" w:eastAsia="Times New Roman" w:hAnsi="GHEA Grapalat" w:cs="Sylfaen"/>
          <w:b/>
          <w:color w:val="000000"/>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ընթացակարգը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կազմակերպված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ճանաչվում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rPr>
      </w:pP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վավեր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լինի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առնվազն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90-</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ներառյալ</w:t>
      </w:r>
      <w:r w:rsidRPr="00631CF5">
        <w:rPr>
          <w:rFonts w:ascii="GHEA Grapalat" w:eastAsia="Times New Roman" w:hAnsi="GHEA Grapalat" w:cs="Sylfaen"/>
          <w:sz w:val="20"/>
          <w:szCs w:val="24"/>
          <w:lang w:val="hy-AM"/>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ապահովումը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ներկայացրած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անձին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վերադարձվում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կնքված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ստանձնված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ամբողջական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ամբողջական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ժամկետը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լրանալուն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հաջորդող</w:t>
      </w:r>
      <w:r w:rsidRPr="00631CF5">
        <w:rPr>
          <w:rFonts w:ascii="GHEA Grapalat" w:eastAsia="Times New Roman" w:hAnsi="GHEA Grapalat" w:cs="Times New Roman"/>
          <w:sz w:val="20"/>
          <w:szCs w:val="20"/>
          <w:lang w:val="hy-AM"/>
        </w:rPr>
        <w:t xml:space="preserve"> 5 </w:t>
      </w:r>
      <w:r w:rsidRPr="00631CF5">
        <w:rPr>
          <w:rFonts w:ascii="Arial" w:eastAsia="Times New Roman" w:hAnsi="Arial" w:cs="Arial"/>
          <w:sz w:val="20"/>
          <w:szCs w:val="20"/>
          <w:lang w:val="hy-AM"/>
        </w:rPr>
        <w:t>աշխատանքային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օրվա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ընթացքում</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0"/>
          <w:lang w:val="hy-AM"/>
        </w:rPr>
        <w:t>Կանխիկ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փոխանցվի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Կենտրոնական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գանձապետարանում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լիազորված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մարմնի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անվամբ</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բացված</w:t>
      </w:r>
      <w:r w:rsidRPr="00631CF5">
        <w:rPr>
          <w:rFonts w:ascii="GHEA Grapalat" w:eastAsia="Times New Roman" w:hAnsi="GHEA Grapalat" w:cs="Arial"/>
          <w:sz w:val="20"/>
          <w:szCs w:val="24"/>
          <w:lang w:val="hy-AM"/>
        </w:rPr>
        <w:t xml:space="preserve"> </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900008000664</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հաշվին</w:t>
      </w:r>
      <w:r w:rsidRPr="00631CF5">
        <w:rPr>
          <w:rFonts w:ascii="GHEA Grapalat" w:eastAsia="Times New Roman" w:hAnsi="GHEA Grapalat" w:cs="Arial"/>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GHEA Grapalat" w:eastAsia="Times New Roman" w:hAnsi="GHEA Grapalat" w:cs="Sylfaen"/>
          <w:sz w:val="20"/>
          <w:szCs w:val="24"/>
          <w:lang w:val="hy-AM"/>
        </w:rPr>
        <w:t xml:space="preserve">10.4 </w:t>
      </w: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ընթացակարգը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կազմակերպված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Arial"/>
          <w:sz w:val="20"/>
          <w:szCs w:val="24"/>
          <w:lang w:val="hy-AM"/>
        </w:rPr>
        <w:t xml:space="preserve"> 15-</w:t>
      </w:r>
      <w:r w:rsidRPr="00631CF5">
        <w:rPr>
          <w:rFonts w:ascii="Arial" w:eastAsia="Times New Roman" w:hAnsi="Arial" w:cs="Arial"/>
          <w:sz w:val="20"/>
          <w:szCs w:val="24"/>
          <w:lang w:val="hy-AM"/>
        </w:rPr>
        <w:t>րդ</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հոդվածի</w:t>
      </w:r>
      <w:r w:rsidRPr="00631CF5">
        <w:rPr>
          <w:rFonts w:ascii="GHEA Grapalat" w:eastAsia="Times New Roman" w:hAnsi="GHEA Grapalat" w:cs="Arial"/>
          <w:sz w:val="20"/>
          <w:szCs w:val="24"/>
          <w:lang w:val="hy-AM"/>
        </w:rPr>
        <w:t xml:space="preserve"> 6-</w:t>
      </w:r>
      <w:r w:rsidRPr="00631CF5">
        <w:rPr>
          <w:rFonts w:ascii="Arial" w:eastAsia="Times New Roman" w:hAnsi="Arial" w:cs="Arial"/>
          <w:sz w:val="20"/>
          <w:szCs w:val="24"/>
          <w:lang w:val="hy-AM"/>
        </w:rPr>
        <w:t>րդ</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առաջացման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տուժանքի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կանխիկ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փողի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առաջացման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գերազանցում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25 </w:t>
      </w:r>
      <w:r w:rsidRPr="00631CF5">
        <w:rPr>
          <w:rFonts w:ascii="Arial" w:eastAsia="Times New Roman" w:hAnsi="Arial" w:cs="Arial"/>
          <w:sz w:val="20"/>
          <w:szCs w:val="24"/>
          <w:lang w:val="hy-AM"/>
        </w:rPr>
        <w:t>մլն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ամբողջական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հետագայում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ևս</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պահանջվում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հատկացված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երաշխիքի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կանխիկ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փողի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պահանջվող</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տուժանքի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կանխիկ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փողի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Arial"/>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i/>
          <w:sz w:val="20"/>
          <w:szCs w:val="24"/>
          <w:lang w:val="af-ZA"/>
        </w:rPr>
      </w:pPr>
      <w:r w:rsidRPr="00631CF5">
        <w:rPr>
          <w:rFonts w:ascii="GHEA Grapalat" w:eastAsia="Times New Roman" w:hAnsi="GHEA Grapalat" w:cs="Sylfaen"/>
          <w:sz w:val="20"/>
          <w:szCs w:val="24"/>
          <w:lang w:val="hy-AM"/>
        </w:rPr>
        <w:t>10</w:t>
      </w:r>
      <w:r w:rsidRPr="00631CF5">
        <w:rPr>
          <w:rFonts w:ascii="GHEA Grapalat" w:eastAsia="Times New Roman" w:hAnsi="GHEA Grapalat" w:cs="Sylfaen"/>
          <w:sz w:val="20"/>
          <w:szCs w:val="24"/>
          <w:lang w:val="af-ZA"/>
        </w:rPr>
        <w:t xml:space="preserve">.5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10.6 </w:t>
      </w:r>
      <w:r w:rsidRPr="00631CF5">
        <w:rPr>
          <w:rFonts w:ascii="Arial" w:eastAsia="Times New Roman" w:hAnsi="Arial" w:cs="Arial"/>
          <w:sz w:val="20"/>
          <w:szCs w:val="24"/>
          <w:lang w:val="af-ZA"/>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չափաբաժիններով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կազմակերպված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կնքված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չկատարելու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պատշաճ</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կատարելու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հետևանքով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որևէ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լուծվում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ապահովումները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վճարվում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միայն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նկատմամբ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հաշվարկված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գումարի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4"/>
          <w:lang w:val="af-ZA"/>
        </w:rPr>
      </w:pPr>
    </w:p>
    <w:p w:rsidR="00BB1514" w:rsidRPr="00631CF5" w:rsidRDefault="00BB1514" w:rsidP="00BB1514">
      <w:pPr>
        <w:spacing w:after="0" w:line="240" w:lineRule="auto"/>
        <w:jc w:val="center"/>
        <w:rPr>
          <w:rFonts w:ascii="GHEA Grapalat" w:eastAsia="Times New Roman" w:hAnsi="GHEA Grapalat" w:cs="Arial"/>
          <w:b/>
          <w:sz w:val="20"/>
          <w:szCs w:val="24"/>
          <w:lang w:val="af-ZA"/>
        </w:rPr>
      </w:pPr>
      <w:r w:rsidRPr="00631CF5">
        <w:rPr>
          <w:rFonts w:ascii="GHEA Grapalat" w:eastAsia="Times New Roman" w:hAnsi="GHEA Grapalat" w:cs="Times New Roman"/>
          <w:b/>
          <w:sz w:val="20"/>
          <w:szCs w:val="24"/>
          <w:lang w:val="af-ZA"/>
        </w:rPr>
        <w:t xml:space="preserve">11. </w:t>
      </w:r>
      <w:r w:rsidRPr="00631CF5">
        <w:rPr>
          <w:rFonts w:ascii="Arial" w:eastAsia="Times New Roman" w:hAnsi="Arial" w:cs="Arial"/>
          <w:b/>
          <w:sz w:val="20"/>
          <w:szCs w:val="24"/>
          <w:lang w:val="af-ZA"/>
        </w:rPr>
        <w:t>ԸՆԹԱՑԱԿԱՐԳԸ</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af-ZA"/>
        </w:rPr>
        <w:t>ՉԿԱՅԱՑԱԾ</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af-ZA"/>
        </w:rPr>
        <w:t>ՀԱՅՏԱՐԱՐԵԼԸ</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4"/>
          <w:lang w:val="af-ZA"/>
        </w:rPr>
        <w:t>11.</w:t>
      </w: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37-</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հայտերից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պայմաններին</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vertAlign w:val="superscript"/>
          <w:lang w:val="af-ZA"/>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rPr>
        <w:t>դադարում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գոյություն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ունենալ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համայնքների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կարիքների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կազմակերպված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ամբողջությամբ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համայնքի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ավագանու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վրա</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3) </w:t>
      </w:r>
      <w:r w:rsidRPr="00631CF5">
        <w:rPr>
          <w:rFonts w:ascii="Arial" w:eastAsia="Times New Roman" w:hAnsi="Arial" w:cs="Arial"/>
          <w:sz w:val="20"/>
          <w:szCs w:val="24"/>
          <w:lang w:val="hy-AM"/>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ներկայացվել</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4)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11.2 </w:t>
      </w:r>
      <w:r w:rsidRPr="00631CF5">
        <w:rPr>
          <w:rFonts w:ascii="Arial" w:eastAsia="Times New Roman" w:hAnsi="Arial" w:cs="Arial"/>
          <w:sz w:val="20"/>
          <w:szCs w:val="24"/>
          <w:lang w:val="af-ZA"/>
        </w:rPr>
        <w:t>Գ</w:t>
      </w:r>
      <w:r w:rsidRPr="00631CF5">
        <w:rPr>
          <w:rFonts w:ascii="Arial" w:eastAsia="Times New Roman" w:hAnsi="Arial" w:cs="Arial"/>
          <w:sz w:val="20"/>
          <w:szCs w:val="24"/>
        </w:rPr>
        <w:t>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հայտարարվելու</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w:t>
      </w:r>
      <w:r w:rsidRPr="00631CF5">
        <w:rPr>
          <w:rFonts w:ascii="Arial" w:eastAsia="Times New Roman" w:hAnsi="Arial" w:cs="Arial"/>
          <w:sz w:val="20"/>
          <w:szCs w:val="24"/>
        </w:rPr>
        <w:t>ատվիրատուն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հրապարակում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հիմնավորումը։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w:spacing w:after="0" w:line="240" w:lineRule="auto"/>
        <w:ind w:firstLine="720"/>
        <w:jc w:val="both"/>
        <w:rPr>
          <w:rFonts w:ascii="GHEA Grapalat" w:eastAsia="Times New Roman" w:hAnsi="GHEA Grapalat" w:cs="Times New Roman"/>
          <w:sz w:val="18"/>
          <w:szCs w:val="18"/>
          <w:u w:val="single"/>
          <w:lang w:val="af-ZA"/>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GHEA Grapalat" w:eastAsia="Times New Roman" w:hAnsi="GHEA Grapalat" w:cs="Times New Roman"/>
          <w:b/>
          <w:sz w:val="20"/>
          <w:szCs w:val="24"/>
          <w:lang w:val="af-ZA"/>
        </w:rPr>
        <w:t xml:space="preserve">12. </w:t>
      </w:r>
      <w:r w:rsidRPr="00631CF5">
        <w:rPr>
          <w:rFonts w:ascii="Arial" w:eastAsia="Times New Roman" w:hAnsi="Arial" w:cs="Arial"/>
          <w:b/>
          <w:sz w:val="20"/>
          <w:szCs w:val="24"/>
          <w:lang w:val="af-ZA"/>
        </w:rPr>
        <w:t>ԳՆՄԱՆ</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ԳՈՐԾԸՆԹԱՑԻ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ՀԵՏ</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ԿԱՊՎԱԾ</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ԳՈՐԾՈՂՈՒԹՅՈՒՆՆԵՐԸ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ԵՎ</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ԿԱՄ</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af-ZA"/>
        </w:rPr>
        <w:lastRenderedPageBreak/>
        <w:t>ԸՆԴՈՒՆՎԱԾ</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ՈՐՈՇՈՒՄՆԵՐԸ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ԲՈՂՈՔԱՐԿԵԼՈՒ</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ՄԱՍՆԱԿՑԻ</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af-ZA"/>
        </w:rPr>
        <w:t>ԻՐԱՎՈՒՆՔԸ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ԵՎ</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ԿԱՐԳԸ</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12.1</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12.2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հարաբերությունները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վարչական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հարաբերություններ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կարգավորվում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Հայաստանի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Հանարապետության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քաղաքացիաիրավական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հարաբերությունները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կարգավորող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օրենսդրությամբ։</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12.3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rPr>
        <w:t>նախքան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պայմանագրի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կնքումը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bookmarkStart w:id="9" w:name="_Hlk9264573"/>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գործունեության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կարգը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հաստատված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ֆինանսների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նախարարի</w:t>
      </w:r>
      <w:r w:rsidRPr="00631CF5">
        <w:rPr>
          <w:rFonts w:ascii="GHEA Grapalat" w:eastAsia="Times New Roman" w:hAnsi="GHEA Grapalat" w:cs="Sylfaen"/>
          <w:sz w:val="20"/>
          <w:szCs w:val="20"/>
          <w:lang w:val="af-ZA"/>
        </w:rPr>
        <w:t xml:space="preserve"> 2018 </w:t>
      </w:r>
      <w:r w:rsidRPr="00631CF5">
        <w:rPr>
          <w:rFonts w:ascii="Arial" w:eastAsia="Times New Roman" w:hAnsi="Arial" w:cs="Arial"/>
          <w:sz w:val="20"/>
          <w:szCs w:val="20"/>
          <w:lang w:val="af-ZA"/>
        </w:rPr>
        <w:t>թվականի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դեկտեմբերի</w:t>
      </w:r>
      <w:r w:rsidRPr="00631CF5">
        <w:rPr>
          <w:rFonts w:ascii="GHEA Grapalat" w:eastAsia="Times New Roman" w:hAnsi="GHEA Grapalat" w:cs="Sylfaen"/>
          <w:sz w:val="20"/>
          <w:szCs w:val="20"/>
          <w:lang w:val="af-ZA"/>
        </w:rPr>
        <w:t xml:space="preserve"> 6-</w:t>
      </w:r>
      <w:r w:rsidRPr="00631CF5">
        <w:rPr>
          <w:rFonts w:ascii="Arial" w:eastAsia="Times New Roman" w:hAnsi="Arial" w:cs="Arial"/>
          <w:sz w:val="20"/>
          <w:szCs w:val="20"/>
          <w:lang w:val="af-ZA"/>
        </w:rPr>
        <w:t>ի</w:t>
      </w:r>
      <w:r w:rsidRPr="00631CF5">
        <w:rPr>
          <w:rFonts w:ascii="GHEA Grapalat" w:eastAsia="Times New Roman" w:hAnsi="GHEA Grapalat" w:cs="Sylfaen"/>
          <w:sz w:val="20"/>
          <w:szCs w:val="20"/>
          <w:lang w:val="af-ZA"/>
        </w:rPr>
        <w:t xml:space="preserve"> N 600-</w:t>
      </w:r>
      <w:r w:rsidRPr="00631CF5">
        <w:rPr>
          <w:rFonts w:ascii="Arial" w:eastAsia="Times New Roman" w:hAnsi="Arial" w:cs="Arial"/>
          <w:sz w:val="20"/>
          <w:szCs w:val="20"/>
          <w:lang w:val="af-ZA"/>
        </w:rPr>
        <w:t>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հրամանով</w:t>
      </w:r>
      <w:r w:rsidRPr="00631CF5">
        <w:rPr>
          <w:rFonts w:ascii="GHEA Grapalat" w:eastAsia="Times New Roman" w:hAnsi="GHEA Grapalat" w:cs="Sylfaen"/>
          <w:sz w:val="20"/>
          <w:szCs w:val="20"/>
          <w:lang w:val="af-ZA"/>
        </w:rPr>
        <w:t>.</w:t>
      </w:r>
    </w:p>
    <w:bookmarkEnd w:id="9"/>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rPr>
        <w:t>դատական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12.4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rPr>
        <w:t>պայմանագիր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կնքելու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w:t>
      </w:r>
      <w:r w:rsidRPr="00631CF5">
        <w:rPr>
          <w:rFonts w:ascii="Arial" w:eastAsia="Times New Roman" w:hAnsi="Arial" w:cs="Arial"/>
          <w:sz w:val="20"/>
          <w:szCs w:val="20"/>
          <w:lang w:val="en-US"/>
        </w:rPr>
        <w:t>ն</w:t>
      </w:r>
      <w:r w:rsidRPr="00631CF5">
        <w:rPr>
          <w:rFonts w:ascii="Arial" w:eastAsia="Times New Roman" w:hAnsi="Arial" w:cs="Arial"/>
          <w:sz w:val="20"/>
          <w:szCs w:val="20"/>
        </w:rPr>
        <w:t>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1-</w:t>
      </w:r>
      <w:r w:rsidRPr="00631CF5">
        <w:rPr>
          <w:rFonts w:ascii="Arial" w:eastAsia="Times New Roman" w:hAnsi="Arial" w:cs="Arial"/>
          <w:sz w:val="20"/>
          <w:szCs w:val="20"/>
          <w:lang w:val="en-US"/>
        </w:rPr>
        <w:t>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w:t>
      </w:r>
      <w:r w:rsidRPr="00631CF5">
        <w:rPr>
          <w:rFonts w:ascii="GHEA Grapalat" w:eastAsia="Times New Roman" w:hAnsi="GHEA Grapalat" w:cs="Sylfaen"/>
          <w:sz w:val="20"/>
          <w:szCs w:val="20"/>
          <w:lang w:val="af-ZA"/>
        </w:rPr>
        <w:t xml:space="preserve"> 8.28-</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ժամանակահատվածում</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առարկայի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բնութագրերը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w:t>
      </w:r>
      <w:r w:rsidRPr="00631CF5">
        <w:rPr>
          <w:rFonts w:ascii="Arial" w:eastAsia="Times New Roman" w:hAnsi="Arial" w:cs="Arial"/>
          <w:sz w:val="20"/>
          <w:szCs w:val="20"/>
          <w:lang w:val="en-US"/>
        </w:rPr>
        <w:t>ն</w:t>
      </w:r>
      <w:r w:rsidRPr="00631CF5">
        <w:rPr>
          <w:rFonts w:ascii="Arial" w:eastAsia="Times New Roman" w:hAnsi="Arial" w:cs="Arial"/>
          <w:sz w:val="20"/>
          <w:szCs w:val="20"/>
        </w:rPr>
        <w:t>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վերջնաժամկետը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լրանալը</w:t>
      </w:r>
      <w:r w:rsidRPr="00631CF5">
        <w:rPr>
          <w:rFonts w:ascii="GHEA Grapalat" w:eastAsia="Times New Roman" w:hAnsi="GHEA Grapalat" w:cs="Sylfaen"/>
          <w:sz w:val="20"/>
          <w:szCs w:val="20"/>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12.5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ստորագրված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ներառելով</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ազգանունը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հաստատող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հասցեն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հասցեն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3) </w:t>
      </w:r>
      <w:r w:rsidRPr="00631CF5">
        <w:rPr>
          <w:rFonts w:ascii="Arial" w:eastAsia="Times New Roman" w:hAnsi="Arial" w:cs="Arial"/>
          <w:sz w:val="20"/>
          <w:szCs w:val="20"/>
        </w:rPr>
        <w:t>բողոքարկվող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ծածկագիրը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առարկան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4) </w:t>
      </w:r>
      <w:r w:rsidRPr="00631CF5">
        <w:rPr>
          <w:rFonts w:ascii="Arial" w:eastAsia="Times New Roman" w:hAnsi="Arial" w:cs="Arial"/>
          <w:sz w:val="20"/>
          <w:szCs w:val="20"/>
        </w:rPr>
        <w:t>վեճի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առարկան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5)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փաստացի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հիմքերը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ապացույցները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eastAsia="ru-RU"/>
        </w:rPr>
      </w:pPr>
      <w:r w:rsidRPr="00631CF5">
        <w:rPr>
          <w:rFonts w:ascii="GHEA Grapalat" w:eastAsia="Times New Roman" w:hAnsi="GHEA Grapalat" w:cs="Sylfaen"/>
          <w:sz w:val="20"/>
          <w:szCs w:val="20"/>
          <w:lang w:val="af-ZA"/>
        </w:rPr>
        <w:t xml:space="preserve">6)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կատարած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լինելը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հիմնավորող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w:t>
      </w:r>
      <w:r w:rsidRPr="00631CF5">
        <w:rPr>
          <w:rFonts w:ascii="Arial" w:eastAsia="Times New Roman" w:hAnsi="Arial" w:cs="Arial"/>
          <w:sz w:val="20"/>
          <w:szCs w:val="20"/>
        </w:rPr>
        <w:t>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չափը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կազմում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30 </w:t>
      </w:r>
      <w:r w:rsidRPr="00631CF5">
        <w:rPr>
          <w:rFonts w:ascii="Arial" w:eastAsia="Times New Roman" w:hAnsi="Arial" w:cs="Arial"/>
          <w:sz w:val="20"/>
          <w:szCs w:val="20"/>
        </w:rPr>
        <w:t>հազար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պետական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բյուջե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նպատակով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լիազորված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բացված</w:t>
      </w:r>
      <w:r w:rsidRPr="00631CF5">
        <w:rPr>
          <w:rFonts w:ascii="GHEA Grapalat" w:eastAsia="Times New Roman" w:hAnsi="GHEA Grapalat" w:cs="Sylfaen"/>
          <w:sz w:val="20"/>
          <w:szCs w:val="20"/>
          <w:lang w:val="af-ZA"/>
        </w:rPr>
        <w:t xml:space="preserve"> </w:t>
      </w:r>
      <w:r w:rsidRPr="00631CF5">
        <w:rPr>
          <w:rFonts w:ascii="GHEA Grapalat" w:eastAsia="Times New Roman" w:hAnsi="GHEA Grapalat" w:cs="Times New Roman"/>
          <w:sz w:val="20"/>
          <w:szCs w:val="20"/>
          <w:lang w:val="af-ZA"/>
        </w:rPr>
        <w:t>«</w:t>
      </w:r>
      <w:r w:rsidRPr="00631CF5">
        <w:rPr>
          <w:rFonts w:ascii="GHEA Grapalat" w:eastAsia="Times New Roman" w:hAnsi="GHEA Grapalat" w:cs="Sylfaen"/>
          <w:sz w:val="20"/>
          <w:szCs w:val="20"/>
          <w:lang w:val="af-ZA"/>
        </w:rPr>
        <w:t>900008000482</w:t>
      </w:r>
      <w:r w:rsidRPr="00631CF5">
        <w:rPr>
          <w:rFonts w:ascii="GHEA Grapalat" w:eastAsia="Times New Roman" w:hAnsi="GHEA Grapalat" w:cs="Times New Roman"/>
          <w:sz w:val="20"/>
          <w:szCs w:val="20"/>
          <w:lang w:val="af-ZA"/>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գանձապետական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հաշվին</w:t>
      </w:r>
      <w:r w:rsidRPr="00631CF5">
        <w:rPr>
          <w:rFonts w:ascii="GHEA Grapalat" w:eastAsia="Times New Roman" w:hAnsi="GHEA Grapalat" w:cs="Sylfaen"/>
          <w:sz w:val="20"/>
          <w:szCs w:val="20"/>
          <w:lang w:val="af-ZA"/>
        </w:rPr>
        <w:t>:</w:t>
      </w:r>
      <w:r w:rsidRPr="00631CF5">
        <w:rPr>
          <w:rFonts w:ascii="GHEA Grapalat" w:eastAsia="Times New Roman" w:hAnsi="GHEA Grapalat" w:cs="Sylfaen"/>
          <w:sz w:val="20"/>
          <w:szCs w:val="20"/>
          <w:lang w:val="af-ZA" w:eastAsia="ru-RU"/>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7)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բանկի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հաշվեհամարը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w:t>
      </w:r>
      <w:r w:rsidRPr="00631CF5">
        <w:rPr>
          <w:rFonts w:ascii="Arial" w:eastAsia="Times New Roman" w:hAnsi="Arial" w:cs="Arial"/>
          <w:sz w:val="20"/>
          <w:szCs w:val="20"/>
          <w:lang w:val="en-US"/>
        </w:rPr>
        <w:t>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պետք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8) </w:t>
      </w:r>
      <w:r w:rsidRPr="00631CF5">
        <w:rPr>
          <w:rFonts w:ascii="Arial" w:eastAsia="Times New Roman" w:hAnsi="Arial" w:cs="Arial"/>
          <w:sz w:val="20"/>
          <w:szCs w:val="20"/>
        </w:rPr>
        <w:t>այլ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տեղեկություններ։</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12.6 </w:t>
      </w:r>
      <w:r w:rsidRPr="00631CF5">
        <w:rPr>
          <w:rFonts w:ascii="Arial" w:eastAsia="Times New Roman" w:hAnsi="Arial" w:cs="Arial"/>
          <w:sz w:val="20"/>
          <w:szCs w:val="20"/>
          <w:lang w:val="af-ZA"/>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ներկայացվում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Հայաստանի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Հանրապետություն</w:t>
      </w:r>
      <w:r w:rsidRPr="00631CF5">
        <w:rPr>
          <w:rFonts w:ascii="GHEA Grapalat" w:eastAsia="Times New Roman" w:hAnsi="GHEA Grapalat" w:cs="Sylfaen"/>
          <w:sz w:val="20"/>
          <w:szCs w:val="20"/>
          <w:lang w:val="af-ZA"/>
        </w:rPr>
        <w:t xml:space="preserve">, 0010, </w:t>
      </w:r>
      <w:r w:rsidRPr="00631CF5">
        <w:rPr>
          <w:rFonts w:ascii="Arial" w:eastAsia="Times New Roman" w:hAnsi="Arial" w:cs="Arial"/>
          <w:sz w:val="20"/>
          <w:szCs w:val="20"/>
          <w:lang w:val="af-ZA"/>
        </w:rPr>
        <w:t>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Երևան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Մելիք</w:t>
      </w:r>
      <w:r w:rsidRPr="00631CF5">
        <w:rPr>
          <w:rFonts w:ascii="GHEA Grapalat" w:eastAsia="Times New Roman" w:hAnsi="GHEA Grapalat" w:cs="Sylfaen"/>
          <w:sz w:val="20"/>
          <w:szCs w:val="20"/>
          <w:lang w:val="af-ZA"/>
        </w:rPr>
        <w:t>-</w:t>
      </w:r>
      <w:r w:rsidRPr="00631CF5">
        <w:rPr>
          <w:rFonts w:ascii="Arial" w:eastAsia="Times New Roman" w:hAnsi="Arial" w:cs="Arial"/>
          <w:sz w:val="20"/>
          <w:szCs w:val="20"/>
          <w:lang w:val="af-ZA"/>
        </w:rPr>
        <w:t>Ադամյան</w:t>
      </w:r>
      <w:r w:rsidRPr="00631CF5">
        <w:rPr>
          <w:rFonts w:ascii="GHEA Grapalat" w:eastAsia="Times New Roman" w:hAnsi="GHEA Grapalat" w:cs="Sylfaen"/>
          <w:sz w:val="20"/>
          <w:szCs w:val="20"/>
          <w:lang w:val="af-ZA"/>
        </w:rPr>
        <w:t xml:space="preserve"> 1 </w:t>
      </w:r>
      <w:r w:rsidRPr="00631CF5">
        <w:rPr>
          <w:rFonts w:ascii="Arial" w:eastAsia="Times New Roman" w:hAnsi="Arial" w:cs="Arial"/>
          <w:sz w:val="20"/>
          <w:szCs w:val="20"/>
          <w:lang w:val="af-ZA"/>
        </w:rPr>
        <w:t>հասցեով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բնօրինակից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արտատպված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սկանավորված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տաբերակը</w:t>
      </w:r>
      <w:r w:rsidRPr="00631CF5">
        <w:rPr>
          <w:rFonts w:ascii="GHEA Grapalat" w:eastAsia="Times New Roman" w:hAnsi="GHEA Grapalat" w:cs="Sylfaen"/>
          <w:sz w:val="20"/>
          <w:szCs w:val="20"/>
          <w:lang w:val="af-ZA"/>
        </w:rPr>
        <w:t xml:space="preserve"> secretariat@minfin.am </w:t>
      </w:r>
      <w:r w:rsidRPr="00631CF5">
        <w:rPr>
          <w:rFonts w:ascii="Arial" w:eastAsia="Times New Roman" w:hAnsi="Arial" w:cs="Arial"/>
          <w:sz w:val="20"/>
          <w:szCs w:val="20"/>
          <w:lang w:val="af-ZA"/>
        </w:rPr>
        <w:t>հասցեով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փոստին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ուղարկելու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միջոցով</w:t>
      </w:r>
      <w:r w:rsidRPr="00631CF5">
        <w:rPr>
          <w:rFonts w:ascii="GHEA Grapalat" w:eastAsia="Times New Roman" w:hAnsi="GHEA Grapalat" w:cs="Sylfaen"/>
          <w:sz w:val="20"/>
          <w:szCs w:val="20"/>
          <w:lang w:val="af-ZA"/>
        </w:rPr>
        <w:t>:</w:t>
      </w:r>
      <w:r w:rsidRPr="00631CF5">
        <w:rPr>
          <w:rFonts w:ascii="GHEA Grapalat" w:eastAsia="Times New Roman" w:hAnsi="GHEA Grapalat" w:cs="Calibri"/>
          <w:sz w:val="20"/>
          <w:szCs w:val="20"/>
          <w:lang w:val="af-ZA"/>
        </w:rPr>
        <w:t> </w:t>
      </w:r>
      <w:r w:rsidRPr="00631CF5">
        <w:rPr>
          <w:rFonts w:ascii="GHEA Grapalat" w:eastAsia="Times New Roman" w:hAnsi="GHEA Grapalat" w:cs="Sylfaen"/>
          <w:sz w:val="20"/>
          <w:szCs w:val="20"/>
          <w:lang w:val="af-ZA"/>
        </w:rPr>
        <w:t xml:space="preserve">  12.7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թվում</w:t>
      </w:r>
      <w:r w:rsidRPr="00631CF5">
        <w:rPr>
          <w:rFonts w:ascii="Arial" w:eastAsia="Times New Roman" w:hAnsi="Arial" w:cs="Arial"/>
          <w:sz w:val="20"/>
          <w:szCs w:val="20"/>
          <w:lang w:val="en-US"/>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մասնակի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հրապարակվելուն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տվյալ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լիազորված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մարմնին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տրամադրում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կատարած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լինելը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հավաստող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բանկի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հաշվեհամարը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պետք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վերադարձվող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գումարը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Լ</w:t>
      </w:r>
      <w:r w:rsidRPr="00631CF5">
        <w:rPr>
          <w:rFonts w:ascii="Arial" w:eastAsia="Times New Roman" w:hAnsi="Arial" w:cs="Arial"/>
          <w:sz w:val="20"/>
          <w:szCs w:val="20"/>
        </w:rPr>
        <w:t>իազորված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մարմինը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ստանալու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հինգ</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բանկային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միջոցով</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12.8 </w:t>
      </w:r>
      <w:bookmarkStart w:id="10" w:name="_Hlk9264773"/>
      <w:r w:rsidRPr="00631CF5">
        <w:rPr>
          <w:rFonts w:ascii="Arial" w:eastAsia="Times New Roman" w:hAnsi="Arial" w:cs="Arial"/>
          <w:sz w:val="20"/>
          <w:szCs w:val="20"/>
          <w:lang w:val="af-ZA"/>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չի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բավարարում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lang w:val="af-ZA"/>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հոդվածով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պահանջներին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ստանալուն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տեղեկացնում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նրան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տալով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ժամկետ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արձանագրված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թերությունները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վերացնելու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Գրությունը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ելքագրվելու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բնօրինակից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արտատպված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սկանավորված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տարբերակը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ուղարկում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փոստի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հասցեին</w:t>
      </w:r>
      <w:r w:rsidRPr="00631CF5">
        <w:rPr>
          <w:rFonts w:ascii="GHEA Grapalat" w:eastAsia="Times New Roman" w:hAnsi="GHEA Grapalat" w:cs="Sylfaen"/>
          <w:sz w:val="20"/>
          <w:szCs w:val="20"/>
          <w:lang w:val="af-ZA"/>
        </w:rPr>
        <w:t xml:space="preserve">: </w:t>
      </w:r>
      <w:bookmarkEnd w:id="10"/>
      <w:r w:rsidRPr="00631CF5">
        <w:rPr>
          <w:rFonts w:ascii="Arial" w:eastAsia="Times New Roman" w:hAnsi="Arial" w:cs="Arial"/>
          <w:sz w:val="20"/>
          <w:szCs w:val="20"/>
        </w:rPr>
        <w:t>Ընդ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1-</w:t>
      </w:r>
      <w:r w:rsidRPr="00631CF5">
        <w:rPr>
          <w:rFonts w:ascii="Arial" w:eastAsia="Times New Roman" w:hAnsi="Arial" w:cs="Arial"/>
          <w:sz w:val="20"/>
          <w:szCs w:val="20"/>
          <w:lang w:val="en-US"/>
        </w:rPr>
        <w:t>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w:t>
      </w:r>
      <w:r w:rsidRPr="00631CF5">
        <w:rPr>
          <w:rFonts w:ascii="GHEA Grapalat" w:eastAsia="Times New Roman" w:hAnsi="GHEA Grapalat" w:cs="Sylfaen"/>
          <w:sz w:val="20"/>
          <w:szCs w:val="20"/>
          <w:lang w:val="af-ZA"/>
        </w:rPr>
        <w:t xml:space="preserve"> 12.4 </w:t>
      </w:r>
      <w:r w:rsidRPr="00631CF5">
        <w:rPr>
          <w:rFonts w:ascii="Arial" w:eastAsia="Times New Roman" w:hAnsi="Arial" w:cs="Arial"/>
          <w:sz w:val="20"/>
          <w:szCs w:val="20"/>
        </w:rPr>
        <w:t>կետի</w:t>
      </w:r>
      <w:r w:rsidRPr="00631CF5">
        <w:rPr>
          <w:rFonts w:ascii="GHEA Grapalat" w:eastAsia="Times New Roman" w:hAnsi="GHEA Grapalat" w:cs="Sylfaen"/>
          <w:sz w:val="20"/>
          <w:szCs w:val="20"/>
          <w:lang w:val="af-ZA"/>
        </w:rPr>
        <w:t xml:space="preserve"> 2-</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ենթակետով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շտկված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12.9</w:t>
      </w:r>
      <w:bookmarkStart w:id="11" w:name="_Hlk9264833"/>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նպատակով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հրավիրվող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առցանց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հետևելու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համացանցային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հղումը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արձանագրված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թերությունների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12.8 </w:t>
      </w:r>
      <w:r w:rsidRPr="00631CF5">
        <w:rPr>
          <w:rFonts w:ascii="Arial" w:eastAsia="Times New Roman" w:hAnsi="Arial" w:cs="Arial"/>
          <w:sz w:val="20"/>
          <w:szCs w:val="20"/>
        </w:rPr>
        <w:t>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լրանալու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իսկ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տրամադրվելու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12.10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դիմում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պատվիրատուին՝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դիրքորոշում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ինչպես</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կցելով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առկայության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դիրքորոշումը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w:t>
      </w:r>
      <w:r w:rsidRPr="00631CF5">
        <w:rPr>
          <w:rFonts w:ascii="Arial" w:eastAsia="Times New Roman" w:hAnsi="Arial" w:cs="Arial"/>
          <w:sz w:val="20"/>
          <w:szCs w:val="20"/>
          <w:lang w:val="en-US"/>
        </w:rPr>
        <w:t>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բնօրինակից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արտատպված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սկանավորված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ձևով</w:t>
      </w:r>
      <w:r w:rsidRPr="00631CF5">
        <w:rPr>
          <w:rFonts w:ascii="Arial" w:eastAsia="Times New Roman" w:hAnsi="Arial" w:cs="Arial"/>
          <w:sz w:val="20"/>
          <w:szCs w:val="20"/>
          <w:lang w:val="en-US"/>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հրավերի</w:t>
      </w:r>
      <w:r w:rsidRPr="00631CF5">
        <w:rPr>
          <w:rFonts w:ascii="GHEA Grapalat" w:eastAsia="Times New Roman" w:hAnsi="GHEA Grapalat" w:cs="Sylfaen"/>
          <w:sz w:val="20"/>
          <w:szCs w:val="20"/>
          <w:lang w:val="af-ZA"/>
        </w:rPr>
        <w:t xml:space="preserve"> 12.5 </w:t>
      </w:r>
      <w:r w:rsidRPr="00631CF5">
        <w:rPr>
          <w:rFonts w:ascii="Arial" w:eastAsia="Times New Roman" w:hAnsi="Arial" w:cs="Arial"/>
          <w:sz w:val="20"/>
          <w:szCs w:val="20"/>
          <w:lang w:val="en-US"/>
        </w:rPr>
        <w:t>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էլեկտրոնային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փոստին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ուղարկվելու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միջոցով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w:t>
      </w:r>
      <w:r w:rsidRPr="00631CF5">
        <w:rPr>
          <w:rFonts w:ascii="Arial" w:eastAsia="Times New Roman" w:hAnsi="Arial" w:cs="Arial"/>
          <w:sz w:val="20"/>
          <w:szCs w:val="20"/>
        </w:rPr>
        <w:t>ատվիրատուն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ստանալու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w:t>
      </w:r>
    </w:p>
    <w:bookmarkEnd w:id="11"/>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lastRenderedPageBreak/>
        <w:t xml:space="preserve">12.11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այնպիսի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ներգրավված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բոլոր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կողմերն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ունենան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լինելու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նպատակով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հրավիրված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իրենց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տեսակետները։</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12.12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քննությունն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իրականացվում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ոչ</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ուշ</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քսան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օրացուցային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երկարաձգվել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տասն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w:t>
      </w:r>
      <w:r w:rsidRPr="00631CF5">
        <w:rPr>
          <w:rFonts w:ascii="Arial" w:eastAsia="Times New Roman" w:hAnsi="Arial" w:cs="Arial"/>
          <w:sz w:val="20"/>
          <w:szCs w:val="20"/>
          <w:lang w:val="en-US"/>
        </w:rPr>
        <w:t>ա</w:t>
      </w:r>
      <w:r w:rsidRPr="00631CF5">
        <w:rPr>
          <w:rFonts w:ascii="Arial" w:eastAsia="Times New Roman" w:hAnsi="Arial" w:cs="Arial"/>
          <w:sz w:val="20"/>
          <w:szCs w:val="20"/>
        </w:rPr>
        <w:t>ցուցային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պատճառաբանված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միջանկյալ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միջանկյալ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ապահովում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համապատասխան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իրավապարտադիր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փոփոխվել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վերացվել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մասնակի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դատարանի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կողմից</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12.13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lang w:val="en-US"/>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ունի</w:t>
      </w:r>
      <w:r w:rsidRPr="00631CF5" w:rsidDel="00B90C4B">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գործողությունների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անգործության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հետևյալ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արգելելու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կատարել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որոշակի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գործողություններ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պարտավորեցնելու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համապատասխան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ներառյալ՝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չկայացած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հայտարարելու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ընթացակարգը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բացառությամբ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պայմանագիրը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անվավեր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ճանաչելու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որոշման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lang w:val="en-US"/>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կայացնում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մասնակցին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գործընթացին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չունեցող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մասնակիցների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ցուցակում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ներառելու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3) </w:t>
      </w:r>
      <w:r w:rsidRPr="00631CF5">
        <w:rPr>
          <w:rFonts w:ascii="Arial" w:eastAsia="Times New Roman" w:hAnsi="Arial" w:cs="Arial"/>
          <w:sz w:val="20"/>
          <w:szCs w:val="20"/>
          <w:lang w:val="en-US"/>
        </w:rPr>
        <w:t>հաշվառում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դրանց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նկատմամբ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իրականացնում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հսկողություն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12.14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պատասխանատվություն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պատճառված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վնասի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հատուցման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w:t>
      </w:r>
    </w:p>
    <w:p w:rsidR="00BB1514" w:rsidRPr="00631CF5" w:rsidRDefault="00BB1514" w:rsidP="00BB1514">
      <w:pPr>
        <w:shd w:val="clear" w:color="auto" w:fill="FFFFFF"/>
        <w:spacing w:after="0" w:line="240" w:lineRule="auto"/>
        <w:ind w:firstLine="567"/>
        <w:jc w:val="both"/>
        <w:rPr>
          <w:rFonts w:ascii="GHEA Grapalat" w:eastAsia="Times New Roman" w:hAnsi="GHEA Grapalat" w:cs="Times New Roman"/>
          <w:color w:val="000000"/>
          <w:sz w:val="21"/>
          <w:szCs w:val="21"/>
          <w:lang w:val="af-ZA"/>
        </w:rPr>
      </w:pPr>
      <w:r w:rsidRPr="00631CF5">
        <w:rPr>
          <w:rFonts w:ascii="GHEA Grapalat" w:eastAsia="Times New Roman" w:hAnsi="GHEA Grapalat" w:cs="Sylfaen"/>
          <w:sz w:val="20"/>
          <w:szCs w:val="20"/>
          <w:lang w:val="af-ZA"/>
        </w:rPr>
        <w:t xml:space="preserve">12.15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հանրության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w:t>
      </w:r>
      <w:r w:rsidRPr="00631CF5">
        <w:rPr>
          <w:rFonts w:ascii="GHEA Grapalat" w:eastAsia="Times New Roman" w:hAnsi="GHEA Grapalat" w:cs="Sylfaen"/>
          <w:sz w:val="20"/>
          <w:szCs w:val="20"/>
          <w:lang w:val="af-ZA"/>
        </w:rPr>
        <w:t xml:space="preserve">: </w:t>
      </w:r>
      <w:bookmarkStart w:id="12" w:name="_Hlk9265079"/>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քննությունն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իրականացվում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միջոցով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ձայնագրվում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մեկտեղ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Ձայնագրման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անհնարինության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սղագրվում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առցանց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հեռարձակվում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համացանցում</w:t>
      </w:r>
      <w:r w:rsidRPr="00631CF5">
        <w:rPr>
          <w:rFonts w:ascii="GHEA Grapalat" w:eastAsia="Times New Roman" w:hAnsi="GHEA Grapalat" w:cs="Sylfaen"/>
          <w:sz w:val="20"/>
          <w:szCs w:val="20"/>
          <w:lang w:val="af-ZA"/>
        </w:rPr>
        <w:t>:</w:t>
      </w:r>
    </w:p>
    <w:bookmarkEnd w:id="12"/>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sidDel="00714C96">
        <w:rPr>
          <w:rFonts w:ascii="GHEA Grapalat" w:eastAsia="Times New Roman" w:hAnsi="GHEA Grapalat" w:cs="Sylfaen"/>
          <w:sz w:val="20"/>
          <w:szCs w:val="20"/>
          <w:lang w:val="af-ZA"/>
        </w:rPr>
        <w:t xml:space="preserve"> </w:t>
      </w:r>
      <w:r w:rsidRPr="00631CF5">
        <w:rPr>
          <w:rFonts w:ascii="GHEA Grapalat" w:eastAsia="Times New Roman" w:hAnsi="GHEA Grapalat" w:cs="Sylfaen"/>
          <w:sz w:val="20"/>
          <w:szCs w:val="20"/>
          <w:lang w:val="af-ZA"/>
        </w:rPr>
        <w:t xml:space="preserve">12.16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խախտվել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խախտվել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ծառայած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արդյունքում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մասնակցելու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չմասնակցած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զրկվում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իրավունքից։</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12.17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նշելով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հրապարակման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ամսաթիվը</w:t>
      </w:r>
      <w:r w:rsidRPr="00631CF5">
        <w:rPr>
          <w:rFonts w:ascii="Arial" w:eastAsia="Times New Roman" w:hAnsi="Arial" w:cs="Arial"/>
          <w:sz w:val="20"/>
          <w:szCs w:val="20"/>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ուժի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մտնում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w:t>
      </w:r>
      <w:r w:rsidRPr="00631CF5">
        <w:rPr>
          <w:rFonts w:ascii="Arial" w:eastAsia="Times New Roman" w:hAnsi="Arial" w:cs="Arial"/>
          <w:sz w:val="20"/>
          <w:szCs w:val="20"/>
          <w:lang w:val="en-US"/>
        </w:rPr>
        <w:t>կ</w:t>
      </w:r>
      <w:r w:rsidRPr="00631CF5">
        <w:rPr>
          <w:rFonts w:ascii="Arial" w:eastAsia="Times New Roman" w:hAnsi="Arial" w:cs="Arial"/>
          <w:sz w:val="20"/>
          <w:szCs w:val="20"/>
        </w:rPr>
        <w:t>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հրապարակելուն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12.18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շահագրգռված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կոնկրետ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գործարքի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կնքման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հարցում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վնասներ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կրել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կատարած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հետևանքով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դատական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վնասների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փոխհատուցում։</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12.19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ինքնաբերաբար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կասեցնում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Օ</w:t>
      </w:r>
      <w:r w:rsidRPr="00631CF5">
        <w:rPr>
          <w:rFonts w:ascii="Arial" w:eastAsia="Times New Roman" w:hAnsi="Arial" w:cs="Arial"/>
          <w:sz w:val="20"/>
          <w:szCs w:val="20"/>
        </w:rPr>
        <w:t>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9-</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արդյունքներով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ուժի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մտնելու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51-</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կասեցումը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օրենքի</w:t>
      </w:r>
      <w:r w:rsidRPr="00631CF5">
        <w:rPr>
          <w:rFonts w:ascii="GHEA Grapalat" w:eastAsia="Times New Roman" w:hAnsi="GHEA Grapalat" w:cs="Sylfaen"/>
          <w:sz w:val="20"/>
          <w:szCs w:val="20"/>
          <w:lang w:val="af-ZA"/>
        </w:rPr>
        <w:t xml:space="preserve"> 2-</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1-</w:t>
      </w:r>
      <w:r w:rsidRPr="00631CF5">
        <w:rPr>
          <w:rFonts w:ascii="Arial" w:eastAsia="Times New Roman" w:hAnsi="Arial" w:cs="Arial"/>
          <w:sz w:val="20"/>
          <w:szCs w:val="20"/>
        </w:rPr>
        <w:t>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մարմինների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ղեկավարները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իսկ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իրավաբանական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գործադիր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ղեկավարը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հանրային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պաշտպանության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ազգային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անվտանգության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շահերից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ելնելով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շարունակել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b/>
          <w:sz w:val="20"/>
          <w:szCs w:val="20"/>
          <w:lang w:val="es-ES"/>
        </w:rPr>
      </w:pP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կասեցումը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հիմնավորումների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հանրային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պաշտպանության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ազգային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անվտանգության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շահերից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ելնելով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շարունակել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կետ</w:t>
      </w:r>
      <w:r w:rsidRPr="00631CF5">
        <w:rPr>
          <w:rFonts w:ascii="Arial" w:eastAsia="Times New Roman" w:hAnsi="Arial" w:cs="Arial"/>
          <w:sz w:val="20"/>
          <w:szCs w:val="20"/>
        </w:rPr>
        <w:t>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center"/>
        <w:rPr>
          <w:rFonts w:ascii="GHEA Grapalat" w:eastAsia="Times New Roman" w:hAnsi="GHEA Grapalat" w:cs="Sylfaen"/>
          <w:b/>
          <w:sz w:val="24"/>
          <w:lang w:val="es-ES"/>
        </w:rPr>
      </w:pPr>
    </w:p>
    <w:p w:rsidR="00BB1514" w:rsidRPr="00631CF5" w:rsidRDefault="00BB1514" w:rsidP="00BB1514">
      <w:pPr>
        <w:spacing w:after="0" w:line="240" w:lineRule="auto"/>
        <w:ind w:firstLine="567"/>
        <w:jc w:val="center"/>
        <w:rPr>
          <w:rFonts w:ascii="GHEA Grapalat" w:eastAsia="Times New Roman" w:hAnsi="GHEA Grapalat" w:cs="Sylfaen"/>
          <w:b/>
          <w:sz w:val="24"/>
          <w:lang w:val="es-ES"/>
        </w:rPr>
      </w:pPr>
    </w:p>
    <w:p w:rsidR="00BB1514" w:rsidRPr="00631CF5" w:rsidRDefault="00BB1514" w:rsidP="00BB1514">
      <w:pPr>
        <w:spacing w:after="0" w:line="240" w:lineRule="auto"/>
        <w:ind w:firstLine="567"/>
        <w:jc w:val="center"/>
        <w:rPr>
          <w:rFonts w:ascii="GHEA Grapalat" w:eastAsia="Times New Roman" w:hAnsi="GHEA Grapalat" w:cs="Times New Roman"/>
          <w:b/>
          <w:sz w:val="24"/>
          <w:lang w:val="af-ZA"/>
        </w:rPr>
      </w:pPr>
      <w:r w:rsidRPr="00631CF5">
        <w:rPr>
          <w:rFonts w:ascii="GHEA Grapalat" w:eastAsia="Times New Roman" w:hAnsi="GHEA Grapalat" w:cs="Sylfaen"/>
          <w:b/>
          <w:sz w:val="24"/>
          <w:lang w:val="es-ES"/>
        </w:rPr>
        <w:br w:type="page"/>
      </w:r>
      <w:r w:rsidRPr="00631CF5">
        <w:rPr>
          <w:rFonts w:ascii="Arial" w:eastAsia="Times New Roman" w:hAnsi="Arial" w:cs="Arial"/>
          <w:b/>
          <w:sz w:val="24"/>
          <w:lang w:val="es-ES"/>
        </w:rPr>
        <w:lastRenderedPageBreak/>
        <w:t>ՄԱՍ</w:t>
      </w:r>
      <w:r w:rsidRPr="00631CF5">
        <w:rPr>
          <w:rFonts w:ascii="GHEA Grapalat" w:eastAsia="Times New Roman" w:hAnsi="GHEA Grapalat" w:cs="Times New Roman"/>
          <w:b/>
          <w:sz w:val="24"/>
          <w:lang w:val="af-ZA"/>
        </w:rPr>
        <w:t xml:space="preserve">  II</w:t>
      </w:r>
    </w:p>
    <w:p w:rsidR="00BB1514" w:rsidRPr="00631CF5" w:rsidRDefault="00BB1514" w:rsidP="00BB1514">
      <w:pPr>
        <w:spacing w:after="120" w:line="240" w:lineRule="auto"/>
        <w:ind w:right="-7"/>
        <w:jc w:val="center"/>
        <w:rPr>
          <w:rFonts w:ascii="GHEA Grapalat" w:eastAsia="Times New Roman" w:hAnsi="GHEA Grapalat" w:cs="Times New Roman"/>
          <w:b/>
          <w:sz w:val="24"/>
          <w:lang w:val="af-ZA"/>
        </w:rPr>
      </w:pPr>
      <w:r w:rsidRPr="00631CF5">
        <w:rPr>
          <w:rFonts w:ascii="Arial" w:eastAsia="Times New Roman" w:hAnsi="Arial" w:cs="Arial"/>
          <w:b/>
          <w:sz w:val="24"/>
          <w:lang w:val="es-ES"/>
        </w:rPr>
        <w:t>Հ</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Ր</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Հ</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Ն</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Գ</w:t>
      </w:r>
    </w:p>
    <w:p w:rsidR="00BB1514" w:rsidRPr="00631CF5" w:rsidRDefault="00BB1514" w:rsidP="00BB1514">
      <w:pPr>
        <w:spacing w:after="120" w:line="240" w:lineRule="auto"/>
        <w:ind w:right="-7"/>
        <w:jc w:val="center"/>
        <w:rPr>
          <w:rFonts w:ascii="GHEA Grapalat" w:eastAsia="Times New Roman" w:hAnsi="GHEA Grapalat" w:cs="Times New Roman"/>
          <w:b/>
          <w:sz w:val="24"/>
          <w:lang w:val="af-ZA"/>
        </w:rPr>
      </w:pPr>
      <w:r w:rsidRPr="00631CF5">
        <w:rPr>
          <w:rFonts w:ascii="Arial" w:eastAsia="Times New Roman" w:hAnsi="Arial" w:cs="Arial"/>
          <w:b/>
          <w:sz w:val="24"/>
        </w:rPr>
        <w:t>Գ</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Շ</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Մ</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Հ</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Ր</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Ց</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Մ</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lang w:val="es-ES"/>
        </w:rPr>
        <w:t>Հ</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Յ</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Տ</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Ը</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Պ</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Տ</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Ր</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Ս</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Տ</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Ե</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Լ</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ՈՒ</w:t>
      </w:r>
    </w:p>
    <w:p w:rsidR="00BB1514" w:rsidRPr="00631CF5" w:rsidRDefault="00BB1514" w:rsidP="00BB1514">
      <w:pPr>
        <w:spacing w:after="0" w:line="240" w:lineRule="auto"/>
        <w:ind w:firstLine="567"/>
        <w:jc w:val="center"/>
        <w:rPr>
          <w:rFonts w:ascii="GHEA Grapalat" w:eastAsia="Times New Roman" w:hAnsi="GHEA Grapalat" w:cs="Times New Roman"/>
          <w:sz w:val="24"/>
          <w:lang w:val="af-ZA"/>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GHEA Grapalat" w:eastAsia="Times New Roman" w:hAnsi="GHEA Grapalat" w:cs="Times New Roman"/>
          <w:b/>
          <w:sz w:val="20"/>
          <w:szCs w:val="24"/>
          <w:lang w:val="af-ZA"/>
        </w:rPr>
        <w:t xml:space="preserve">1. </w:t>
      </w:r>
      <w:r w:rsidRPr="00631CF5">
        <w:rPr>
          <w:rFonts w:ascii="Arial" w:eastAsia="Times New Roman" w:hAnsi="Arial" w:cs="Arial"/>
          <w:b/>
          <w:sz w:val="20"/>
          <w:szCs w:val="24"/>
          <w:lang w:val="es-ES"/>
        </w:rPr>
        <w:t>ԸՆԴՀԱՆՈՒՐ</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es-ES"/>
        </w:rPr>
        <w:t>ԴՐՈՒՅԹՆԵՐ</w:t>
      </w:r>
    </w:p>
    <w:p w:rsidR="00BB1514" w:rsidRPr="00631CF5" w:rsidRDefault="00BB1514" w:rsidP="00BB1514">
      <w:pPr>
        <w:spacing w:after="0" w:line="240" w:lineRule="auto"/>
        <w:ind w:firstLine="567"/>
        <w:jc w:val="both"/>
        <w:rPr>
          <w:rFonts w:ascii="GHEA Grapalat" w:eastAsia="Times New Roman" w:hAnsi="GHEA Grapalat" w:cs="Times New Roman"/>
          <w:sz w:val="24"/>
          <w:lang w:val="af-ZA"/>
        </w:rPr>
      </w:pPr>
      <w:r w:rsidRPr="00631CF5">
        <w:rPr>
          <w:rFonts w:ascii="GHEA Grapalat" w:eastAsia="Times New Roman" w:hAnsi="GHEA Grapalat" w:cs="Times New Roman"/>
          <w:sz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1.1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հրահանգը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օժանդակել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պատրաստելիս։</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1.2 </w:t>
      </w:r>
      <w:r w:rsidRPr="00631CF5">
        <w:rPr>
          <w:rFonts w:ascii="Arial" w:eastAsia="Times New Roman" w:hAnsi="Arial" w:cs="Arial"/>
          <w:sz w:val="20"/>
          <w:szCs w:val="24"/>
        </w:rPr>
        <w:t>Նպատակահարմարության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հրահանգով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ձևերից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տարբերվող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ձևերով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պահպանելով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վավերապայմանները։</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1.3 </w:t>
      </w:r>
      <w:r w:rsidRPr="00631CF5">
        <w:rPr>
          <w:rFonts w:ascii="Arial" w:eastAsia="Times New Roman" w:hAnsi="Arial" w:cs="Arial"/>
          <w:sz w:val="20"/>
          <w:szCs w:val="24"/>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հայերենից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անգլերեն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ռուսերեն։</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4"/>
          <w:lang w:val="af-ZA"/>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GHEA Grapalat" w:eastAsia="Times New Roman" w:hAnsi="GHEA Grapalat" w:cs="Times New Roman"/>
          <w:b/>
          <w:sz w:val="20"/>
          <w:szCs w:val="24"/>
          <w:lang w:val="af-ZA"/>
        </w:rPr>
        <w:t xml:space="preserve">2. </w:t>
      </w:r>
      <w:r w:rsidRPr="00631CF5">
        <w:rPr>
          <w:rFonts w:ascii="Arial" w:eastAsia="Times New Roman" w:hAnsi="Arial" w:cs="Arial"/>
          <w:b/>
          <w:sz w:val="20"/>
          <w:szCs w:val="24"/>
          <w:lang w:val="es-ES"/>
        </w:rPr>
        <w:t>ԸՆԹԱՑԱԿԱՐԳԻ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es-ES"/>
        </w:rPr>
        <w:t>ՀԱՅՏԸ</w:t>
      </w:r>
    </w:p>
    <w:p w:rsidR="00BB1514" w:rsidRPr="00631CF5" w:rsidRDefault="00BB1514" w:rsidP="00BB1514">
      <w:pPr>
        <w:spacing w:after="0" w:line="240" w:lineRule="auto"/>
        <w:ind w:firstLine="720"/>
        <w:jc w:val="center"/>
        <w:rPr>
          <w:rFonts w:ascii="GHEA Grapalat" w:eastAsia="Times New Roman" w:hAnsi="GHEA Grapalat" w:cs="Times New Roman"/>
          <w:sz w:val="24"/>
          <w:lang w:val="af-ZA"/>
        </w:rPr>
      </w:pP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rPr>
      </w:pPr>
      <w:r w:rsidRPr="00631CF5">
        <w:rPr>
          <w:rFonts w:ascii="Arial" w:eastAsia="Times New Roman" w:hAnsi="Arial" w:cs="Arial"/>
          <w:sz w:val="20"/>
          <w:szCs w:val="20"/>
          <w:lang w:val="hy-AM"/>
        </w:rPr>
        <w:t>Ընթացակարգին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մասնակցելու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մ</w:t>
      </w:r>
      <w:r w:rsidRPr="00631CF5">
        <w:rPr>
          <w:rFonts w:ascii="Arial" w:eastAsia="Times New Roman" w:hAnsi="Arial" w:cs="Arial"/>
          <w:sz w:val="20"/>
          <w:szCs w:val="20"/>
          <w:lang w:val="hy-AM"/>
        </w:rPr>
        <w:t>ասնակիցը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հրավերի</w:t>
      </w:r>
      <w:r w:rsidRPr="00631CF5">
        <w:rPr>
          <w:rFonts w:ascii="GHEA Grapalat" w:eastAsia="Times New Roman" w:hAnsi="GHEA Grapalat" w:cs="Times New Roman"/>
          <w:sz w:val="20"/>
          <w:szCs w:val="20"/>
          <w:lang w:val="af-ZA"/>
        </w:rPr>
        <w:t xml:space="preserve"> 2-</w:t>
      </w:r>
      <w:r w:rsidRPr="00631CF5">
        <w:rPr>
          <w:rFonts w:ascii="Arial" w:eastAsia="Times New Roman" w:hAnsi="Arial" w:cs="Arial"/>
          <w:sz w:val="20"/>
          <w:szCs w:val="20"/>
          <w:lang w:val="en-US"/>
        </w:rPr>
        <w:t>րդ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մասի</w:t>
      </w:r>
      <w:r w:rsidRPr="00631CF5">
        <w:rPr>
          <w:rFonts w:ascii="GHEA Grapalat" w:eastAsia="Times New Roman" w:hAnsi="GHEA Grapalat" w:cs="Times New Roman"/>
          <w:sz w:val="20"/>
          <w:szCs w:val="20"/>
          <w:lang w:val="af-ZA"/>
        </w:rPr>
        <w:t xml:space="preserve"> 3-</w:t>
      </w:r>
      <w:r w:rsidRPr="00631CF5">
        <w:rPr>
          <w:rFonts w:ascii="Arial" w:eastAsia="Times New Roman" w:hAnsi="Arial" w:cs="Arial"/>
          <w:sz w:val="20"/>
          <w:szCs w:val="20"/>
          <w:lang w:val="en-US"/>
        </w:rPr>
        <w:t>րդ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բաժնով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փաստաթղթեր</w:t>
      </w:r>
      <w:r w:rsidRPr="00631CF5">
        <w:rPr>
          <w:rFonts w:ascii="Arial" w:eastAsia="Times New Roman" w:hAnsi="Arial" w:cs="Arial"/>
          <w:sz w:val="20"/>
          <w:szCs w:val="20"/>
          <w:lang w:val="es-ES"/>
        </w:rPr>
        <w:t>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s-ES"/>
        </w:rPr>
        <w:t>տեղեկությունները</w:t>
      </w:r>
      <w:r w:rsidRPr="00631CF5">
        <w:rPr>
          <w:rFonts w:ascii="GHEA Grapalat" w:eastAsia="Times New Roman" w:hAnsi="GHEA Grapalat" w:cs="Times New Roman"/>
          <w:sz w:val="20"/>
          <w:szCs w:val="20"/>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հայտով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ներկայացնում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կողմից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հաստատված</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GHEA Grapalat" w:eastAsia="Times New Roman" w:hAnsi="GHEA Grapalat" w:cs="Sylfaen"/>
          <w:sz w:val="20"/>
          <w:szCs w:val="24"/>
          <w:lang w:val="es-ES"/>
        </w:rPr>
        <w:t xml:space="preserve">2.1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դիմում</w:t>
      </w:r>
      <w:r w:rsidRPr="00631CF5">
        <w:rPr>
          <w:rFonts w:ascii="GHEA Grapalat" w:eastAsia="Times New Roman" w:hAnsi="GHEA Grapalat" w:cs="Sylfaen"/>
          <w:sz w:val="20"/>
          <w:szCs w:val="24"/>
          <w:lang w:val="es-ES"/>
        </w:rPr>
        <w:t>-</w:t>
      </w:r>
      <w:r w:rsidRPr="00631CF5">
        <w:rPr>
          <w:rFonts w:ascii="Arial" w:eastAsia="Times New Roman" w:hAnsi="Arial" w:cs="Arial"/>
          <w:sz w:val="20"/>
          <w:szCs w:val="24"/>
          <w:lang w:val="en-US"/>
        </w:rPr>
        <w:t>հայտարարություն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w:t>
      </w:r>
      <w:r w:rsidRPr="00631CF5">
        <w:rPr>
          <w:rFonts w:ascii="Arial" w:eastAsia="Times New Roman" w:hAnsi="Arial" w:cs="Arial"/>
          <w:sz w:val="20"/>
          <w:szCs w:val="24"/>
        </w:rPr>
        <w:t>ավելված</w:t>
      </w:r>
      <w:r w:rsidRPr="00631CF5">
        <w:rPr>
          <w:rFonts w:ascii="GHEA Grapalat" w:eastAsia="Times New Roman" w:hAnsi="GHEA Grapalat" w:cs="Sylfaen"/>
          <w:sz w:val="20"/>
          <w:szCs w:val="24"/>
          <w:lang w:val="af-ZA"/>
        </w:rPr>
        <w:t xml:space="preserve"> N 1-</w:t>
      </w:r>
      <w:r w:rsidRPr="00631CF5">
        <w:rPr>
          <w:rFonts w:ascii="Arial" w:eastAsia="Times New Roman" w:hAnsi="Arial" w:cs="Arial"/>
          <w:sz w:val="20"/>
          <w:szCs w:val="24"/>
          <w:lang w:val="af-ZA"/>
        </w:rPr>
        <w:t>ի</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0"/>
          <w:lang w:val="af-ZA" w:eastAsia="ru-RU"/>
        </w:rPr>
        <w:t xml:space="preserve">2.2 </w:t>
      </w:r>
      <w:r w:rsidRPr="00631CF5">
        <w:rPr>
          <w:rFonts w:ascii="Arial" w:eastAsia="Times New Roman" w:hAnsi="Arial" w:cs="Arial"/>
          <w:sz w:val="20"/>
          <w:szCs w:val="24"/>
          <w:lang w:val="en-US"/>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պատճենը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կողմ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հանդիսացող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անձի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պայմանագիրն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իրականացվելու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միջոցով</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color w:val="FFFFFF"/>
          <w:sz w:val="20"/>
          <w:szCs w:val="24"/>
          <w:lang w:val="af-ZA"/>
        </w:rPr>
      </w:pPr>
      <w:r w:rsidRPr="00631CF5">
        <w:rPr>
          <w:rFonts w:ascii="GHEA Grapalat" w:eastAsia="Times New Roman" w:hAnsi="GHEA Grapalat" w:cs="Sylfaen"/>
          <w:sz w:val="20"/>
          <w:szCs w:val="24"/>
          <w:lang w:val="af-ZA"/>
        </w:rPr>
        <w:t xml:space="preserve">2.3 </w:t>
      </w:r>
      <w:r w:rsidRPr="00631CF5">
        <w:rPr>
          <w:rFonts w:ascii="Arial" w:eastAsia="Times New Roman" w:hAnsi="Arial" w:cs="Arial"/>
          <w:sz w:val="20"/>
          <w:szCs w:val="24"/>
          <w:lang w:val="en-US"/>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կոնսորցիումով</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vertAlign w:val="superscript"/>
          <w:lang w:val="af-ZA"/>
        </w:rPr>
        <w:t>14</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Sylfaen"/>
          <w:color w:val="FFFFFF"/>
          <w:sz w:val="20"/>
          <w:szCs w:val="24"/>
          <w:lang w:val="af-ZA"/>
        </w:rPr>
        <w:t xml:space="preserve">  </w:t>
      </w:r>
      <w:r w:rsidRPr="00631CF5">
        <w:rPr>
          <w:rFonts w:ascii="GHEA Grapalat" w:eastAsia="Times New Roman" w:hAnsi="GHEA Grapalat" w:cs="Sylfaen"/>
          <w:color w:val="FFFFFF"/>
          <w:sz w:val="20"/>
          <w:szCs w:val="24"/>
          <w:vertAlign w:val="superscript"/>
          <w:lang w:val="af-ZA"/>
        </w:rPr>
        <w:footnoteReference w:id="2"/>
      </w:r>
    </w:p>
    <w:p w:rsidR="00BB1514" w:rsidRPr="00631CF5" w:rsidRDefault="00BB1514" w:rsidP="00BB1514">
      <w:pPr>
        <w:spacing w:after="0" w:line="240" w:lineRule="auto"/>
        <w:ind w:firstLine="567"/>
        <w:jc w:val="both"/>
        <w:rPr>
          <w:rFonts w:ascii="GHEA Grapalat" w:eastAsia="Times New Roman" w:hAnsi="GHEA Grapalat" w:cs="Times New Roman"/>
          <w:sz w:val="20"/>
          <w:szCs w:val="24"/>
          <w:vertAlign w:val="superscript"/>
          <w:lang w:val="af-ZA"/>
        </w:rPr>
      </w:pPr>
      <w:r w:rsidRPr="00631CF5">
        <w:rPr>
          <w:rFonts w:ascii="GHEA Grapalat" w:eastAsia="Times New Roman" w:hAnsi="GHEA Grapalat" w:cs="Sylfaen"/>
          <w:sz w:val="20"/>
          <w:szCs w:val="24"/>
          <w:lang w:val="af-ZA"/>
        </w:rPr>
        <w:t xml:space="preserve">2.4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2.5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առաջարկ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հավելված</w:t>
      </w:r>
      <w:r w:rsidRPr="00631CF5">
        <w:rPr>
          <w:rFonts w:ascii="GHEA Grapalat" w:eastAsia="Times New Roman" w:hAnsi="GHEA Grapalat" w:cs="Sylfaen"/>
          <w:sz w:val="20"/>
          <w:szCs w:val="24"/>
          <w:lang w:val="af-ZA"/>
        </w:rPr>
        <w:t xml:space="preserve"> N 2-</w:t>
      </w:r>
      <w:r w:rsidRPr="00631CF5">
        <w:rPr>
          <w:rFonts w:ascii="Arial" w:eastAsia="Times New Roman" w:hAnsi="Arial" w:cs="Arial"/>
          <w:sz w:val="20"/>
          <w:szCs w:val="24"/>
          <w:lang w:val="hy-AM"/>
        </w:rPr>
        <w:t>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0"/>
          <w:lang w:val="hy-AM"/>
        </w:rPr>
        <w:t>արժեք</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lang w:val="af-ZA"/>
        </w:rPr>
        <w:t>ինքնարժեքի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կանխատեսվող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շահույթի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հանրագումարը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հարկ</w:t>
      </w:r>
      <w:r w:rsidRPr="00631CF5" w:rsidDel="001A1F5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ընդհանրական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բաղադրիչներից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բաղկացած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հաշվարկի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w:t>
      </w:r>
      <w:r w:rsidRPr="00631CF5">
        <w:rPr>
          <w:rFonts w:ascii="Arial" w:eastAsia="Times New Roman" w:hAnsi="Arial" w:cs="Arial"/>
          <w:sz w:val="20"/>
          <w:szCs w:val="24"/>
          <w:lang w:val="hy-AM"/>
        </w:rPr>
        <w:t>րժեքի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բաղադրիչների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հաշվարկ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բացվածք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մանրամասներ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ներկայացվում</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w:spacing w:after="0" w:line="240" w:lineRule="auto"/>
        <w:jc w:val="center"/>
        <w:rPr>
          <w:rFonts w:ascii="GHEA Grapalat" w:eastAsia="Times New Roman" w:hAnsi="GHEA Grapalat" w:cs="Sylfaen"/>
          <w:b/>
          <w:sz w:val="20"/>
          <w:szCs w:val="24"/>
          <w:lang w:val="es-ES"/>
        </w:rPr>
      </w:pPr>
      <w:r w:rsidRPr="00631CF5">
        <w:rPr>
          <w:rFonts w:ascii="GHEA Grapalat" w:eastAsia="Times New Roman" w:hAnsi="GHEA Grapalat" w:cs="Times New Roman"/>
          <w:b/>
          <w:sz w:val="20"/>
          <w:szCs w:val="24"/>
          <w:lang w:val="es-ES"/>
        </w:rPr>
        <w:t xml:space="preserve">3. </w:t>
      </w:r>
      <w:r w:rsidRPr="00631CF5">
        <w:rPr>
          <w:rFonts w:ascii="Arial" w:eastAsia="Times New Roman" w:hAnsi="Arial" w:cs="Arial"/>
          <w:b/>
          <w:sz w:val="20"/>
          <w:szCs w:val="24"/>
          <w:lang w:val="es-ES"/>
        </w:rPr>
        <w:t>ՀԱՅՏԸ</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ՊԱՏՐԱՍՏԵԼՈՒ</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ԿԱՐԳԸ</w:t>
      </w:r>
    </w:p>
    <w:p w:rsidR="00BB1514" w:rsidRPr="00631CF5" w:rsidRDefault="00BB1514" w:rsidP="00BB1514">
      <w:pPr>
        <w:spacing w:after="0" w:line="240" w:lineRule="auto"/>
        <w:jc w:val="center"/>
        <w:rPr>
          <w:rFonts w:ascii="GHEA Grapalat" w:eastAsia="Times New Roman" w:hAnsi="GHEA Grapalat" w:cs="Sylfaen"/>
          <w:b/>
          <w:sz w:val="20"/>
          <w:szCs w:val="24"/>
          <w:lang w:val="es-ES"/>
        </w:rPr>
      </w:pPr>
    </w:p>
    <w:p w:rsidR="00BB1514" w:rsidRPr="00631CF5" w:rsidRDefault="00BB1514" w:rsidP="00BB1514">
      <w:pPr>
        <w:spacing w:after="0" w:line="240" w:lineRule="auto"/>
        <w:ind w:firstLine="567"/>
        <w:jc w:val="both"/>
        <w:rPr>
          <w:rFonts w:ascii="GHEA Grapalat" w:eastAsia="Times New Roman" w:hAnsi="GHEA Grapalat" w:cs="Sylfaen"/>
          <w:sz w:val="20"/>
          <w:szCs w:val="20"/>
          <w:lang w:val="es-ES"/>
        </w:rPr>
      </w:pPr>
      <w:r w:rsidRPr="00631CF5">
        <w:rPr>
          <w:rFonts w:ascii="GHEA Grapalat" w:eastAsia="Times New Roman" w:hAnsi="GHEA Grapalat" w:cs="Times New Roman"/>
          <w:sz w:val="20"/>
          <w:szCs w:val="20"/>
          <w:lang w:val="es-ES"/>
        </w:rPr>
        <w:t xml:space="preserve">3.1 </w:t>
      </w:r>
      <w:r w:rsidRPr="00631CF5">
        <w:rPr>
          <w:rFonts w:ascii="Arial" w:eastAsia="Times New Roman" w:hAnsi="Arial" w:cs="Arial"/>
          <w:sz w:val="20"/>
          <w:szCs w:val="20"/>
        </w:rPr>
        <w:t>Մասնակիցը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ներկայացնում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հրավերով</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0"/>
          <w:lang w:val="en-US"/>
        </w:rPr>
        <w:t>Մասնակցի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առաջարկները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դրանց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վերաբերող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փաստաթղթերը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դրվում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ծրարի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մեջ</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սոսնձում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ներկայացնողը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Ծրարում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ներառված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փաստաթղթերը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կազմվում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b/>
          <w:sz w:val="20"/>
          <w:szCs w:val="20"/>
          <w:lang w:val="en-US"/>
        </w:rPr>
        <w:t>բնօրինակից</w:t>
      </w:r>
      <w:r w:rsidRPr="00631CF5">
        <w:rPr>
          <w:rFonts w:ascii="GHEA Grapalat" w:eastAsia="Times New Roman" w:hAnsi="GHEA Grapalat" w:cs="Times New Roman"/>
          <w:sz w:val="20"/>
          <w:szCs w:val="20"/>
          <w:lang w:val="es-ES"/>
        </w:rPr>
        <w:t xml:space="preserve"> </w:t>
      </w:r>
      <w:r w:rsidRPr="00631CF5">
        <w:rPr>
          <w:rFonts w:ascii="GHEA Grapalat" w:eastAsia="Times New Roman" w:hAnsi="GHEA Grapalat" w:cs="Sylfaen"/>
          <w:sz w:val="20"/>
          <w:szCs w:val="20"/>
          <w:lang w:val="es-ES"/>
        </w:rPr>
        <w:t>/</w:t>
      </w:r>
      <w:r w:rsidRPr="00631CF5">
        <w:rPr>
          <w:rFonts w:ascii="Arial" w:eastAsia="Times New Roman" w:hAnsi="Arial" w:cs="Arial"/>
          <w:sz w:val="20"/>
          <w:szCs w:val="20"/>
          <w:lang w:val="es-ES"/>
        </w:rPr>
        <w:t>բացառությամբ</w:t>
      </w:r>
      <w:r w:rsidRPr="00631CF5">
        <w:rPr>
          <w:rFonts w:ascii="GHEA Grapalat" w:eastAsia="Times New Roman" w:hAnsi="GHEA Grapalat" w:cs="Sylfaen"/>
          <w:sz w:val="20"/>
          <w:szCs w:val="20"/>
          <w:lang w:val="es-ES"/>
        </w:rPr>
        <w:t xml:space="preserve"> 3-</w:t>
      </w:r>
      <w:r w:rsidRPr="00631CF5">
        <w:rPr>
          <w:rFonts w:ascii="Arial" w:eastAsia="Times New Roman" w:hAnsi="Arial" w:cs="Arial"/>
          <w:sz w:val="20"/>
          <w:szCs w:val="20"/>
          <w:lang w:val="es-ES"/>
        </w:rPr>
        <w:t>րդ</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կողմի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կողմից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տրամադրված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հաստատված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փաստաթղթերի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որոնց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դեպքում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ներկայացվում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դրանց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բնօրինակից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պատճենահանված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տարբերակը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00631CF5" w:rsidRPr="00631CF5">
        <w:rPr>
          <w:rFonts w:ascii="GHEA Grapalat" w:eastAsia="Times New Roman" w:hAnsi="GHEA Grapalat" w:cs="Times New Roman"/>
          <w:b/>
          <w:sz w:val="20"/>
          <w:szCs w:val="20"/>
          <w:lang w:val="es-ES"/>
        </w:rPr>
        <w:t>2</w:t>
      </w:r>
      <w:r w:rsidRPr="00631CF5">
        <w:rPr>
          <w:rFonts w:ascii="GHEA Grapalat" w:eastAsia="Times New Roman" w:hAnsi="GHEA Grapalat" w:cs="Times New Roman"/>
          <w:b/>
          <w:sz w:val="20"/>
          <w:szCs w:val="20"/>
          <w:lang w:val="es-ES"/>
        </w:rPr>
        <w:t xml:space="preserve"> /</w:t>
      </w:r>
      <w:r w:rsidR="00631CF5" w:rsidRPr="00631CF5">
        <w:rPr>
          <w:rFonts w:ascii="Arial" w:eastAsia="Times New Roman" w:hAnsi="Arial" w:cs="Arial"/>
          <w:b/>
          <w:sz w:val="20"/>
          <w:szCs w:val="20"/>
          <w:lang w:val="hy-AM"/>
        </w:rPr>
        <w:t>երկու</w:t>
      </w:r>
      <w:r w:rsidRPr="00631CF5">
        <w:rPr>
          <w:rFonts w:ascii="GHEA Grapalat" w:eastAsia="Times New Roman" w:hAnsi="GHEA Grapalat" w:cs="Times New Roman"/>
          <w:b/>
          <w:sz w:val="20"/>
          <w:szCs w:val="20"/>
          <w:lang w:val="es-ES"/>
        </w:rPr>
        <w:t xml:space="preserve">/ </w:t>
      </w:r>
      <w:r w:rsidRPr="00631CF5">
        <w:rPr>
          <w:rFonts w:ascii="Arial" w:eastAsia="Times New Roman" w:hAnsi="Arial" w:cs="Arial"/>
          <w:b/>
          <w:sz w:val="20"/>
          <w:szCs w:val="20"/>
          <w:lang w:val="en-US"/>
        </w:rPr>
        <w:t>օրինակ</w:t>
      </w:r>
      <w:r w:rsidRPr="00631CF5">
        <w:rPr>
          <w:rFonts w:ascii="GHEA Grapalat" w:eastAsia="Times New Roman" w:hAnsi="GHEA Grapalat" w:cs="Times New Roman"/>
          <w:b/>
          <w:sz w:val="20"/>
          <w:szCs w:val="20"/>
          <w:lang w:val="es-ES"/>
        </w:rPr>
        <w:t xml:space="preserve"> </w:t>
      </w:r>
      <w:r w:rsidRPr="00631CF5">
        <w:rPr>
          <w:rFonts w:ascii="Arial" w:eastAsia="Times New Roman" w:hAnsi="Arial" w:cs="Arial"/>
          <w:b/>
          <w:sz w:val="20"/>
          <w:szCs w:val="20"/>
          <w:lang w:val="en-US"/>
        </w:rPr>
        <w:t>պատճեններից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Փաստաթղթերի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փաթեթների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համապատասխանաբար</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գրվում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բնօրինակ</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պատճեն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բառերը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4"/>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ներառվող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բնօրինակ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փոխարեն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նոտարական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վավերացված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օրինակները։</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en-US"/>
        </w:rPr>
        <w:t>Ծրարը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հրավերով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նախատեսված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մասնակցի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կազմած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փաստաթղթերն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ստորագրում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դրանք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ներկայացնող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անձը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վերջինիս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լիազորված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անձը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այսուհետ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գործակալ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ներկայացնում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գործակալը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ապա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վերջինիս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այդ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լիազորությունը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վերապահված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լինելու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փաստաթուղթ</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3.2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հրահանգի</w:t>
      </w:r>
      <w:r w:rsidRPr="00631CF5">
        <w:rPr>
          <w:rFonts w:ascii="GHEA Grapalat" w:eastAsia="Times New Roman" w:hAnsi="GHEA Grapalat" w:cs="Times New Roman"/>
          <w:sz w:val="20"/>
          <w:szCs w:val="20"/>
          <w:lang w:val="af-ZA"/>
        </w:rPr>
        <w:t xml:space="preserve"> 3.1 </w:t>
      </w:r>
      <w:r w:rsidRPr="00631CF5">
        <w:rPr>
          <w:rFonts w:ascii="Arial" w:eastAsia="Times New Roman" w:hAnsi="Arial" w:cs="Arial"/>
          <w:sz w:val="20"/>
          <w:szCs w:val="20"/>
          <w:lang w:val="en-US"/>
        </w:rPr>
        <w:t>կետում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ծրարի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կազմելու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լեզվով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1) </w:t>
      </w:r>
      <w:r w:rsidRPr="00631CF5">
        <w:rPr>
          <w:rFonts w:ascii="Arial" w:eastAsia="Times New Roman" w:hAnsi="Arial" w:cs="Arial"/>
          <w:sz w:val="20"/>
          <w:szCs w:val="20"/>
          <w:lang w:val="en-US"/>
        </w:rPr>
        <w:t>պատվիրատուի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վայրը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հասցեն</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2) </w:t>
      </w:r>
      <w:r w:rsidRPr="00631CF5">
        <w:rPr>
          <w:rFonts w:ascii="Arial" w:eastAsia="Times New Roman" w:hAnsi="Arial" w:cs="Arial"/>
          <w:sz w:val="20"/>
          <w:szCs w:val="20"/>
          <w:lang w:val="en-US"/>
        </w:rPr>
        <w:t>ընթացակարգի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3) «</w:t>
      </w:r>
      <w:r w:rsidRPr="00631CF5">
        <w:rPr>
          <w:rFonts w:ascii="Arial" w:eastAsia="Times New Roman" w:hAnsi="Arial" w:cs="Arial"/>
          <w:sz w:val="20"/>
          <w:szCs w:val="20"/>
          <w:lang w:val="en-US"/>
        </w:rPr>
        <w:t>չբացել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մինչև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բացման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նիստը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բառերը</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4) </w:t>
      </w:r>
      <w:r w:rsidRPr="00631CF5">
        <w:rPr>
          <w:rFonts w:ascii="Arial" w:eastAsia="Times New Roman" w:hAnsi="Arial" w:cs="Arial"/>
          <w:sz w:val="20"/>
          <w:szCs w:val="20"/>
          <w:lang w:val="en-US"/>
        </w:rPr>
        <w:t>մասնակցի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գտնվելու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վայրը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հեռախոսահամարը</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3.3 </w:t>
      </w:r>
      <w:r w:rsidRPr="00631CF5">
        <w:rPr>
          <w:rFonts w:ascii="Arial" w:eastAsia="Times New Roman" w:hAnsi="Arial" w:cs="Arial"/>
          <w:sz w:val="20"/>
          <w:szCs w:val="20"/>
          <w:lang w:val="en-US"/>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հրահանգի</w:t>
      </w:r>
      <w:r w:rsidRPr="00631CF5">
        <w:rPr>
          <w:rFonts w:ascii="GHEA Grapalat" w:eastAsia="Times New Roman" w:hAnsi="GHEA Grapalat" w:cs="Sylfaen"/>
          <w:sz w:val="20"/>
          <w:szCs w:val="20"/>
          <w:lang w:val="af-ZA"/>
        </w:rPr>
        <w:t xml:space="preserve"> 3.1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3.2 </w:t>
      </w:r>
      <w:r w:rsidRPr="00631CF5">
        <w:rPr>
          <w:rFonts w:ascii="Arial" w:eastAsia="Times New Roman" w:hAnsi="Arial" w:cs="Arial"/>
          <w:sz w:val="20"/>
          <w:szCs w:val="20"/>
          <w:lang w:val="en-US"/>
        </w:rPr>
        <w:t>կետերի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պահանջներին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չհամապատասխանող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հայտերը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հանձնաժողովը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նիստում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մերժում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նույնությամբ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վերադարձնում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ներկայացնողին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Arial"/>
          <w:b/>
          <w:sz w:val="20"/>
          <w:szCs w:val="20"/>
          <w:lang w:val="es-ES" w:eastAsia="ru-RU"/>
        </w:rPr>
      </w:pPr>
      <w:r w:rsidRPr="00631CF5">
        <w:rPr>
          <w:rFonts w:ascii="Arial" w:eastAsia="Times New Roman" w:hAnsi="Arial" w:cs="Arial"/>
          <w:b/>
          <w:sz w:val="20"/>
          <w:szCs w:val="20"/>
          <w:lang w:val="es-ES" w:eastAsia="ru-RU"/>
        </w:rPr>
        <w:lastRenderedPageBreak/>
        <w:t>Հավելված</w:t>
      </w:r>
      <w:r w:rsidRPr="00631CF5">
        <w:rPr>
          <w:rFonts w:ascii="GHEA Grapalat" w:eastAsia="Times New Roman" w:hAnsi="GHEA Grapalat" w:cs="Arial"/>
          <w:b/>
          <w:sz w:val="20"/>
          <w:szCs w:val="20"/>
          <w:lang w:val="es-ES" w:eastAsia="ru-RU"/>
        </w:rPr>
        <w:t xml:space="preserve">  N 1</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es-ES" w:eastAsia="x-none"/>
        </w:rPr>
      </w:pPr>
      <w:r w:rsidRPr="00631CF5">
        <w:rPr>
          <w:rFonts w:ascii="GHEA Grapalat" w:eastAsia="Times New Roman" w:hAnsi="GHEA Grapalat" w:cs="Times New Roman"/>
          <w:b/>
          <w:i/>
          <w:color w:val="000000"/>
          <w:sz w:val="20"/>
          <w:szCs w:val="27"/>
          <w:lang w:val="af-ZA" w:eastAsia="x-none"/>
        </w:rPr>
        <w:t>«</w:t>
      </w:r>
      <w:r w:rsidR="007913DD" w:rsidRPr="00631CF5">
        <w:rPr>
          <w:rFonts w:ascii="Arial" w:eastAsia="Times New Roman" w:hAnsi="Arial" w:cs="Arial"/>
          <w:b/>
          <w:i/>
          <w:color w:val="000000"/>
          <w:sz w:val="20"/>
          <w:szCs w:val="27"/>
          <w:lang w:val="hy-AM" w:eastAsia="x-none"/>
        </w:rPr>
        <w:t>ԼՄ</w:t>
      </w:r>
      <w:r w:rsidR="007913DD" w:rsidRPr="00631CF5">
        <w:rPr>
          <w:rFonts w:ascii="GHEA Grapalat" w:eastAsia="Times New Roman" w:hAnsi="GHEA Grapalat" w:cs="Arial"/>
          <w:b/>
          <w:i/>
          <w:color w:val="000000"/>
          <w:sz w:val="20"/>
          <w:szCs w:val="27"/>
          <w:lang w:val="hy-AM" w:eastAsia="x-none"/>
        </w:rPr>
        <w:t>-</w:t>
      </w:r>
      <w:r w:rsidR="007913DD" w:rsidRPr="00631CF5">
        <w:rPr>
          <w:rFonts w:ascii="Arial" w:eastAsia="Times New Roman" w:hAnsi="Arial" w:cs="Arial"/>
          <w:b/>
          <w:i/>
          <w:color w:val="000000"/>
          <w:sz w:val="20"/>
          <w:szCs w:val="27"/>
          <w:lang w:val="hy-AM" w:eastAsia="x-none"/>
        </w:rPr>
        <w:t>ԹՀԿՏ</w:t>
      </w:r>
      <w:r w:rsidR="007913DD" w:rsidRPr="00631CF5">
        <w:rPr>
          <w:rFonts w:ascii="GHEA Grapalat" w:eastAsia="Times New Roman" w:hAnsi="GHEA Grapalat" w:cs="Arial"/>
          <w:b/>
          <w:i/>
          <w:color w:val="000000"/>
          <w:sz w:val="20"/>
          <w:szCs w:val="27"/>
          <w:lang w:val="hy-AM" w:eastAsia="x-none"/>
        </w:rPr>
        <w:t>-</w:t>
      </w:r>
      <w:r w:rsidR="007913DD" w:rsidRPr="00631CF5">
        <w:rPr>
          <w:rFonts w:ascii="Arial" w:eastAsia="Times New Roman" w:hAnsi="Arial" w:cs="Arial"/>
          <w:b/>
          <w:i/>
          <w:color w:val="000000"/>
          <w:sz w:val="20"/>
          <w:szCs w:val="27"/>
          <w:lang w:val="hy-AM" w:eastAsia="x-none"/>
        </w:rPr>
        <w:t>ԳՀԾՁԲ</w:t>
      </w:r>
      <w:r w:rsidR="007913DD" w:rsidRPr="00631CF5">
        <w:rPr>
          <w:rFonts w:ascii="GHEA Grapalat" w:eastAsia="Times New Roman" w:hAnsi="GHEA Grapalat" w:cs="Arial"/>
          <w:b/>
          <w:i/>
          <w:color w:val="000000"/>
          <w:sz w:val="20"/>
          <w:szCs w:val="27"/>
          <w:lang w:val="hy-AM" w:eastAsia="x-none"/>
        </w:rPr>
        <w:t>-23/01</w:t>
      </w:r>
      <w:r w:rsidRPr="00631CF5">
        <w:rPr>
          <w:rFonts w:ascii="GHEA Grapalat" w:eastAsia="Times New Roman" w:hAnsi="GHEA Grapalat" w:cs="Times New Roman"/>
          <w:b/>
          <w:i/>
          <w:color w:val="000000"/>
          <w:sz w:val="20"/>
          <w:szCs w:val="27"/>
          <w:lang w:val="af-ZA" w:eastAsia="x-none"/>
        </w:rPr>
        <w:t xml:space="preserve">»  </w:t>
      </w:r>
      <w:r w:rsidRPr="00631CF5">
        <w:rPr>
          <w:rFonts w:ascii="GHEA Grapalat" w:eastAsia="Times New Roman" w:hAnsi="GHEA Grapalat" w:cs="Sylfaen"/>
          <w:b/>
          <w:sz w:val="20"/>
          <w:szCs w:val="20"/>
          <w:lang w:val="es-ES" w:eastAsia="x-none"/>
        </w:rPr>
        <w:t>*</w:t>
      </w:r>
      <w:r w:rsidRPr="00631CF5">
        <w:rPr>
          <w:rFonts w:ascii="GHEA Grapalat" w:eastAsia="Times New Roman" w:hAnsi="GHEA Grapalat" w:cs="Times New Roman"/>
          <w:b/>
          <w:sz w:val="20"/>
          <w:szCs w:val="20"/>
          <w:lang w:val="es-ES" w:eastAsia="x-none"/>
        </w:rPr>
        <w:t xml:space="preserve">  </w:t>
      </w:r>
      <w:r w:rsidRPr="00631CF5">
        <w:rPr>
          <w:rFonts w:ascii="Arial" w:eastAsia="Times New Roman" w:hAnsi="Arial" w:cs="Arial"/>
          <w:b/>
          <w:sz w:val="20"/>
          <w:szCs w:val="20"/>
          <w:lang w:val="es-ES"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es-ES" w:eastAsia="x-none"/>
        </w:rPr>
      </w:pPr>
      <w:r w:rsidRPr="00631CF5">
        <w:rPr>
          <w:rFonts w:ascii="Arial" w:eastAsia="Times New Roman" w:hAnsi="Arial" w:cs="Arial"/>
          <w:b/>
          <w:sz w:val="20"/>
          <w:szCs w:val="20"/>
          <w:lang w:val="es-ES" w:eastAsia="x-none"/>
        </w:rPr>
        <w:t>գնանշման</w:t>
      </w:r>
      <w:r w:rsidRPr="00631CF5">
        <w:rPr>
          <w:rFonts w:ascii="GHEA Grapalat" w:eastAsia="Times New Roman" w:hAnsi="GHEA Grapalat" w:cs="Sylfaen"/>
          <w:b/>
          <w:sz w:val="20"/>
          <w:szCs w:val="20"/>
          <w:lang w:val="es-ES" w:eastAsia="x-none"/>
        </w:rPr>
        <w:t xml:space="preserve"> </w:t>
      </w:r>
      <w:r w:rsidRPr="00631CF5">
        <w:rPr>
          <w:rFonts w:ascii="Arial" w:eastAsia="Times New Roman" w:hAnsi="Arial" w:cs="Arial"/>
          <w:b/>
          <w:sz w:val="20"/>
          <w:szCs w:val="20"/>
          <w:lang w:val="es-ES" w:eastAsia="x-none"/>
        </w:rPr>
        <w:t>հարցման</w:t>
      </w:r>
      <w:r w:rsidRPr="00631CF5">
        <w:rPr>
          <w:rFonts w:ascii="GHEA Grapalat" w:eastAsia="Times New Roman" w:hAnsi="GHEA Grapalat" w:cs="Arial"/>
          <w:b/>
          <w:sz w:val="20"/>
          <w:szCs w:val="20"/>
          <w:lang w:val="es-ES" w:eastAsia="x-none"/>
        </w:rPr>
        <w:t xml:space="preserve"> </w:t>
      </w:r>
      <w:r w:rsidRPr="00631CF5">
        <w:rPr>
          <w:rFonts w:ascii="Arial" w:eastAsia="Times New Roman" w:hAnsi="Arial" w:cs="Arial"/>
          <w:b/>
          <w:sz w:val="20"/>
          <w:szCs w:val="20"/>
          <w:lang w:val="es-ES" w:eastAsia="x-none"/>
        </w:rPr>
        <w:t>հրավերի</w:t>
      </w:r>
    </w:p>
    <w:p w:rsidR="00BB1514" w:rsidRPr="00631CF5" w:rsidRDefault="00BB1514" w:rsidP="00BB1514">
      <w:pPr>
        <w:spacing w:after="0" w:line="240" w:lineRule="auto"/>
        <w:jc w:val="center"/>
        <w:rPr>
          <w:rFonts w:ascii="GHEA Grapalat" w:eastAsia="Times New Roman" w:hAnsi="GHEA Grapalat" w:cs="Sylfaen"/>
          <w:b/>
          <w:sz w:val="24"/>
          <w:szCs w:val="24"/>
          <w:lang w:val="es-ES"/>
        </w:rPr>
      </w:pPr>
    </w:p>
    <w:p w:rsidR="00BB1514" w:rsidRPr="00631CF5" w:rsidRDefault="00BB1514" w:rsidP="00BB1514">
      <w:pPr>
        <w:spacing w:after="0" w:line="240" w:lineRule="auto"/>
        <w:jc w:val="center"/>
        <w:rPr>
          <w:rFonts w:ascii="GHEA Grapalat" w:eastAsia="Times New Roman" w:hAnsi="GHEA Grapalat" w:cs="Arial"/>
          <w:b/>
          <w:sz w:val="24"/>
          <w:szCs w:val="24"/>
          <w:lang w:val="es-ES"/>
        </w:rPr>
      </w:pPr>
      <w:r w:rsidRPr="00631CF5">
        <w:rPr>
          <w:rFonts w:ascii="Arial" w:eastAsia="Times New Roman" w:hAnsi="Arial" w:cs="Arial"/>
          <w:b/>
          <w:sz w:val="24"/>
          <w:szCs w:val="24"/>
          <w:lang w:val="es-ES"/>
        </w:rPr>
        <w:t>ԴԻՄՈՒՄՀԱՅՏԱՐԱՐՈՒԹՅՈՒՆ</w:t>
      </w:r>
      <w:r w:rsidRPr="00631CF5">
        <w:rPr>
          <w:rFonts w:ascii="GHEA Grapalat" w:eastAsia="Times New Roman" w:hAnsi="GHEA Grapalat" w:cs="Sylfaen"/>
          <w:b/>
          <w:sz w:val="24"/>
          <w:szCs w:val="24"/>
          <w:lang w:val="es-ES"/>
        </w:rPr>
        <w:t>*</w:t>
      </w:r>
    </w:p>
    <w:p w:rsidR="00BB1514" w:rsidRPr="00631CF5" w:rsidRDefault="00BB1514" w:rsidP="00BB1514">
      <w:pPr>
        <w:keepNext/>
        <w:spacing w:after="0" w:line="240" w:lineRule="auto"/>
        <w:jc w:val="center"/>
        <w:outlineLvl w:val="5"/>
        <w:rPr>
          <w:rFonts w:ascii="GHEA Grapalat" w:eastAsia="Times New Roman" w:hAnsi="GHEA Grapalat" w:cs="Arial"/>
          <w:b/>
          <w:sz w:val="24"/>
          <w:szCs w:val="24"/>
          <w:lang w:val="es-ES" w:eastAsia="ru-RU"/>
        </w:rPr>
      </w:pPr>
      <w:r w:rsidRPr="00631CF5">
        <w:rPr>
          <w:rFonts w:ascii="Arial" w:eastAsia="Times New Roman" w:hAnsi="Arial" w:cs="Arial"/>
          <w:b/>
          <w:sz w:val="24"/>
          <w:szCs w:val="24"/>
          <w:lang w:val="es-ES" w:eastAsia="ru-RU"/>
        </w:rPr>
        <w:t>գնանշման</w:t>
      </w:r>
      <w:r w:rsidRPr="00631CF5">
        <w:rPr>
          <w:rFonts w:ascii="GHEA Grapalat" w:eastAsia="Times New Roman" w:hAnsi="GHEA Grapalat" w:cs="Sylfaen"/>
          <w:b/>
          <w:sz w:val="24"/>
          <w:szCs w:val="24"/>
          <w:lang w:val="es-ES" w:eastAsia="ru-RU"/>
        </w:rPr>
        <w:t xml:space="preserve"> </w:t>
      </w:r>
      <w:r w:rsidRPr="00631CF5">
        <w:rPr>
          <w:rFonts w:ascii="Arial" w:eastAsia="Times New Roman" w:hAnsi="Arial" w:cs="Arial"/>
          <w:b/>
          <w:sz w:val="24"/>
          <w:szCs w:val="24"/>
          <w:lang w:val="es-ES" w:eastAsia="ru-RU"/>
        </w:rPr>
        <w:t>հարցման</w:t>
      </w:r>
      <w:r w:rsidRPr="00631CF5">
        <w:rPr>
          <w:rFonts w:ascii="Arial" w:eastAsia="Times New Roman" w:hAnsi="Arial" w:cs="Arial"/>
          <w:b/>
          <w:sz w:val="24"/>
          <w:szCs w:val="24"/>
          <w:lang w:eastAsia="ru-RU"/>
        </w:rPr>
        <w:t>ը</w:t>
      </w:r>
      <w:r w:rsidRPr="00631CF5">
        <w:rPr>
          <w:rFonts w:ascii="GHEA Grapalat" w:eastAsia="Times New Roman" w:hAnsi="GHEA Grapalat" w:cs="Sylfaen"/>
          <w:b/>
          <w:sz w:val="24"/>
          <w:szCs w:val="24"/>
          <w:lang w:val="es-ES" w:eastAsia="ru-RU"/>
        </w:rPr>
        <w:t xml:space="preserve"> </w:t>
      </w:r>
      <w:r w:rsidRPr="00631CF5">
        <w:rPr>
          <w:rFonts w:ascii="Arial" w:eastAsia="Times New Roman" w:hAnsi="Arial" w:cs="Arial"/>
          <w:b/>
          <w:sz w:val="24"/>
          <w:szCs w:val="24"/>
          <w:lang w:val="es-ES" w:eastAsia="ru-RU"/>
        </w:rPr>
        <w:t>մասնակցելու</w:t>
      </w:r>
      <w:r w:rsidRPr="00631CF5">
        <w:rPr>
          <w:rFonts w:ascii="GHEA Grapalat" w:eastAsia="Times New Roman" w:hAnsi="GHEA Grapalat" w:cs="Arial"/>
          <w:b/>
          <w:sz w:val="24"/>
          <w:szCs w:val="24"/>
          <w:lang w:val="es-ES" w:eastAsia="ru-RU"/>
        </w:rPr>
        <w:t xml:space="preserve">  </w:t>
      </w:r>
    </w:p>
    <w:p w:rsidR="00BB1514" w:rsidRPr="00631CF5" w:rsidRDefault="00BB1514" w:rsidP="00BB1514">
      <w:pPr>
        <w:spacing w:after="0" w:line="240" w:lineRule="auto"/>
        <w:rPr>
          <w:rFonts w:ascii="GHEA Grapalat" w:eastAsia="Times New Roman" w:hAnsi="GHEA Grapalat" w:cs="Times New Roman"/>
          <w:sz w:val="24"/>
          <w:szCs w:val="24"/>
          <w:lang w:val="es-ES" w:eastAsia="ru-RU"/>
        </w:rPr>
      </w:pPr>
    </w:p>
    <w:p w:rsidR="00BB1514" w:rsidRPr="00631CF5" w:rsidRDefault="00BB1514" w:rsidP="00BB1514">
      <w:pPr>
        <w:spacing w:after="0" w:line="240" w:lineRule="auto"/>
        <w:jc w:val="both"/>
        <w:rPr>
          <w:rFonts w:ascii="GHEA Grapalat" w:eastAsia="Times New Roman" w:hAnsi="GHEA Grapalat" w:cs="Arial"/>
          <w:sz w:val="20"/>
          <w:szCs w:val="20"/>
          <w:lang w:val="es-ES"/>
        </w:rPr>
      </w:pPr>
      <w:r w:rsidRPr="00631CF5">
        <w:rPr>
          <w:rFonts w:ascii="GHEA Grapalat" w:eastAsia="Times New Roman" w:hAnsi="GHEA Grapalat" w:cs="Times New Roman"/>
          <w:u w:val="single"/>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lang w:val="es-ES"/>
        </w:rPr>
        <w:t xml:space="preserve"> </w:t>
      </w:r>
      <w:r w:rsidRPr="00631CF5">
        <w:rPr>
          <w:rFonts w:ascii="Arial" w:eastAsia="Times New Roman" w:hAnsi="Arial" w:cs="Arial"/>
          <w:sz w:val="20"/>
          <w:szCs w:val="20"/>
          <w:lang w:val="es-ES"/>
        </w:rPr>
        <w:t>հայտնում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ցանկություն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ունի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մասնակցել</w:t>
      </w:r>
    </w:p>
    <w:p w:rsidR="00BB1514" w:rsidRPr="00631CF5" w:rsidRDefault="00BB1514" w:rsidP="00BB1514">
      <w:pPr>
        <w:spacing w:after="0" w:line="240" w:lineRule="auto"/>
        <w:jc w:val="both"/>
        <w:rPr>
          <w:rFonts w:ascii="GHEA Grapalat" w:eastAsia="Times New Roman" w:hAnsi="GHEA Grapalat" w:cs="Times New Roman"/>
          <w:vertAlign w:val="superscript"/>
          <w:lang w:val="es-ES"/>
        </w:rPr>
      </w:pPr>
      <w:r w:rsidRPr="00631CF5">
        <w:rPr>
          <w:rFonts w:ascii="GHEA Grapalat" w:eastAsia="Times New Roman" w:hAnsi="GHEA Grapalat" w:cs="Times New Roman"/>
          <w:sz w:val="24"/>
          <w:szCs w:val="24"/>
          <w:vertAlign w:val="superscript"/>
          <w:lang w:val="es-ES"/>
        </w:rPr>
        <w:t xml:space="preserve">               </w:t>
      </w:r>
      <w:r w:rsidRPr="00631CF5">
        <w:rPr>
          <w:rFonts w:ascii="GHEA Grapalat" w:eastAsia="Times New Roman" w:hAnsi="GHEA Grapalat" w:cs="Times New Roman"/>
          <w:sz w:val="24"/>
          <w:szCs w:val="24"/>
          <w:lang w:val="es-ES"/>
        </w:rPr>
        <w:t xml:space="preserve">            </w:t>
      </w:r>
      <w:r w:rsidRPr="00631CF5">
        <w:rPr>
          <w:rFonts w:ascii="Arial" w:eastAsia="Times New Roman" w:hAnsi="Arial" w:cs="Arial"/>
          <w:sz w:val="24"/>
          <w:szCs w:val="24"/>
          <w:vertAlign w:val="superscript"/>
          <w:lang w:val="es-ES"/>
        </w:rPr>
        <w:t>մասնակցի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r w:rsidRPr="00631CF5">
        <w:rPr>
          <w:rFonts w:ascii="GHEA Grapalat" w:eastAsia="Times New Roman" w:hAnsi="GHEA Grapalat" w:cs="Arial"/>
          <w:sz w:val="24"/>
          <w:szCs w:val="24"/>
          <w:vertAlign w:val="superscript"/>
          <w:lang w:val="es-ES"/>
        </w:rPr>
        <w:t xml:space="preserve"> </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Times New Roman"/>
          <w:b/>
          <w:sz w:val="20"/>
          <w:szCs w:val="20"/>
          <w:u w:val="single"/>
          <w:lang w:val="af-ZA"/>
        </w:rPr>
        <w:t>«</w:t>
      </w:r>
      <w:r w:rsidRPr="00631CF5">
        <w:rPr>
          <w:rFonts w:ascii="Arial" w:eastAsia="Times New Roman" w:hAnsi="Arial" w:cs="Arial"/>
          <w:b/>
          <w:sz w:val="20"/>
          <w:szCs w:val="20"/>
          <w:u w:val="single"/>
          <w:lang w:val="af-ZA"/>
        </w:rPr>
        <w:t>ՀՀ</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ԼՈՌՈՒ</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ՄԱՐԶԻ</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ԹՈՒՄԱՆՅԱՆ</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ՔԱՂԱՔԱՅԻՆ</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ՀԱՄԱՅՆՔ</w:t>
      </w:r>
      <w:r w:rsidRPr="00631CF5">
        <w:rPr>
          <w:rFonts w:ascii="Arial" w:eastAsia="Times New Roman" w:hAnsi="Arial" w:cs="Arial"/>
          <w:b/>
          <w:sz w:val="20"/>
          <w:szCs w:val="20"/>
          <w:u w:val="single"/>
          <w:lang w:val="hy-AM"/>
        </w:rPr>
        <w:t>Ի</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ԿՈՄՈՒՆԱԼ</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ՏՆՏԵՍՈՒԹՅՈՒՆ</w:t>
      </w:r>
      <w:r w:rsidRPr="00631CF5">
        <w:rPr>
          <w:rFonts w:ascii="GHEA Grapalat" w:eastAsia="Times New Roman" w:hAnsi="GHEA Grapalat" w:cs="Times New Roman"/>
          <w:b/>
          <w:sz w:val="20"/>
          <w:szCs w:val="20"/>
          <w:u w:val="single"/>
          <w:lang w:val="af-ZA"/>
        </w:rPr>
        <w:t>»</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ՀՈԱԿ</w:t>
      </w:r>
      <w:r w:rsidRPr="00631CF5">
        <w:rPr>
          <w:rFonts w:ascii="GHEA Grapalat" w:eastAsia="Times New Roman" w:hAnsi="GHEA Grapalat" w:cs="Times New Roman"/>
          <w:b/>
          <w:sz w:val="20"/>
          <w:szCs w:val="20"/>
          <w:u w:val="single"/>
          <w:lang w:val="af-ZA"/>
        </w:rPr>
        <w:t>-</w:t>
      </w:r>
      <w:r w:rsidRPr="00631CF5">
        <w:rPr>
          <w:rFonts w:ascii="Arial" w:eastAsia="Times New Roman" w:hAnsi="Arial" w:cs="Arial"/>
          <w:b/>
          <w:sz w:val="20"/>
          <w:szCs w:val="20"/>
          <w:u w:val="single"/>
          <w:lang w:val="en-US"/>
        </w:rPr>
        <w:t>Ի</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sz w:val="20"/>
          <w:szCs w:val="20"/>
          <w:lang w:val="es-ES"/>
        </w:rPr>
        <w:t>կողմից</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b/>
          <w:i/>
          <w:color w:val="000000"/>
          <w:sz w:val="20"/>
          <w:szCs w:val="27"/>
          <w:lang w:val="af-ZA"/>
        </w:rPr>
        <w:t>«</w:t>
      </w:r>
      <w:r w:rsidR="007913DD" w:rsidRPr="00631CF5">
        <w:rPr>
          <w:rFonts w:ascii="Arial" w:eastAsia="Times New Roman" w:hAnsi="Arial" w:cs="Arial"/>
          <w:b/>
          <w:i/>
          <w:color w:val="000000"/>
          <w:sz w:val="20"/>
          <w:szCs w:val="27"/>
          <w:lang w:val="hy-AM"/>
        </w:rPr>
        <w:t>ԼՄ</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ԹՀԿՏ</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ԳՀԾՁԲ</w:t>
      </w:r>
      <w:r w:rsidR="007913DD" w:rsidRPr="00631CF5">
        <w:rPr>
          <w:rFonts w:ascii="GHEA Grapalat" w:eastAsia="Times New Roman" w:hAnsi="GHEA Grapalat" w:cs="Arial"/>
          <w:b/>
          <w:i/>
          <w:color w:val="000000"/>
          <w:sz w:val="20"/>
          <w:szCs w:val="27"/>
          <w:lang w:val="hy-AM"/>
        </w:rPr>
        <w:t>-23/01</w:t>
      </w:r>
      <w:r w:rsidRPr="00631CF5">
        <w:rPr>
          <w:rFonts w:ascii="GHEA Grapalat" w:eastAsia="Times New Roman" w:hAnsi="GHEA Grapalat" w:cs="Times New Roman"/>
          <w:b/>
          <w:i/>
          <w:color w:val="000000"/>
          <w:sz w:val="20"/>
          <w:szCs w:val="27"/>
          <w:lang w:val="af-ZA"/>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հայտարարված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հարցման</w:t>
      </w:r>
      <w:r w:rsidRPr="00631CF5">
        <w:rPr>
          <w:rFonts w:ascii="GHEA Grapalat" w:eastAsia="Times New Roman" w:hAnsi="GHEA Grapalat" w:cs="Arial"/>
          <w:sz w:val="16"/>
          <w:szCs w:val="16"/>
          <w:lang w:val="es-ES"/>
        </w:rPr>
        <w:t xml:space="preserve"> </w:t>
      </w:r>
      <w:r w:rsidRPr="00631CF5">
        <w:rPr>
          <w:rFonts w:ascii="GHEA Grapalat" w:eastAsia="Times New Roman" w:hAnsi="GHEA Grapalat" w:cs="Times New Roman"/>
          <w:sz w:val="24"/>
          <w:szCs w:val="24"/>
          <w:u w:val="single"/>
          <w:lang w:val="es-ES"/>
        </w:rPr>
        <w:tab/>
        <w:t xml:space="preserve">    </w:t>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t xml:space="preserve">     </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չափաբաժնին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չափաբաժիններին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հրավերի</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Times New Roman"/>
          <w:sz w:val="24"/>
          <w:szCs w:val="24"/>
          <w:vertAlign w:val="superscript"/>
          <w:lang w:val="es-ES"/>
        </w:rPr>
      </w:pPr>
      <w:r w:rsidRPr="00631CF5">
        <w:rPr>
          <w:rFonts w:ascii="GHEA Grapalat" w:eastAsia="Times New Roman" w:hAnsi="GHEA Grapalat" w:cs="Sylfaen"/>
          <w:sz w:val="24"/>
          <w:szCs w:val="24"/>
          <w:vertAlign w:val="superscript"/>
          <w:lang w:val="es-ES"/>
        </w:rPr>
        <w:t xml:space="preserve">                                            </w:t>
      </w:r>
      <w:r w:rsidRPr="00631CF5">
        <w:rPr>
          <w:rFonts w:ascii="Arial" w:eastAsia="Times New Roman" w:hAnsi="Arial" w:cs="Arial"/>
          <w:sz w:val="24"/>
          <w:szCs w:val="24"/>
          <w:vertAlign w:val="superscript"/>
          <w:lang w:val="es-ES"/>
        </w:rPr>
        <w:t>չափաբաժնի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չափաբաժինների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համարը</w:t>
      </w:r>
    </w:p>
    <w:p w:rsidR="00BB1514" w:rsidRPr="00631CF5" w:rsidRDefault="00BB1514" w:rsidP="00BB1514">
      <w:pPr>
        <w:spacing w:after="0" w:line="240" w:lineRule="auto"/>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4"/>
          <w:szCs w:val="24"/>
          <w:vertAlign w:val="superscript"/>
          <w:lang w:val="es-ES"/>
        </w:rPr>
        <w:t xml:space="preserve"> </w:t>
      </w:r>
      <w:r w:rsidRPr="00631CF5">
        <w:rPr>
          <w:rFonts w:ascii="Arial" w:eastAsia="Times New Roman" w:hAnsi="Arial" w:cs="Arial"/>
          <w:sz w:val="20"/>
          <w:szCs w:val="20"/>
          <w:lang w:val="es-ES"/>
        </w:rPr>
        <w:t>պահանջներին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համապատասխան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ներկայացնում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հայտ</w:t>
      </w:r>
      <w:r w:rsidRPr="00631CF5">
        <w:rPr>
          <w:rFonts w:ascii="GHEA Grapalat" w:eastAsia="Times New Roman" w:hAnsi="GHEA Grapalat" w:cs="Sylfaen"/>
          <w:sz w:val="20"/>
          <w:szCs w:val="20"/>
          <w:lang w:val="es-ES"/>
        </w:rPr>
        <w:t>:</w:t>
      </w:r>
    </w:p>
    <w:p w:rsidR="00BB1514" w:rsidRPr="00631CF5" w:rsidRDefault="00BB1514" w:rsidP="00BB1514">
      <w:pPr>
        <w:spacing w:after="0" w:line="240" w:lineRule="auto"/>
        <w:jc w:val="both"/>
        <w:rPr>
          <w:rFonts w:ascii="GHEA Grapalat" w:eastAsia="Times New Roman" w:hAnsi="GHEA Grapalat" w:cs="Times New Roman"/>
          <w:sz w:val="12"/>
          <w:szCs w:val="12"/>
          <w:u w:val="single"/>
          <w:lang w:val="es-ES"/>
        </w:rPr>
      </w:pP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Times New Roman"/>
          <w:u w:val="single"/>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sz w:val="24"/>
          <w:szCs w:val="24"/>
          <w:lang w:val="es-ES"/>
        </w:rPr>
        <w:t>-</w:t>
      </w:r>
      <w:r w:rsidRPr="00631CF5">
        <w:rPr>
          <w:rFonts w:ascii="Arial" w:eastAsia="Times New Roman" w:hAnsi="Arial" w:cs="Arial"/>
          <w:sz w:val="20"/>
          <w:szCs w:val="20"/>
          <w:lang w:val="es-ES"/>
        </w:rPr>
        <w:t>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հայտնում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հավաստում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որ</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հանդիսանում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Sylfaen"/>
          <w:sz w:val="24"/>
          <w:szCs w:val="24"/>
          <w:vertAlign w:val="superscript"/>
          <w:lang w:val="es-ES"/>
        </w:rPr>
        <w:t xml:space="preserve">                                             </w:t>
      </w:r>
      <w:r w:rsidRPr="00631CF5">
        <w:rPr>
          <w:rFonts w:ascii="Arial" w:eastAsia="Times New Roman" w:hAnsi="Arial" w:cs="Arial"/>
          <w:sz w:val="24"/>
          <w:szCs w:val="24"/>
          <w:vertAlign w:val="superscript"/>
          <w:lang w:val="es-ES"/>
        </w:rPr>
        <w:t>մասնակցի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Arial" w:eastAsia="Times New Roman" w:hAnsi="Arial" w:cs="Arial"/>
          <w:sz w:val="20"/>
          <w:szCs w:val="20"/>
          <w:lang w:val="es-ES"/>
        </w:rPr>
        <w:t>ռեզիդենտ</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es-ES"/>
        </w:rPr>
      </w:pP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երկրի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Times New Roman"/>
          <w:sz w:val="20"/>
          <w:szCs w:val="20"/>
          <w:u w:val="single"/>
          <w:lang w:val="es-ES"/>
        </w:rPr>
        <w:t xml:space="preserve">                                         </w:t>
      </w:r>
      <w:r w:rsidRPr="00631CF5">
        <w:rPr>
          <w:rFonts w:ascii="GHEA Grapalat" w:eastAsia="Times New Roman" w:hAnsi="GHEA Grapalat" w:cs="Times New Roman"/>
          <w:sz w:val="20"/>
          <w:szCs w:val="20"/>
          <w:lang w:val="es-ES"/>
        </w:rPr>
        <w:t>-</w:t>
      </w:r>
      <w:r w:rsidRPr="00631CF5">
        <w:rPr>
          <w:rFonts w:ascii="Arial" w:eastAsia="Times New Roman" w:hAnsi="Arial" w:cs="Arial"/>
          <w:sz w:val="20"/>
          <w:szCs w:val="20"/>
          <w:lang w:val="es-ES"/>
        </w:rPr>
        <w:t>ի՝</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Sylfaen"/>
          <w:sz w:val="24"/>
          <w:szCs w:val="24"/>
          <w:vertAlign w:val="superscript"/>
          <w:lang w:val="es-ES"/>
        </w:rPr>
        <w:t xml:space="preserve">               </w:t>
      </w:r>
      <w:r w:rsidRPr="00631CF5">
        <w:rPr>
          <w:rFonts w:ascii="Arial" w:eastAsia="Times New Roman" w:hAnsi="Arial" w:cs="Arial"/>
          <w:sz w:val="24"/>
          <w:szCs w:val="24"/>
          <w:vertAlign w:val="superscript"/>
          <w:lang w:val="es-ES"/>
        </w:rPr>
        <w:t>մասնակցի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r w:rsidRPr="00631CF5">
        <w:rPr>
          <w:rFonts w:ascii="GHEA Grapalat" w:eastAsia="Times New Roman" w:hAnsi="GHEA Grapalat" w:cs="Arial"/>
          <w:sz w:val="24"/>
          <w:szCs w:val="24"/>
          <w:vertAlign w:val="superscript"/>
          <w:lang w:val="es-ES"/>
        </w:rPr>
        <w:t xml:space="preserve">  </w:t>
      </w:r>
    </w:p>
    <w:p w:rsidR="00BB1514" w:rsidRPr="00631CF5" w:rsidRDefault="00BB1514" w:rsidP="00BB1514">
      <w:pPr>
        <w:numPr>
          <w:ilvl w:val="0"/>
          <w:numId w:val="18"/>
        </w:numPr>
        <w:spacing w:after="0" w:line="240" w:lineRule="auto"/>
        <w:jc w:val="both"/>
        <w:rPr>
          <w:rFonts w:ascii="GHEA Grapalat" w:eastAsia="Times New Roman" w:hAnsi="GHEA Grapalat" w:cs="Arial"/>
          <w:sz w:val="24"/>
          <w:u w:val="single"/>
          <w:lang w:val="es-ES"/>
        </w:rPr>
      </w:pPr>
      <w:r w:rsidRPr="00631CF5">
        <w:rPr>
          <w:rFonts w:ascii="Arial" w:eastAsia="Times New Roman" w:hAnsi="Arial" w:cs="Arial"/>
          <w:sz w:val="20"/>
          <w:szCs w:val="20"/>
          <w:lang w:val="es-ES"/>
        </w:rPr>
        <w:t>հարկ</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վճարողի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հաշվառման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համարն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w:t>
      </w:r>
      <w:r w:rsidRPr="00631CF5">
        <w:rPr>
          <w:rFonts w:ascii="GHEA Grapalat" w:eastAsia="Times New Roman" w:hAnsi="GHEA Grapalat" w:cs="Arial"/>
          <w:sz w:val="24"/>
          <w:lang w:val="es-ES"/>
        </w:rPr>
        <w:t xml:space="preserve"> </w:t>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t>.</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es-ES"/>
        </w:rPr>
      </w:pP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հարկի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վճարողի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հաշվառման</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համարը</w:t>
      </w:r>
    </w:p>
    <w:p w:rsidR="00BB1514" w:rsidRPr="00631CF5" w:rsidRDefault="00BB1514" w:rsidP="00BB1514">
      <w:pPr>
        <w:numPr>
          <w:ilvl w:val="0"/>
          <w:numId w:val="18"/>
        </w:numPr>
        <w:spacing w:after="0" w:line="240" w:lineRule="auto"/>
        <w:jc w:val="both"/>
        <w:rPr>
          <w:rFonts w:ascii="GHEA Grapalat" w:eastAsia="Times New Roman" w:hAnsi="GHEA Grapalat" w:cs="Times New Roman"/>
          <w:u w:val="single"/>
          <w:lang w:val="es-ES"/>
        </w:rPr>
      </w:pPr>
      <w:r w:rsidRPr="00631CF5">
        <w:rPr>
          <w:rFonts w:ascii="Arial" w:eastAsia="Times New Roman" w:hAnsi="Arial" w:cs="Arial"/>
          <w:sz w:val="20"/>
          <w:szCs w:val="20"/>
          <w:lang w:val="es-ES"/>
        </w:rPr>
        <w:t>էլեկտրոնային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փոստի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հասցեն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w:t>
      </w:r>
      <w:r w:rsidRPr="00631CF5">
        <w:rPr>
          <w:rFonts w:ascii="GHEA Grapalat" w:eastAsia="Times New Roman" w:hAnsi="GHEA Grapalat" w:cs="Arial"/>
          <w:sz w:val="24"/>
          <w:lang w:val="es-ES"/>
        </w:rPr>
        <w:t xml:space="preserve"> </w:t>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t>.</w:t>
      </w:r>
    </w:p>
    <w:p w:rsidR="00BB1514" w:rsidRPr="00631CF5" w:rsidRDefault="00BB1514" w:rsidP="00BB1514">
      <w:pPr>
        <w:spacing w:after="0" w:line="240" w:lineRule="auto"/>
        <w:jc w:val="both"/>
        <w:rPr>
          <w:rFonts w:ascii="GHEA Grapalat" w:eastAsia="Times New Roman" w:hAnsi="GHEA Grapalat" w:cs="Times New Roman"/>
          <w:sz w:val="10"/>
          <w:szCs w:val="10"/>
          <w:lang w:val="es-ES"/>
        </w:rPr>
      </w:pP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էլեկտրոնային</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փոստի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հասցեն</w:t>
      </w:r>
    </w:p>
    <w:p w:rsidR="00BB1514" w:rsidRPr="00631CF5" w:rsidRDefault="00BB1514" w:rsidP="00BB1514">
      <w:pPr>
        <w:numPr>
          <w:ilvl w:val="0"/>
          <w:numId w:val="18"/>
        </w:numPr>
        <w:spacing w:after="0" w:line="240" w:lineRule="auto"/>
        <w:jc w:val="both"/>
        <w:rPr>
          <w:rFonts w:ascii="GHEA Grapalat" w:eastAsia="Times New Roman" w:hAnsi="GHEA Grapalat" w:cs="Arial"/>
          <w:sz w:val="24"/>
          <w:szCs w:val="24"/>
          <w:vertAlign w:val="superscript"/>
          <w:lang w:val="es-ES"/>
        </w:rPr>
      </w:pPr>
      <w:r w:rsidRPr="00631CF5">
        <w:rPr>
          <w:rFonts w:ascii="Arial" w:eastAsia="Times New Roman" w:hAnsi="Arial" w:cs="Arial"/>
          <w:sz w:val="20"/>
          <w:szCs w:val="20"/>
          <w:lang w:val="hy-AM"/>
        </w:rPr>
        <w:t>գործունեության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հասցեն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Times New Roman"/>
          <w:sz w:val="16"/>
          <w:szCs w:val="16"/>
          <w:lang w:val="hy-AM"/>
        </w:rPr>
      </w:pPr>
      <w:r w:rsidRPr="00631CF5">
        <w:rPr>
          <w:rFonts w:ascii="GHEA Grapalat" w:eastAsia="Times New Roman" w:hAnsi="GHEA Grapalat" w:cs="Times New Roman"/>
          <w:sz w:val="16"/>
          <w:szCs w:val="16"/>
          <w:lang w:val="en-US"/>
        </w:rPr>
        <w:t xml:space="preserve">                                      </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գործունեության</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հասցեն</w:t>
      </w:r>
    </w:p>
    <w:p w:rsidR="00BB1514" w:rsidRPr="00631CF5" w:rsidRDefault="00BB1514" w:rsidP="00BB1514">
      <w:pPr>
        <w:numPr>
          <w:ilvl w:val="0"/>
          <w:numId w:val="18"/>
        </w:numPr>
        <w:spacing w:after="0" w:line="240" w:lineRule="auto"/>
        <w:jc w:val="both"/>
        <w:rPr>
          <w:rFonts w:ascii="GHEA Grapalat" w:eastAsia="Times New Roman" w:hAnsi="GHEA Grapalat" w:cs="Arial"/>
          <w:sz w:val="24"/>
          <w:szCs w:val="24"/>
          <w:vertAlign w:val="superscript"/>
          <w:lang w:val="es-ES"/>
        </w:rPr>
      </w:pPr>
      <w:r w:rsidRPr="00631CF5">
        <w:rPr>
          <w:rFonts w:ascii="Arial" w:eastAsia="Times New Roman" w:hAnsi="Arial" w:cs="Arial"/>
          <w:sz w:val="20"/>
          <w:szCs w:val="20"/>
          <w:lang w:val="hy-AM"/>
        </w:rPr>
        <w:t>հեռախոսահամարն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Times New Roman"/>
          <w:sz w:val="16"/>
          <w:szCs w:val="16"/>
          <w:lang w:val="hy-AM"/>
        </w:rPr>
      </w:pPr>
      <w:r w:rsidRPr="00631CF5">
        <w:rPr>
          <w:rFonts w:ascii="GHEA Grapalat" w:eastAsia="Times New Roman" w:hAnsi="GHEA Grapalat" w:cs="Times New Roman"/>
          <w:sz w:val="16"/>
          <w:szCs w:val="16"/>
          <w:lang w:val="en-US"/>
        </w:rPr>
        <w:t xml:space="preserve">                                    </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հեռախոսի</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համարը</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es-ES"/>
        </w:rPr>
      </w:pPr>
      <w:r w:rsidRPr="00631CF5">
        <w:rPr>
          <w:rFonts w:ascii="Arial" w:eastAsia="Times New Roman" w:hAnsi="Arial" w:cs="Arial"/>
          <w:sz w:val="20"/>
          <w:szCs w:val="20"/>
          <w:lang w:val="es-ES"/>
        </w:rPr>
        <w:t>Սույնով</w:t>
      </w:r>
      <w:r w:rsidRPr="00631CF5">
        <w:rPr>
          <w:rFonts w:ascii="GHEA Grapalat" w:eastAsia="Times New Roman" w:hAnsi="GHEA Grapalat" w:cs="Times New Roman"/>
          <w:sz w:val="20"/>
          <w:szCs w:val="24"/>
          <w:lang w:val="hy-AM"/>
        </w:rPr>
        <w:t xml:space="preserve">  </w:t>
      </w:r>
      <w:r w:rsidRPr="00631CF5">
        <w:rPr>
          <w:rFonts w:ascii="GHEA Grapalat" w:eastAsia="Times New Roman" w:hAnsi="GHEA Grapalat" w:cs="Times New Roman"/>
          <w:sz w:val="20"/>
          <w:szCs w:val="24"/>
          <w:u w:val="single"/>
          <w:lang w:val="hy-AM"/>
        </w:rPr>
        <w:t xml:space="preserve">                                                </w:t>
      </w:r>
      <w:r w:rsidRPr="00631CF5">
        <w:rPr>
          <w:rFonts w:ascii="GHEA Grapalat" w:eastAsia="Times New Roman" w:hAnsi="GHEA Grapalat" w:cs="Times New Roman"/>
          <w:sz w:val="20"/>
          <w:szCs w:val="24"/>
          <w:u w:val="single"/>
          <w:lang w:val="es-ES"/>
        </w:rPr>
        <w:t xml:space="preserve">                         </w:t>
      </w:r>
      <w:r w:rsidRPr="00631CF5">
        <w:rPr>
          <w:rFonts w:ascii="GHEA Grapalat" w:eastAsia="Times New Roman" w:hAnsi="GHEA Grapalat" w:cs="Times New Roman"/>
          <w:sz w:val="20"/>
          <w:szCs w:val="24"/>
          <w:u w:val="single"/>
          <w:lang w:val="hy-AM"/>
        </w:rPr>
        <w:t xml:space="preserve">          </w:t>
      </w:r>
      <w:r w:rsidRPr="00631CF5">
        <w:rPr>
          <w:rFonts w:ascii="GHEA Grapalat" w:eastAsia="Times New Roman" w:hAnsi="GHEA Grapalat" w:cs="Times New Roman"/>
          <w:sz w:val="24"/>
          <w:szCs w:val="24"/>
          <w:lang w:val="hy-AM"/>
        </w:rPr>
        <w:t>-</w:t>
      </w:r>
      <w:r w:rsidRPr="00631CF5">
        <w:rPr>
          <w:rFonts w:ascii="Arial" w:eastAsia="Times New Roman" w:hAnsi="Arial" w:cs="Arial"/>
          <w:sz w:val="20"/>
          <w:szCs w:val="20"/>
          <w:lang w:val="es-ES"/>
        </w:rPr>
        <w:t>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հայտարարում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հավաստում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որ՝</w:t>
      </w:r>
      <w:r w:rsidRPr="00631CF5">
        <w:rPr>
          <w:rFonts w:ascii="GHEA Grapalat" w:eastAsia="Times New Roman" w:hAnsi="GHEA Grapalat" w:cs="Arial"/>
          <w:sz w:val="24"/>
          <w:szCs w:val="24"/>
          <w:lang w:val="hy-AM"/>
        </w:rPr>
        <w:t xml:space="preserve"> </w:t>
      </w:r>
    </w:p>
    <w:p w:rsidR="00BB1514" w:rsidRPr="00631CF5" w:rsidRDefault="00BB1514" w:rsidP="00BB1514">
      <w:pPr>
        <w:spacing w:after="0" w:line="240" w:lineRule="auto"/>
        <w:jc w:val="both"/>
        <w:rPr>
          <w:rFonts w:ascii="GHEA Grapalat" w:eastAsia="Times New Roman" w:hAnsi="GHEA Grapalat" w:cs="Times New Roman"/>
          <w:i/>
          <w:sz w:val="16"/>
          <w:szCs w:val="24"/>
          <w:vertAlign w:val="superscript"/>
          <w:lang w:val="es-ES"/>
        </w:rPr>
      </w:pP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es-ES"/>
        </w:rPr>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w:t>
      </w:r>
    </w:p>
    <w:p w:rsidR="00BB1514" w:rsidRPr="00631CF5" w:rsidRDefault="00BB1514" w:rsidP="00BB1514">
      <w:pPr>
        <w:spacing w:after="0" w:line="240" w:lineRule="auto"/>
        <w:ind w:firstLine="708"/>
        <w:jc w:val="both"/>
        <w:rPr>
          <w:rFonts w:ascii="GHEA Grapalat" w:eastAsia="Times New Roman" w:hAnsi="GHEA Grapalat" w:cs="Sylfaen"/>
          <w:sz w:val="20"/>
          <w:szCs w:val="24"/>
          <w:lang w:val="hy-AM"/>
        </w:rPr>
      </w:pPr>
      <w:r w:rsidRPr="00631CF5">
        <w:rPr>
          <w:rFonts w:ascii="GHEA Grapalat" w:eastAsia="Times New Roman" w:hAnsi="GHEA Grapalat" w:cs="Arial"/>
          <w:sz w:val="20"/>
          <w:szCs w:val="20"/>
          <w:lang w:val="es-ES"/>
        </w:rPr>
        <w:t xml:space="preserve">1) </w:t>
      </w:r>
      <w:r w:rsidRPr="00631CF5">
        <w:rPr>
          <w:rFonts w:ascii="Arial" w:eastAsia="Times New Roman" w:hAnsi="Arial" w:cs="Arial"/>
          <w:sz w:val="20"/>
          <w:szCs w:val="20"/>
          <w:lang w:val="es-ES"/>
        </w:rPr>
        <w:t>բավարարում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ԼՄ</w:t>
      </w:r>
      <w:r w:rsidR="00631CF5">
        <w:rPr>
          <w:rFonts w:ascii="Arial" w:eastAsia="Times New Roman" w:hAnsi="Arial" w:cs="Arial"/>
          <w:sz w:val="20"/>
          <w:szCs w:val="20"/>
          <w:lang w:val="hy-AM"/>
        </w:rPr>
        <w:t>-</w:t>
      </w:r>
      <w:r w:rsidRPr="00631CF5">
        <w:rPr>
          <w:rFonts w:ascii="Arial" w:eastAsia="Times New Roman" w:hAnsi="Arial" w:cs="Arial"/>
          <w:sz w:val="20"/>
          <w:szCs w:val="20"/>
          <w:lang w:val="es-ES"/>
        </w:rPr>
        <w:t>ԹՀ</w:t>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ԳՀԾՁԲ</w:t>
      </w:r>
      <w:r w:rsidRPr="00631CF5">
        <w:rPr>
          <w:rFonts w:ascii="GHEA Grapalat" w:eastAsia="Times New Roman" w:hAnsi="GHEA Grapalat" w:cs="Arial"/>
          <w:sz w:val="20"/>
          <w:szCs w:val="20"/>
          <w:lang w:val="es-ES"/>
        </w:rPr>
        <w:t>-2</w:t>
      </w:r>
      <w:r w:rsidR="00631CF5">
        <w:rPr>
          <w:rFonts w:eastAsia="Times New Roman" w:cs="Arial"/>
          <w:sz w:val="20"/>
          <w:szCs w:val="20"/>
          <w:lang w:val="hy-AM"/>
        </w:rPr>
        <w:t>3</w:t>
      </w:r>
      <w:r w:rsidRPr="00631CF5">
        <w:rPr>
          <w:rFonts w:ascii="GHEA Grapalat" w:eastAsia="Times New Roman" w:hAnsi="GHEA Grapalat" w:cs="Arial"/>
          <w:sz w:val="20"/>
          <w:szCs w:val="20"/>
          <w:lang w:val="es-ES"/>
        </w:rPr>
        <w:t>/0</w:t>
      </w:r>
      <w:r w:rsidR="00631CF5">
        <w:rPr>
          <w:rFonts w:eastAsia="Times New Roman" w:cs="Arial"/>
          <w:sz w:val="20"/>
          <w:szCs w:val="20"/>
          <w:lang w:val="hy-AM"/>
        </w:rPr>
        <w:t>1</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հարցման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սահմանված</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իրավունքի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պահանջներին</w:t>
      </w:r>
      <w:r w:rsidRPr="00631CF5">
        <w:rPr>
          <w:rFonts w:ascii="GHEA Grapalat" w:eastAsia="Times New Roman" w:hAnsi="GHEA Grapalat" w:cs="Arial"/>
          <w:sz w:val="20"/>
          <w:szCs w:val="20"/>
          <w:lang w:val="es-ES"/>
        </w:rPr>
        <w:t xml:space="preserve"> </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4"/>
          <w:lang w:val="hy-AM"/>
        </w:rPr>
        <w:t>պարտավորվում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ճանաչվելու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vertAlign w:val="superscript"/>
          <w:lang w:val="hy-AM"/>
        </w:rPr>
        <w:footnoteReference w:id="3"/>
      </w:r>
      <w:r w:rsidRPr="00631CF5">
        <w:rPr>
          <w:rFonts w:ascii="GHEA Grapalat" w:eastAsia="Times New Roman" w:hAnsi="GHEA Grapalat" w:cs="Sylfaen"/>
          <w:sz w:val="20"/>
          <w:szCs w:val="24"/>
          <w:lang w:val="es-ES"/>
        </w:rPr>
        <w:t>.</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708"/>
        <w:jc w:val="both"/>
        <w:rPr>
          <w:rFonts w:ascii="GHEA Grapalat" w:eastAsia="Times New Roman" w:hAnsi="GHEA Grapalat" w:cs="Arial"/>
          <w:lang w:val="es-ES"/>
        </w:rPr>
      </w:pPr>
      <w:r w:rsidRPr="00631CF5">
        <w:rPr>
          <w:rFonts w:ascii="GHEA Grapalat" w:eastAsia="Times New Roman" w:hAnsi="GHEA Grapalat" w:cs="Arial"/>
          <w:sz w:val="20"/>
          <w:szCs w:val="20"/>
          <w:lang w:val="hy-AM"/>
        </w:rPr>
        <w:t>2</w:t>
      </w:r>
      <w:r w:rsidRPr="00631CF5">
        <w:rPr>
          <w:rFonts w:ascii="GHEA Grapalat" w:eastAsia="Times New Roman" w:hAnsi="GHEA Grapalat" w:cs="Arial"/>
          <w:sz w:val="20"/>
          <w:szCs w:val="20"/>
          <w:lang w:val="es-ES"/>
        </w:rPr>
        <w:t xml:space="preserve">) </w:t>
      </w:r>
      <w:r w:rsidR="007913DD" w:rsidRPr="00631CF5">
        <w:rPr>
          <w:rFonts w:ascii="Arial" w:eastAsia="Times New Roman" w:hAnsi="Arial" w:cs="Arial"/>
          <w:b/>
          <w:i/>
          <w:color w:val="000000"/>
          <w:sz w:val="20"/>
          <w:szCs w:val="27"/>
          <w:lang w:val="hy-AM"/>
        </w:rPr>
        <w:t>ԼՄ</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ԹՀԿՏ</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ԳՀԾՁԲ</w:t>
      </w:r>
      <w:r w:rsidR="007913DD" w:rsidRPr="00631CF5">
        <w:rPr>
          <w:rFonts w:ascii="GHEA Grapalat" w:eastAsia="Times New Roman" w:hAnsi="GHEA Grapalat" w:cs="Arial"/>
          <w:b/>
          <w:i/>
          <w:color w:val="000000"/>
          <w:sz w:val="20"/>
          <w:szCs w:val="27"/>
          <w:lang w:val="hy-AM"/>
        </w:rPr>
        <w:t>-23/01</w:t>
      </w:r>
      <w:r w:rsidRPr="00631CF5">
        <w:rPr>
          <w:rFonts w:ascii="GHEA Grapalat" w:eastAsia="Times New Roman" w:hAnsi="GHEA Grapalat" w:cs="Times New Roman"/>
          <w:b/>
          <w:i/>
          <w:color w:val="000000"/>
          <w:lang w:val="hy-AM"/>
        </w:rPr>
        <w:t xml:space="preserve"> </w:t>
      </w:r>
      <w:r w:rsidRPr="00631CF5">
        <w:rPr>
          <w:rFonts w:ascii="GHEA Grapalat" w:eastAsia="Times New Roman" w:hAnsi="GHEA Grapalat" w:cs="Sylfaen"/>
          <w:lang w:val="hy-AM"/>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հարցմանն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մասնակցելու</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շրջանակում</w:t>
      </w:r>
      <w:r w:rsidRPr="00631CF5">
        <w:rPr>
          <w:rFonts w:ascii="GHEA Grapalat" w:eastAsia="Times New Roman" w:hAnsi="GHEA Grapalat" w:cs="Arial"/>
          <w:sz w:val="20"/>
          <w:szCs w:val="20"/>
          <w:lang w:val="es-ES"/>
        </w:rPr>
        <w:t>`</w:t>
      </w:r>
      <w:r w:rsidRPr="00631CF5">
        <w:rPr>
          <w:rFonts w:ascii="GHEA Grapalat" w:eastAsia="Times New Roman" w:hAnsi="GHEA Grapalat" w:cs="Sylfaen"/>
          <w:lang w:val="es-ES"/>
        </w:rPr>
        <w:t xml:space="preserve">  </w:t>
      </w:r>
    </w:p>
    <w:p w:rsidR="00BB1514" w:rsidRPr="00631CF5" w:rsidRDefault="00BB1514" w:rsidP="00BB1514">
      <w:pPr>
        <w:numPr>
          <w:ilvl w:val="0"/>
          <w:numId w:val="18"/>
        </w:numPr>
        <w:spacing w:after="0" w:line="240" w:lineRule="auto"/>
        <w:ind w:firstLine="720"/>
        <w:jc w:val="both"/>
        <w:rPr>
          <w:rFonts w:ascii="GHEA Grapalat" w:eastAsia="Times New Roman" w:hAnsi="GHEA Grapalat" w:cs="Arial"/>
          <w:sz w:val="20"/>
          <w:szCs w:val="20"/>
          <w:lang w:val="es-ES"/>
        </w:rPr>
      </w:pPr>
      <w:r w:rsidRPr="00631CF5">
        <w:rPr>
          <w:rFonts w:ascii="Arial" w:eastAsia="Times New Roman" w:hAnsi="Arial" w:cs="Arial"/>
          <w:sz w:val="20"/>
          <w:szCs w:val="20"/>
          <w:lang w:val="es-ES"/>
        </w:rPr>
        <w:t>թույլ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տվել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թույլ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տալու</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գերիշխող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դիրքի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չարաշահում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հակամրցակցային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համաձայնություն</w:t>
      </w:r>
      <w:r w:rsidRPr="00631CF5">
        <w:rPr>
          <w:rFonts w:ascii="GHEA Grapalat" w:eastAsia="Times New Roman" w:hAnsi="GHEA Grapalat" w:cs="Arial"/>
          <w:sz w:val="20"/>
          <w:szCs w:val="20"/>
          <w:lang w:val="es-ES"/>
        </w:rPr>
        <w:t>,</w:t>
      </w:r>
    </w:p>
    <w:p w:rsidR="00BB1514" w:rsidRPr="00631CF5" w:rsidRDefault="00BB1514" w:rsidP="00BB1514">
      <w:pPr>
        <w:numPr>
          <w:ilvl w:val="0"/>
          <w:numId w:val="18"/>
        </w:numPr>
        <w:spacing w:after="0" w:line="240" w:lineRule="auto"/>
        <w:ind w:firstLine="720"/>
        <w:jc w:val="both"/>
        <w:rPr>
          <w:rFonts w:ascii="GHEA Grapalat" w:eastAsia="Times New Roman" w:hAnsi="GHEA Grapalat" w:cs="Times New Roman"/>
          <w:lang w:val="es-ES"/>
        </w:rPr>
      </w:pPr>
      <w:r w:rsidRPr="00631CF5">
        <w:rPr>
          <w:rFonts w:ascii="Arial" w:eastAsia="Times New Roman" w:hAnsi="Arial" w:cs="Arial"/>
          <w:sz w:val="20"/>
          <w:szCs w:val="20"/>
          <w:lang w:val="es-ES"/>
        </w:rPr>
        <w:t>բացակայում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սահմանված</w:t>
      </w:r>
      <w:r w:rsidRPr="00631CF5">
        <w:rPr>
          <w:rFonts w:ascii="GHEA Grapalat" w:eastAsia="Times New Roman" w:hAnsi="GHEA Grapalat" w:cs="Arial"/>
          <w:sz w:val="20"/>
          <w:szCs w:val="20"/>
          <w:lang w:val="es-ES"/>
        </w:rPr>
        <w:t>`</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ին</w:t>
      </w:r>
      <w:r w:rsidRPr="00631CF5">
        <w:rPr>
          <w:rFonts w:ascii="GHEA Grapalat" w:eastAsia="Times New Roman" w:hAnsi="GHEA Grapalat" w:cs="Times New Roman"/>
          <w:lang w:val="es-ES"/>
        </w:rPr>
        <w:t xml:space="preserve"> </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hy-AM"/>
        </w:rPr>
      </w:pPr>
      <w:r w:rsidRPr="00631CF5">
        <w:rPr>
          <w:rFonts w:ascii="GHEA Grapalat" w:eastAsia="Times New Roman" w:hAnsi="GHEA Grapalat" w:cs="Times New Roman"/>
          <w:sz w:val="24"/>
          <w:szCs w:val="24"/>
          <w:vertAlign w:val="superscript"/>
          <w:lang w:val="es-ES"/>
        </w:rPr>
        <w:t xml:space="preserve"> </w:t>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r w:rsidRPr="00631CF5">
        <w:rPr>
          <w:rFonts w:ascii="GHEA Grapalat" w:eastAsia="Times New Roman" w:hAnsi="GHEA Grapalat" w:cs="Arial"/>
          <w:sz w:val="24"/>
          <w:szCs w:val="24"/>
          <w:vertAlign w:val="superscript"/>
          <w:lang w:val="hy-AM"/>
        </w:rPr>
        <w:t xml:space="preserve"> </w:t>
      </w:r>
    </w:p>
    <w:p w:rsidR="00BB1514" w:rsidRPr="00631CF5" w:rsidRDefault="00BB1514" w:rsidP="00BB1514">
      <w:pPr>
        <w:spacing w:after="0" w:line="240" w:lineRule="auto"/>
        <w:jc w:val="both"/>
        <w:rPr>
          <w:rFonts w:ascii="GHEA Grapalat" w:eastAsia="Times New Roman" w:hAnsi="GHEA Grapalat" w:cs="Times New Roman"/>
          <w:u w:val="single"/>
          <w:lang w:val="es-ES"/>
        </w:rPr>
      </w:pPr>
      <w:r w:rsidRPr="00631CF5">
        <w:rPr>
          <w:rFonts w:ascii="Arial" w:eastAsia="Times New Roman" w:hAnsi="Arial" w:cs="Arial"/>
          <w:sz w:val="20"/>
          <w:szCs w:val="20"/>
          <w:lang w:val="es-ES"/>
        </w:rPr>
        <w:t>փոխկապակցված</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անձանց</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Arial"/>
          <w:sz w:val="20"/>
          <w:szCs w:val="20"/>
          <w:lang w:val="es-ES"/>
        </w:rPr>
        <w:t>)</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w:t>
      </w:r>
      <w:r w:rsidRPr="00631CF5">
        <w:rPr>
          <w:rFonts w:ascii="GHEA Grapalat" w:eastAsia="Times New Roman" w:hAnsi="GHEA Grapalat" w:cs="Times New Roman"/>
          <w:u w:val="single"/>
          <w:lang w:val="es-ES"/>
        </w:rPr>
        <w:t xml:space="preserve">  </w:t>
      </w:r>
    </w:p>
    <w:p w:rsidR="00BB1514" w:rsidRPr="00631CF5" w:rsidRDefault="00BB1514" w:rsidP="00BB1514">
      <w:pPr>
        <w:spacing w:after="0" w:line="240" w:lineRule="auto"/>
        <w:jc w:val="both"/>
        <w:rPr>
          <w:rFonts w:ascii="GHEA Grapalat" w:eastAsia="Times New Roman" w:hAnsi="GHEA Grapalat" w:cs="Times New Roman"/>
          <w:u w:val="single"/>
          <w:lang w:val="es-ES"/>
        </w:rPr>
      </w:pP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u w:val="single"/>
          <w:lang w:val="es-ES"/>
        </w:rPr>
      </w:pPr>
      <w:r w:rsidRPr="00631CF5">
        <w:rPr>
          <w:rFonts w:ascii="Arial" w:eastAsia="Times New Roman" w:hAnsi="Arial" w:cs="Arial"/>
          <w:sz w:val="20"/>
          <w:szCs w:val="20"/>
          <w:lang w:val="es-ES"/>
        </w:rPr>
        <w:t>կողմից</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հիմնադրված</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ավելի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քան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հիսուն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տոկոս</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ին</w:t>
      </w:r>
    </w:p>
    <w:p w:rsidR="00BB1514" w:rsidRPr="00631CF5" w:rsidRDefault="00BB1514" w:rsidP="00BB1514">
      <w:pPr>
        <w:spacing w:after="0" w:line="240" w:lineRule="auto"/>
        <w:jc w:val="both"/>
        <w:rPr>
          <w:rFonts w:ascii="GHEA Grapalat" w:eastAsia="Times New Roman" w:hAnsi="GHEA Grapalat" w:cs="Times New Roman"/>
          <w:lang w:val="es-ES"/>
        </w:rPr>
      </w:pPr>
      <w:r w:rsidRPr="00631CF5">
        <w:rPr>
          <w:rFonts w:ascii="GHEA Grapalat" w:eastAsia="Times New Roman" w:hAnsi="GHEA Grapalat" w:cs="Sylfaen"/>
          <w:sz w:val="24"/>
          <w:szCs w:val="24"/>
          <w:vertAlign w:val="superscript"/>
          <w:lang w:val="es-ES"/>
        </w:rPr>
        <w:t xml:space="preserve">                                                                     </w:t>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Arial"/>
          <w:sz w:val="20"/>
          <w:szCs w:val="20"/>
          <w:lang w:val="es-ES"/>
        </w:rPr>
      </w:pPr>
      <w:r w:rsidRPr="00631CF5">
        <w:rPr>
          <w:rFonts w:ascii="Arial" w:eastAsia="Times New Roman" w:hAnsi="Arial" w:cs="Arial"/>
          <w:sz w:val="20"/>
          <w:szCs w:val="20"/>
          <w:lang w:val="es-ES"/>
        </w:rPr>
        <w:t>պատկանող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բաժնեմաս</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փայաբաժին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ունեցող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կազմակերպությունների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միաժամանակյա</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դեպք</w:t>
      </w:r>
      <w:r w:rsidRPr="00631CF5">
        <w:rPr>
          <w:rFonts w:ascii="GHEA Grapalat" w:eastAsia="Times New Roman" w:hAnsi="GHEA Grapalat" w:cs="Arial"/>
          <w:sz w:val="20"/>
          <w:szCs w:val="20"/>
          <w:lang w:val="es-ES"/>
        </w:rPr>
        <w:t>:</w:t>
      </w:r>
    </w:p>
    <w:p w:rsidR="00BB1514" w:rsidRPr="00631CF5" w:rsidRDefault="00BB1514" w:rsidP="00BB1514">
      <w:pPr>
        <w:spacing w:after="0" w:line="240" w:lineRule="auto"/>
        <w:jc w:val="both"/>
        <w:rPr>
          <w:rFonts w:ascii="GHEA Grapalat" w:eastAsia="Times New Roman" w:hAnsi="GHEA Grapalat" w:cs="Arial"/>
          <w:sz w:val="20"/>
          <w:szCs w:val="20"/>
          <w:lang w:val="es-ES"/>
        </w:rPr>
      </w:pPr>
    </w:p>
    <w:p w:rsidR="00BB1514" w:rsidRPr="00631CF5" w:rsidRDefault="00BB1514" w:rsidP="00BB1514">
      <w:pPr>
        <w:spacing w:after="0" w:line="240" w:lineRule="auto"/>
        <w:ind w:left="720"/>
        <w:jc w:val="both"/>
        <w:rPr>
          <w:rFonts w:ascii="GHEA Grapalat" w:eastAsia="Times New Roman" w:hAnsi="GHEA Grapalat" w:cs="Times New Roman"/>
          <w:lang w:val="es-ES"/>
        </w:rPr>
      </w:pPr>
      <w:r w:rsidRPr="00631CF5">
        <w:rPr>
          <w:rFonts w:ascii="Arial" w:eastAsia="Times New Roman" w:hAnsi="Arial" w:cs="Arial"/>
          <w:sz w:val="20"/>
          <w:szCs w:val="20"/>
          <w:lang w:val="hy-AM"/>
        </w:rPr>
        <w:t>Ս</w:t>
      </w:r>
      <w:r w:rsidRPr="00631CF5">
        <w:rPr>
          <w:rFonts w:ascii="Arial" w:eastAsia="Times New Roman" w:hAnsi="Arial" w:cs="Arial"/>
          <w:sz w:val="20"/>
          <w:szCs w:val="20"/>
          <w:lang w:val="es-ES"/>
        </w:rPr>
        <w:t>տորև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ներկայացնում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hy-AM"/>
        </w:rPr>
        <w:t>է</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Times New Roman"/>
          <w:u w:val="single"/>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w:t>
      </w:r>
      <w:r w:rsidRPr="00631CF5">
        <w:rPr>
          <w:rFonts w:ascii="GHEA Grapalat" w:eastAsia="Times New Roman" w:hAnsi="GHEA Grapalat" w:cs="Times New Roman"/>
          <w:lang w:val="es-ES"/>
        </w:rPr>
        <w:t xml:space="preserve"> </w:t>
      </w:r>
      <w:r w:rsidRPr="00631CF5">
        <w:rPr>
          <w:rFonts w:ascii="Arial" w:eastAsia="Times New Roman" w:hAnsi="Arial" w:cs="Arial"/>
          <w:sz w:val="20"/>
          <w:szCs w:val="20"/>
          <w:lang w:val="es-ES"/>
        </w:rPr>
        <w:t>իրական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շահառուների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վերաբերյալ</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hy-AM"/>
        </w:rPr>
      </w:pPr>
      <w:r w:rsidRPr="00631CF5">
        <w:rPr>
          <w:rFonts w:ascii="GHEA Grapalat" w:eastAsia="Times New Roman" w:hAnsi="GHEA Grapalat" w:cs="Times New Roman"/>
          <w:sz w:val="24"/>
          <w:szCs w:val="24"/>
          <w:vertAlign w:val="superscript"/>
          <w:lang w:val="es-ES"/>
        </w:rPr>
        <w:t xml:space="preserve"> </w:t>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r w:rsidRPr="00631CF5">
        <w:rPr>
          <w:rFonts w:ascii="GHEA Grapalat" w:eastAsia="Times New Roman" w:hAnsi="GHEA Grapalat" w:cs="Arial"/>
          <w:sz w:val="24"/>
          <w:szCs w:val="24"/>
          <w:vertAlign w:val="superscript"/>
          <w:lang w:val="hy-AM"/>
        </w:rPr>
        <w:t xml:space="preserve"> </w:t>
      </w:r>
    </w:p>
    <w:p w:rsidR="00BB1514" w:rsidRPr="00631CF5" w:rsidRDefault="00BB1514" w:rsidP="00BB1514">
      <w:pPr>
        <w:spacing w:after="0" w:line="240" w:lineRule="auto"/>
        <w:jc w:val="both"/>
        <w:rPr>
          <w:rFonts w:ascii="GHEA Grapalat" w:eastAsia="Times New Roman" w:hAnsi="GHEA Grapalat" w:cs="Times New Roman"/>
          <w:lang w:val="hy-AM"/>
        </w:rPr>
      </w:pPr>
    </w:p>
    <w:p w:rsidR="00BB1514" w:rsidRPr="00631CF5" w:rsidRDefault="00BB1514" w:rsidP="00BB1514">
      <w:pPr>
        <w:spacing w:after="0" w:line="240" w:lineRule="auto"/>
        <w:jc w:val="both"/>
        <w:rPr>
          <w:rFonts w:ascii="GHEA Grapalat" w:eastAsia="Times New Roman" w:hAnsi="GHEA Grapalat" w:cs="Arial"/>
          <w:sz w:val="18"/>
          <w:szCs w:val="18"/>
          <w:vertAlign w:val="superscript"/>
          <w:lang w:val="es-ES"/>
        </w:rPr>
      </w:pPr>
      <w:r w:rsidRPr="00631CF5">
        <w:rPr>
          <w:rFonts w:ascii="Arial" w:eastAsia="Times New Roman" w:hAnsi="Arial" w:cs="Arial"/>
          <w:sz w:val="20"/>
          <w:szCs w:val="20"/>
          <w:lang w:val="es-ES"/>
        </w:rPr>
        <w:t>տեղեկություններ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պարունակող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կայքէջի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հղումը՝</w:t>
      </w:r>
      <w:r w:rsidRPr="00631CF5">
        <w:rPr>
          <w:rFonts w:ascii="GHEA Grapalat" w:eastAsia="Times New Roman" w:hAnsi="GHEA Grapalat" w:cs="Arial"/>
          <w:sz w:val="20"/>
          <w:szCs w:val="20"/>
          <w:lang w:val="es-ES"/>
        </w:rPr>
        <w:t xml:space="preserve"> ----</w:t>
      </w:r>
      <w:r w:rsidRPr="00631CF5">
        <w:rPr>
          <w:rFonts w:ascii="GHEA Grapalat" w:eastAsia="Times New Roman" w:hAnsi="GHEA Grapalat" w:cs="Arial"/>
          <w:sz w:val="20"/>
          <w:szCs w:val="20"/>
          <w:lang w:val="hy-AM"/>
        </w:rPr>
        <w:t>-------------------</w:t>
      </w:r>
      <w:r w:rsidRPr="00631CF5">
        <w:rPr>
          <w:rFonts w:ascii="GHEA Grapalat" w:eastAsia="Times New Roman" w:hAnsi="GHEA Grapalat" w:cs="Arial"/>
          <w:sz w:val="20"/>
          <w:szCs w:val="20"/>
          <w:lang w:val="es-ES"/>
        </w:rPr>
        <w:t>-----------------------------</w:t>
      </w:r>
      <w:r w:rsidRPr="00631CF5">
        <w:rPr>
          <w:rFonts w:ascii="GHEA Grapalat" w:eastAsia="Times New Roman" w:hAnsi="GHEA Grapalat" w:cs="Arial"/>
          <w:sz w:val="18"/>
          <w:szCs w:val="18"/>
          <w:lang w:val="hy-AM"/>
        </w:rPr>
        <w:t>**</w:t>
      </w:r>
      <w:r w:rsidRPr="00631CF5">
        <w:rPr>
          <w:rFonts w:ascii="GHEA Grapalat" w:eastAsia="Times New Roman" w:hAnsi="GHEA Grapalat" w:cs="Arial"/>
          <w:sz w:val="18"/>
          <w:szCs w:val="18"/>
          <w:vertAlign w:val="superscript"/>
          <w:lang w:val="es-ES"/>
        </w:rPr>
        <w:t xml:space="preserve"> </w:t>
      </w:r>
    </w:p>
    <w:p w:rsidR="00BB1514" w:rsidRPr="00631CF5" w:rsidRDefault="00BB1514" w:rsidP="00BB1514">
      <w:pPr>
        <w:spacing w:after="0" w:line="240" w:lineRule="auto"/>
        <w:jc w:val="right"/>
        <w:rPr>
          <w:rFonts w:ascii="GHEA Grapalat" w:eastAsia="Times New Roman" w:hAnsi="GHEA Grapalat" w:cs="Times New Roman"/>
          <w:sz w:val="10"/>
          <w:szCs w:val="10"/>
          <w:lang w:val="es-ES"/>
        </w:rPr>
      </w:pPr>
      <w:r w:rsidRPr="00631CF5">
        <w:rPr>
          <w:rFonts w:ascii="GHEA Grapalat" w:eastAsia="Times New Roman" w:hAnsi="GHEA Grapalat" w:cs="Arial"/>
          <w:sz w:val="20"/>
          <w:szCs w:val="20"/>
          <w:lang w:val="es-ES"/>
        </w:rPr>
        <w:t xml:space="preserve"> </w:t>
      </w:r>
    </w:p>
    <w:p w:rsidR="00BB1514" w:rsidRPr="00631CF5" w:rsidRDefault="00BB1514" w:rsidP="00BB1514">
      <w:pPr>
        <w:spacing w:after="0" w:line="240" w:lineRule="auto"/>
        <w:ind w:firstLine="708"/>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ind w:firstLine="708"/>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Arial"/>
          <w:sz w:val="20"/>
          <w:szCs w:val="24"/>
          <w:vertAlign w:val="superscript"/>
          <w:lang w:val="es-ES"/>
        </w:rPr>
      </w:pPr>
      <w:r w:rsidRPr="00631CF5">
        <w:rPr>
          <w:rFonts w:ascii="GHEA Grapalat" w:eastAsia="Times New Roman" w:hAnsi="GHEA Grapalat" w:cs="Times New Roman"/>
          <w:sz w:val="20"/>
          <w:szCs w:val="24"/>
          <w:lang w:val="es-ES"/>
        </w:rPr>
        <w:t xml:space="preserve">   </w:t>
      </w:r>
      <w:r w:rsidRPr="00631CF5">
        <w:rPr>
          <w:rFonts w:ascii="GHEA Grapalat" w:eastAsia="Times New Roman" w:hAnsi="GHEA Grapalat" w:cs="Times New Roman"/>
          <w:sz w:val="20"/>
          <w:szCs w:val="24"/>
          <w:lang w:val="hy-AM"/>
        </w:rPr>
        <w:t xml:space="preserve">___________________________________________________ </w:t>
      </w:r>
      <w:r w:rsidRPr="00631CF5">
        <w:rPr>
          <w:rFonts w:ascii="GHEA Grapalat" w:eastAsia="Times New Roman" w:hAnsi="GHEA Grapalat" w:cs="Times New Roman"/>
          <w:sz w:val="20"/>
          <w:szCs w:val="24"/>
          <w:lang w:val="hy-AM"/>
        </w:rPr>
        <w:tab/>
        <w:t xml:space="preserve">                _____________</w:t>
      </w:r>
      <w:r w:rsidRPr="00631CF5">
        <w:rPr>
          <w:rFonts w:ascii="GHEA Grapalat" w:eastAsia="Times New Roman" w:hAnsi="GHEA Grapalat" w:cs="Times New Roman"/>
          <w:sz w:val="20"/>
          <w:szCs w:val="24"/>
          <w:u w:val="single"/>
          <w:lang w:val="es-ES"/>
        </w:rPr>
        <w:tab/>
      </w:r>
      <w:r w:rsidRPr="00631CF5">
        <w:rPr>
          <w:rFonts w:ascii="GHEA Grapalat" w:eastAsia="Times New Roman" w:hAnsi="GHEA Grapalat" w:cs="Times New Roman"/>
          <w:sz w:val="20"/>
          <w:szCs w:val="24"/>
          <w:u w:val="single"/>
          <w:lang w:val="es-ES"/>
        </w:rPr>
        <w:tab/>
      </w:r>
      <w:r w:rsidRPr="00631CF5">
        <w:rPr>
          <w:rFonts w:ascii="GHEA Grapalat" w:eastAsia="Times New Roman" w:hAnsi="GHEA Grapalat" w:cs="Times New Roman"/>
          <w:sz w:val="20"/>
          <w:szCs w:val="24"/>
          <w:lang w:val="es-ES"/>
        </w:rPr>
        <w:tab/>
      </w:r>
      <w:r w:rsidRPr="00631CF5">
        <w:rPr>
          <w:rFonts w:ascii="GHEA Grapalat" w:eastAsia="Times New Roman" w:hAnsi="GHEA Grapalat" w:cs="Times New Roman"/>
          <w:sz w:val="20"/>
          <w:szCs w:val="24"/>
          <w:lang w:val="es-ES"/>
        </w:rPr>
        <w:tab/>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vertAlign w:val="superscript"/>
          <w:lang w:val="hy-AM"/>
        </w:rPr>
        <w:t>Մասնակցի</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hy-AM"/>
        </w:rPr>
        <w:t>անվանումը</w:t>
      </w:r>
      <w:r w:rsidRPr="00631CF5">
        <w:rPr>
          <w:rFonts w:ascii="GHEA Grapalat" w:eastAsia="Times New Roman" w:hAnsi="GHEA Grapalat" w:cs="Arial"/>
          <w:sz w:val="20"/>
          <w:szCs w:val="24"/>
          <w:vertAlign w:val="superscript"/>
          <w:lang w:val="hy-AM"/>
        </w:rPr>
        <w:t xml:space="preserve"> </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ղեկավարի</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hy-AM"/>
        </w:rPr>
        <w:t>պաշտոնը</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en-US"/>
        </w:rPr>
        <w:t>ա</w:t>
      </w:r>
      <w:r w:rsidRPr="00631CF5">
        <w:rPr>
          <w:rFonts w:ascii="Arial" w:eastAsia="Times New Roman" w:hAnsi="Arial" w:cs="Arial"/>
          <w:sz w:val="20"/>
          <w:szCs w:val="24"/>
          <w:vertAlign w:val="superscript"/>
          <w:lang w:val="hy-AM"/>
        </w:rPr>
        <w:t>նուն</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en-US"/>
        </w:rPr>
        <w:t>ա</w:t>
      </w:r>
      <w:r w:rsidRPr="00631CF5">
        <w:rPr>
          <w:rFonts w:ascii="Arial" w:eastAsia="Times New Roman" w:hAnsi="Arial" w:cs="Arial"/>
          <w:sz w:val="20"/>
          <w:szCs w:val="24"/>
          <w:vertAlign w:val="superscript"/>
          <w:lang w:val="hy-AM"/>
        </w:rPr>
        <w:t>զգանունը</w:t>
      </w:r>
      <w:r w:rsidRPr="00631CF5">
        <w:rPr>
          <w:rFonts w:ascii="GHEA Grapalat" w:eastAsia="Times New Roman" w:hAnsi="GHEA Grapalat" w:cs="Arial"/>
          <w:sz w:val="20"/>
          <w:szCs w:val="24"/>
          <w:vertAlign w:val="superscript"/>
          <w:lang w:val="hy-AM"/>
        </w:rPr>
        <w:t xml:space="preserve">)                                             </w:t>
      </w:r>
      <w:r w:rsidRPr="00631CF5">
        <w:rPr>
          <w:rFonts w:ascii="GHEA Grapalat" w:eastAsia="Times New Roman" w:hAnsi="GHEA Grapalat" w:cs="Arial"/>
          <w:sz w:val="20"/>
          <w:szCs w:val="24"/>
          <w:vertAlign w:val="superscript"/>
          <w:lang w:val="es-ES"/>
        </w:rPr>
        <w:t xml:space="preserve">               </w:t>
      </w:r>
      <w:r w:rsidRPr="00631CF5">
        <w:rPr>
          <w:rFonts w:ascii="Arial" w:eastAsia="Times New Roman" w:hAnsi="Arial" w:cs="Arial"/>
          <w:sz w:val="20"/>
          <w:szCs w:val="24"/>
          <w:vertAlign w:val="superscript"/>
          <w:lang w:val="hy-AM"/>
        </w:rPr>
        <w:t>ստորագրությունը</w:t>
      </w:r>
      <w:r w:rsidRPr="00631CF5">
        <w:rPr>
          <w:rFonts w:ascii="GHEA Grapalat" w:eastAsia="Times New Roman" w:hAnsi="GHEA Grapalat" w:cs="Arial"/>
          <w:sz w:val="20"/>
          <w:szCs w:val="24"/>
          <w:vertAlign w:val="superscript"/>
          <w:lang w:val="hy-AM"/>
        </w:rPr>
        <w:t>)</w:t>
      </w:r>
    </w:p>
    <w:p w:rsidR="00BB1514" w:rsidRPr="00631CF5" w:rsidRDefault="00BB1514" w:rsidP="00BB1514">
      <w:pPr>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jc w:val="right"/>
        <w:rPr>
          <w:rFonts w:ascii="GHEA Grapalat" w:eastAsia="Times New Roman" w:hAnsi="GHEA Grapalat" w:cs="Arial"/>
          <w:sz w:val="20"/>
          <w:szCs w:val="24"/>
          <w:lang w:val="hy-AM"/>
        </w:rPr>
      </w:pPr>
      <w:r w:rsidRPr="00631CF5">
        <w:rPr>
          <w:rFonts w:ascii="Arial" w:eastAsia="Times New Roman" w:hAnsi="Arial" w:cs="Arial"/>
          <w:sz w:val="20"/>
          <w:szCs w:val="24"/>
          <w:lang w:val="hy-AM"/>
        </w:rPr>
        <w:lastRenderedPageBreak/>
        <w:t>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w:t>
      </w:r>
      <w:r w:rsidRPr="00631CF5">
        <w:rPr>
          <w:rFonts w:ascii="GHEA Grapalat" w:eastAsia="Times New Roman" w:hAnsi="GHEA Grapalat" w:cs="Arial"/>
          <w:sz w:val="20"/>
          <w:szCs w:val="24"/>
          <w:lang w:val="hy-AM"/>
        </w:rPr>
        <w:t>.</w:t>
      </w:r>
      <w:r w:rsidRPr="00631CF5">
        <w:rPr>
          <w:rFonts w:ascii="GHEA Grapalat" w:eastAsia="Times New Roman" w:hAnsi="GHEA Grapalat" w:cs="Arial"/>
          <w:color w:val="FFFFFF"/>
          <w:sz w:val="20"/>
          <w:szCs w:val="24"/>
          <w:vertAlign w:val="superscript"/>
          <w:lang w:val="hy-AM"/>
        </w:rPr>
        <w:footnoteReference w:id="4"/>
      </w:r>
      <w:r w:rsidRPr="00631CF5">
        <w:rPr>
          <w:rFonts w:ascii="GHEA Grapalat" w:eastAsia="Times New Roman" w:hAnsi="GHEA Grapalat" w:cs="Arial"/>
          <w:sz w:val="20"/>
          <w:szCs w:val="24"/>
          <w:lang w:val="hy-AM"/>
        </w:rPr>
        <w:tab/>
      </w:r>
      <w:r w:rsidRPr="00631CF5">
        <w:rPr>
          <w:rFonts w:ascii="GHEA Grapalat" w:eastAsia="Times New Roman" w:hAnsi="GHEA Grapalat" w:cs="Arial"/>
          <w:sz w:val="20"/>
          <w:szCs w:val="24"/>
          <w:lang w:val="hy-AM"/>
        </w:rPr>
        <w:tab/>
        <w:t xml:space="preserve"> </w:t>
      </w: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Sylfaen"/>
          <w:b/>
          <w:sz w:val="20"/>
          <w:szCs w:val="20"/>
          <w:lang w:val="hy-AM" w:eastAsia="x-none"/>
        </w:rPr>
        <w:br w:type="page"/>
      </w:r>
      <w:r w:rsidRPr="00631CF5">
        <w:rPr>
          <w:rFonts w:ascii="GHEA Grapalat" w:eastAsia="Times New Roman" w:hAnsi="GHEA Grapalat" w:cs="Sylfaen"/>
          <w:b/>
          <w:sz w:val="20"/>
          <w:szCs w:val="20"/>
          <w:lang w:val="hy-AM" w:eastAsia="x-none"/>
        </w:rPr>
        <w:lastRenderedPageBreak/>
        <w:t xml:space="preserve"> </w:t>
      </w:r>
    </w:p>
    <w:p w:rsidR="00BB1514" w:rsidRPr="00631CF5" w:rsidRDefault="00BB1514" w:rsidP="00BB1514">
      <w:pPr>
        <w:spacing w:after="0" w:line="240" w:lineRule="auto"/>
        <w:jc w:val="right"/>
        <w:rPr>
          <w:rFonts w:ascii="GHEA Grapalat" w:eastAsia="Times New Roman" w:hAnsi="GHEA Grapalat" w:cs="Arial"/>
          <w:b/>
          <w:sz w:val="20"/>
          <w:szCs w:val="20"/>
          <w:lang w:val="hy-AM" w:eastAsia="x-none"/>
        </w:rPr>
      </w:pPr>
      <w:r w:rsidRPr="00631CF5">
        <w:rPr>
          <w:rFonts w:ascii="Arial" w:eastAsia="Times New Roman" w:hAnsi="Arial" w:cs="Arial"/>
          <w:b/>
          <w:sz w:val="20"/>
          <w:szCs w:val="20"/>
          <w:lang w:val="hy-AM" w:eastAsia="x-none"/>
        </w:rPr>
        <w:t>Հավելված</w:t>
      </w:r>
      <w:r w:rsidRPr="00631CF5">
        <w:rPr>
          <w:rFonts w:ascii="GHEA Grapalat" w:eastAsia="Times New Roman" w:hAnsi="GHEA Grapalat" w:cs="Arial"/>
          <w:b/>
          <w:sz w:val="20"/>
          <w:szCs w:val="20"/>
          <w:lang w:val="hy-AM" w:eastAsia="x-none"/>
        </w:rPr>
        <w:t xml:space="preserve"> 2</w:t>
      </w:r>
    </w:p>
    <w:p w:rsidR="00BB1514" w:rsidRPr="00631CF5" w:rsidRDefault="007913DD"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Arial" w:eastAsia="Times New Roman" w:hAnsi="Arial" w:cs="Arial"/>
          <w:b/>
          <w:i/>
          <w:color w:val="000000"/>
          <w:sz w:val="20"/>
          <w:szCs w:val="27"/>
          <w:lang w:val="hy-AM" w:eastAsia="x-none"/>
        </w:rPr>
        <w:t>ԼՄ</w:t>
      </w:r>
      <w:r w:rsidRPr="00631CF5">
        <w:rPr>
          <w:rFonts w:ascii="GHEA Grapalat" w:eastAsia="Times New Roman" w:hAnsi="GHEA Grapalat" w:cs="Arial"/>
          <w:b/>
          <w:i/>
          <w:color w:val="000000"/>
          <w:sz w:val="20"/>
          <w:szCs w:val="27"/>
          <w:lang w:val="hy-AM" w:eastAsia="x-none"/>
        </w:rPr>
        <w:t>-</w:t>
      </w:r>
      <w:r w:rsidRPr="00631CF5">
        <w:rPr>
          <w:rFonts w:ascii="Arial" w:eastAsia="Times New Roman" w:hAnsi="Arial" w:cs="Arial"/>
          <w:b/>
          <w:i/>
          <w:color w:val="000000"/>
          <w:sz w:val="20"/>
          <w:szCs w:val="27"/>
          <w:lang w:val="hy-AM" w:eastAsia="x-none"/>
        </w:rPr>
        <w:t>ԹՀԿՏ</w:t>
      </w:r>
      <w:r w:rsidRPr="00631CF5">
        <w:rPr>
          <w:rFonts w:ascii="GHEA Grapalat" w:eastAsia="Times New Roman" w:hAnsi="GHEA Grapalat" w:cs="Arial"/>
          <w:b/>
          <w:i/>
          <w:color w:val="000000"/>
          <w:sz w:val="20"/>
          <w:szCs w:val="27"/>
          <w:lang w:val="hy-AM" w:eastAsia="x-none"/>
        </w:rPr>
        <w:t>-</w:t>
      </w:r>
      <w:r w:rsidRPr="00631CF5">
        <w:rPr>
          <w:rFonts w:ascii="Arial" w:eastAsia="Times New Roman" w:hAnsi="Arial" w:cs="Arial"/>
          <w:b/>
          <w:i/>
          <w:color w:val="000000"/>
          <w:sz w:val="20"/>
          <w:szCs w:val="27"/>
          <w:lang w:val="hy-AM" w:eastAsia="x-none"/>
        </w:rPr>
        <w:t>ԳՀԾՁԲ</w:t>
      </w:r>
      <w:r w:rsidRPr="00631CF5">
        <w:rPr>
          <w:rFonts w:ascii="GHEA Grapalat" w:eastAsia="Times New Roman" w:hAnsi="GHEA Grapalat" w:cs="Arial"/>
          <w:b/>
          <w:i/>
          <w:color w:val="000000"/>
          <w:sz w:val="20"/>
          <w:szCs w:val="27"/>
          <w:lang w:val="hy-AM" w:eastAsia="x-none"/>
        </w:rPr>
        <w:t>-23/01</w:t>
      </w:r>
      <w:r w:rsidR="00BB1514" w:rsidRPr="00631CF5">
        <w:rPr>
          <w:rFonts w:ascii="GHEA Grapalat" w:eastAsia="Times New Roman" w:hAnsi="GHEA Grapalat" w:cs="Times New Roman"/>
          <w:b/>
          <w:i/>
          <w:color w:val="000000"/>
          <w:sz w:val="20"/>
          <w:szCs w:val="27"/>
          <w:lang w:val="hy-AM" w:eastAsia="x-none"/>
        </w:rPr>
        <w:t xml:space="preserve"> </w:t>
      </w:r>
      <w:r w:rsidR="00BB1514" w:rsidRPr="00631CF5">
        <w:rPr>
          <w:rFonts w:ascii="GHEA Grapalat" w:eastAsia="Times New Roman" w:hAnsi="GHEA Grapalat" w:cs="Times New Roman"/>
          <w:b/>
          <w:sz w:val="20"/>
          <w:szCs w:val="20"/>
          <w:lang w:val="hy-AM" w:eastAsia="x-none"/>
        </w:rPr>
        <w:t xml:space="preserve"> </w:t>
      </w:r>
      <w:r w:rsidR="00BB1514"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Arial"/>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rPr>
          <w:rFonts w:ascii="GHEA Grapalat" w:eastAsia="Times New Roman" w:hAnsi="GHEA Grapalat" w:cs="Times New Roman"/>
          <w:sz w:val="24"/>
          <w:szCs w:val="24"/>
          <w:lang w:val="hy-AM"/>
        </w:rPr>
      </w:pPr>
    </w:p>
    <w:p w:rsidR="00BB1514" w:rsidRPr="00631CF5" w:rsidRDefault="00BB1514" w:rsidP="00BB1514">
      <w:pPr>
        <w:spacing w:after="0" w:line="240" w:lineRule="auto"/>
        <w:ind w:firstLine="567"/>
        <w:jc w:val="center"/>
        <w:rPr>
          <w:rFonts w:ascii="GHEA Grapalat" w:eastAsia="Times New Roman" w:hAnsi="GHEA Grapalat" w:cs="Times New Roman"/>
          <w:sz w:val="20"/>
          <w:szCs w:val="24"/>
          <w:lang w:val="hy-AM"/>
        </w:rPr>
      </w:pPr>
    </w:p>
    <w:p w:rsidR="00BB1514" w:rsidRPr="00631CF5" w:rsidRDefault="00BB1514" w:rsidP="00BB1514">
      <w:pPr>
        <w:spacing w:after="0" w:line="240" w:lineRule="auto"/>
        <w:ind w:left="-66"/>
        <w:jc w:val="center"/>
        <w:rPr>
          <w:rFonts w:ascii="GHEA Grapalat" w:eastAsia="Times New Roman" w:hAnsi="GHEA Grapalat" w:cs="Times New Roman"/>
          <w:b/>
          <w:sz w:val="20"/>
          <w:szCs w:val="24"/>
          <w:lang w:val="hy-AM"/>
        </w:rPr>
      </w:pPr>
      <w:r w:rsidRPr="00631CF5">
        <w:rPr>
          <w:rFonts w:ascii="Arial" w:eastAsia="Times New Roman" w:hAnsi="Arial" w:cs="Arial"/>
          <w:b/>
          <w:sz w:val="20"/>
          <w:szCs w:val="24"/>
          <w:lang w:val="hy-AM"/>
        </w:rPr>
        <w:t>Գ</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Ն</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Յ</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Ի</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Ն</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Ռ</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Ջ</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Ր</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Կ</w:t>
      </w:r>
    </w:p>
    <w:p w:rsidR="00BB1514" w:rsidRPr="00631CF5" w:rsidRDefault="00BB1514" w:rsidP="00BB1514">
      <w:pPr>
        <w:spacing w:after="0" w:line="240" w:lineRule="auto"/>
        <w:ind w:firstLine="567"/>
        <w:rPr>
          <w:rFonts w:ascii="GHEA Grapalat" w:eastAsia="Times New Roman" w:hAnsi="GHEA Grapalat" w:cs="Times New Roman"/>
          <w:sz w:val="24"/>
          <w:szCs w:val="24"/>
          <w:lang w:val="hy-AM"/>
        </w:rPr>
      </w:pPr>
    </w:p>
    <w:p w:rsidR="00BB1514" w:rsidRPr="00631CF5" w:rsidRDefault="00BB1514" w:rsidP="00BB1514">
      <w:pPr>
        <w:spacing w:after="0" w:line="240" w:lineRule="auto"/>
        <w:ind w:firstLine="567"/>
        <w:jc w:val="both"/>
        <w:rPr>
          <w:rFonts w:ascii="GHEA Grapalat" w:eastAsia="Times New Roman" w:hAnsi="GHEA Grapalat" w:cs="Arial"/>
          <w:sz w:val="24"/>
          <w:szCs w:val="24"/>
          <w:lang w:val="hy-AM"/>
        </w:rPr>
      </w:pPr>
      <w:r w:rsidRPr="00631CF5">
        <w:rPr>
          <w:rFonts w:ascii="Arial" w:eastAsia="Times New Roman" w:hAnsi="Arial" w:cs="Arial"/>
          <w:sz w:val="20"/>
          <w:szCs w:val="20"/>
          <w:lang w:val="es-ES"/>
        </w:rPr>
        <w:t>Ուսումնասիրելով</w:t>
      </w:r>
      <w:r w:rsidRPr="00631CF5">
        <w:rPr>
          <w:rFonts w:ascii="GHEA Grapalat" w:eastAsia="Times New Roman" w:hAnsi="GHEA Grapalat" w:cs="Arial"/>
          <w:sz w:val="20"/>
          <w:szCs w:val="20"/>
          <w:lang w:val="es-ES"/>
        </w:rPr>
        <w:t xml:space="preserve"> </w:t>
      </w:r>
      <w:r w:rsidR="007913DD" w:rsidRPr="00631CF5">
        <w:rPr>
          <w:rFonts w:ascii="Arial" w:eastAsia="Times New Roman" w:hAnsi="Arial" w:cs="Arial"/>
          <w:b/>
          <w:i/>
          <w:color w:val="000000"/>
          <w:sz w:val="20"/>
          <w:szCs w:val="27"/>
          <w:lang w:val="hy-AM"/>
        </w:rPr>
        <w:t>ԼՄ</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ԹՀԿՏ</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ԳՀԾՁԲ</w:t>
      </w:r>
      <w:r w:rsidR="007913DD" w:rsidRPr="00631CF5">
        <w:rPr>
          <w:rFonts w:ascii="GHEA Grapalat" w:eastAsia="Times New Roman" w:hAnsi="GHEA Grapalat" w:cs="Arial"/>
          <w:b/>
          <w:i/>
          <w:color w:val="000000"/>
          <w:sz w:val="20"/>
          <w:szCs w:val="27"/>
          <w:lang w:val="hy-AM"/>
        </w:rPr>
        <w:t>-23/01</w:t>
      </w:r>
      <w:r w:rsidRPr="00631CF5">
        <w:rPr>
          <w:rFonts w:ascii="GHEA Grapalat" w:eastAsia="Times New Roman" w:hAnsi="GHEA Grapalat" w:cs="Times New Roman"/>
          <w:b/>
          <w:i/>
          <w:color w:val="000000"/>
          <w:sz w:val="20"/>
          <w:szCs w:val="27"/>
          <w:lang w:val="af-ZA"/>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հարցման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այդ</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թվում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կնքվելիք</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պայմանագրի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նախագիծը</w:t>
      </w:r>
      <w:r w:rsidRPr="00631CF5">
        <w:rPr>
          <w:rFonts w:ascii="GHEA Grapalat" w:eastAsia="Times New Roman" w:hAnsi="GHEA Grapalat" w:cs="Arial"/>
          <w:sz w:val="24"/>
          <w:szCs w:val="24"/>
          <w:lang w:val="hy-AM"/>
        </w:rPr>
        <w:t xml:space="preserve">, </w:t>
      </w:r>
      <w:r w:rsidRPr="00631CF5">
        <w:rPr>
          <w:rFonts w:ascii="GHEA Grapalat" w:eastAsia="Times New Roman" w:hAnsi="GHEA Grapalat" w:cs="Times New Roman"/>
          <w:sz w:val="20"/>
          <w:szCs w:val="24"/>
          <w:u w:val="single"/>
          <w:lang w:val="hy-AM"/>
        </w:rPr>
        <w:t xml:space="preserve">                  </w:t>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t xml:space="preserve">     </w:t>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t xml:space="preserve">           </w:t>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առաջարկում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4"/>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Arial"/>
          <w:sz w:val="24"/>
          <w:szCs w:val="24"/>
          <w:lang w:val="en-US"/>
        </w:rPr>
      </w:pPr>
      <w:bookmarkStart w:id="14" w:name="_Hlk23147299"/>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bookmarkEnd w:id="14"/>
    <w:p w:rsidR="00BB1514" w:rsidRPr="00631CF5" w:rsidRDefault="00BB1514" w:rsidP="00BB1514">
      <w:pPr>
        <w:spacing w:after="0" w:line="240" w:lineRule="auto"/>
        <w:jc w:val="both"/>
        <w:rPr>
          <w:rFonts w:ascii="GHEA Grapalat" w:eastAsia="Times New Roman" w:hAnsi="GHEA Grapalat" w:cs="Times New Roman"/>
          <w:sz w:val="20"/>
          <w:szCs w:val="24"/>
          <w:lang w:val="hy-AM"/>
        </w:rPr>
      </w:pPr>
      <w:r w:rsidRPr="00631CF5">
        <w:rPr>
          <w:rFonts w:ascii="Arial" w:eastAsia="Times New Roman" w:hAnsi="Arial" w:cs="Arial"/>
          <w:sz w:val="20"/>
          <w:szCs w:val="20"/>
          <w:lang w:val="es-ES"/>
        </w:rPr>
        <w:t>պայմանագիրը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կատարել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ներքոհիշյալ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ընդհանուր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գներով</w:t>
      </w:r>
      <w:r w:rsidRPr="00631CF5">
        <w:rPr>
          <w:rFonts w:ascii="GHEA Grapalat" w:eastAsia="Times New Roman" w:hAnsi="GHEA Grapalat" w:cs="Arial"/>
          <w:sz w:val="20"/>
          <w:szCs w:val="20"/>
          <w:lang w:val="es-ES"/>
        </w:rPr>
        <w:t>.</w:t>
      </w:r>
    </w:p>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4"/>
          <w:lang w:val="es-ES"/>
        </w:rPr>
        <w:t>ՀՀ</w:t>
      </w:r>
      <w:r w:rsidRPr="00631CF5">
        <w:rPr>
          <w:rFonts w:ascii="GHEA Grapalat" w:eastAsia="Times New Roman" w:hAnsi="GHEA Grapalat" w:cs="Times New Roman"/>
          <w:sz w:val="20"/>
          <w:szCs w:val="24"/>
          <w:lang w:val="es-ES"/>
        </w:rPr>
        <w:t xml:space="preserve"> </w:t>
      </w:r>
      <w:r w:rsidRPr="00631CF5">
        <w:rPr>
          <w:rFonts w:ascii="Arial" w:eastAsia="Times New Roman" w:hAnsi="Arial" w:cs="Arial"/>
          <w:sz w:val="20"/>
          <w:szCs w:val="24"/>
          <w:lang w:val="es-ES"/>
        </w:rPr>
        <w:t>դրամ</w:t>
      </w:r>
    </w:p>
    <w:tbl>
      <w:tblPr>
        <w:tblW w:w="1014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387"/>
        <w:gridCol w:w="2410"/>
        <w:gridCol w:w="1656"/>
        <w:gridCol w:w="1433"/>
      </w:tblGrid>
      <w:tr w:rsidR="00BB1514" w:rsidRPr="00657913" w:rsidTr="007913DD">
        <w:trPr>
          <w:cantSplit/>
          <w:trHeight w:val="916"/>
          <w:jc w:val="center"/>
        </w:trPr>
        <w:tc>
          <w:tcPr>
            <w:tcW w:w="1260"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Չափա</w:t>
            </w:r>
            <w:r w:rsidRPr="00631CF5">
              <w:rPr>
                <w:rFonts w:ascii="GHEA Grapalat" w:eastAsia="Times New Roman" w:hAnsi="GHEA Grapalat" w:cs="Times New Roman"/>
                <w:b/>
                <w:bCs/>
                <w:sz w:val="16"/>
                <w:szCs w:val="18"/>
                <w:lang w:val="es-ES"/>
              </w:rPr>
              <w:t>-</w:t>
            </w:r>
          </w:p>
          <w:p w:rsidR="00BB1514" w:rsidRPr="00631CF5" w:rsidRDefault="00BB1514" w:rsidP="00BB1514">
            <w:pPr>
              <w:spacing w:after="0" w:line="240" w:lineRule="auto"/>
              <w:jc w:val="center"/>
              <w:rPr>
                <w:rFonts w:ascii="GHEA Grapalat" w:eastAsia="Times New Roman" w:hAnsi="GHEA Grapalat" w:cs="Times New Roman"/>
                <w:b/>
                <w:bCs/>
                <w:sz w:val="16"/>
                <w:szCs w:val="24"/>
                <w:lang w:val="es-ES"/>
              </w:rPr>
            </w:pPr>
            <w:r w:rsidRPr="00631CF5">
              <w:rPr>
                <w:rFonts w:ascii="Arial" w:eastAsia="Times New Roman" w:hAnsi="Arial" w:cs="Arial"/>
                <w:b/>
                <w:bCs/>
                <w:sz w:val="16"/>
                <w:szCs w:val="18"/>
                <w:lang w:val="es-ES"/>
              </w:rPr>
              <w:t>բաժինների</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համարները</w:t>
            </w:r>
          </w:p>
        </w:tc>
        <w:tc>
          <w:tcPr>
            <w:tcW w:w="3387"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Ծառայության</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անվանումը</w:t>
            </w:r>
          </w:p>
        </w:tc>
        <w:tc>
          <w:tcPr>
            <w:tcW w:w="2410"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Արժեք</w:t>
            </w:r>
            <w:r w:rsidRPr="00631CF5">
              <w:rPr>
                <w:rFonts w:ascii="GHEA Grapalat" w:eastAsia="Times New Roman" w:hAnsi="GHEA Grapalat" w:cs="Times New Roman"/>
                <w:b/>
                <w:bCs/>
                <w:sz w:val="16"/>
                <w:szCs w:val="18"/>
                <w:lang w:val="es-ES"/>
              </w:rPr>
              <w:t xml:space="preserve"> </w:t>
            </w:r>
          </w:p>
          <w:p w:rsidR="00BB1514" w:rsidRPr="00631CF5" w:rsidRDefault="00BB1514" w:rsidP="00BB1514">
            <w:pPr>
              <w:spacing w:after="0" w:line="240" w:lineRule="auto"/>
              <w:jc w:val="center"/>
              <w:rPr>
                <w:rFonts w:ascii="GHEA Grapalat" w:eastAsia="Times New Roman" w:hAnsi="GHEA Grapalat" w:cs="Times New Roman"/>
                <w:bCs/>
                <w:sz w:val="16"/>
                <w:szCs w:val="18"/>
                <w:lang w:val="es-ES"/>
              </w:rPr>
            </w:pPr>
            <w:r w:rsidRPr="00631CF5">
              <w:rPr>
                <w:rFonts w:ascii="GHEA Grapalat" w:eastAsia="Times New Roman" w:hAnsi="GHEA Grapalat" w:cs="Times New Roman"/>
                <w:bCs/>
                <w:sz w:val="16"/>
                <w:szCs w:val="18"/>
                <w:lang w:val="es-ES"/>
              </w:rPr>
              <w:t>(</w:t>
            </w:r>
            <w:r w:rsidRPr="00631CF5">
              <w:rPr>
                <w:rFonts w:ascii="Arial" w:eastAsia="Times New Roman" w:hAnsi="Arial" w:cs="Arial"/>
                <w:bCs/>
                <w:sz w:val="16"/>
                <w:szCs w:val="18"/>
                <w:lang w:val="es-ES"/>
              </w:rPr>
              <w:t>ինքնարժեքի</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և</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կանխատեսվող</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շահույթի</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հանրագումարը</w:t>
            </w:r>
            <w:r w:rsidRPr="00631CF5">
              <w:rPr>
                <w:rFonts w:ascii="GHEA Grapalat" w:eastAsia="Times New Roman" w:hAnsi="GHEA Grapalat" w:cs="Times New Roman"/>
                <w:bCs/>
                <w:sz w:val="16"/>
                <w:szCs w:val="18"/>
                <w:lang w:val="es-ES"/>
              </w:rPr>
              <w:t>)</w:t>
            </w:r>
          </w:p>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տառերով</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և</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թվերով</w:t>
            </w:r>
            <w:r w:rsidRPr="00631CF5">
              <w:rPr>
                <w:rFonts w:ascii="GHEA Grapalat" w:eastAsia="Times New Roman" w:hAnsi="GHEA Grapalat" w:cs="Times New Roman"/>
                <w:b/>
                <w:bCs/>
                <w:sz w:val="16"/>
                <w:szCs w:val="18"/>
                <w:lang w:val="es-ES"/>
              </w:rPr>
              <w:t>/</w:t>
            </w:r>
          </w:p>
        </w:tc>
        <w:tc>
          <w:tcPr>
            <w:tcW w:w="1656"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ԱԱՀ</w:t>
            </w:r>
            <w:r w:rsidRPr="00631CF5">
              <w:rPr>
                <w:rFonts w:ascii="GHEA Grapalat" w:eastAsia="Times New Roman" w:hAnsi="GHEA Grapalat" w:cs="Times New Roman"/>
                <w:b/>
                <w:bCs/>
                <w:sz w:val="16"/>
                <w:szCs w:val="18"/>
                <w:lang w:val="es-ES"/>
              </w:rPr>
              <w:t>**</w:t>
            </w:r>
          </w:p>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GHEA Grapalat" w:eastAsia="Times New Roman" w:hAnsi="GHEA Grapalat" w:cs="Times New Roman"/>
                <w:b/>
                <w:bCs/>
                <w:sz w:val="16"/>
                <w:szCs w:val="18"/>
                <w:lang w:val="es-ES"/>
              </w:rPr>
              <w:t>/</w:t>
            </w:r>
            <w:r w:rsidRPr="00631CF5">
              <w:rPr>
                <w:rFonts w:ascii="Arial" w:eastAsia="Times New Roman" w:hAnsi="Arial" w:cs="Arial"/>
                <w:b/>
                <w:bCs/>
                <w:sz w:val="16"/>
                <w:szCs w:val="18"/>
                <w:lang w:val="es-ES"/>
              </w:rPr>
              <w:t>տառերով</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և</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թվերով</w:t>
            </w:r>
            <w:r w:rsidRPr="00631CF5">
              <w:rPr>
                <w:rFonts w:ascii="GHEA Grapalat" w:eastAsia="Times New Roman" w:hAnsi="GHEA Grapalat" w:cs="Times New Roman"/>
                <w:b/>
                <w:bCs/>
                <w:sz w:val="16"/>
                <w:szCs w:val="18"/>
                <w:lang w:val="es-ES"/>
              </w:rPr>
              <w:t>/</w:t>
            </w:r>
          </w:p>
        </w:tc>
        <w:tc>
          <w:tcPr>
            <w:tcW w:w="1433"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Ընդհանուր</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գինը</w:t>
            </w:r>
          </w:p>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տառերով</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և</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թվերով</w:t>
            </w:r>
            <w:r w:rsidRPr="00631CF5">
              <w:rPr>
                <w:rFonts w:ascii="GHEA Grapalat" w:eastAsia="Times New Roman" w:hAnsi="GHEA Grapalat" w:cs="Times New Roman"/>
                <w:b/>
                <w:bCs/>
                <w:sz w:val="16"/>
                <w:szCs w:val="18"/>
                <w:lang w:val="es-ES"/>
              </w:rPr>
              <w:t>/</w:t>
            </w:r>
          </w:p>
        </w:tc>
      </w:tr>
      <w:tr w:rsidR="00BB1514" w:rsidRPr="00631CF5" w:rsidTr="007913DD">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BB1514" w:rsidRPr="00631CF5" w:rsidRDefault="00BB1514" w:rsidP="00BB1514">
            <w:pPr>
              <w:spacing w:after="0" w:line="240" w:lineRule="auto"/>
              <w:jc w:val="center"/>
              <w:rPr>
                <w:rFonts w:ascii="GHEA Grapalat" w:eastAsia="Times New Roman" w:hAnsi="GHEA Grapalat" w:cs="Times New Roman"/>
                <w:b/>
                <w:i/>
                <w:sz w:val="16"/>
                <w:szCs w:val="24"/>
                <w:lang w:val="es-ES"/>
              </w:rPr>
            </w:pPr>
            <w:r w:rsidRPr="00631CF5">
              <w:rPr>
                <w:rFonts w:ascii="GHEA Grapalat" w:eastAsia="Times New Roman" w:hAnsi="GHEA Grapalat" w:cs="Times New Roman"/>
                <w:b/>
                <w:i/>
                <w:sz w:val="16"/>
                <w:szCs w:val="24"/>
                <w:lang w:val="es-ES"/>
              </w:rPr>
              <w:t>1</w:t>
            </w:r>
          </w:p>
        </w:tc>
        <w:tc>
          <w:tcPr>
            <w:tcW w:w="3387"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b/>
                <w:i/>
                <w:sz w:val="16"/>
                <w:szCs w:val="24"/>
                <w:lang w:val="es-ES"/>
              </w:rPr>
            </w:pPr>
            <w:r w:rsidRPr="00631CF5">
              <w:rPr>
                <w:rFonts w:ascii="GHEA Grapalat" w:eastAsia="Times New Roman" w:hAnsi="GHEA Grapalat" w:cs="Times New Roman"/>
                <w:b/>
                <w:i/>
                <w:sz w:val="16"/>
                <w:szCs w:val="24"/>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i/>
                <w:sz w:val="16"/>
                <w:szCs w:val="24"/>
                <w:lang w:val="es-ES"/>
              </w:rPr>
            </w:pPr>
            <w:r w:rsidRPr="00631CF5">
              <w:rPr>
                <w:rFonts w:ascii="GHEA Grapalat" w:eastAsia="Times New Roman" w:hAnsi="GHEA Grapalat" w:cs="Times New Roman"/>
                <w:b/>
                <w:i/>
                <w:sz w:val="16"/>
                <w:szCs w:val="24"/>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i/>
                <w:sz w:val="16"/>
                <w:szCs w:val="24"/>
                <w:lang w:val="es-ES"/>
              </w:rPr>
            </w:pPr>
            <w:r w:rsidRPr="00631CF5">
              <w:rPr>
                <w:rFonts w:ascii="GHEA Grapalat" w:eastAsia="Times New Roman" w:hAnsi="GHEA Grapalat" w:cs="Times New Roman"/>
                <w:b/>
                <w:i/>
                <w:sz w:val="16"/>
                <w:szCs w:val="24"/>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i/>
                <w:sz w:val="16"/>
                <w:szCs w:val="24"/>
                <w:lang w:val="es-ES"/>
              </w:rPr>
            </w:pPr>
            <w:r w:rsidRPr="00631CF5">
              <w:rPr>
                <w:rFonts w:ascii="GHEA Grapalat" w:eastAsia="Times New Roman" w:hAnsi="GHEA Grapalat" w:cs="Times New Roman"/>
                <w:b/>
                <w:i/>
                <w:sz w:val="16"/>
                <w:szCs w:val="24"/>
                <w:lang w:val="es-ES"/>
              </w:rPr>
              <w:t>5=3+4</w:t>
            </w:r>
          </w:p>
        </w:tc>
      </w:tr>
      <w:tr w:rsidR="00BB1514" w:rsidRPr="00657913" w:rsidTr="007913DD">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8"/>
                <w:szCs w:val="24"/>
                <w:lang w:val="es-ES"/>
              </w:rPr>
            </w:pPr>
            <w:r w:rsidRPr="00631CF5">
              <w:rPr>
                <w:rFonts w:ascii="GHEA Grapalat" w:eastAsia="Times New Roman" w:hAnsi="GHEA Grapalat" w:cs="Times New Roman"/>
                <w:b/>
                <w:bCs/>
                <w:sz w:val="18"/>
                <w:szCs w:val="24"/>
                <w:lang w:val="es-ES"/>
              </w:rPr>
              <w:t>1</w:t>
            </w:r>
          </w:p>
        </w:tc>
        <w:tc>
          <w:tcPr>
            <w:tcW w:w="3387"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s-ES"/>
              </w:rPr>
            </w:pPr>
            <w:r w:rsidRPr="00631CF5">
              <w:rPr>
                <w:rFonts w:ascii="Arial" w:eastAsia="Times New Roman" w:hAnsi="Arial" w:cs="Arial"/>
                <w:b/>
                <w:sz w:val="20"/>
                <w:szCs w:val="24"/>
                <w:lang w:val="en-US"/>
              </w:rPr>
              <w:t>ԹՈՒՄԱՆՅԱՆ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ՀԱՄԱՅՆՔԻ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ԴՍԵՂ</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ԵՎ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ՉԿԱԼՈՎ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ԲՆԱԿԱՎԱՅՐ</w:t>
            </w:r>
            <w:r w:rsidRPr="00631CF5">
              <w:rPr>
                <w:rFonts w:ascii="Arial" w:eastAsia="Times New Roman" w:hAnsi="Arial" w:cs="Arial"/>
                <w:b/>
                <w:sz w:val="20"/>
                <w:szCs w:val="24"/>
                <w:lang w:val="hy-AM"/>
              </w:rPr>
              <w:t>ԵՐ</w:t>
            </w:r>
            <w:r w:rsidRPr="00631CF5">
              <w:rPr>
                <w:rFonts w:ascii="Arial" w:eastAsia="Times New Roman" w:hAnsi="Arial" w:cs="Arial"/>
                <w:b/>
                <w:sz w:val="20"/>
                <w:szCs w:val="24"/>
                <w:lang w:val="en-US"/>
              </w:rPr>
              <w:t>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ԿԵՆՑԱՂԱՅԻՆ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ԱՂԲԱՀԱՆՈՒԹՅԱՆ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en-US"/>
              </w:rPr>
              <w:t>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r>
    </w:tbl>
    <w:p w:rsidR="00BB1514" w:rsidRPr="00631CF5" w:rsidRDefault="00BB1514" w:rsidP="00BB1514">
      <w:pPr>
        <w:spacing w:after="0" w:line="240" w:lineRule="auto"/>
        <w:rPr>
          <w:rFonts w:ascii="GHEA Grapalat" w:eastAsia="Times New Roman" w:hAnsi="GHEA Grapalat" w:cs="Times New Roman"/>
          <w:sz w:val="18"/>
          <w:szCs w:val="18"/>
          <w:lang w:val="es-ES"/>
        </w:rPr>
      </w:pPr>
    </w:p>
    <w:p w:rsidR="00BB1514" w:rsidRPr="00631CF5" w:rsidRDefault="00BB1514" w:rsidP="00BB1514">
      <w:pPr>
        <w:spacing w:after="0" w:line="240" w:lineRule="auto"/>
        <w:rPr>
          <w:rFonts w:ascii="GHEA Grapalat" w:eastAsia="Times New Roman" w:hAnsi="GHEA Grapalat" w:cs="Times New Roman"/>
          <w:sz w:val="18"/>
          <w:szCs w:val="18"/>
          <w:lang w:val="es-ES"/>
        </w:rPr>
      </w:pPr>
    </w:p>
    <w:p w:rsidR="00BB1514" w:rsidRPr="00631CF5" w:rsidRDefault="00BB1514" w:rsidP="00BB1514">
      <w:pPr>
        <w:spacing w:after="0" w:line="240" w:lineRule="auto"/>
        <w:rPr>
          <w:rFonts w:ascii="GHEA Grapalat" w:eastAsia="Times New Roman" w:hAnsi="GHEA Grapalat" w:cs="Times New Roman"/>
          <w:sz w:val="18"/>
          <w:szCs w:val="18"/>
          <w:lang w:val="hy-AM"/>
        </w:rPr>
      </w:pPr>
    </w:p>
    <w:p w:rsidR="00BB1514" w:rsidRPr="00631CF5" w:rsidRDefault="00BB1514" w:rsidP="00BB1514">
      <w:pPr>
        <w:spacing w:after="0" w:line="240" w:lineRule="auto"/>
        <w:ind w:left="720"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     ___________________________________________ </w:t>
      </w:r>
      <w:r w:rsidRPr="00631CF5">
        <w:rPr>
          <w:rFonts w:ascii="GHEA Grapalat" w:eastAsia="Times New Roman" w:hAnsi="GHEA Grapalat" w:cs="Times New Roman"/>
          <w:sz w:val="20"/>
          <w:szCs w:val="24"/>
          <w:lang w:val="hy-AM"/>
        </w:rPr>
        <w:tab/>
        <w:t xml:space="preserve">                       _____________ </w:t>
      </w:r>
    </w:p>
    <w:p w:rsidR="00BB1514" w:rsidRPr="00631CF5" w:rsidRDefault="00BB1514" w:rsidP="00BB1514">
      <w:pPr>
        <w:spacing w:after="0" w:line="240" w:lineRule="auto"/>
        <w:jc w:val="both"/>
        <w:rPr>
          <w:rFonts w:ascii="GHEA Grapalat" w:eastAsia="Times New Roman" w:hAnsi="GHEA Grapalat" w:cs="Times New Roman"/>
          <w:sz w:val="20"/>
          <w:szCs w:val="24"/>
          <w:vertAlign w:val="superscript"/>
          <w:lang w:val="hy-AM"/>
        </w:rPr>
      </w:pP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մասնակցի</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անվանումը</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ղեկավարի</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պաշտոնը</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անուն</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ազգանունը</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ստորագրությունը</w:t>
      </w:r>
      <w:r w:rsidRPr="00631CF5">
        <w:rPr>
          <w:rFonts w:ascii="GHEA Grapalat" w:eastAsia="Times New Roman" w:hAnsi="GHEA Grapalat" w:cs="Times New Roman"/>
          <w:sz w:val="20"/>
          <w:szCs w:val="24"/>
          <w:vertAlign w:val="superscript"/>
          <w:lang w:val="hy-AM"/>
        </w:rPr>
        <w:tab/>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w:t>
      </w:r>
      <w:r w:rsidRPr="00631CF5">
        <w:rPr>
          <w:rFonts w:ascii="GHEA Grapalat" w:eastAsia="Times New Roman" w:hAnsi="GHEA Grapalat" w:cs="Times New Roman"/>
          <w:sz w:val="20"/>
          <w:szCs w:val="24"/>
          <w:lang w:val="hy-AM"/>
        </w:rPr>
        <w:t>.</w:t>
      </w:r>
      <w:r w:rsidRPr="00631CF5">
        <w:rPr>
          <w:rFonts w:ascii="GHEA Grapalat" w:eastAsia="Times New Roman" w:hAnsi="GHEA Grapalat" w:cs="Times New Roman"/>
          <w:color w:val="FFFFFF"/>
          <w:sz w:val="20"/>
          <w:szCs w:val="24"/>
          <w:vertAlign w:val="superscript"/>
          <w:lang w:val="hy-AM"/>
        </w:rPr>
        <w:footnoteReference w:id="5"/>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t xml:space="preserve"> </w:t>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es-ES" w:eastAsia="ru-RU"/>
        </w:rPr>
      </w:pPr>
    </w:p>
    <w:p w:rsidR="00BB1514" w:rsidRPr="00631CF5" w:rsidRDefault="00BB1514"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GHEA Grapalat" w:eastAsia="Times New Roman" w:hAnsi="GHEA Grapalat" w:cs="Times New Roman"/>
          <w:i/>
          <w:sz w:val="20"/>
          <w:szCs w:val="20"/>
          <w:lang w:val="es-ES" w:eastAsia="ru-RU"/>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Arial"/>
          <w:b/>
          <w:sz w:val="20"/>
          <w:szCs w:val="20"/>
          <w:lang w:val="hy-AM" w:eastAsia="x-none"/>
        </w:rPr>
        <w:t xml:space="preserve"> 4.1</w:t>
      </w:r>
    </w:p>
    <w:p w:rsidR="00BB1514" w:rsidRPr="00631CF5" w:rsidRDefault="007913DD"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Arial" w:eastAsia="Times New Roman" w:hAnsi="Arial" w:cs="Arial"/>
          <w:b/>
          <w:i/>
          <w:color w:val="000000"/>
          <w:sz w:val="20"/>
          <w:szCs w:val="27"/>
          <w:lang w:val="hy-AM" w:eastAsia="x-none"/>
        </w:rPr>
        <w:t>ԼՄ</w:t>
      </w:r>
      <w:r w:rsidRPr="00631CF5">
        <w:rPr>
          <w:rFonts w:ascii="GHEA Grapalat" w:eastAsia="Times New Roman" w:hAnsi="GHEA Grapalat" w:cs="Arial"/>
          <w:b/>
          <w:i/>
          <w:color w:val="000000"/>
          <w:sz w:val="20"/>
          <w:szCs w:val="27"/>
          <w:lang w:val="hy-AM" w:eastAsia="x-none"/>
        </w:rPr>
        <w:t>-</w:t>
      </w:r>
      <w:r w:rsidRPr="00631CF5">
        <w:rPr>
          <w:rFonts w:ascii="Arial" w:eastAsia="Times New Roman" w:hAnsi="Arial" w:cs="Arial"/>
          <w:b/>
          <w:i/>
          <w:color w:val="000000"/>
          <w:sz w:val="20"/>
          <w:szCs w:val="27"/>
          <w:lang w:val="hy-AM" w:eastAsia="x-none"/>
        </w:rPr>
        <w:t>ԹՀԿՏ</w:t>
      </w:r>
      <w:r w:rsidRPr="00631CF5">
        <w:rPr>
          <w:rFonts w:ascii="GHEA Grapalat" w:eastAsia="Times New Roman" w:hAnsi="GHEA Grapalat" w:cs="Arial"/>
          <w:b/>
          <w:i/>
          <w:color w:val="000000"/>
          <w:sz w:val="20"/>
          <w:szCs w:val="27"/>
          <w:lang w:val="hy-AM" w:eastAsia="x-none"/>
        </w:rPr>
        <w:t>-</w:t>
      </w:r>
      <w:r w:rsidRPr="00631CF5">
        <w:rPr>
          <w:rFonts w:ascii="Arial" w:eastAsia="Times New Roman" w:hAnsi="Arial" w:cs="Arial"/>
          <w:b/>
          <w:i/>
          <w:color w:val="000000"/>
          <w:sz w:val="20"/>
          <w:szCs w:val="27"/>
          <w:lang w:val="hy-AM" w:eastAsia="x-none"/>
        </w:rPr>
        <w:t>ԳՀԾՁԲ</w:t>
      </w:r>
      <w:r w:rsidRPr="00631CF5">
        <w:rPr>
          <w:rFonts w:ascii="GHEA Grapalat" w:eastAsia="Times New Roman" w:hAnsi="GHEA Grapalat" w:cs="Arial"/>
          <w:b/>
          <w:i/>
          <w:color w:val="000000"/>
          <w:sz w:val="20"/>
          <w:szCs w:val="27"/>
          <w:lang w:val="hy-AM" w:eastAsia="x-none"/>
        </w:rPr>
        <w:t>-23/01</w:t>
      </w:r>
      <w:r w:rsidR="00BB1514" w:rsidRPr="00631CF5">
        <w:rPr>
          <w:rFonts w:ascii="GHEA Grapalat" w:eastAsia="Times New Roman" w:hAnsi="GHEA Grapalat" w:cs="Times New Roman"/>
          <w:b/>
          <w:sz w:val="20"/>
          <w:szCs w:val="20"/>
          <w:lang w:val="hy-AM" w:eastAsia="x-none"/>
        </w:rPr>
        <w:t xml:space="preserve">  </w:t>
      </w:r>
      <w:r w:rsidR="00BB1514"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Arial"/>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631CF5">
        <w:rPr>
          <w:rFonts w:ascii="Arial" w:eastAsia="Times New Roman" w:hAnsi="Arial" w:cs="Arial"/>
          <w:b/>
          <w:bCs/>
          <w:color w:val="000000"/>
          <w:sz w:val="20"/>
          <w:szCs w:val="20"/>
          <w:lang w:val="hy-AM"/>
        </w:rPr>
        <w:t>ԵՐԱՇԽԻՔ</w:t>
      </w:r>
      <w:r w:rsidRPr="00631CF5">
        <w:rPr>
          <w:rFonts w:ascii="GHEA Grapalat" w:eastAsia="Times New Roman" w:hAnsi="GHEA Grapalat" w:cs="Times New Roman"/>
          <w:b/>
          <w:bCs/>
          <w:color w:val="000000"/>
          <w:sz w:val="20"/>
          <w:szCs w:val="20"/>
          <w:lang w:val="hy-AM"/>
        </w:rPr>
        <w:t xml:space="preserve"> N __________</w:t>
      </w: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631CF5">
        <w:rPr>
          <w:rFonts w:ascii="GHEA Grapalat" w:eastAsia="Times New Roman" w:hAnsi="GHEA Grapalat" w:cs="Times New Roman"/>
          <w:b/>
          <w:bCs/>
          <w:color w:val="000000"/>
          <w:sz w:val="20"/>
          <w:szCs w:val="20"/>
          <w:lang w:val="hy-AM"/>
        </w:rPr>
        <w:t>(</w:t>
      </w:r>
      <w:r w:rsidRPr="00631CF5">
        <w:rPr>
          <w:rFonts w:ascii="Arial" w:eastAsia="Times New Roman" w:hAnsi="Arial" w:cs="Arial"/>
          <w:b/>
          <w:bCs/>
          <w:color w:val="000000"/>
          <w:sz w:val="20"/>
          <w:szCs w:val="20"/>
          <w:lang w:val="hy-AM"/>
        </w:rPr>
        <w:t>որակավորման</w:t>
      </w:r>
      <w:r w:rsidRPr="00631CF5">
        <w:rPr>
          <w:rFonts w:ascii="GHEA Grapalat" w:eastAsia="Times New Roman" w:hAnsi="GHEA Grapalat" w:cs="Times New Roman"/>
          <w:b/>
          <w:bCs/>
          <w:color w:val="000000"/>
          <w:sz w:val="20"/>
          <w:szCs w:val="20"/>
          <w:lang w:val="hy-AM"/>
        </w:rPr>
        <w:t xml:space="preserve"> </w:t>
      </w:r>
      <w:r w:rsidRPr="00631CF5">
        <w:rPr>
          <w:rFonts w:ascii="Arial" w:eastAsia="Times New Roman" w:hAnsi="Arial" w:cs="Arial"/>
          <w:b/>
          <w:bCs/>
          <w:color w:val="000000"/>
          <w:sz w:val="20"/>
          <w:szCs w:val="20"/>
          <w:lang w:val="hy-AM"/>
        </w:rPr>
        <w:t>ապահովում</w:t>
      </w:r>
      <w:r w:rsidRPr="00631CF5">
        <w:rPr>
          <w:rFonts w:ascii="GHEA Grapalat" w:eastAsia="Times New Roman" w:hAnsi="GHEA Grapalat" w:cs="Times New Roman"/>
          <w:b/>
          <w:bCs/>
          <w:color w:val="000000"/>
          <w:sz w:val="20"/>
          <w:szCs w:val="20"/>
          <w:lang w:val="hy-AM"/>
        </w:rPr>
        <w:t>)</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b/>
          <w:bCs/>
          <w:sz w:val="24"/>
          <w:szCs w:val="24"/>
          <w:lang w:val="hy-AM"/>
        </w:rPr>
      </w:pPr>
    </w:p>
    <w:p w:rsidR="00BB1514" w:rsidRPr="00631CF5" w:rsidRDefault="00BB1514" w:rsidP="00BB1514">
      <w:pPr>
        <w:shd w:val="clear" w:color="auto" w:fill="FFFFFF"/>
        <w:spacing w:after="0" w:line="240" w:lineRule="auto"/>
        <w:ind w:firstLine="375"/>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ab/>
        <w:t>1.</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հանդիսանում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ՀՀ</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Լոռու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մարզի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hy-AM"/>
        </w:rPr>
        <w:t>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007913DD" w:rsidRPr="00631CF5">
        <w:rPr>
          <w:rFonts w:ascii="Arial" w:eastAsia="Times New Roman" w:hAnsi="Arial" w:cs="Arial"/>
          <w:b/>
          <w:i/>
          <w:sz w:val="20"/>
          <w:szCs w:val="24"/>
          <w:lang w:val="hy-AM"/>
        </w:rPr>
        <w:t>ԼՄ</w:t>
      </w:r>
      <w:r w:rsidR="007913DD" w:rsidRPr="00631CF5">
        <w:rPr>
          <w:rFonts w:ascii="GHEA Grapalat" w:eastAsia="Times New Roman" w:hAnsi="GHEA Grapalat" w:cs="Arial"/>
          <w:b/>
          <w:i/>
          <w:sz w:val="20"/>
          <w:szCs w:val="24"/>
          <w:lang w:val="hy-AM"/>
        </w:rPr>
        <w:t>-</w:t>
      </w:r>
      <w:r w:rsidR="007913DD" w:rsidRPr="00631CF5">
        <w:rPr>
          <w:rFonts w:ascii="Arial" w:eastAsia="Times New Roman" w:hAnsi="Arial" w:cs="Arial"/>
          <w:b/>
          <w:i/>
          <w:sz w:val="20"/>
          <w:szCs w:val="24"/>
          <w:lang w:val="hy-AM"/>
        </w:rPr>
        <w:t>ԹՀԿՏ</w:t>
      </w:r>
      <w:r w:rsidR="007913DD" w:rsidRPr="00631CF5">
        <w:rPr>
          <w:rFonts w:ascii="GHEA Grapalat" w:eastAsia="Times New Roman" w:hAnsi="GHEA Grapalat" w:cs="Arial"/>
          <w:b/>
          <w:i/>
          <w:sz w:val="20"/>
          <w:szCs w:val="24"/>
          <w:lang w:val="hy-AM"/>
        </w:rPr>
        <w:t>-</w:t>
      </w:r>
      <w:r w:rsidR="007913DD" w:rsidRPr="00631CF5">
        <w:rPr>
          <w:rFonts w:ascii="Arial" w:eastAsia="Times New Roman" w:hAnsi="Arial" w:cs="Arial"/>
          <w:b/>
          <w:i/>
          <w:sz w:val="20"/>
          <w:szCs w:val="24"/>
          <w:lang w:val="hy-AM"/>
        </w:rPr>
        <w:t>ԳՀԾՁԲ</w:t>
      </w:r>
      <w:r w:rsidR="007913DD" w:rsidRPr="00631CF5">
        <w:rPr>
          <w:rFonts w:ascii="GHEA Grapalat" w:eastAsia="Times New Roman" w:hAnsi="GHEA Grapalat" w:cs="Arial"/>
          <w:b/>
          <w:i/>
          <w:sz w:val="20"/>
          <w:szCs w:val="24"/>
          <w:lang w:val="hy-AM"/>
        </w:rPr>
        <w:t>-23/01</w:t>
      </w:r>
      <w:r w:rsidRPr="00631CF5">
        <w:rPr>
          <w:rFonts w:ascii="GHEA Grapalat" w:eastAsia="Times New Roman" w:hAnsi="GHEA Grapalat" w:cs="Times New Roman"/>
          <w:b/>
          <w:i/>
          <w:sz w:val="20"/>
          <w:szCs w:val="24"/>
          <w:lang w:val="af-ZA"/>
        </w:rPr>
        <w:t xml:space="preserve">  </w:t>
      </w:r>
      <w:r w:rsidRPr="00631CF5">
        <w:rPr>
          <w:rFonts w:ascii="Arial" w:eastAsia="Times New Roman" w:hAnsi="Arial" w:cs="Arial"/>
          <w:sz w:val="20"/>
          <w:szCs w:val="20"/>
          <w:lang w:val="hy-AM"/>
        </w:rPr>
        <w:t>ծածկագրով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կազմակերպված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ընթացակարգի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արդյունքում</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 xml:space="preserve"> </w:t>
      </w:r>
    </w:p>
    <w:p w:rsidR="00BB1514" w:rsidRPr="00631CF5" w:rsidRDefault="00BB1514" w:rsidP="00BB1514">
      <w:pPr>
        <w:shd w:val="clear" w:color="auto" w:fill="FFFFFF"/>
        <w:spacing w:after="0" w:line="240" w:lineRule="auto"/>
        <w:ind w:firstLine="375"/>
        <w:rPr>
          <w:rFonts w:ascii="GHEA Grapalat" w:eastAsia="Times New Roman" w:hAnsi="GHEA Grapalat" w:cs="Sylfaen"/>
          <w:sz w:val="24"/>
          <w:szCs w:val="24"/>
          <w:vertAlign w:val="superscript"/>
          <w:lang w:val="hy-AM"/>
        </w:rPr>
      </w:pP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Arial" w:eastAsia="Times New Roman" w:hAnsi="Arial" w:cs="Arial"/>
          <w:sz w:val="24"/>
          <w:szCs w:val="24"/>
          <w:vertAlign w:val="superscript"/>
          <w:lang w:val="hy-AM"/>
        </w:rPr>
        <w:t>ընտրված</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hd w:val="clear" w:color="auto" w:fill="FFFFFF"/>
        <w:spacing w:after="0" w:line="240" w:lineRule="auto"/>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պրիցիպալ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կնքվելիք</w:t>
      </w:r>
      <w:r w:rsidRPr="00631CF5">
        <w:rPr>
          <w:rFonts w:ascii="GHEA Grapalat" w:eastAsia="Times New Roman" w:hAnsi="GHEA Grapalat" w:cs="Times New Roman"/>
          <w:sz w:val="20"/>
          <w:szCs w:val="20"/>
          <w:lang w:val="hy-AM"/>
        </w:rPr>
        <w:t xml:space="preserve"> N</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t xml:space="preserve">  </w:t>
      </w:r>
      <w:r w:rsidRPr="00631CF5">
        <w:rPr>
          <w:rFonts w:ascii="GHEA Grapalat" w:eastAsia="Times New Roman" w:hAnsi="GHEA Grapalat" w:cs="Times New Roman"/>
          <w:sz w:val="20"/>
          <w:szCs w:val="20"/>
          <w:lang w:val="hy-AM"/>
        </w:rPr>
        <w:tab/>
        <w:t xml:space="preserve"> </w:t>
      </w:r>
      <w:r w:rsidRPr="00631CF5">
        <w:rPr>
          <w:rFonts w:ascii="GHEA Grapalat" w:eastAsia="Times New Roman" w:hAnsi="GHEA Grapalat" w:cs="Times New Roman"/>
          <w:sz w:val="20"/>
          <w:szCs w:val="20"/>
          <w:lang w:val="hy-AM"/>
        </w:rPr>
        <w:tab/>
        <w:t xml:space="preserve">            </w:t>
      </w:r>
      <w:r w:rsidRPr="00631CF5">
        <w:rPr>
          <w:rFonts w:ascii="Arial" w:eastAsia="Times New Roman" w:hAnsi="Arial" w:cs="Arial"/>
          <w:sz w:val="24"/>
          <w:szCs w:val="24"/>
          <w:vertAlign w:val="superscript"/>
          <w:lang w:val="hy-AM"/>
        </w:rPr>
        <w:t>կնքվելիք</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պայմանագրի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համարը</w:t>
      </w:r>
    </w:p>
    <w:p w:rsidR="00BB1514" w:rsidRPr="00631CF5" w:rsidRDefault="00BB1514" w:rsidP="00BB1514">
      <w:pPr>
        <w:shd w:val="clear" w:color="auto" w:fill="FFFFFF"/>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պայմանագրով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պայմանագիր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անհրաժեշտ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որակավորման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երաշխավորված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w:t>
      </w:r>
      <w:r w:rsidRPr="00631CF5">
        <w:rPr>
          <w:rFonts w:ascii="GHEA Grapalat" w:eastAsia="Times New Roman" w:hAnsi="GHEA Grapalat" w:cs="Times New Roman"/>
          <w:sz w:val="20"/>
          <w:szCs w:val="20"/>
          <w:lang w:val="hy-AM"/>
        </w:rPr>
        <w:t xml:space="preserve">): </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 xml:space="preserve">2. </w:t>
      </w:r>
      <w:r w:rsidRPr="00631CF5">
        <w:rPr>
          <w:rFonts w:ascii="Arial" w:eastAsia="Times New Roman" w:hAnsi="Arial" w:cs="Arial"/>
          <w:sz w:val="20"/>
          <w:szCs w:val="20"/>
          <w:lang w:val="hy-AM"/>
        </w:rPr>
        <w:t>Երաշխիքով</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տվող</w:t>
      </w:r>
      <w:r w:rsidRPr="00631CF5">
        <w:rPr>
          <w:rFonts w:ascii="GHEA Grapalat" w:eastAsia="Times New Roman" w:hAnsi="GHEA Grapalat" w:cs="Times New Roman"/>
          <w:sz w:val="20"/>
          <w:szCs w:val="20"/>
          <w:lang w:val="hy-AM"/>
        </w:rPr>
        <w:t xml:space="preserve"> </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t xml:space="preserve">        </w:t>
      </w:r>
      <w:r w:rsidRPr="00631CF5">
        <w:rPr>
          <w:rFonts w:ascii="Arial" w:eastAsia="Times New Roman" w:hAnsi="Arial" w:cs="Arial"/>
          <w:sz w:val="24"/>
          <w:szCs w:val="24"/>
          <w:vertAlign w:val="superscript"/>
          <w:lang w:val="hy-AM"/>
        </w:rPr>
        <w:t>երաշխիքը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տվող</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բանկի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կամ</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ապահովագրական</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կազմակերպության</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hd w:val="clear" w:color="auto" w:fill="FFFFFF"/>
        <w:spacing w:after="0" w:line="240" w:lineRule="auto"/>
        <w:rPr>
          <w:rFonts w:ascii="GHEA Grapalat" w:eastAsia="Times New Roman" w:hAnsi="GHEA Grapalat" w:cs="Times New Roman"/>
          <w:sz w:val="20"/>
          <w:szCs w:val="20"/>
          <w:u w:val="single"/>
          <w:lang w:val="hy-AM"/>
        </w:rPr>
      </w:pPr>
      <w:r w:rsidRPr="00631CF5">
        <w:rPr>
          <w:rFonts w:ascii="Arial" w:eastAsia="Times New Roman" w:hAnsi="Arial" w:cs="Arial"/>
          <w:sz w:val="20"/>
          <w:szCs w:val="20"/>
          <w:lang w:val="hy-AM"/>
        </w:rPr>
        <w:t>անձ</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անվերապահորեն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սահմանված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կարգով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ժամկետում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վճարել</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t xml:space="preserve">  </w:t>
      </w:r>
    </w:p>
    <w:p w:rsidR="00BB1514" w:rsidRPr="00631CF5" w:rsidRDefault="00BB1514" w:rsidP="00BB1514">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գումարը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թվերով</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և</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տառերով</w:t>
      </w:r>
    </w:p>
    <w:p w:rsidR="00BB1514" w:rsidRPr="00631CF5" w:rsidRDefault="00BB1514" w:rsidP="00BB1514">
      <w:pPr>
        <w:shd w:val="clear" w:color="auto" w:fill="FFFFFF"/>
        <w:spacing w:after="0" w:line="240" w:lineRule="auto"/>
        <w:jc w:val="both"/>
        <w:rPr>
          <w:rFonts w:ascii="GHEA Grapalat" w:eastAsia="Times New Roman" w:hAnsi="GHEA Grapalat" w:cs="Arial"/>
          <w:sz w:val="20"/>
          <w:szCs w:val="24"/>
          <w:lang w:val="hy-AM"/>
        </w:rPr>
      </w:pP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գումար</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ստանալուց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տասը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օրվա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ընթացքում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4"/>
          <w:lang w:val="hy-AM"/>
        </w:rPr>
        <w:t>Երաշխիքի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վճարելուց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առնվում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բենեֆիցիարի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պրինցիպալի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երկկողմ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պրինցիպալի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երաշխիքը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անձին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Arial"/>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արձանագրությունների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երաշխիքի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գումարից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կատարված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նվազեցումները</w:t>
      </w:r>
      <w:r w:rsidRPr="00631CF5">
        <w:rPr>
          <w:rFonts w:ascii="GHEA Grapalat" w:eastAsia="Times New Roman" w:hAnsi="GHEA Grapalat" w:cs="Arial"/>
          <w:sz w:val="20"/>
          <w:szCs w:val="24"/>
          <w:lang w:val="hy-AM"/>
        </w:rPr>
        <w:t>:</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Վճարումը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հաշվեհամարին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փոխանցման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միջոցով</w:t>
      </w:r>
      <w:r w:rsidRPr="00631CF5">
        <w:rPr>
          <w:rFonts w:ascii="GHEA Grapalat" w:eastAsia="Times New Roman" w:hAnsi="GHEA Grapalat" w:cs="Times New Roman"/>
          <w:sz w:val="20"/>
          <w:szCs w:val="20"/>
          <w:lang w:val="hy-AM"/>
        </w:rPr>
        <w:t>:</w:t>
      </w:r>
    </w:p>
    <w:p w:rsidR="00BB1514" w:rsidRPr="00631CF5" w:rsidRDefault="00BB1514" w:rsidP="00BB1514">
      <w:pPr>
        <w:shd w:val="clear" w:color="auto" w:fill="FFFFFF"/>
        <w:spacing w:after="0" w:line="240" w:lineRule="auto"/>
        <w:ind w:left="708"/>
        <w:rPr>
          <w:rFonts w:ascii="GHEA Grapalat" w:eastAsia="Times New Roman" w:hAnsi="GHEA Grapalat" w:cs="Times New Roman"/>
          <w:sz w:val="20"/>
          <w:szCs w:val="20"/>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հաշվեհամարը</w:t>
      </w:r>
      <w:r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3.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անհետկանչելի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4.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բխող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վճարումը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փոխանցվել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708"/>
        <w:jc w:val="both"/>
        <w:rPr>
          <w:rFonts w:ascii="GHEA Grapalat" w:eastAsia="Times New Roman" w:hAnsi="GHEA Grapalat" w:cs="Sylfaen"/>
          <w:sz w:val="24"/>
          <w:szCs w:val="24"/>
          <w:vertAlign w:val="superscript"/>
          <w:lang w:val="hy-AM"/>
        </w:rPr>
      </w:pPr>
      <w:r w:rsidRPr="00631CF5">
        <w:rPr>
          <w:rFonts w:ascii="GHEA Grapalat" w:eastAsia="Times New Roman" w:hAnsi="GHEA Grapalat" w:cs="Times New Roman"/>
          <w:color w:val="000000"/>
          <w:sz w:val="20"/>
          <w:szCs w:val="20"/>
          <w:lang w:val="hy-AM"/>
        </w:rPr>
        <w:t xml:space="preserve">5. </w:t>
      </w:r>
      <w:r w:rsidRPr="00631CF5">
        <w:rPr>
          <w:rFonts w:ascii="Arial" w:eastAsia="Times New Roman" w:hAnsi="Arial" w:cs="Arial"/>
          <w:color w:val="000000"/>
          <w:sz w:val="20"/>
          <w:szCs w:val="20"/>
          <w:lang w:val="hy-AM"/>
        </w:rPr>
        <w:t>Երաշխիքը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պրինցիպալի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միջև</w:t>
      </w:r>
      <w:r w:rsidRPr="00631CF5">
        <w:rPr>
          <w:rFonts w:ascii="GHEA Grapalat" w:eastAsia="Times New Roman" w:hAnsi="GHEA Grapalat" w:cs="Times New Roman"/>
          <w:color w:val="000000"/>
          <w:sz w:val="20"/>
          <w:szCs w:val="20"/>
          <w:lang w:val="hy-AM"/>
        </w:rPr>
        <w:t xml:space="preserve"> N </w:t>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w:shd w:val="clear" w:color="auto" w:fill="FFFFFF"/>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կնքվելիք</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պայմանագրի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համարը</w:t>
      </w:r>
      <w:r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631CF5">
        <w:rPr>
          <w:rFonts w:ascii="Arial" w:eastAsia="Times New Roman" w:hAnsi="Arial" w:cs="Arial"/>
          <w:color w:val="000000"/>
          <w:sz w:val="20"/>
          <w:szCs w:val="20"/>
          <w:lang w:val="hy-AM" w:eastAsia="ru-RU"/>
        </w:rPr>
        <w:t>ծածկագրով</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կնքվելիք</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պայմանագիրն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ուժի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մեջ</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մտնելու</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օրվանից</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մինչև</w:t>
      </w:r>
      <w:r w:rsidRPr="00631CF5">
        <w:rPr>
          <w:rFonts w:ascii="GHEA Grapalat" w:eastAsia="Times New Roman" w:hAnsi="GHEA Grapalat" w:cs="Times New Roman"/>
          <w:color w:val="000000"/>
          <w:sz w:val="20"/>
          <w:szCs w:val="20"/>
          <w:lang w:val="hy-AM" w:eastAsia="ru-RU"/>
        </w:rPr>
        <w:t xml:space="preserve"> </w:t>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t xml:space="preserve">   </w:t>
      </w:r>
      <w:r w:rsidRPr="00631CF5">
        <w:rPr>
          <w:rFonts w:ascii="Arial" w:eastAsia="Times New Roman" w:hAnsi="Arial" w:cs="Arial"/>
          <w:sz w:val="24"/>
          <w:szCs w:val="24"/>
          <w:vertAlign w:val="superscript"/>
          <w:lang w:val="hy-AM" w:eastAsia="ru-RU"/>
        </w:rPr>
        <w:t>կնքվելիք</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պայմանագրով</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նախատեսված</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ծառայության</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մատուցման</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վերջնաժամկետը</w:t>
      </w:r>
      <w:r w:rsidRPr="00631CF5">
        <w:rPr>
          <w:rFonts w:ascii="GHEA Grapalat" w:eastAsia="Times New Roman" w:hAnsi="GHEA Grapalat" w:cs="Sylfaen"/>
          <w:sz w:val="24"/>
          <w:szCs w:val="24"/>
          <w:vertAlign w:val="superscript"/>
          <w:lang w:val="hy-AM" w:eastAsia="ru-RU"/>
        </w:rPr>
        <w:t>,</w:t>
      </w:r>
    </w:p>
    <w:p w:rsidR="00BB1514" w:rsidRPr="00631CF5" w:rsidRDefault="00BB1514" w:rsidP="00BB1514">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631CF5">
        <w:rPr>
          <w:rFonts w:ascii="Arial" w:eastAsia="Times New Roman" w:hAnsi="Arial" w:cs="Arial"/>
          <w:color w:val="000000"/>
          <w:sz w:val="20"/>
          <w:szCs w:val="20"/>
          <w:lang w:val="hy-AM" w:eastAsia="ru-RU"/>
        </w:rPr>
        <w:t>օրվան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հաջորդող</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իննսուներորդ</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աշխատանքային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օրը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ներառյալ</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Սույն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բնօրինակից</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արտատպված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տարբերակը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տվող</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անձը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տրամադրելու</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օրը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իր</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պաշտոնական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էլեկտրոնային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փոստի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հասցեից</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ուղարկում</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է</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նաև</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սույն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երաշխիքի</w:t>
      </w:r>
      <w:r w:rsidRPr="00631CF5">
        <w:rPr>
          <w:rFonts w:ascii="GHEA Grapalat" w:eastAsia="Times New Roman" w:hAnsi="GHEA Grapalat" w:cs="Times New Roman"/>
          <w:color w:val="000000"/>
          <w:sz w:val="20"/>
          <w:szCs w:val="20"/>
          <w:lang w:val="hy-AM" w:eastAsia="ru-RU"/>
        </w:rPr>
        <w:t xml:space="preserve"> 1-</w:t>
      </w:r>
      <w:r w:rsidRPr="00631CF5">
        <w:rPr>
          <w:rFonts w:ascii="Arial" w:eastAsia="Times New Roman" w:hAnsi="Arial" w:cs="Arial"/>
          <w:color w:val="000000"/>
          <w:sz w:val="20"/>
          <w:szCs w:val="20"/>
          <w:lang w:val="hy-AM" w:eastAsia="ru-RU"/>
        </w:rPr>
        <w:t>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կետում</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նշված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ծածկագրով</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կազմակերպված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գնման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ընթացակարգի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հրավերում</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նշված՝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գնահատող</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հանձնաժողովի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քարտուղարի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էլեկտրոնային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փոստի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հասցեին։</w:t>
      </w:r>
      <w:r w:rsidRPr="00631CF5">
        <w:rPr>
          <w:rFonts w:ascii="GHEA Grapalat" w:eastAsia="Times New Roman" w:hAnsi="GHEA Grapalat" w:cs="Times New Roman"/>
          <w:color w:val="000000"/>
          <w:sz w:val="20"/>
          <w:szCs w:val="20"/>
          <w:lang w:val="hy-AM" w:eastAsia="ru-RU"/>
        </w:rPr>
        <w:t xml:space="preserve">     </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6. </w:t>
      </w:r>
      <w:r w:rsidRPr="00631CF5">
        <w:rPr>
          <w:rFonts w:ascii="Arial" w:eastAsia="Times New Roman" w:hAnsi="Arial" w:cs="Arial"/>
          <w:color w:val="000000"/>
          <w:sz w:val="20"/>
          <w:szCs w:val="20"/>
          <w:lang w:val="hy-AM"/>
        </w:rPr>
        <w:t>Բենեֆիցիարը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հետևյալ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 N </w:t>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ծածկագրով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կնքված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ներառյալ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դրանում</w:t>
      </w:r>
      <w:r w:rsidRPr="00631CF5">
        <w:rPr>
          <w:rFonts w:ascii="GHEA Grapalat" w:eastAsia="Times New Roman" w:hAnsi="GHEA Grapalat" w:cs="Times New Roman"/>
          <w:color w:val="000000"/>
          <w:sz w:val="20"/>
          <w:szCs w:val="20"/>
          <w:lang w:val="hy-AM"/>
        </w:rPr>
        <w:t xml:space="preserve"> </w:t>
      </w:r>
    </w:p>
    <w:p w:rsidR="00BB1514" w:rsidRPr="00631CF5" w:rsidRDefault="00BB1514" w:rsidP="00BB1514">
      <w:pPr>
        <w:shd w:val="clear" w:color="auto" w:fill="FFFFFF"/>
        <w:spacing w:after="0" w:line="240" w:lineRule="auto"/>
        <w:rPr>
          <w:rFonts w:ascii="GHEA Grapalat" w:eastAsia="Times New Roman" w:hAnsi="GHEA Grapalat" w:cs="Sylfaen"/>
          <w:sz w:val="24"/>
          <w:szCs w:val="24"/>
          <w:vertAlign w:val="superscript"/>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կնքվելիք</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պայմանագրի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համարը</w:t>
      </w:r>
    </w:p>
    <w:p w:rsidR="00BB1514" w:rsidRPr="00631CF5" w:rsidRDefault="00BB1514" w:rsidP="00BB1514">
      <w:pPr>
        <w:shd w:val="clear" w:color="auto" w:fill="FFFFFF"/>
        <w:spacing w:after="0" w:line="240" w:lineRule="auto"/>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կատարված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փոփոխությունների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համաձայնագրերի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պատճենները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2)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պայմանագիրը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միակողմանի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լուծելու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Times New Roman"/>
          <w:color w:val="000000"/>
          <w:sz w:val="20"/>
          <w:szCs w:val="20"/>
          <w:lang w:val="hy-AM"/>
        </w:rPr>
        <w:t xml:space="preserve"> </w:t>
      </w:r>
      <w:hyperlink r:id="rId9" w:history="1">
        <w:r w:rsidRPr="00631CF5">
          <w:rPr>
            <w:rFonts w:ascii="GHEA Grapalat" w:eastAsia="Times New Roman" w:hAnsi="GHEA Grapalat" w:cs="Times New Roman"/>
            <w:color w:val="0000FF"/>
            <w:sz w:val="20"/>
            <w:szCs w:val="20"/>
            <w:u w:val="single"/>
            <w:lang w:val="hy-AM"/>
          </w:rPr>
          <w:t>www.procurement.am</w:t>
        </w:r>
      </w:hyperlink>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հասցեով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տեղեկագրում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հրապարակած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ծանուցումը</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3) </w:t>
      </w:r>
      <w:r w:rsidRPr="00631CF5">
        <w:rPr>
          <w:rFonts w:ascii="Arial" w:eastAsia="Times New Roman" w:hAnsi="Arial" w:cs="Arial"/>
          <w:color w:val="000000"/>
          <w:sz w:val="20"/>
          <w:szCs w:val="20"/>
          <w:lang w:val="hy-AM"/>
        </w:rPr>
        <w:t>պայմանագրի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շրջանակում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sz w:val="20"/>
          <w:szCs w:val="24"/>
          <w:lang w:val="hy-AM"/>
        </w:rPr>
        <w:t>բենեֆիցիարի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պրինցիպալի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երկկողմ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Arial"/>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արձանագրությունները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պատճենները</w:t>
      </w:r>
      <w:r w:rsidRPr="00631CF5">
        <w:rPr>
          <w:rFonts w:ascii="GHEA Grapalat" w:eastAsia="Times New Roman" w:hAnsi="GHEA Grapalat" w:cs="Arial"/>
          <w:sz w:val="20"/>
          <w:szCs w:val="24"/>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7.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ստանալուց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առավելագույնը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հինգ</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աշխատանքային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օրվա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ընթացքում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քննարկում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պայմաններին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համապատասխանությունը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պարզելու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8.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պայմաններին</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2)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սահմանված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ժամկետի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ավարտից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9.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ընդունելու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անհապաղ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բայց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ոչ</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ուշ</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աշխատանքային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տեղեկացնում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բենեֆիցիարին</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10.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նկատմամբ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կիրառվում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քաղաքացիական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օրենսգրքի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դրույթները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11.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կապակցությամբ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ծագող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վեճերը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ենթակա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լուծման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սահմանված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կարգով</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ղեկավար</w:t>
      </w:r>
      <w:r w:rsidRPr="00631CF5">
        <w:rPr>
          <w:rFonts w:ascii="GHEA Grapalat" w:eastAsia="Times New Roman" w:hAnsi="GHEA Grapalat" w:cs="Times New Roman"/>
          <w:color w:val="000000"/>
          <w:sz w:val="20"/>
          <w:szCs w:val="20"/>
          <w:lang w:val="hy-AM"/>
        </w:rPr>
        <w:t xml:space="preserve"> </w:t>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p>
    <w:p w:rsidR="00BB1514" w:rsidRPr="00631CF5" w:rsidRDefault="00BB1514" w:rsidP="00BB1514">
      <w:pPr>
        <w:shd w:val="clear" w:color="auto" w:fill="FFFFFF"/>
        <w:spacing w:after="0" w:line="240" w:lineRule="auto"/>
        <w:rPr>
          <w:rFonts w:ascii="GHEA Grapalat" w:eastAsia="Times New Roman" w:hAnsi="GHEA Grapalat" w:cs="Sylfaen"/>
          <w:sz w:val="24"/>
          <w:szCs w:val="24"/>
          <w:vertAlign w:val="superscript"/>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ամիսը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ամսաթիվը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տարեթիվը</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GHEA Grapalat" w:eastAsia="Times New Roman" w:hAnsi="GHEA Grapalat" w:cs="Times New Roman"/>
          <w:b/>
          <w:sz w:val="20"/>
          <w:szCs w:val="20"/>
          <w:lang w:val="hy-AM" w:eastAsia="x-none"/>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Arial"/>
          <w:b/>
          <w:sz w:val="20"/>
          <w:szCs w:val="20"/>
          <w:lang w:val="hy-AM" w:eastAsia="x-none"/>
        </w:rPr>
        <w:t xml:space="preserve"> 4.2</w:t>
      </w:r>
    </w:p>
    <w:p w:rsidR="00BB1514" w:rsidRPr="00631CF5" w:rsidRDefault="007913DD"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Arial" w:eastAsia="Times New Roman" w:hAnsi="Arial" w:cs="Arial"/>
          <w:b/>
          <w:i/>
          <w:color w:val="000000"/>
          <w:sz w:val="20"/>
          <w:szCs w:val="27"/>
          <w:lang w:val="hy-AM" w:eastAsia="x-none"/>
        </w:rPr>
        <w:t>ԼՄ</w:t>
      </w:r>
      <w:r w:rsidRPr="00631CF5">
        <w:rPr>
          <w:rFonts w:ascii="GHEA Grapalat" w:eastAsia="Times New Roman" w:hAnsi="GHEA Grapalat" w:cs="Arial"/>
          <w:b/>
          <w:i/>
          <w:color w:val="000000"/>
          <w:sz w:val="20"/>
          <w:szCs w:val="27"/>
          <w:lang w:val="hy-AM" w:eastAsia="x-none"/>
        </w:rPr>
        <w:t>-</w:t>
      </w:r>
      <w:r w:rsidRPr="00631CF5">
        <w:rPr>
          <w:rFonts w:ascii="Arial" w:eastAsia="Times New Roman" w:hAnsi="Arial" w:cs="Arial"/>
          <w:b/>
          <w:i/>
          <w:color w:val="000000"/>
          <w:sz w:val="20"/>
          <w:szCs w:val="27"/>
          <w:lang w:val="hy-AM" w:eastAsia="x-none"/>
        </w:rPr>
        <w:t>ԹՀԿՏ</w:t>
      </w:r>
      <w:r w:rsidRPr="00631CF5">
        <w:rPr>
          <w:rFonts w:ascii="GHEA Grapalat" w:eastAsia="Times New Roman" w:hAnsi="GHEA Grapalat" w:cs="Arial"/>
          <w:b/>
          <w:i/>
          <w:color w:val="000000"/>
          <w:sz w:val="20"/>
          <w:szCs w:val="27"/>
          <w:lang w:val="hy-AM" w:eastAsia="x-none"/>
        </w:rPr>
        <w:t>-</w:t>
      </w:r>
      <w:r w:rsidRPr="00631CF5">
        <w:rPr>
          <w:rFonts w:ascii="Arial" w:eastAsia="Times New Roman" w:hAnsi="Arial" w:cs="Arial"/>
          <w:b/>
          <w:i/>
          <w:color w:val="000000"/>
          <w:sz w:val="20"/>
          <w:szCs w:val="27"/>
          <w:lang w:val="hy-AM" w:eastAsia="x-none"/>
        </w:rPr>
        <w:t>ԳՀԾՁԲ</w:t>
      </w:r>
      <w:r w:rsidRPr="00631CF5">
        <w:rPr>
          <w:rFonts w:ascii="GHEA Grapalat" w:eastAsia="Times New Roman" w:hAnsi="GHEA Grapalat" w:cs="Arial"/>
          <w:b/>
          <w:i/>
          <w:color w:val="000000"/>
          <w:sz w:val="20"/>
          <w:szCs w:val="27"/>
          <w:lang w:val="hy-AM" w:eastAsia="x-none"/>
        </w:rPr>
        <w:t>-23/01</w:t>
      </w:r>
      <w:r w:rsidR="00BB1514" w:rsidRPr="00631CF5">
        <w:rPr>
          <w:rFonts w:ascii="GHEA Grapalat" w:eastAsia="Times New Roman" w:hAnsi="GHEA Grapalat" w:cs="Times New Roman"/>
          <w:b/>
          <w:sz w:val="20"/>
          <w:szCs w:val="20"/>
          <w:lang w:val="hy-AM" w:eastAsia="x-none"/>
        </w:rPr>
        <w:t xml:space="preserve">  </w:t>
      </w:r>
      <w:r w:rsidR="00BB1514"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Arial"/>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20"/>
          <w:szCs w:val="20"/>
          <w:lang w:val="hy-AM"/>
        </w:rPr>
        <w:t>ՏՈւԺԱՆՔԻ</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ՄԱՍԻՆ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ՀԱՄԱՁԱՅՆԱԳԻՐ</w:t>
      </w:r>
      <w:r w:rsidRPr="00631CF5">
        <w:rPr>
          <w:rFonts w:ascii="GHEA Grapalat" w:eastAsia="Times New Roman" w:hAnsi="GHEA Grapalat" w:cs="GHEA Grapalat"/>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որակավորման</w:t>
      </w: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ապահովում</w:t>
      </w:r>
      <w:r w:rsidRPr="00631CF5">
        <w:rPr>
          <w:rFonts w:ascii="GHEA Grapalat" w:eastAsia="Times New Roman" w:hAnsi="GHEA Grapalat" w:cs="GHEA Grapalat"/>
          <w:b/>
          <w:sz w:val="18"/>
          <w:szCs w:val="18"/>
          <w:lang w:val="hy-AM"/>
        </w:rPr>
        <w:t>)</w:t>
      </w:r>
    </w:p>
    <w:p w:rsidR="00BB1514" w:rsidRPr="00631CF5" w:rsidRDefault="00BB1514" w:rsidP="00BB1514">
      <w:pPr>
        <w:spacing w:after="0" w:line="240" w:lineRule="auto"/>
        <w:rPr>
          <w:rFonts w:ascii="GHEA Grapalat" w:eastAsia="Times New Roman" w:hAnsi="GHEA Grapalat" w:cs="GHEA Grapalat"/>
          <w:b/>
          <w:sz w:val="20"/>
          <w:szCs w:val="20"/>
          <w:lang w:val="hy-AM"/>
        </w:rPr>
      </w:pPr>
      <w:r w:rsidRPr="00631CF5">
        <w:rPr>
          <w:rFonts w:ascii="GHEA Grapalat" w:eastAsia="Times New Roman" w:hAnsi="GHEA Grapalat" w:cs="GHEA Grapalat"/>
          <w:color w:val="FF0000"/>
          <w:sz w:val="20"/>
          <w:szCs w:val="20"/>
          <w:shd w:val="clear" w:color="auto" w:fill="92CDDC"/>
          <w:lang w:val="hy-AM"/>
        </w:rPr>
        <w:t xml:space="preserve">                                                              </w:t>
      </w:r>
    </w:p>
    <w:p w:rsidR="00BB1514" w:rsidRPr="00631CF5" w:rsidRDefault="00BB1514" w:rsidP="00BB1514">
      <w:pPr>
        <w:spacing w:after="0" w:line="240" w:lineRule="auto"/>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Երևան</w:t>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lang w:val="hy-AM"/>
        </w:rPr>
        <w:t xml:space="preserve"> 20   </w:t>
      </w:r>
      <w:r w:rsidRPr="00631CF5">
        <w:rPr>
          <w:rFonts w:ascii="Arial" w:eastAsia="Times New Roman" w:hAnsi="Arial" w:cs="Arial"/>
          <w:sz w:val="20"/>
          <w:szCs w:val="20"/>
          <w:lang w:val="hy-AM"/>
        </w:rPr>
        <w:t>թ</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rPr>
          <w:rFonts w:ascii="GHEA Grapalat" w:eastAsia="Times New Roman" w:hAnsi="GHEA Grapalat" w:cs="GHEA Grapalat"/>
          <w:sz w:val="20"/>
          <w:szCs w:val="20"/>
          <w:lang w:val="hy-AM"/>
        </w:rPr>
      </w:pPr>
    </w:p>
    <w:p w:rsidR="00BB1514" w:rsidRPr="00631CF5" w:rsidRDefault="00BB1514" w:rsidP="00BB1514">
      <w:pPr>
        <w:spacing w:after="0" w:line="240" w:lineRule="auto"/>
        <w:jc w:val="both"/>
        <w:rPr>
          <w:rFonts w:ascii="GHEA Grapalat" w:eastAsia="Times New Roman" w:hAnsi="GHEA Grapalat" w:cs="GHEA Grapalat"/>
          <w:sz w:val="20"/>
          <w:szCs w:val="20"/>
          <w:u w:val="single"/>
          <w:vertAlign w:val="subscript"/>
          <w:lang w:val="hy-AM"/>
        </w:rPr>
      </w:pP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դեմս</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տնօրեն</w:t>
      </w:r>
      <w:r w:rsidRPr="00631CF5">
        <w:rPr>
          <w:rFonts w:ascii="GHEA Grapalat" w:eastAsia="Times New Roman" w:hAnsi="GHEA Grapalat" w:cs="GHEA Grapalat"/>
          <w:sz w:val="20"/>
          <w:szCs w:val="20"/>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տնօրենի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անուն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ազգանունը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անձնագրային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տվյալները</w:t>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կանոնադրության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GHEA Grapalat"/>
          <w:sz w:val="20"/>
          <w:szCs w:val="20"/>
          <w:lang w:val="hy-AM"/>
        </w:rPr>
        <w:t>` (</w:t>
      </w:r>
      <w:r w:rsidRPr="00631CF5">
        <w:rPr>
          <w:rFonts w:ascii="Arial" w:eastAsia="Times New Roman" w:hAnsi="Arial" w:cs="Arial"/>
          <w:sz w:val="20"/>
          <w:szCs w:val="20"/>
          <w:lang w:val="hy-AM"/>
        </w:rPr>
        <w:t>այսուհետև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միակողմանի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սահմանում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հետևյալ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GHEA Grapalat"/>
          <w:sz w:val="20"/>
          <w:szCs w:val="20"/>
          <w:lang w:val="hy-AM"/>
        </w:rPr>
      </w:pPr>
    </w:p>
    <w:p w:rsidR="00BB1514" w:rsidRPr="00631CF5" w:rsidRDefault="00BB1514" w:rsidP="00BB1514">
      <w:pPr>
        <w:numPr>
          <w:ilvl w:val="0"/>
          <w:numId w:val="6"/>
        </w:numPr>
        <w:spacing w:after="0" w:line="240" w:lineRule="auto"/>
        <w:jc w:val="center"/>
        <w:rPr>
          <w:rFonts w:ascii="GHEA Grapalat" w:eastAsia="Times New Roman" w:hAnsi="GHEA Grapalat" w:cs="GHEA Grapalat"/>
          <w:b/>
          <w:bCs/>
          <w:sz w:val="20"/>
          <w:szCs w:val="20"/>
          <w:lang w:val="pt-BR"/>
        </w:rPr>
      </w:pP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w:t>
      </w:r>
      <w:r w:rsidRPr="00631CF5">
        <w:rPr>
          <w:rFonts w:ascii="Arial" w:eastAsia="Times New Roman" w:hAnsi="Arial" w:cs="Arial"/>
          <w:b/>
          <w:sz w:val="20"/>
          <w:szCs w:val="20"/>
          <w:lang w:val="en-US"/>
        </w:rPr>
        <w:t>ամաձայնության</w:t>
      </w:r>
      <w:r w:rsidRPr="00631CF5">
        <w:rPr>
          <w:rFonts w:ascii="GHEA Grapalat" w:eastAsia="Times New Roman" w:hAnsi="GHEA Grapalat" w:cs="GHEA Grapalat"/>
          <w:b/>
          <w:sz w:val="20"/>
          <w:szCs w:val="20"/>
          <w:lang w:val="en-US"/>
        </w:rPr>
        <w:t xml:space="preserve"> </w:t>
      </w:r>
      <w:r w:rsidRPr="00631CF5">
        <w:rPr>
          <w:rFonts w:ascii="Arial" w:eastAsia="Times New Roman" w:hAnsi="Arial" w:cs="Arial"/>
          <w:b/>
          <w:sz w:val="20"/>
          <w:szCs w:val="20"/>
          <w:lang w:val="en-US"/>
        </w:rPr>
        <w:t>առարկան</w:t>
      </w:r>
    </w:p>
    <w:p w:rsidR="00BB1514" w:rsidRPr="00631CF5" w:rsidRDefault="00BB1514" w:rsidP="00BB1514">
      <w:pPr>
        <w:spacing w:after="0" w:line="240" w:lineRule="auto"/>
        <w:jc w:val="both"/>
        <w:rPr>
          <w:rFonts w:ascii="GHEA Grapalat" w:eastAsia="Times New Roman" w:hAnsi="GHEA Grapalat" w:cs="GHEA Grapalat"/>
          <w:b/>
          <w:bCs/>
          <w:sz w:val="20"/>
          <w:szCs w:val="20"/>
          <w:lang w:val="pt-BR"/>
        </w:rPr>
      </w:pPr>
      <w:r w:rsidRPr="00631CF5">
        <w:rPr>
          <w:rFonts w:ascii="GHEA Grapalat" w:eastAsia="Times New Roman" w:hAnsi="GHEA Grapalat" w:cs="GHEA Grapalat"/>
          <w:sz w:val="20"/>
          <w:szCs w:val="20"/>
          <w:lang w:val="pt-BR"/>
        </w:rPr>
        <w:tab/>
      </w:r>
      <w:r w:rsidRPr="00631CF5">
        <w:rPr>
          <w:rFonts w:ascii="GHEA Grapalat" w:eastAsia="Times New Roman" w:hAnsi="GHEA Grapalat" w:cs="GHEA Grapalat"/>
          <w:sz w:val="20"/>
          <w:szCs w:val="20"/>
          <w:lang w:val="pt-BR"/>
        </w:rPr>
        <w:tab/>
        <w:t xml:space="preserve">                               </w:t>
      </w:r>
    </w:p>
    <w:p w:rsidR="00BB1514" w:rsidRPr="00631CF5" w:rsidRDefault="00BB1514" w:rsidP="00BB1514">
      <w:pPr>
        <w:numPr>
          <w:ilvl w:val="1"/>
          <w:numId w:val="7"/>
        </w:numPr>
        <w:spacing w:after="0" w:line="240" w:lineRule="auto"/>
        <w:ind w:firstLine="426"/>
        <w:jc w:val="both"/>
        <w:rPr>
          <w:rFonts w:ascii="GHEA Grapalat" w:eastAsia="Times New Roman" w:hAnsi="GHEA Grapalat" w:cs="GHEA Grapalat"/>
          <w:sz w:val="20"/>
          <w:szCs w:val="20"/>
          <w:lang w:val="pt-BR"/>
        </w:rPr>
      </w:pP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մասնակցում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ՀՀ</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Լոռու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մարզի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en-US"/>
        </w:rPr>
        <w:t>Ի</w:t>
      </w:r>
      <w:r w:rsidRPr="00631CF5">
        <w:rPr>
          <w:rFonts w:ascii="GHEA Grapalat" w:eastAsia="Times New Roman" w:hAnsi="GHEA Grapalat" w:cs="Times New Roman"/>
          <w:b/>
          <w:sz w:val="24"/>
          <w:szCs w:val="24"/>
          <w:lang w:val="af-ZA"/>
        </w:rPr>
        <w:t xml:space="preserve"> </w:t>
      </w:r>
      <w:r w:rsidRPr="00631CF5">
        <w:rPr>
          <w:rFonts w:ascii="GHEA Grapalat" w:eastAsia="Times New Roman" w:hAnsi="GHEA Grapalat" w:cs="GHEA Grapalat"/>
          <w:sz w:val="20"/>
          <w:szCs w:val="20"/>
          <w:lang w:val="pt-BR"/>
        </w:rPr>
        <w:t>(</w:t>
      </w:r>
      <w:r w:rsidRPr="00631CF5">
        <w:rPr>
          <w:rFonts w:ascii="Arial" w:eastAsia="Times New Roman" w:hAnsi="Arial" w:cs="Arial"/>
          <w:sz w:val="20"/>
          <w:szCs w:val="20"/>
          <w:lang w:val="pt-BR"/>
        </w:rPr>
        <w:t>այսուհետ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կազմակերպված</w:t>
      </w:r>
      <w:r w:rsidRPr="00631CF5">
        <w:rPr>
          <w:rFonts w:ascii="GHEA Grapalat" w:eastAsia="Times New Roman" w:hAnsi="GHEA Grapalat" w:cs="GHEA Grapalat"/>
          <w:sz w:val="20"/>
          <w:szCs w:val="20"/>
          <w:lang w:val="pt-BR"/>
        </w:rPr>
        <w:t xml:space="preserve">` </w:t>
      </w:r>
      <w:r w:rsidRPr="00631CF5">
        <w:rPr>
          <w:rFonts w:ascii="GHEA Grapalat" w:eastAsia="Times New Roman" w:hAnsi="GHEA Grapalat" w:cs="Times New Roman"/>
          <w:b/>
          <w:i/>
          <w:color w:val="000000"/>
          <w:sz w:val="20"/>
          <w:szCs w:val="27"/>
          <w:lang w:val="af-ZA"/>
        </w:rPr>
        <w:t>«</w:t>
      </w:r>
      <w:r w:rsidR="007913DD" w:rsidRPr="00631CF5">
        <w:rPr>
          <w:rFonts w:ascii="Arial" w:eastAsia="Times New Roman" w:hAnsi="Arial" w:cs="Arial"/>
          <w:b/>
          <w:i/>
          <w:color w:val="000000"/>
          <w:sz w:val="20"/>
          <w:szCs w:val="27"/>
          <w:lang w:val="hy-AM"/>
        </w:rPr>
        <w:t>ԼՄ</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ԹՀԿՏ</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ԳՀԾՁԲ</w:t>
      </w:r>
      <w:r w:rsidR="007913DD" w:rsidRPr="00631CF5">
        <w:rPr>
          <w:rFonts w:ascii="GHEA Grapalat" w:eastAsia="Times New Roman" w:hAnsi="GHEA Grapalat" w:cs="Arial"/>
          <w:b/>
          <w:i/>
          <w:color w:val="000000"/>
          <w:sz w:val="20"/>
          <w:szCs w:val="27"/>
          <w:lang w:val="hy-AM"/>
        </w:rPr>
        <w:t>-23/01</w:t>
      </w:r>
      <w:r w:rsidRPr="00631CF5">
        <w:rPr>
          <w:rFonts w:ascii="GHEA Grapalat" w:eastAsia="Times New Roman" w:hAnsi="GHEA Grapalat" w:cs="Times New Roman"/>
          <w:b/>
          <w:i/>
          <w:color w:val="000000"/>
          <w:sz w:val="20"/>
          <w:szCs w:val="27"/>
          <w:lang w:val="af-ZA"/>
        </w:rPr>
        <w:t xml:space="preserve">»  </w:t>
      </w:r>
      <w:r w:rsidRPr="00631CF5">
        <w:rPr>
          <w:rFonts w:ascii="GHEA Grapalat" w:eastAsia="Times New Roman" w:hAnsi="GHEA Grapalat" w:cs="Times New Roman"/>
          <w:sz w:val="20"/>
          <w:szCs w:val="20"/>
          <w:lang w:val="pt-BR"/>
        </w:rPr>
        <w:t xml:space="preserve"> </w:t>
      </w:r>
      <w:r w:rsidRPr="00631CF5">
        <w:rPr>
          <w:rFonts w:ascii="Arial" w:eastAsia="Times New Roman" w:hAnsi="Arial" w:cs="Arial"/>
          <w:sz w:val="20"/>
          <w:szCs w:val="20"/>
          <w:lang w:val="pt-BR"/>
        </w:rPr>
        <w:t>ծածկագրով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ընթացակարգին</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ind w:firstLine="360"/>
        <w:jc w:val="both"/>
        <w:rPr>
          <w:rFonts w:ascii="GHEA Grapalat" w:eastAsia="Times New Roman" w:hAnsi="GHEA Grapalat" w:cs="GHEA Grapalat"/>
          <w:color w:val="5B9BD5"/>
          <w:sz w:val="20"/>
          <w:szCs w:val="20"/>
          <w:lang w:val="hy-AM"/>
        </w:rPr>
      </w:pPr>
      <w:r w:rsidRPr="00631CF5">
        <w:rPr>
          <w:rFonts w:ascii="GHEA Grapalat" w:eastAsia="Times New Roman" w:hAnsi="GHEA Grapalat" w:cs="GHEA Grapalat"/>
          <w:sz w:val="20"/>
          <w:szCs w:val="20"/>
          <w:lang w:val="pt-BR"/>
        </w:rPr>
        <w:t xml:space="preserve">1.2 </w:t>
      </w:r>
      <w:r w:rsidRPr="00631CF5">
        <w:rPr>
          <w:rFonts w:ascii="Arial" w:eastAsia="Times New Roman" w:hAnsi="Arial" w:cs="Arial"/>
          <w:sz w:val="20"/>
          <w:szCs w:val="20"/>
          <w:lang w:val="pt-BR"/>
        </w:rPr>
        <w:t>Որպես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ընտրված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մասնակից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կնքվելիք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նախատեսված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պարտավորությունների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անհրաժեշտ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որակավորման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ապահովում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լրացված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p>
    <w:p w:rsidR="00BB1514" w:rsidRPr="00631CF5" w:rsidRDefault="00BB1514" w:rsidP="00BB1514">
      <w:pPr>
        <w:spacing w:after="0" w:line="240" w:lineRule="auto"/>
        <w:ind w:firstLine="360"/>
        <w:jc w:val="both"/>
        <w:rPr>
          <w:rFonts w:ascii="GHEA Grapalat" w:eastAsia="Times New Roman" w:hAnsi="GHEA Grapalat" w:cs="GHEA Grapalat"/>
          <w:color w:val="000000"/>
          <w:sz w:val="20"/>
          <w:szCs w:val="20"/>
          <w:lang w:val="pt-BR"/>
        </w:rPr>
      </w:pPr>
      <w:r w:rsidRPr="00631CF5">
        <w:rPr>
          <w:rFonts w:ascii="GHEA Grapalat" w:eastAsia="Times New Roman" w:hAnsi="GHEA Grapalat" w:cs="GHEA Grapalat"/>
          <w:color w:val="000000"/>
          <w:sz w:val="20"/>
          <w:szCs w:val="20"/>
          <w:lang w:val="pt-BR"/>
        </w:rPr>
        <w:t xml:space="preserve">1.3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տուժանքի</w:t>
      </w:r>
      <w:r w:rsidRPr="00631CF5">
        <w:rPr>
          <w:rFonts w:ascii="GHEA Grapalat" w:eastAsia="Times New Roman" w:hAnsi="GHEA Grapalat" w:cs="GHEA Grapalat"/>
          <w:color w:val="000000"/>
          <w:sz w:val="20"/>
          <w:szCs w:val="20"/>
          <w:lang w:val="pt-BR"/>
        </w:rPr>
        <w:t xml:space="preserve"> </w:t>
      </w:r>
      <w:r w:rsidRPr="00631CF5">
        <w:rPr>
          <w:rFonts w:ascii="Arial" w:eastAsia="Times New Roman" w:hAnsi="Arial" w:cs="Arial"/>
          <w:color w:val="000000"/>
          <w:sz w:val="20"/>
          <w:szCs w:val="20"/>
          <w:lang w:val="pt-BR"/>
        </w:rPr>
        <w:t>համաձայնագ</w:t>
      </w:r>
      <w:r w:rsidRPr="00631CF5">
        <w:rPr>
          <w:rFonts w:ascii="Arial" w:eastAsia="Times New Roman" w:hAnsi="Arial" w:cs="Arial"/>
          <w:color w:val="000000"/>
          <w:sz w:val="20"/>
          <w:szCs w:val="20"/>
          <w:lang w:val="hy-AM"/>
        </w:rPr>
        <w:t>ր</w:t>
      </w:r>
      <w:r w:rsidRPr="00631CF5">
        <w:rPr>
          <w:rFonts w:ascii="Arial" w:eastAsia="Times New Roman" w:hAnsi="Arial" w:cs="Arial"/>
          <w:color w:val="000000"/>
          <w:sz w:val="20"/>
          <w:szCs w:val="20"/>
          <w:lang w:val="pt-BR"/>
        </w:rPr>
        <w:t>ի</w:t>
      </w:r>
      <w:r w:rsidRPr="00631CF5">
        <w:rPr>
          <w:rFonts w:ascii="Arial" w:eastAsia="Times New Roman" w:hAnsi="Arial" w:cs="Arial"/>
          <w:color w:val="000000"/>
          <w:sz w:val="20"/>
          <w:szCs w:val="20"/>
          <w:lang w:val="hy-AM"/>
        </w:rPr>
        <w:t>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ներկայացվող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անհետկանչելիորեն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համաձայնվում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տալիս</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պայմանները</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դաշտում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լրացված</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ակցեպտավորված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կապված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Բանկը</w:t>
      </w:r>
      <w:r w:rsidRPr="00631CF5">
        <w:rPr>
          <w:rFonts w:ascii="GHEA Grapalat" w:eastAsia="Times New Roman" w:hAnsi="GHEA Grapalat" w:cs="GHEA Grapalat"/>
          <w:color w:val="000000"/>
          <w:sz w:val="20"/>
          <w:szCs w:val="20"/>
          <w:lang w:val="hy-AM"/>
        </w:rPr>
        <w:t>`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ստացված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համաձայնություն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ստանալու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քանի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արդեն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նպատակով</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հիմք</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հաշվից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առանց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եղանակով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կարգադրել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կանչելու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left="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տուժանքի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գումարով</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hy-AM"/>
        </w:rPr>
      </w:pPr>
      <w:r w:rsidRPr="00631CF5">
        <w:rPr>
          <w:rFonts w:ascii="Arial" w:eastAsia="Times New Roman" w:hAnsi="Arial" w:cs="Arial"/>
          <w:sz w:val="20"/>
          <w:szCs w:val="20"/>
          <w:lang w:val="hy-AM"/>
        </w:rPr>
        <w:t>ե</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պատասխանատվություն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կրում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իրավաչափության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վավերականության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ժամկետների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կատարումն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ապահովելու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իրականացվող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գործողությունների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1.4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ոչ</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պատշաճ</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եթե</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հանգեցնում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միակողմանի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լուծման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բնօրինակներով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այդ</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տեղեկացնելով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թվային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ստորագրությամբ</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լինելու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դրանք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ներկայացվում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կրիչներով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ինչպես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նաև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դրանցից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արտատպված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թղթային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տարբերակներով</w:t>
      </w:r>
      <w:r w:rsidRPr="00631CF5">
        <w:rPr>
          <w:rFonts w:ascii="GHEA Grapalat" w:eastAsia="Times New Roman" w:hAnsi="GHEA Grapalat" w:cs="GHEA Grapalat"/>
          <w:sz w:val="20"/>
          <w:szCs w:val="20"/>
          <w:lang w:val="pt-BR"/>
        </w:rPr>
        <w:t>:</w:t>
      </w:r>
    </w:p>
    <w:p w:rsidR="00BB1514" w:rsidRPr="00631CF5" w:rsidRDefault="00BB1514" w:rsidP="00BB1514">
      <w:pPr>
        <w:numPr>
          <w:ilvl w:val="1"/>
          <w:numId w:val="25"/>
        </w:numPr>
        <w:spacing w:after="0" w:line="240" w:lineRule="auto"/>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Պատվիրատուն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փաստաթղթեր</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hy-AM"/>
        </w:rPr>
        <w:t xml:space="preserve">1.6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ահանջագրում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նշված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հետևանքով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առաջացած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ռիսկերի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վնասների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բացասական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հետևանքների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համար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պատասխանատվություն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կրում</w:t>
      </w:r>
      <w:r w:rsidRPr="00631CF5">
        <w:rPr>
          <w:rFonts w:ascii="GHEA Grapalat" w:eastAsia="Times New Roman" w:hAnsi="GHEA Grapalat" w:cs="GHEA Grapalat"/>
          <w:sz w:val="20"/>
          <w:szCs w:val="20"/>
          <w:lang w:val="hy-AM"/>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ստուգելու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փաստերը</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1.7 </w:t>
      </w:r>
      <w:r w:rsidRPr="00631CF5">
        <w:rPr>
          <w:rFonts w:ascii="Arial" w:eastAsia="Times New Roman" w:hAnsi="Arial" w:cs="Arial"/>
          <w:sz w:val="20"/>
          <w:szCs w:val="20"/>
          <w:lang w:val="hy-AM"/>
        </w:rPr>
        <w:t>Այն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pt-BR"/>
        </w:rPr>
        <w:t>,</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հաշվի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բավարարում</w:t>
      </w:r>
      <w:r w:rsidRPr="00631CF5">
        <w:rPr>
          <w:rFonts w:ascii="Arial" w:eastAsia="Times New Roman" w:hAnsi="Arial" w:cs="Arial"/>
          <w:sz w:val="20"/>
          <w:szCs w:val="20"/>
          <w:lang w:val="en-US"/>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ստանալուց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հետո՝</w:t>
      </w:r>
      <w:r w:rsidRPr="00631CF5">
        <w:rPr>
          <w:rFonts w:ascii="GHEA Grapalat" w:eastAsia="Times New Roman" w:hAnsi="GHEA Grapalat" w:cs="GHEA Grapalat"/>
          <w:sz w:val="20"/>
          <w:szCs w:val="20"/>
          <w:lang w:val="pt-BR"/>
        </w:rPr>
        <w:t xml:space="preserve"> 2 (</w:t>
      </w:r>
      <w:r w:rsidRPr="00631CF5">
        <w:rPr>
          <w:rFonts w:ascii="Arial" w:eastAsia="Times New Roman" w:hAnsi="Arial" w:cs="Arial"/>
          <w:sz w:val="20"/>
          <w:szCs w:val="20"/>
          <w:lang w:val="en-US"/>
        </w:rPr>
        <w:t>երկու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տեղեկացնի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ձևով</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ind w:firstLine="360"/>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1.8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ներկայացնելուց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հետո</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անկախ</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պատճառներով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տասն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չվճարվելու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տեղեկությունները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փոխանցում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&lt;&lt;</w:t>
      </w:r>
      <w:r w:rsidRPr="00631CF5">
        <w:rPr>
          <w:rFonts w:ascii="Arial" w:eastAsia="Times New Roman" w:hAnsi="Arial" w:cs="Arial"/>
          <w:sz w:val="20"/>
          <w:szCs w:val="20"/>
          <w:lang w:val="pt-BR"/>
        </w:rPr>
        <w:t>ԱՔՌԱ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Քրեդիթ</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Ռեփորթինգ</w:t>
      </w:r>
      <w:r w:rsidRPr="00631CF5">
        <w:rPr>
          <w:rFonts w:ascii="GHEA Grapalat" w:eastAsia="Times New Roman" w:hAnsi="GHEA Grapalat" w:cs="GHEA Grapalat"/>
          <w:sz w:val="20"/>
          <w:szCs w:val="20"/>
          <w:lang w:val="pt-BR"/>
        </w:rPr>
        <w:t xml:space="preserve">&gt;&gt; </w:t>
      </w:r>
      <w:r w:rsidRPr="00631CF5">
        <w:rPr>
          <w:rFonts w:ascii="Arial" w:eastAsia="Times New Roman" w:hAnsi="Arial" w:cs="Arial"/>
          <w:sz w:val="20"/>
          <w:szCs w:val="20"/>
          <w:lang w:val="pt-BR"/>
        </w:rPr>
        <w:t>ՓԲԸ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Վարկային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բյուրո</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p>
    <w:p w:rsidR="00BB1514" w:rsidRPr="00631CF5" w:rsidRDefault="00BB1514" w:rsidP="00BB1514">
      <w:pPr>
        <w:numPr>
          <w:ilvl w:val="0"/>
          <w:numId w:val="6"/>
        </w:numPr>
        <w:spacing w:after="0" w:line="240" w:lineRule="auto"/>
        <w:jc w:val="center"/>
        <w:rPr>
          <w:rFonts w:ascii="GHEA Grapalat" w:eastAsia="Times New Roman" w:hAnsi="GHEA Grapalat" w:cs="GHEA Grapalat"/>
          <w:b/>
          <w:bCs/>
          <w:sz w:val="20"/>
          <w:szCs w:val="20"/>
          <w:lang w:val="en-US"/>
        </w:rPr>
      </w:pPr>
      <w:r w:rsidRPr="00631CF5">
        <w:rPr>
          <w:rFonts w:ascii="Arial" w:eastAsia="Times New Roman" w:hAnsi="Arial" w:cs="Arial"/>
          <w:b/>
          <w:bCs/>
          <w:sz w:val="20"/>
          <w:szCs w:val="20"/>
          <w:lang w:val="en-US"/>
        </w:rPr>
        <w:t>Այլ</w:t>
      </w:r>
      <w:r w:rsidRPr="00631CF5">
        <w:rPr>
          <w:rFonts w:ascii="GHEA Grapalat" w:eastAsia="Times New Roman" w:hAnsi="GHEA Grapalat" w:cs="GHEA Grapalat"/>
          <w:b/>
          <w:bCs/>
          <w:sz w:val="20"/>
          <w:szCs w:val="20"/>
          <w:lang w:val="en-US"/>
        </w:rPr>
        <w:t xml:space="preserve"> </w:t>
      </w:r>
      <w:r w:rsidRPr="00631CF5">
        <w:rPr>
          <w:rFonts w:ascii="Arial" w:eastAsia="Times New Roman" w:hAnsi="Arial" w:cs="Arial"/>
          <w:b/>
          <w:bCs/>
          <w:sz w:val="20"/>
          <w:szCs w:val="20"/>
          <w:lang w:val="en-US"/>
        </w:rPr>
        <w:t>պայմաններ</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en-US"/>
        </w:rPr>
        <w:t xml:space="preserve">2.1 </w:t>
      </w:r>
      <w:r w:rsidRPr="00631CF5">
        <w:rPr>
          <w:rFonts w:ascii="Arial" w:eastAsia="Times New Roman" w:hAnsi="Arial" w:cs="Arial"/>
          <w:sz w:val="20"/>
          <w:szCs w:val="20"/>
          <w:lang w:val="en-US"/>
        </w:rPr>
        <w:t>Սույն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անհետկանչելի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ուժի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մեջ</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մտնում</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Ընկերության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վավերացման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պահից</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ուժի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մեջ</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մինչև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en-US"/>
        </w:rPr>
        <w:t>Պատվիրատուի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կնքված</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պայմանագրի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արդյունքը</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ամբողջական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ընդունվելու</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հաջորդող</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քսաներորդ</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օրը</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ներառյալ։</w:t>
      </w:r>
      <w:r w:rsidRPr="00631CF5">
        <w:rPr>
          <w:rFonts w:ascii="GHEA Grapalat" w:eastAsia="Times New Roman" w:hAnsi="GHEA Grapalat" w:cs="GHEA Grapalat"/>
          <w:sz w:val="20"/>
          <w:szCs w:val="20"/>
          <w:lang w:val="en-US"/>
        </w:rPr>
        <w:t xml:space="preserve"> </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2.2.</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ներկայացնելով</w:t>
      </w:r>
      <w:r w:rsidRPr="00631CF5">
        <w:rPr>
          <w:rFonts w:ascii="GHEA Grapalat" w:eastAsia="Times New Roman" w:hAnsi="GHEA Grapalat" w:cs="GHEA Grapalat"/>
          <w:sz w:val="20"/>
          <w:szCs w:val="20"/>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2.2.1.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թույլ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տվել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պայմանագրային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իսկ</w:t>
      </w:r>
    </w:p>
    <w:p w:rsidR="00BB1514" w:rsidRPr="00631CF5" w:rsidDel="00A1321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2.2.2.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պատշաճ</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ստորագրված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իրավասու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անձի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2.3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կապակցությամբ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ծագած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բանակցությունների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ձեռք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չբերելու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դատական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կարգով։</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firstLine="567"/>
        <w:jc w:val="center"/>
        <w:rPr>
          <w:rFonts w:ascii="GHEA Grapalat" w:eastAsia="Times New Roman" w:hAnsi="GHEA Grapalat" w:cs="GHEA Grapalat"/>
          <w:sz w:val="20"/>
          <w:szCs w:val="20"/>
          <w:lang w:val="hy-AM"/>
        </w:rPr>
      </w:pPr>
      <w:r w:rsidRPr="00631CF5">
        <w:rPr>
          <w:rFonts w:ascii="GHEA Grapalat" w:eastAsia="Times New Roman" w:hAnsi="GHEA Grapalat" w:cs="GHEA Grapalat"/>
          <w:b/>
          <w:sz w:val="20"/>
          <w:szCs w:val="20"/>
          <w:lang w:val="hy-AM"/>
        </w:rPr>
        <w:t xml:space="preserve">3. </w:t>
      </w:r>
      <w:r w:rsidRPr="00631CF5">
        <w:rPr>
          <w:rFonts w:ascii="Arial" w:eastAsia="Times New Roman" w:hAnsi="Arial" w:cs="Arial"/>
          <w:b/>
          <w:sz w:val="20"/>
          <w:szCs w:val="20"/>
          <w:lang w:val="hy-AM"/>
        </w:rPr>
        <w:t>Ընկերության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հասցեն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բանկային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վավերապայմանները</w:t>
      </w:r>
      <w:r w:rsidRPr="00631CF5">
        <w:rPr>
          <w:rFonts w:ascii="GHEA Grapalat" w:eastAsia="Times New Roman" w:hAnsi="GHEA Grapalat" w:cs="GHEA Grapalat"/>
          <w:b/>
          <w:sz w:val="20"/>
          <w:szCs w:val="20"/>
          <w:lang w:val="hy-AM"/>
        </w:rPr>
        <w:t>`</w:t>
      </w:r>
    </w:p>
    <w:p w:rsidR="00BB1514" w:rsidRPr="00631CF5" w:rsidRDefault="00BB1514" w:rsidP="00BB1514">
      <w:pPr>
        <w:spacing w:after="0" w:line="240" w:lineRule="auto"/>
        <w:jc w:val="both"/>
        <w:rPr>
          <w:rFonts w:ascii="GHEA Grapalat" w:eastAsia="Times New Roman" w:hAnsi="GHEA Grapalat" w:cs="GHEA Grapalat"/>
          <w:sz w:val="20"/>
          <w:szCs w:val="20"/>
          <w:u w:val="single"/>
          <w:lang w:val="hy-AM"/>
        </w:rPr>
      </w:pP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ընկերության</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ընկերության</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հասցեն</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ընկերությանը</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սպասարկող</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բանկի</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Օր</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ամիս</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տարի</w:t>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p>
    <w:p w:rsidR="00BB1514" w:rsidRPr="00631CF5" w:rsidRDefault="00BB1514" w:rsidP="00BB1514">
      <w:pPr>
        <w:spacing w:after="0" w:line="240" w:lineRule="auto"/>
        <w:jc w:val="both"/>
        <w:rPr>
          <w:rFonts w:ascii="GHEA Grapalat" w:eastAsia="Times New Roman" w:hAnsi="GHEA Grapalat" w:cs="GHEA Grapalat"/>
          <w:i/>
          <w:sz w:val="18"/>
          <w:szCs w:val="18"/>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16"/>
          <w:lang w:val="hy-AM"/>
        </w:rPr>
      </w:pPr>
      <w:r w:rsidRPr="00631CF5">
        <w:rPr>
          <w:rFonts w:ascii="GHEA Grapalat" w:eastAsia="Times New Roman" w:hAnsi="GHEA Grapalat" w:cs="Sylfaen"/>
          <w:i/>
          <w:sz w:val="16"/>
          <w:szCs w:val="16"/>
          <w:lang w:val="hy-AM"/>
        </w:rPr>
        <w:t xml:space="preserve">* </w:t>
      </w:r>
      <w:r w:rsidRPr="00631CF5">
        <w:rPr>
          <w:rFonts w:ascii="Arial" w:eastAsia="Times New Roman" w:hAnsi="Arial" w:cs="Arial"/>
          <w:i/>
          <w:sz w:val="16"/>
          <w:szCs w:val="16"/>
          <w:lang w:val="hy-AM"/>
        </w:rPr>
        <w:t>լրացվում</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է</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հանձնաժողովի</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քարտուղարի</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կողմից</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մինչև</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հրավերը</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տեղեկագրում</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հրապարակելը</w:t>
      </w:r>
      <w:r w:rsidRPr="00631CF5">
        <w:rPr>
          <w:rFonts w:ascii="GHEA Grapalat" w:eastAsia="Times New Roman" w:hAnsi="GHEA Grapalat" w:cs="Times New Roman"/>
          <w:i/>
          <w:sz w:val="16"/>
          <w:szCs w:val="16"/>
          <w:lang w:val="hy-AM"/>
        </w:rPr>
        <w:t>:</w:t>
      </w: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r w:rsidRPr="00631CF5">
        <w:rPr>
          <w:rFonts w:ascii="GHEA Grapalat" w:eastAsia="Times New Roman" w:hAnsi="GHEA Grapalat" w:cs="Times New Roman"/>
          <w:b/>
          <w:sz w:val="20"/>
          <w:szCs w:val="20"/>
          <w:lang w:val="hy-AM" w:eastAsia="x-none"/>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b/>
                <w:bCs/>
                <w:sz w:val="20"/>
                <w:szCs w:val="20"/>
                <w:lang w:val="hy-AM"/>
              </w:rPr>
            </w:pPr>
            <w:r w:rsidRPr="00631CF5">
              <w:rPr>
                <w:rFonts w:ascii="GHEA Grapalat" w:eastAsia="Times New Roman" w:hAnsi="GHEA Grapalat" w:cs="Sylfaen"/>
                <w:sz w:val="20"/>
                <w:szCs w:val="20"/>
                <w:lang w:val="en-US"/>
              </w:rPr>
              <w:lastRenderedPageBreak/>
              <w:t xml:space="preserve">1.                                                              </w:t>
            </w:r>
            <w:r w:rsidRPr="00631CF5">
              <w:rPr>
                <w:rFonts w:ascii="Arial" w:eastAsia="Times New Roman" w:hAnsi="Arial" w:cs="Arial"/>
                <w:b/>
                <w:bCs/>
                <w:sz w:val="20"/>
                <w:szCs w:val="20"/>
                <w:lang w:val="en-US"/>
              </w:rPr>
              <w:t>ՎՃԱՐՄԱՆ</w:t>
            </w:r>
            <w:r w:rsidRPr="00631CF5">
              <w:rPr>
                <w:rFonts w:ascii="GHEA Grapalat" w:eastAsia="Times New Roman" w:hAnsi="GHEA Grapalat" w:cs="Arial"/>
                <w:b/>
                <w:bCs/>
                <w:sz w:val="20"/>
                <w:szCs w:val="20"/>
                <w:lang w:val="en-US"/>
              </w:rPr>
              <w:t xml:space="preserve"> </w:t>
            </w:r>
            <w:r w:rsidRPr="00631CF5">
              <w:rPr>
                <w:rFonts w:ascii="Arial" w:eastAsia="Times New Roman" w:hAnsi="Arial" w:cs="Arial"/>
                <w:b/>
                <w:bCs/>
                <w:sz w:val="20"/>
                <w:szCs w:val="20"/>
                <w:lang w:val="en-US"/>
              </w:rPr>
              <w:t>ՊԱՀԱՆՋԱԳԻՐ</w:t>
            </w:r>
            <w:r w:rsidRPr="00631CF5">
              <w:rPr>
                <w:rFonts w:ascii="GHEA Grapalat" w:eastAsia="Times New Roman" w:hAnsi="GHEA Grapalat" w:cs="Sylfaen"/>
                <w:b/>
                <w:bCs/>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Arial"/>
                <w:bCs/>
                <w:i/>
                <w:sz w:val="20"/>
                <w:szCs w:val="20"/>
                <w:lang w:val="en-US"/>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Թիվ</w:t>
            </w:r>
            <w:r w:rsidRPr="00631CF5">
              <w:rPr>
                <w:rFonts w:ascii="GHEA Grapalat" w:eastAsia="Times New Roman" w:hAnsi="GHEA Grapalat" w:cs="Sylfaen"/>
                <w:sz w:val="20"/>
                <w:szCs w:val="20"/>
                <w:lang w:val="hy-AM"/>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Ընկերություն</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5</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Վճարողի</w:t>
            </w:r>
            <w:r w:rsidRPr="00631CF5">
              <w:rPr>
                <w:rFonts w:ascii="Arial" w:eastAsia="Times New Roman" w:hAnsi="Arial" w:cs="Arial"/>
                <w:sz w:val="20"/>
                <w:szCs w:val="20"/>
                <w:lang w:val="hy-AM"/>
              </w:rPr>
              <w:t>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6</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9</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18"/>
                <w:szCs w:val="18"/>
                <w:lang w:val="af-ZA"/>
              </w:rPr>
              <w:t>«</w:t>
            </w:r>
            <w:r w:rsidRPr="00631CF5">
              <w:rPr>
                <w:rFonts w:ascii="Arial" w:eastAsia="Times New Roman" w:hAnsi="Arial" w:cs="Arial"/>
                <w:b/>
                <w:sz w:val="18"/>
                <w:szCs w:val="18"/>
                <w:lang w:val="af-ZA"/>
              </w:rPr>
              <w:t>ՀՀ</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ԼՈՌՈՒ</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ՄԱՐԶԻ</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ԹՈՒՄԱՆՅԱՆ</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ՔԱՂԱՔԱՅԻՆ</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ՀԱՄԱՅՆՔ</w:t>
            </w:r>
            <w:r w:rsidRPr="00631CF5">
              <w:rPr>
                <w:rFonts w:ascii="Arial" w:eastAsia="Times New Roman" w:hAnsi="Arial" w:cs="Arial"/>
                <w:b/>
                <w:sz w:val="18"/>
                <w:szCs w:val="18"/>
                <w:lang w:val="hy-AM"/>
              </w:rPr>
              <w:t>Ի</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ԿՈՄՈՒՆԱԼ</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ՏՆՏԵՍՈՒԹՅՈՒՆ</w:t>
            </w:r>
            <w:r w:rsidRPr="00631CF5">
              <w:rPr>
                <w:rFonts w:ascii="GHEA Grapalat" w:eastAsia="Times New Roman" w:hAnsi="GHEA Grapalat" w:cs="Arial"/>
                <w:b/>
                <w:sz w:val="18"/>
                <w:szCs w:val="18"/>
                <w:lang w:val="af-ZA"/>
              </w:rPr>
              <w:t>»</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ՀՈԱԿ</w:t>
            </w:r>
            <w:r w:rsidRPr="00631CF5">
              <w:rPr>
                <w:rFonts w:ascii="GHEA Grapalat" w:eastAsia="Times New Roman" w:hAnsi="GHEA Grapalat" w:cs="Arial"/>
                <w:b/>
                <w:sz w:val="18"/>
                <w:szCs w:val="18"/>
                <w:lang w:val="af-ZA"/>
              </w:rPr>
              <w:t>-</w:t>
            </w:r>
            <w:r w:rsidRPr="00631CF5">
              <w:rPr>
                <w:rFonts w:ascii="Arial" w:eastAsia="Times New Roman" w:hAnsi="Arial" w:cs="Arial"/>
                <w:b/>
                <w:sz w:val="18"/>
                <w:szCs w:val="18"/>
                <w:lang w:val="en-US"/>
              </w:rPr>
              <w:t>Ի</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10.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11</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r w:rsidRPr="00631CF5">
              <w:rPr>
                <w:rFonts w:ascii="GHEA Grapalat" w:eastAsia="Times New Roman" w:hAnsi="GHEA Grapalat" w:cs="Arial"/>
                <w:sz w:val="20"/>
                <w:szCs w:val="20"/>
                <w:lang w:val="en-US"/>
              </w:rPr>
              <w:t>`</w:t>
            </w:r>
            <w:r w:rsidRPr="00631CF5">
              <w:rPr>
                <w:rFonts w:ascii="GHEA Grapalat" w:eastAsia="Times New Roman" w:hAnsi="GHEA Grapalat" w:cs="Arial"/>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Arial" w:eastAsia="Times New Roman" w:hAnsi="Arial" w:cs="Arial"/>
                <w:sz w:val="20"/>
                <w:szCs w:val="20"/>
                <w:lang w:val="hy-AM"/>
              </w:rPr>
              <w:t>ն</w:t>
            </w:r>
            <w:r w:rsidRPr="00631CF5">
              <w:rPr>
                <w:rFonts w:ascii="GHEA Grapalat" w:eastAsia="Times New Roman" w:hAnsi="GHEA Grapalat" w:cs="Arial"/>
                <w:sz w:val="20"/>
                <w:szCs w:val="20"/>
              </w:rPr>
              <w:t xml:space="preserve"> </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b/>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հշ</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en-US"/>
              </w:rPr>
              <w:t>N</w:t>
            </w:r>
            <w:r w:rsidRPr="00631CF5">
              <w:rPr>
                <w:rFonts w:ascii="GHEA Grapalat" w:eastAsia="Times New Roman" w:hAnsi="GHEA Grapalat" w:cs="Arial"/>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Գումարը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15. </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rPr>
              <w:t>6</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Արժույթը</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Գործարքի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նպատակը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Sylfaen"/>
                <w:bCs/>
                <w:i/>
                <w:sz w:val="20"/>
                <w:szCs w:val="20"/>
              </w:rPr>
              <w:t>(</w:t>
            </w:r>
            <w:r w:rsidRPr="00631CF5">
              <w:rPr>
                <w:rFonts w:ascii="Arial" w:eastAsia="Times New Roman" w:hAnsi="Arial" w:cs="Arial"/>
                <w:bCs/>
                <w:i/>
                <w:sz w:val="20"/>
                <w:szCs w:val="20"/>
                <w:lang w:val="en-US"/>
              </w:rPr>
              <w:t>որակավորման</w:t>
            </w:r>
            <w:r w:rsidRPr="00631CF5">
              <w:rPr>
                <w:rFonts w:ascii="GHEA Grapalat" w:eastAsia="Times New Roman" w:hAnsi="GHEA Grapalat" w:cs="Sylfaen"/>
                <w:bCs/>
                <w:i/>
                <w:sz w:val="20"/>
                <w:szCs w:val="20"/>
              </w:rPr>
              <w:t xml:space="preserve"> </w:t>
            </w:r>
            <w:r w:rsidRPr="00631CF5">
              <w:rPr>
                <w:rFonts w:ascii="Arial" w:eastAsia="Times New Roman" w:hAnsi="Arial" w:cs="Arial"/>
                <w:bCs/>
                <w:i/>
                <w:sz w:val="20"/>
                <w:szCs w:val="20"/>
                <w:lang w:val="en-US"/>
              </w:rPr>
              <w:t>ապահովմ</w:t>
            </w:r>
            <w:r w:rsidRPr="00631CF5">
              <w:rPr>
                <w:rFonts w:ascii="Arial" w:eastAsia="Times New Roman" w:hAnsi="Arial" w:cs="Arial"/>
                <w:bCs/>
                <w:i/>
                <w:sz w:val="20"/>
                <w:szCs w:val="20"/>
                <w:lang w:val="hy-AM"/>
              </w:rPr>
              <w:t>ան</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hy-AM"/>
              </w:rPr>
              <w:t>համար</w:t>
            </w:r>
            <w:r w:rsidRPr="00631CF5">
              <w:rPr>
                <w:rFonts w:ascii="GHEA Grapalat" w:eastAsia="Times New Roman" w:hAnsi="GHEA Grapalat" w:cs="Sylfaen"/>
                <w:bCs/>
                <w:i/>
                <w:sz w:val="20"/>
                <w:szCs w:val="20"/>
              </w:rPr>
              <w:t>)</w:t>
            </w:r>
          </w:p>
        </w:tc>
      </w:tr>
      <w:tr w:rsidR="00BB1514" w:rsidRPr="00631CF5" w:rsidTr="007913DD">
        <w:trPr>
          <w:trHeight w:val="20"/>
        </w:trPr>
        <w:tc>
          <w:tcPr>
            <w:tcW w:w="10980" w:type="dxa"/>
            <w:gridSpan w:val="2"/>
            <w:tcBorders>
              <w:top w:val="single" w:sz="4" w:space="0" w:color="auto"/>
              <w:left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Փաստաթղթերի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այդ</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թվում՝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դրանց</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համարները</w:t>
            </w:r>
            <w:r w:rsidRPr="00631CF5">
              <w:rPr>
                <w:rFonts w:ascii="GHEA Grapalat" w:eastAsia="Times New Roman" w:hAnsi="GHEA Grapalat" w:cs="Arial"/>
                <w:sz w:val="20"/>
                <w:szCs w:val="20"/>
                <w:lang w:val="hy-AM"/>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en-US"/>
              </w:rPr>
              <w:t>այմանագրի</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որի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գանձումը</w:t>
            </w:r>
            <w:r w:rsidRPr="00631CF5">
              <w:rPr>
                <w:rFonts w:ascii="GHEA Grapalat" w:eastAsia="Times New Roman" w:hAnsi="GHEA Grapalat" w:cs="Arial"/>
                <w:sz w:val="20"/>
                <w:szCs w:val="20"/>
              </w:rPr>
              <w:t>)</w:t>
            </w:r>
            <w:r w:rsidRPr="00631CF5">
              <w:rPr>
                <w:rFonts w:ascii="GHEA Grapalat" w:eastAsia="Times New Roman" w:hAnsi="GHEA Grapalat" w:cs="Sylfaen"/>
                <w:sz w:val="20"/>
                <w:szCs w:val="20"/>
              </w:rPr>
              <w:t>`</w:t>
            </w:r>
          </w:p>
        </w:tc>
      </w:tr>
      <w:tr w:rsidR="00BB1514" w:rsidRPr="00631CF5" w:rsidTr="007913DD">
        <w:trPr>
          <w:trHeight w:val="20"/>
        </w:trPr>
        <w:tc>
          <w:tcPr>
            <w:tcW w:w="10980" w:type="dxa"/>
            <w:gridSpan w:val="2"/>
            <w:tcBorders>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 xml:space="preserve">19.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&gt;</w:t>
            </w:r>
          </w:p>
          <w:p w:rsidR="00BB1514" w:rsidRPr="00631CF5" w:rsidRDefault="00BB1514" w:rsidP="00BB1514">
            <w:pPr>
              <w:spacing w:after="0" w:line="240" w:lineRule="auto"/>
              <w:rPr>
                <w:rFonts w:ascii="GHEA Grapalat" w:eastAsia="Times New Roman" w:hAnsi="GHEA Grapalat" w:cs="Sylfaen"/>
                <w:sz w:val="20"/>
                <w:szCs w:val="20"/>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 xml:space="preserve">20. </w:t>
            </w:r>
            <w:r w:rsidRPr="00631CF5">
              <w:rPr>
                <w:rFonts w:ascii="Arial" w:eastAsia="Times New Roman" w:hAnsi="Arial" w:cs="Arial"/>
                <w:sz w:val="20"/>
                <w:szCs w:val="20"/>
                <w:lang w:val="hy-AM"/>
              </w:rPr>
              <w:t>Առդիր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էջերի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քանակը՝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en-US"/>
              </w:rPr>
              <w:t>էջ</w:t>
            </w:r>
          </w:p>
          <w:p w:rsidR="00BB1514" w:rsidRPr="00631CF5" w:rsidRDefault="00BB1514" w:rsidP="00BB1514">
            <w:pPr>
              <w:spacing w:after="0" w:line="240" w:lineRule="auto"/>
              <w:rPr>
                <w:rFonts w:ascii="GHEA Grapalat" w:eastAsia="Times New Roman" w:hAnsi="GHEA Grapalat" w:cs="Sylfaen"/>
                <w:sz w:val="20"/>
                <w:szCs w:val="20"/>
                <w:lang w:val="hy-AM"/>
              </w:rPr>
            </w:pPr>
          </w:p>
        </w:tc>
      </w:tr>
      <w:tr w:rsidR="00BB1514" w:rsidRPr="00631CF5"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Courier New"/>
                <w:sz w:val="20"/>
                <w:szCs w:val="20"/>
                <w:lang w:val="en-US"/>
              </w:rPr>
              <w:t> </w:t>
            </w:r>
            <w:r w:rsidRPr="00631CF5">
              <w:rPr>
                <w:rFonts w:ascii="GHEA Grapalat" w:eastAsia="Times New Roman" w:hAnsi="GHEA Grapalat" w:cs="Arial"/>
                <w:sz w:val="20"/>
                <w:szCs w:val="20"/>
                <w:lang w:val="hy-AM"/>
              </w:rPr>
              <w:t>22</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Tahoma"/>
                <w:color w:val="000000"/>
                <w:sz w:val="20"/>
                <w:szCs w:val="20"/>
              </w:rPr>
            </w:pP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Arial"/>
                <w:sz w:val="20"/>
                <w:szCs w:val="20"/>
                <w:lang w:val="hy-AM"/>
              </w:rPr>
              <w:t>2</w:t>
            </w:r>
            <w:r w:rsidRPr="00631CF5">
              <w:rPr>
                <w:rFonts w:ascii="GHEA Grapalat" w:eastAsia="Times New Roman" w:hAnsi="GHEA Grapalat" w:cs="Arial"/>
                <w:sz w:val="20"/>
                <w:szCs w:val="20"/>
              </w:rPr>
              <w:t>1.</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GHEA Grapalat" w:eastAsia="Times New Roman" w:hAnsi="GHEA Grapalat" w:cs="Courier New"/>
                <w:sz w:val="20"/>
                <w:szCs w:val="20"/>
                <w:lang w:val="en-US"/>
              </w:rPr>
              <w:t>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1.</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tc>
      </w:tr>
      <w:tr w:rsidR="00BB1514" w:rsidRPr="00631CF5" w:rsidTr="007913DD">
        <w:trPr>
          <w:trHeight w:val="20"/>
        </w:trPr>
        <w:tc>
          <w:tcPr>
            <w:tcW w:w="5616" w:type="dxa"/>
            <w:tcBorders>
              <w:top w:val="single" w:sz="4" w:space="0" w:color="auto"/>
              <w:left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2</w:t>
            </w:r>
            <w:r w:rsidRPr="00631CF5">
              <w:rPr>
                <w:rFonts w:ascii="GHEA Grapalat" w:eastAsia="Times New Roman" w:hAnsi="GHEA Grapalat" w:cs="Tahoma"/>
                <w:color w:val="000000"/>
                <w:sz w:val="20"/>
                <w:szCs w:val="20"/>
                <w:lang w:val="hy-AM"/>
              </w:rPr>
              <w:t>4</w:t>
            </w:r>
            <w:r w:rsidRPr="00631CF5">
              <w:rPr>
                <w:rFonts w:ascii="GHEA Grapalat" w:eastAsia="Times New Roman" w:hAnsi="GHEA Grapalat" w:cs="Tahoma"/>
                <w:color w:val="000000"/>
                <w:sz w:val="20"/>
                <w:szCs w:val="20"/>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rPr>
              <w:t xml:space="preserve">.   </w:t>
            </w:r>
            <w:r w:rsidRPr="00631CF5">
              <w:rPr>
                <w:rFonts w:ascii="Arial" w:eastAsia="Times New Roman" w:hAnsi="Arial" w:cs="Arial"/>
                <w:color w:val="000000"/>
                <w:sz w:val="20"/>
                <w:szCs w:val="20"/>
                <w:lang w:val="hy-AM"/>
              </w:rPr>
              <w:t>Շահառուին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lang w:val="hy-AM"/>
              </w:rPr>
            </w:pPr>
            <w:r w:rsidRPr="00631CF5">
              <w:rPr>
                <w:rFonts w:ascii="GHEA Grapalat" w:eastAsia="Times New Roman" w:hAnsi="GHEA Grapalat" w:cs="Tahoma"/>
                <w:color w:val="000000"/>
                <w:sz w:val="20"/>
                <w:szCs w:val="20"/>
              </w:rPr>
              <w:t xml:space="preserve">                             </w:t>
            </w:r>
            <w:r w:rsidRPr="00631CF5">
              <w:rPr>
                <w:rFonts w:ascii="GHEA Grapalat" w:eastAsia="Times New Roman" w:hAnsi="GHEA Grapalat" w:cs="Tahoma"/>
                <w:color w:val="000000"/>
                <w:sz w:val="20"/>
                <w:szCs w:val="20"/>
                <w:lang w:val="hy-AM"/>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lang w:val="hy-AM"/>
              </w:rPr>
              <w:t xml:space="preserve">                                                 </w:t>
            </w: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Tahoma"/>
                <w:color w:val="000000"/>
                <w:sz w:val="20"/>
                <w:szCs w:val="20"/>
                <w:lang w:val="en-US"/>
              </w:rPr>
            </w:pPr>
          </w:p>
          <w:p w:rsidR="00BB1514" w:rsidRPr="00631CF5" w:rsidRDefault="00BB1514" w:rsidP="00BB1514">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2</w:t>
            </w:r>
            <w:r w:rsidRPr="00631CF5">
              <w:rPr>
                <w:rFonts w:ascii="GHEA Grapalat" w:eastAsia="Times New Roman" w:hAnsi="GHEA Grapalat" w:cs="Tahoma"/>
                <w:color w:val="000000"/>
                <w:sz w:val="20"/>
                <w:szCs w:val="20"/>
                <w:lang w:val="hy-AM"/>
              </w:rPr>
              <w:t>3</w:t>
            </w:r>
            <w:r w:rsidRPr="00631CF5">
              <w:rPr>
                <w:rFonts w:ascii="GHEA Grapalat" w:eastAsia="Times New Roman" w:hAnsi="GHEA Grapalat" w:cs="Tahoma"/>
                <w:color w:val="000000"/>
                <w:sz w:val="20"/>
                <w:szCs w:val="20"/>
                <w:lang w:val="en-US"/>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lang w:val="en-US"/>
              </w:rPr>
              <w:t xml:space="preserve">.   </w:t>
            </w:r>
            <w:r w:rsidRPr="00631CF5">
              <w:rPr>
                <w:rFonts w:ascii="Arial" w:eastAsia="Times New Roman" w:hAnsi="Arial" w:cs="Arial"/>
                <w:color w:val="000000"/>
                <w:sz w:val="20"/>
                <w:szCs w:val="20"/>
                <w:lang w:val="hy-AM"/>
              </w:rPr>
              <w:t>Վճարողին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lang w:val="en-US"/>
              </w:rPr>
              <w:t xml:space="preserve"> </w:t>
            </w: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/____________________/</w:t>
            </w:r>
          </w:p>
          <w:p w:rsidR="00BB1514" w:rsidRPr="00631CF5" w:rsidRDefault="00BB1514" w:rsidP="00BB1514">
            <w:pPr>
              <w:spacing w:after="0" w:line="240" w:lineRule="auto"/>
              <w:jc w:val="center"/>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jc w:val="right"/>
              <w:rPr>
                <w:rFonts w:ascii="GHEA Grapalat" w:eastAsia="Times New Roman" w:hAnsi="GHEA Grapalat" w:cs="Arial"/>
                <w:sz w:val="20"/>
                <w:szCs w:val="20"/>
                <w:lang w:val="hy-AM"/>
              </w:rPr>
            </w:pPr>
          </w:p>
        </w:tc>
      </w:tr>
      <w:tr w:rsidR="00BB1514" w:rsidRPr="00657913"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24.</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2</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hy-AM"/>
              </w:rPr>
              <w:t>գ</w:t>
            </w:r>
            <w:r w:rsidRPr="00631CF5">
              <w:rPr>
                <w:rFonts w:ascii="GHEA Grapalat" w:eastAsia="Times New Roman" w:hAnsi="GHEA Grapalat" w:cs="Tahoma"/>
                <w:color w:val="000000"/>
                <w:sz w:val="20"/>
                <w:szCs w:val="20"/>
                <w:lang w:val="en-US"/>
              </w:rPr>
              <w:t xml:space="preserve">                                                 "___"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 xml:space="preserve">20___ </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r w:rsidRPr="00631CF5">
              <w:rPr>
                <w:rFonts w:ascii="GHEA Grapalat" w:eastAsia="Times New Roman" w:hAnsi="GHEA Grapalat" w:cs="Sylfaen"/>
                <w:sz w:val="20"/>
                <w:szCs w:val="20"/>
                <w:lang w:val="en-US"/>
              </w:rPr>
              <w:t xml:space="preserve"> </w:t>
            </w: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color w:val="000000"/>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hy-AM"/>
              </w:rPr>
              <w:t>գ</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Կատարման</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Sylfaen"/>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bl>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պահանջագիրը</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լրացվում</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է</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համաձայն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սույն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հրավերով</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սահմանված</w:t>
      </w:r>
      <w:r w:rsidRPr="00631CF5">
        <w:rPr>
          <w:rFonts w:ascii="GHEA Grapalat" w:eastAsia="Times New Roman" w:hAnsi="GHEA Grapalat" w:cs="Times New Roman"/>
          <w:i/>
          <w:sz w:val="16"/>
          <w:szCs w:val="24"/>
          <w:lang w:val="hy-AM"/>
        </w:rPr>
        <w:t xml:space="preserve"> </w:t>
      </w:r>
      <w:r w:rsidRPr="00631CF5">
        <w:rPr>
          <w:rFonts w:ascii="GHEA Grapalat" w:eastAsia="Times New Roman" w:hAnsi="GHEA Grapalat" w:cs="Franklin Gothic Medium Cond"/>
          <w:i/>
          <w:sz w:val="16"/>
          <w:szCs w:val="24"/>
          <w:lang w:val="hy-AM"/>
        </w:rPr>
        <w:t>«</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պարտադիր</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վավերապայմանների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և</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կարգի</w:t>
      </w:r>
      <w:r w:rsidRPr="00631CF5">
        <w:rPr>
          <w:rFonts w:ascii="GHEA Grapalat" w:eastAsia="Times New Roman" w:hAnsi="GHEA Grapalat" w:cs="Franklin Gothic Medium Cond"/>
          <w:i/>
          <w:sz w:val="16"/>
          <w:szCs w:val="24"/>
          <w:lang w:val="hy-AM"/>
        </w:rPr>
        <w:t>»</w:t>
      </w:r>
      <w:r w:rsidRPr="00631CF5">
        <w:rPr>
          <w:rFonts w:ascii="GHEA Grapalat" w:eastAsia="Times New Roman" w:hAnsi="GHEA Grapalat" w:cs="Times New Roman"/>
          <w:i/>
          <w:sz w:val="16"/>
          <w:szCs w:val="24"/>
          <w:lang w:val="hy-AM"/>
        </w:rPr>
        <w:t>:</w:t>
      </w:r>
    </w:p>
    <w:p w:rsidR="00BB1514" w:rsidRPr="00631CF5" w:rsidRDefault="00BB1514" w:rsidP="00BB1514">
      <w:pPr>
        <w:spacing w:after="0" w:line="240" w:lineRule="auto"/>
        <w:jc w:val="center"/>
        <w:rPr>
          <w:rFonts w:ascii="GHEA Grapalat" w:eastAsia="Times New Roman" w:hAnsi="GHEA Grapalat" w:cs="Times New Roman"/>
          <w:b/>
          <w:lang w:val="nl-NL"/>
        </w:rPr>
      </w:pPr>
      <w:r w:rsidRPr="00631CF5">
        <w:rPr>
          <w:rFonts w:ascii="GHEA Grapalat" w:eastAsia="Times New Roman" w:hAnsi="GHEA Grapalat" w:cs="Times New Roman"/>
          <w:b/>
          <w:sz w:val="24"/>
          <w:szCs w:val="24"/>
          <w:lang w:val="hy-AM"/>
        </w:rPr>
        <w:br w:type="page"/>
      </w:r>
      <w:r w:rsidRPr="00631CF5">
        <w:rPr>
          <w:rFonts w:ascii="Arial" w:eastAsia="Times New Roman" w:hAnsi="Arial" w:cs="Arial"/>
          <w:b/>
          <w:lang w:val="hy-AM"/>
        </w:rPr>
        <w:lastRenderedPageBreak/>
        <w:t>Վճարման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պահանջագրի</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պարտադիր</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վավերապայմանները</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և</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լրացման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ուղեցույցը</w:t>
      </w:r>
    </w:p>
    <w:p w:rsidR="00BB1514" w:rsidRPr="00631CF5" w:rsidRDefault="00BB1514" w:rsidP="00BB151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Հ</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&lt;&lt;</w:t>
            </w:r>
            <w:r w:rsidRPr="00631CF5">
              <w:rPr>
                <w:rFonts w:ascii="Arial" w:eastAsia="Times New Roman" w:hAnsi="Arial" w:cs="Arial"/>
                <w:b/>
                <w:sz w:val="20"/>
                <w:szCs w:val="20"/>
                <w:lang w:val="en-US"/>
              </w:rPr>
              <w:t>Վճարման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պահանջագիր</w:t>
            </w:r>
            <w:r w:rsidRPr="00631CF5">
              <w:rPr>
                <w:rFonts w:ascii="GHEA Grapalat" w:eastAsia="Times New Roman" w:hAnsi="GHEA Grapalat" w:cs="Times New Roman"/>
                <w:b/>
                <w:sz w:val="20"/>
                <w:szCs w:val="20"/>
                <w:lang w:val="en-US"/>
              </w:rPr>
              <w:t xml:space="preserve">&gt;&gt; </w:t>
            </w:r>
            <w:r w:rsidRPr="00631CF5">
              <w:rPr>
                <w:rFonts w:ascii="Arial" w:eastAsia="Times New Roman" w:hAnsi="Arial" w:cs="Arial"/>
                <w:b/>
                <w:sz w:val="20"/>
                <w:szCs w:val="20"/>
                <w:lang w:val="en-US"/>
              </w:rPr>
              <w:t>փաստաթղթի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Նշված</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դաշտի</w:t>
            </w:r>
            <w:r w:rsidRPr="00631CF5">
              <w:rPr>
                <w:rFonts w:ascii="GHEA Grapalat" w:eastAsia="Times New Roman" w:hAnsi="GHEA Grapalat" w:cs="Times New Roman"/>
                <w:b/>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առկայությունը</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hy-AM"/>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լրացման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պահանջը</w:t>
            </w:r>
            <w:r w:rsidRPr="00631CF5">
              <w:rPr>
                <w:rFonts w:ascii="GHEA Grapalat" w:eastAsia="Times New Roman" w:hAnsi="GHEA Grapalat" w:cs="Times New Roman"/>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լրացնող</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կողմը</w:t>
            </w:r>
            <w:r w:rsidRPr="00631CF5">
              <w:rPr>
                <w:rFonts w:ascii="GHEA Grapalat" w:eastAsia="Times New Roman" w:hAnsi="GHEA Grapalat" w:cs="Times New Roman"/>
                <w:b/>
                <w:sz w:val="20"/>
                <w:szCs w:val="20"/>
                <w:lang w:val="en-US"/>
              </w:rPr>
              <w:t xml:space="preserve">` </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շահառուն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կամ</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վճարողը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5</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w:t>
            </w:r>
            <w:r w:rsidRPr="00631CF5">
              <w:rPr>
                <w:rFonts w:ascii="GHEA Grapalat" w:eastAsia="Times New Roman" w:hAnsi="GHEA Grapalat" w:cs="Times New Roman"/>
                <w:sz w:val="20"/>
                <w:szCs w:val="20"/>
                <w:lang w:val="hy-AM"/>
              </w:rPr>
              <w:t>&gt;</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132" w:hanging="132"/>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օրը</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ազգանունը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իրավաբանական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252" w:hanging="252"/>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կազմակերպությունում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ստացողի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w:t>
            </w:r>
            <w:r w:rsidRPr="00631CF5">
              <w:rPr>
                <w:rFonts w:ascii="Arial" w:eastAsia="Times New Roman"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գործընթացում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գանձապետական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փոխանցվեն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ենթակա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թվերով</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բառերով</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արժույթը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գործարքի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որակավորման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պայմանագրի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hy-AM"/>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գնման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ընթացակարգի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ըստ</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շահառու</w:t>
            </w:r>
            <w:r w:rsidRPr="00631CF5">
              <w:rPr>
                <w:rFonts w:ascii="Arial" w:eastAsia="Times New Roman" w:hAnsi="Arial" w:cs="Arial"/>
                <w:sz w:val="20"/>
                <w:szCs w:val="20"/>
                <w:lang w:val="en-US"/>
              </w:rPr>
              <w:t>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Del="0010680B"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բառերը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նշանակում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տալիս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առդիր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տրամադրվեն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Times New Roman"/>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Եթ</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լրացվել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դաշտը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տվյալը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պարտադիր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lastRenderedPageBreak/>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այս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դաշտը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Ընդ</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Times New Roman"/>
                <w:sz w:val="20"/>
                <w:szCs w:val="20"/>
                <w:lang w:val="hy-AM"/>
              </w:rPr>
              <w:t xml:space="preserve">&gt;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վճարող</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համաձայնվում</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ստորագրվում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կնքվում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Arial" w:eastAsia="Times New Roman" w:hAnsi="Arial" w:cs="Arial"/>
                <w:sz w:val="20"/>
                <w:szCs w:val="20"/>
                <w:lang w:val="hy-AM"/>
              </w:rPr>
              <w:t>՝</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ստորագրվում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կնքվում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վճարողին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կազմակերպության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մասնաճյուղի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ամսաթիվը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դրոշմակնիքը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lastRenderedPageBreak/>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lastRenderedPageBreak/>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bl>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jc w:val="center"/>
        <w:rPr>
          <w:rFonts w:ascii="GHEA Grapalat" w:eastAsia="Times New Roman" w:hAnsi="GHEA Grapalat" w:cs="GHEA Grapalat"/>
          <w:lang w:val="hy-AM"/>
        </w:rPr>
      </w:pP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Times New Roman"/>
          <w:b/>
          <w:sz w:val="20"/>
          <w:szCs w:val="20"/>
          <w:lang w:val="hy-AM" w:eastAsia="x-none"/>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Sylfaen"/>
          <w:b/>
          <w:sz w:val="20"/>
          <w:szCs w:val="20"/>
          <w:lang w:val="hy-AM" w:eastAsia="x-none"/>
        </w:rPr>
        <w:t xml:space="preserve"> 5.1</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Times New Roman"/>
          <w:b/>
          <w:i/>
          <w:color w:val="000000"/>
          <w:sz w:val="20"/>
          <w:szCs w:val="27"/>
          <w:lang w:val="af-ZA" w:eastAsia="x-none"/>
        </w:rPr>
        <w:t>«</w:t>
      </w:r>
      <w:r w:rsidR="007913DD" w:rsidRPr="00631CF5">
        <w:rPr>
          <w:rFonts w:ascii="Arial" w:eastAsia="Times New Roman" w:hAnsi="Arial" w:cs="Arial"/>
          <w:b/>
          <w:i/>
          <w:color w:val="000000"/>
          <w:sz w:val="20"/>
          <w:szCs w:val="27"/>
          <w:lang w:val="hy-AM" w:eastAsia="x-none"/>
        </w:rPr>
        <w:t>ԼՄ</w:t>
      </w:r>
      <w:r w:rsidR="007913DD" w:rsidRPr="00631CF5">
        <w:rPr>
          <w:rFonts w:ascii="GHEA Grapalat" w:eastAsia="Times New Roman" w:hAnsi="GHEA Grapalat" w:cs="Arial"/>
          <w:b/>
          <w:i/>
          <w:color w:val="000000"/>
          <w:sz w:val="20"/>
          <w:szCs w:val="27"/>
          <w:lang w:val="hy-AM" w:eastAsia="x-none"/>
        </w:rPr>
        <w:t>-</w:t>
      </w:r>
      <w:r w:rsidR="007913DD" w:rsidRPr="00631CF5">
        <w:rPr>
          <w:rFonts w:ascii="Arial" w:eastAsia="Times New Roman" w:hAnsi="Arial" w:cs="Arial"/>
          <w:b/>
          <w:i/>
          <w:color w:val="000000"/>
          <w:sz w:val="20"/>
          <w:szCs w:val="27"/>
          <w:lang w:val="hy-AM" w:eastAsia="x-none"/>
        </w:rPr>
        <w:t>ԹՀԿՏ</w:t>
      </w:r>
      <w:r w:rsidR="007913DD" w:rsidRPr="00631CF5">
        <w:rPr>
          <w:rFonts w:ascii="GHEA Grapalat" w:eastAsia="Times New Roman" w:hAnsi="GHEA Grapalat" w:cs="Arial"/>
          <w:b/>
          <w:i/>
          <w:color w:val="000000"/>
          <w:sz w:val="20"/>
          <w:szCs w:val="27"/>
          <w:lang w:val="hy-AM" w:eastAsia="x-none"/>
        </w:rPr>
        <w:t>-</w:t>
      </w:r>
      <w:r w:rsidR="007913DD" w:rsidRPr="00631CF5">
        <w:rPr>
          <w:rFonts w:ascii="Arial" w:eastAsia="Times New Roman" w:hAnsi="Arial" w:cs="Arial"/>
          <w:b/>
          <w:i/>
          <w:color w:val="000000"/>
          <w:sz w:val="20"/>
          <w:szCs w:val="27"/>
          <w:lang w:val="hy-AM" w:eastAsia="x-none"/>
        </w:rPr>
        <w:t>ԳՀԾՁԲ</w:t>
      </w:r>
      <w:r w:rsidR="007913DD" w:rsidRPr="00631CF5">
        <w:rPr>
          <w:rFonts w:ascii="GHEA Grapalat" w:eastAsia="Times New Roman" w:hAnsi="GHEA Grapalat" w:cs="Arial"/>
          <w:b/>
          <w:i/>
          <w:color w:val="000000"/>
          <w:sz w:val="20"/>
          <w:szCs w:val="27"/>
          <w:lang w:val="hy-AM" w:eastAsia="x-none"/>
        </w:rPr>
        <w:t>-23/01</w:t>
      </w:r>
      <w:r w:rsidRPr="00631CF5">
        <w:rPr>
          <w:rFonts w:ascii="GHEA Grapalat" w:eastAsia="Times New Roman" w:hAnsi="GHEA Grapalat" w:cs="Times New Roman"/>
          <w:b/>
          <w:i/>
          <w:color w:val="000000"/>
          <w:sz w:val="20"/>
          <w:szCs w:val="27"/>
          <w:lang w:val="af-ZA" w:eastAsia="x-none"/>
        </w:rPr>
        <w:t xml:space="preserve">»  </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jc w:val="center"/>
        <w:rPr>
          <w:rFonts w:ascii="GHEA Grapalat" w:eastAsia="Times New Roman" w:hAnsi="GHEA Grapalat" w:cs="GHEA Grapalat"/>
          <w:b/>
          <w:sz w:val="18"/>
          <w:szCs w:val="18"/>
          <w:lang w:val="hy-AM"/>
        </w:rPr>
      </w:pPr>
      <w:r w:rsidRPr="00631CF5">
        <w:rPr>
          <w:rFonts w:ascii="GHEA Grapalat" w:eastAsia="Times New Roman" w:hAnsi="GHEA Grapalat" w:cs="GHEA Grapalat"/>
          <w:b/>
          <w:sz w:val="18"/>
          <w:szCs w:val="18"/>
          <w:lang w:val="hy-AM"/>
        </w:rPr>
        <w:t xml:space="preserve">      </w:t>
      </w: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20"/>
          <w:szCs w:val="20"/>
          <w:lang w:val="hy-AM"/>
        </w:rPr>
        <w:t>ՏՈւԺԱՆՔԻ</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ՄԱՍԻՆ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ՀԱՄԱՁԱՅՆԱԳԻՐ</w:t>
      </w:r>
      <w:r w:rsidRPr="00631CF5">
        <w:rPr>
          <w:rFonts w:ascii="GHEA Grapalat" w:eastAsia="Times New Roman" w:hAnsi="GHEA Grapalat" w:cs="GHEA Grapalat"/>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sz w:val="20"/>
          <w:szCs w:val="20"/>
          <w:lang w:val="hy-AM"/>
        </w:rPr>
        <w:t xml:space="preserve">  </w:t>
      </w:r>
      <w:r w:rsidRPr="00631CF5">
        <w:rPr>
          <w:rFonts w:ascii="GHEA Grapalat" w:eastAsia="Times New Roman" w:hAnsi="GHEA Grapalat" w:cs="GHEA Grapalat"/>
          <w:b/>
          <w:sz w:val="20"/>
          <w:szCs w:val="20"/>
          <w:lang w:val="hy-AM"/>
        </w:rPr>
        <w:t xml:space="preserve"> </w:t>
      </w: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պայմանագրի</w:t>
      </w: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ապահովում</w:t>
      </w:r>
      <w:r w:rsidRPr="00631CF5">
        <w:rPr>
          <w:rFonts w:ascii="GHEA Grapalat" w:eastAsia="Times New Roman" w:hAnsi="GHEA Grapalat" w:cs="GHEA Grapalat"/>
          <w:b/>
          <w:sz w:val="18"/>
          <w:szCs w:val="18"/>
          <w:lang w:val="hy-AM"/>
        </w:rPr>
        <w:t>)</w:t>
      </w:r>
    </w:p>
    <w:p w:rsidR="00BB1514" w:rsidRPr="00631CF5" w:rsidRDefault="00BB1514" w:rsidP="00BB1514">
      <w:pPr>
        <w:spacing w:after="0" w:line="240" w:lineRule="auto"/>
        <w:rPr>
          <w:rFonts w:ascii="GHEA Grapalat" w:eastAsia="Times New Roman" w:hAnsi="GHEA Grapalat" w:cs="GHEA Grapalat"/>
          <w:b/>
          <w:sz w:val="20"/>
          <w:szCs w:val="20"/>
          <w:lang w:val="hy-AM"/>
        </w:rPr>
      </w:pPr>
    </w:p>
    <w:p w:rsidR="00BB1514" w:rsidRPr="00631CF5" w:rsidRDefault="00BB1514" w:rsidP="00BB1514">
      <w:pPr>
        <w:spacing w:after="0" w:line="240" w:lineRule="auto"/>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Երևան</w:t>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lang w:val="hy-AM"/>
        </w:rPr>
        <w:t xml:space="preserve"> 20   </w:t>
      </w:r>
      <w:r w:rsidRPr="00631CF5">
        <w:rPr>
          <w:rFonts w:ascii="Arial" w:eastAsia="Times New Roman" w:hAnsi="Arial" w:cs="Arial"/>
          <w:sz w:val="20"/>
          <w:szCs w:val="20"/>
          <w:lang w:val="hy-AM"/>
        </w:rPr>
        <w:t>թ</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rPr>
          <w:rFonts w:ascii="GHEA Grapalat" w:eastAsia="Times New Roman" w:hAnsi="GHEA Grapalat" w:cs="GHEA Grapalat"/>
          <w:sz w:val="20"/>
          <w:szCs w:val="20"/>
          <w:lang w:val="hy-AM"/>
        </w:rPr>
      </w:pPr>
    </w:p>
    <w:p w:rsidR="00BB1514" w:rsidRPr="00631CF5" w:rsidRDefault="00BB1514" w:rsidP="00BB1514">
      <w:pPr>
        <w:spacing w:after="0" w:line="240" w:lineRule="auto"/>
        <w:jc w:val="both"/>
        <w:rPr>
          <w:rFonts w:ascii="GHEA Grapalat" w:eastAsia="Times New Roman" w:hAnsi="GHEA Grapalat" w:cs="GHEA Grapalat"/>
          <w:sz w:val="20"/>
          <w:szCs w:val="20"/>
          <w:u w:val="single"/>
          <w:vertAlign w:val="subscript"/>
          <w:lang w:val="hy-AM"/>
        </w:rPr>
      </w:pP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դեմս</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տնօրեն</w:t>
      </w:r>
      <w:r w:rsidRPr="00631CF5">
        <w:rPr>
          <w:rFonts w:ascii="GHEA Grapalat" w:eastAsia="Times New Roman" w:hAnsi="GHEA Grapalat" w:cs="GHEA Grapalat"/>
          <w:sz w:val="20"/>
          <w:szCs w:val="20"/>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տնօրենի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անուն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ազգանունը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անձնագրային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տվյալները</w:t>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կանոնադրության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GHEA Grapalat"/>
          <w:sz w:val="20"/>
          <w:szCs w:val="20"/>
          <w:lang w:val="hy-AM"/>
        </w:rPr>
        <w:t>` (</w:t>
      </w:r>
      <w:r w:rsidRPr="00631CF5">
        <w:rPr>
          <w:rFonts w:ascii="Arial" w:eastAsia="Times New Roman" w:hAnsi="Arial" w:cs="Arial"/>
          <w:sz w:val="20"/>
          <w:szCs w:val="20"/>
          <w:lang w:val="hy-AM"/>
        </w:rPr>
        <w:t>այսուհետև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միակողմանի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սահմանում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հետևյալ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left="360"/>
        <w:jc w:val="center"/>
        <w:rPr>
          <w:rFonts w:ascii="GHEA Grapalat" w:eastAsia="Times New Roman" w:hAnsi="GHEA Grapalat" w:cs="GHEA Grapalat"/>
          <w:b/>
          <w:bCs/>
          <w:sz w:val="20"/>
          <w:szCs w:val="20"/>
          <w:lang w:val="pt-BR"/>
        </w:rPr>
      </w:pPr>
      <w:r w:rsidRPr="00631CF5">
        <w:rPr>
          <w:rFonts w:ascii="GHEA Grapalat" w:eastAsia="Times New Roman" w:hAnsi="GHEA Grapalat" w:cs="GHEA Grapalat"/>
          <w:b/>
          <w:sz w:val="20"/>
          <w:szCs w:val="20"/>
          <w:lang w:val="hy-AM"/>
        </w:rPr>
        <w:t xml:space="preserve">1. </w:t>
      </w:r>
      <w:r w:rsidRPr="00631CF5">
        <w:rPr>
          <w:rFonts w:ascii="Arial" w:eastAsia="Times New Roman" w:hAnsi="Arial" w:cs="Arial"/>
          <w:b/>
          <w:sz w:val="20"/>
          <w:szCs w:val="20"/>
          <w:lang w:val="hy-AM"/>
        </w:rPr>
        <w:t>Համաձայնության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առարկան</w:t>
      </w:r>
    </w:p>
    <w:p w:rsidR="00BB1514" w:rsidRPr="00631CF5" w:rsidRDefault="00BB1514" w:rsidP="00BB1514">
      <w:pPr>
        <w:spacing w:after="0" w:line="240" w:lineRule="auto"/>
        <w:jc w:val="both"/>
        <w:rPr>
          <w:rFonts w:ascii="GHEA Grapalat" w:eastAsia="Times New Roman" w:hAnsi="GHEA Grapalat" w:cs="GHEA Grapalat"/>
          <w:b/>
          <w:bCs/>
          <w:sz w:val="20"/>
          <w:szCs w:val="20"/>
          <w:lang w:val="pt-BR"/>
        </w:rPr>
      </w:pPr>
      <w:r w:rsidRPr="00631CF5">
        <w:rPr>
          <w:rFonts w:ascii="GHEA Grapalat" w:eastAsia="Times New Roman" w:hAnsi="GHEA Grapalat" w:cs="GHEA Grapalat"/>
          <w:sz w:val="20"/>
          <w:szCs w:val="20"/>
          <w:lang w:val="pt-BR"/>
        </w:rPr>
        <w:tab/>
      </w:r>
      <w:r w:rsidRPr="00631CF5">
        <w:rPr>
          <w:rFonts w:ascii="GHEA Grapalat" w:eastAsia="Times New Roman" w:hAnsi="GHEA Grapalat" w:cs="GHEA Grapalat"/>
          <w:sz w:val="20"/>
          <w:szCs w:val="20"/>
          <w:lang w:val="pt-BR"/>
        </w:rPr>
        <w:tab/>
        <w:t xml:space="preserve">                               </w:t>
      </w:r>
    </w:p>
    <w:p w:rsidR="00BB1514" w:rsidRPr="00631CF5" w:rsidRDefault="00BB1514" w:rsidP="00BB1514">
      <w:pPr>
        <w:spacing w:after="0" w:line="240" w:lineRule="auto"/>
        <w:ind w:left="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1.1 </w:t>
      </w: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մասնակցում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u w:val="single"/>
          <w:lang w:val="hy-AM"/>
        </w:rPr>
        <w:t>ՀՀ</w:t>
      </w:r>
      <w:r w:rsidRPr="00631CF5">
        <w:rPr>
          <w:rFonts w:ascii="GHEA Grapalat" w:eastAsia="Times New Roman" w:hAnsi="GHEA Grapalat" w:cs="GHEA Grapalat"/>
          <w:sz w:val="20"/>
          <w:szCs w:val="20"/>
          <w:u w:val="single"/>
          <w:lang w:val="pt-BR"/>
        </w:rPr>
        <w:t xml:space="preserve"> </w:t>
      </w:r>
      <w:r w:rsidRPr="00631CF5">
        <w:rPr>
          <w:rFonts w:ascii="Arial" w:eastAsia="Times New Roman" w:hAnsi="Arial" w:cs="Arial"/>
          <w:sz w:val="20"/>
          <w:szCs w:val="20"/>
          <w:u w:val="single"/>
          <w:lang w:val="hy-AM"/>
        </w:rPr>
        <w:t>Լոռու</w:t>
      </w:r>
      <w:r w:rsidRPr="00631CF5">
        <w:rPr>
          <w:rFonts w:ascii="GHEA Grapalat" w:eastAsia="Times New Roman" w:hAnsi="GHEA Grapalat" w:cs="GHEA Grapalat"/>
          <w:sz w:val="20"/>
          <w:szCs w:val="20"/>
          <w:u w:val="single"/>
          <w:lang w:val="pt-BR"/>
        </w:rPr>
        <w:t xml:space="preserve"> </w:t>
      </w:r>
      <w:r w:rsidRPr="00631CF5">
        <w:rPr>
          <w:rFonts w:ascii="Arial" w:eastAsia="Times New Roman" w:hAnsi="Arial" w:cs="Arial"/>
          <w:sz w:val="20"/>
          <w:szCs w:val="20"/>
          <w:u w:val="single"/>
          <w:lang w:val="hy-AM"/>
        </w:rPr>
        <w:t>մարզի</w:t>
      </w:r>
      <w:r w:rsidRPr="00631CF5">
        <w:rPr>
          <w:rFonts w:ascii="GHEA Grapalat" w:eastAsia="Times New Roman" w:hAnsi="GHEA Grapalat" w:cs="GHEA Grapalat"/>
          <w:sz w:val="20"/>
          <w:szCs w:val="20"/>
          <w:u w:val="single"/>
          <w:lang w:val="pt-BR"/>
        </w:rPr>
        <w:t xml:space="preserve"> </w:t>
      </w:r>
      <w:r w:rsidRPr="00631CF5">
        <w:rPr>
          <w:rFonts w:ascii="GHEA Grapalat" w:eastAsia="Times New Roman" w:hAnsi="GHEA Grapalat" w:cs="GHEA Grapalat"/>
          <w:b/>
          <w:sz w:val="20"/>
          <w:szCs w:val="20"/>
          <w:u w:val="single"/>
          <w:lang w:val="af-ZA"/>
        </w:rPr>
        <w:t>«</w:t>
      </w:r>
      <w:r w:rsidRPr="00631CF5">
        <w:rPr>
          <w:rFonts w:ascii="Arial" w:eastAsia="Times New Roman" w:hAnsi="Arial" w:cs="Arial"/>
          <w:b/>
          <w:sz w:val="20"/>
          <w:szCs w:val="20"/>
          <w:u w:val="single"/>
          <w:lang w:val="af-ZA"/>
        </w:rPr>
        <w:t>ՀՀ</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ԼՈՌՈՒ</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ՄԱՐԶԻ</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ԹՈՒՄԱՆՅԱՆ</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ՔԱՂԱՔԱՅԻՆ</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ՀԱՄԱՅՆՔ</w:t>
      </w:r>
      <w:r w:rsidRPr="00631CF5">
        <w:rPr>
          <w:rFonts w:ascii="Arial" w:eastAsia="Times New Roman" w:hAnsi="Arial" w:cs="Arial"/>
          <w:b/>
          <w:sz w:val="20"/>
          <w:szCs w:val="20"/>
          <w:u w:val="single"/>
          <w:lang w:val="hy-AM"/>
        </w:rPr>
        <w:t>Ի</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ԿՈՄՈՒՆԱԼ</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ՏՆՏԵՍՈՒԹՅՈՒՆ</w:t>
      </w:r>
      <w:r w:rsidRPr="00631CF5">
        <w:rPr>
          <w:rFonts w:ascii="GHEA Grapalat" w:eastAsia="Times New Roman" w:hAnsi="GHEA Grapalat" w:cs="GHEA Grapalat"/>
          <w:b/>
          <w:sz w:val="20"/>
          <w:szCs w:val="20"/>
          <w:u w:val="single"/>
          <w:lang w:val="af-ZA"/>
        </w:rPr>
        <w:t>»</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ՀՈԱԿ</w:t>
      </w:r>
      <w:r w:rsidRPr="00631CF5">
        <w:rPr>
          <w:rFonts w:ascii="GHEA Grapalat" w:eastAsia="Times New Roman" w:hAnsi="GHEA Grapalat" w:cs="GHEA Grapalat"/>
          <w:b/>
          <w:sz w:val="20"/>
          <w:szCs w:val="20"/>
          <w:u w:val="single"/>
          <w:lang w:val="af-ZA"/>
        </w:rPr>
        <w:t>-</w:t>
      </w:r>
      <w:r w:rsidRPr="00631CF5">
        <w:rPr>
          <w:rFonts w:ascii="Arial" w:eastAsia="Times New Roman" w:hAnsi="Arial" w:cs="Arial"/>
          <w:b/>
          <w:sz w:val="20"/>
          <w:szCs w:val="20"/>
          <w:u w:val="single"/>
          <w:lang w:val="hy-AM"/>
        </w:rPr>
        <w:t>Ի</w:t>
      </w:r>
      <w:r w:rsidRPr="00631CF5">
        <w:rPr>
          <w:rFonts w:ascii="GHEA Grapalat" w:eastAsia="Times New Roman" w:hAnsi="GHEA Grapalat" w:cs="GHEA Grapalat"/>
          <w:b/>
          <w:sz w:val="20"/>
          <w:szCs w:val="20"/>
          <w:u w:val="single"/>
          <w:lang w:val="af-ZA"/>
        </w:rPr>
        <w:t xml:space="preserve"> </w:t>
      </w:r>
      <w:r w:rsidRPr="00631CF5">
        <w:rPr>
          <w:rFonts w:ascii="GHEA Grapalat" w:eastAsia="Times New Roman" w:hAnsi="GHEA Grapalat" w:cs="GHEA Grapalat"/>
          <w:sz w:val="20"/>
          <w:szCs w:val="20"/>
          <w:lang w:val="pt-BR"/>
        </w:rPr>
        <w:t>(</w:t>
      </w:r>
      <w:r w:rsidRPr="00631CF5">
        <w:rPr>
          <w:rFonts w:ascii="Arial" w:eastAsia="Times New Roman" w:hAnsi="Arial" w:cs="Arial"/>
          <w:sz w:val="20"/>
          <w:szCs w:val="20"/>
          <w:lang w:val="pt-BR"/>
        </w:rPr>
        <w:t>այսուհետ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կազմակերպված</w:t>
      </w:r>
      <w:r w:rsidRPr="00631CF5">
        <w:rPr>
          <w:rFonts w:ascii="GHEA Grapalat" w:eastAsia="Times New Roman" w:hAnsi="GHEA Grapalat" w:cs="GHEA Grapalat"/>
          <w:sz w:val="20"/>
          <w:szCs w:val="20"/>
          <w:lang w:val="pt-BR"/>
        </w:rPr>
        <w:t xml:space="preserve">` </w:t>
      </w:r>
      <w:r w:rsidRPr="00631CF5">
        <w:rPr>
          <w:rFonts w:ascii="GHEA Grapalat" w:eastAsia="Times New Roman" w:hAnsi="GHEA Grapalat" w:cs="Times New Roman"/>
          <w:b/>
          <w:i/>
          <w:color w:val="000000"/>
          <w:sz w:val="20"/>
          <w:szCs w:val="27"/>
          <w:lang w:val="af-ZA"/>
        </w:rPr>
        <w:t>«</w:t>
      </w:r>
      <w:r w:rsidR="007913DD" w:rsidRPr="00631CF5">
        <w:rPr>
          <w:rFonts w:ascii="Arial" w:eastAsia="Times New Roman" w:hAnsi="Arial" w:cs="Arial"/>
          <w:b/>
          <w:i/>
          <w:color w:val="000000"/>
          <w:sz w:val="20"/>
          <w:szCs w:val="27"/>
          <w:lang w:val="hy-AM"/>
        </w:rPr>
        <w:t>ԼՄ</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ԹՀԿՏ</w:t>
      </w:r>
      <w:r w:rsidR="007913DD" w:rsidRPr="00631CF5">
        <w:rPr>
          <w:rFonts w:ascii="GHEA Grapalat" w:eastAsia="Times New Roman" w:hAnsi="GHEA Grapalat" w:cs="Arial"/>
          <w:b/>
          <w:i/>
          <w:color w:val="000000"/>
          <w:sz w:val="20"/>
          <w:szCs w:val="27"/>
          <w:lang w:val="hy-AM"/>
        </w:rPr>
        <w:t>-</w:t>
      </w:r>
      <w:r w:rsidR="007913DD" w:rsidRPr="00631CF5">
        <w:rPr>
          <w:rFonts w:ascii="Arial" w:eastAsia="Times New Roman" w:hAnsi="Arial" w:cs="Arial"/>
          <w:b/>
          <w:i/>
          <w:color w:val="000000"/>
          <w:sz w:val="20"/>
          <w:szCs w:val="27"/>
          <w:lang w:val="hy-AM"/>
        </w:rPr>
        <w:t>ԳՀԾՁԲ</w:t>
      </w:r>
      <w:r w:rsidR="007913DD" w:rsidRPr="00631CF5">
        <w:rPr>
          <w:rFonts w:ascii="GHEA Grapalat" w:eastAsia="Times New Roman" w:hAnsi="GHEA Grapalat" w:cs="Arial"/>
          <w:b/>
          <w:i/>
          <w:color w:val="000000"/>
          <w:sz w:val="20"/>
          <w:szCs w:val="27"/>
          <w:lang w:val="hy-AM"/>
        </w:rPr>
        <w:t>-23/01</w:t>
      </w:r>
      <w:r w:rsidRPr="00631CF5">
        <w:rPr>
          <w:rFonts w:ascii="GHEA Grapalat" w:eastAsia="Times New Roman" w:hAnsi="GHEA Grapalat" w:cs="Times New Roman"/>
          <w:b/>
          <w:i/>
          <w:color w:val="000000"/>
          <w:sz w:val="20"/>
          <w:szCs w:val="27"/>
          <w:lang w:val="af-ZA"/>
        </w:rPr>
        <w:t xml:space="preserve">»  </w:t>
      </w:r>
      <w:r w:rsidRPr="00631CF5">
        <w:rPr>
          <w:rFonts w:ascii="Arial" w:eastAsia="Times New Roman" w:hAnsi="Arial" w:cs="Arial"/>
          <w:sz w:val="20"/>
          <w:szCs w:val="20"/>
          <w:lang w:val="pt-BR"/>
        </w:rPr>
        <w:t>ծածկագրով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ընթացակարգին</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ind w:firstLine="426"/>
        <w:jc w:val="both"/>
        <w:rPr>
          <w:rFonts w:ascii="GHEA Grapalat" w:eastAsia="Times New Roman" w:hAnsi="GHEA Grapalat" w:cs="GHEA Grapalat"/>
          <w:color w:val="5B9BD5"/>
          <w:sz w:val="20"/>
          <w:szCs w:val="20"/>
          <w:lang w:val="hy-AM"/>
        </w:rPr>
      </w:pPr>
      <w:r w:rsidRPr="00631CF5">
        <w:rPr>
          <w:rFonts w:ascii="GHEA Grapalat" w:eastAsia="Times New Roman" w:hAnsi="GHEA Grapalat" w:cs="GHEA Grapalat"/>
          <w:sz w:val="20"/>
          <w:szCs w:val="20"/>
          <w:lang w:val="pt-BR"/>
        </w:rPr>
        <w:t xml:space="preserve">1.2 </w:t>
      </w:r>
      <w:r w:rsidRPr="00631CF5">
        <w:rPr>
          <w:rFonts w:ascii="Arial" w:eastAsia="Times New Roman" w:hAnsi="Arial" w:cs="Arial"/>
          <w:sz w:val="20"/>
          <w:szCs w:val="20"/>
          <w:lang w:val="pt-BR"/>
        </w:rPr>
        <w:t>Որպես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կնքվելիք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ապահովում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լրացված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pt-BR"/>
        </w:rPr>
      </w:pPr>
      <w:r w:rsidRPr="00631CF5">
        <w:rPr>
          <w:rFonts w:ascii="GHEA Grapalat" w:eastAsia="Times New Roman" w:hAnsi="GHEA Grapalat" w:cs="GHEA Grapalat"/>
          <w:color w:val="000000"/>
          <w:sz w:val="20"/>
          <w:szCs w:val="20"/>
          <w:lang w:val="pt-BR"/>
        </w:rPr>
        <w:t xml:space="preserve">1.3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տուժանքի</w:t>
      </w:r>
      <w:r w:rsidRPr="00631CF5">
        <w:rPr>
          <w:rFonts w:ascii="GHEA Grapalat" w:eastAsia="Times New Roman" w:hAnsi="GHEA Grapalat" w:cs="GHEA Grapalat"/>
          <w:color w:val="000000"/>
          <w:sz w:val="20"/>
          <w:szCs w:val="20"/>
          <w:lang w:val="pt-BR"/>
        </w:rPr>
        <w:t xml:space="preserve"> </w:t>
      </w:r>
      <w:r w:rsidRPr="00631CF5">
        <w:rPr>
          <w:rFonts w:ascii="Arial" w:eastAsia="Times New Roman" w:hAnsi="Arial" w:cs="Arial"/>
          <w:color w:val="000000"/>
          <w:sz w:val="20"/>
          <w:szCs w:val="20"/>
          <w:lang w:val="pt-BR"/>
        </w:rPr>
        <w:t>համաձայնագ</w:t>
      </w:r>
      <w:r w:rsidRPr="00631CF5">
        <w:rPr>
          <w:rFonts w:ascii="Arial" w:eastAsia="Times New Roman" w:hAnsi="Arial" w:cs="Arial"/>
          <w:color w:val="000000"/>
          <w:sz w:val="20"/>
          <w:szCs w:val="20"/>
          <w:lang w:val="hy-AM"/>
        </w:rPr>
        <w:t>ր</w:t>
      </w:r>
      <w:r w:rsidRPr="00631CF5">
        <w:rPr>
          <w:rFonts w:ascii="Arial" w:eastAsia="Times New Roman" w:hAnsi="Arial" w:cs="Arial"/>
          <w:color w:val="000000"/>
          <w:sz w:val="20"/>
          <w:szCs w:val="20"/>
          <w:lang w:val="pt-BR"/>
        </w:rPr>
        <w:t>ի</w:t>
      </w:r>
      <w:r w:rsidRPr="00631CF5">
        <w:rPr>
          <w:rFonts w:ascii="Arial" w:eastAsia="Times New Roman" w:hAnsi="Arial" w:cs="Arial"/>
          <w:color w:val="000000"/>
          <w:sz w:val="20"/>
          <w:szCs w:val="20"/>
          <w:lang w:val="hy-AM"/>
        </w:rPr>
        <w:t>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ներկայացվող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անհետկանչելիորեն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համաձայնվում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տալիս</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պայմանները</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դաշտում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լրացված</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ակցեպտավորված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կապված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Բանկը</w:t>
      </w:r>
      <w:r w:rsidRPr="00631CF5">
        <w:rPr>
          <w:rFonts w:ascii="GHEA Grapalat" w:eastAsia="Times New Roman" w:hAnsi="GHEA Grapalat" w:cs="GHEA Grapalat"/>
          <w:color w:val="000000"/>
          <w:sz w:val="20"/>
          <w:szCs w:val="20"/>
          <w:lang w:val="hy-AM"/>
        </w:rPr>
        <w:t>`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ստացված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համաձայնություն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ստանալու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քանի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արդեն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նպատակով</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հիմք</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հաշվից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առանց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եղանակով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կարգադրել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կանչելու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left="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տուժանքի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գումարով</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hy-AM"/>
        </w:rPr>
      </w:pPr>
      <w:r w:rsidRPr="00631CF5">
        <w:rPr>
          <w:rFonts w:ascii="Arial" w:eastAsia="Times New Roman" w:hAnsi="Arial" w:cs="Arial"/>
          <w:sz w:val="20"/>
          <w:szCs w:val="20"/>
          <w:lang w:val="hy-AM"/>
        </w:rPr>
        <w:t>ե</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պատասխանատվություն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կրում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իրավաչափության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վավերականության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ժամկետների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կատարումն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ապահովելու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իրականացվող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գործողությունների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ոչ</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պատշաճ</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բնօրինակներով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այդ</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տեղեկացնելով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թվային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ստորագրությամբ</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լինելու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դրանք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ներկայացվում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կրիչներով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ինչպես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դրանցից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արտատպված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տարբերակներով</w:t>
      </w:r>
      <w:r w:rsidRPr="00631CF5">
        <w:rPr>
          <w:rFonts w:ascii="GHEA Grapalat" w:eastAsia="Times New Roman" w:hAnsi="GHEA Grapalat" w:cs="GHEA Grapalat"/>
          <w:sz w:val="20"/>
          <w:szCs w:val="20"/>
          <w:lang w:val="pt-BR"/>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color w:val="000000"/>
          <w:sz w:val="20"/>
          <w:szCs w:val="20"/>
          <w:lang w:val="hy-AM"/>
        </w:rPr>
      </w:pP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Պատվիրատուն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փաստաթղթեր</w:t>
      </w:r>
      <w:r w:rsidRPr="00631CF5">
        <w:rPr>
          <w:rFonts w:ascii="GHEA Grapalat" w:eastAsia="Times New Roman" w:hAnsi="GHEA Grapalat" w:cs="GHEA Grapalat"/>
          <w:color w:val="000000"/>
          <w:sz w:val="20"/>
          <w:szCs w:val="20"/>
          <w:lang w:val="hy-AM"/>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ահանջագրում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նշված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հետևանքով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առաջացած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ռիսկերի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վնասների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բացասական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հետևանքների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համար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պատասխանատվություն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կրում</w:t>
      </w:r>
      <w:r w:rsidRPr="00631CF5">
        <w:rPr>
          <w:rFonts w:ascii="GHEA Grapalat" w:eastAsia="Times New Roman" w:hAnsi="GHEA Grapalat" w:cs="GHEA Grapalat"/>
          <w:sz w:val="20"/>
          <w:szCs w:val="20"/>
          <w:lang w:val="hy-AM"/>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ստուգելու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փաստերը</w:t>
      </w:r>
      <w:r w:rsidRPr="00631CF5">
        <w:rPr>
          <w:rFonts w:ascii="GHEA Grapalat" w:eastAsia="Times New Roman" w:hAnsi="GHEA Grapalat" w:cs="GHEA Grapalat"/>
          <w:sz w:val="20"/>
          <w:szCs w:val="20"/>
          <w:lang w:val="hy-AM"/>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Arial" w:eastAsia="Times New Roman" w:hAnsi="Arial" w:cs="Arial"/>
          <w:sz w:val="20"/>
          <w:szCs w:val="20"/>
          <w:lang w:val="hy-AM"/>
        </w:rPr>
        <w:t>Այն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pt-BR"/>
        </w:rPr>
        <w:t>,</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հաշվի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բավարարում</w:t>
      </w:r>
      <w:r w:rsidRPr="00631CF5">
        <w:rPr>
          <w:rFonts w:ascii="Arial" w:eastAsia="Times New Roman" w:hAnsi="Arial" w:cs="Arial"/>
          <w:sz w:val="20"/>
          <w:szCs w:val="20"/>
          <w:lang w:val="en-US"/>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ստանալուց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հետո՝</w:t>
      </w:r>
      <w:r w:rsidRPr="00631CF5">
        <w:rPr>
          <w:rFonts w:ascii="GHEA Grapalat" w:eastAsia="Times New Roman" w:hAnsi="GHEA Grapalat" w:cs="GHEA Grapalat"/>
          <w:sz w:val="20"/>
          <w:szCs w:val="20"/>
          <w:lang w:val="pt-BR"/>
        </w:rPr>
        <w:t xml:space="preserve"> 2 (</w:t>
      </w:r>
      <w:r w:rsidRPr="00631CF5">
        <w:rPr>
          <w:rFonts w:ascii="Arial" w:eastAsia="Times New Roman" w:hAnsi="Arial" w:cs="Arial"/>
          <w:sz w:val="20"/>
          <w:szCs w:val="20"/>
          <w:lang w:val="en-US"/>
        </w:rPr>
        <w:t>երկու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տեղեկացնի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ձևով</w:t>
      </w:r>
      <w:r w:rsidRPr="00631CF5">
        <w:rPr>
          <w:rFonts w:ascii="GHEA Grapalat" w:eastAsia="Times New Roman" w:hAnsi="GHEA Grapalat" w:cs="GHEA Grapalat"/>
          <w:sz w:val="20"/>
          <w:szCs w:val="20"/>
          <w:lang w:val="pt-BR"/>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ներկայացնելուց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հետո</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անկախ</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պատճառներով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տասն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չվճարվելու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տեղեկությունները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փոխանցում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&lt;&lt;</w:t>
      </w:r>
      <w:r w:rsidRPr="00631CF5">
        <w:rPr>
          <w:rFonts w:ascii="Arial" w:eastAsia="Times New Roman" w:hAnsi="Arial" w:cs="Arial"/>
          <w:sz w:val="20"/>
          <w:szCs w:val="20"/>
          <w:lang w:val="pt-BR"/>
        </w:rPr>
        <w:t>ԱՔՌԱ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Քրեդիթ</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Ռեփորթինգ</w:t>
      </w:r>
      <w:r w:rsidRPr="00631CF5">
        <w:rPr>
          <w:rFonts w:ascii="GHEA Grapalat" w:eastAsia="Times New Roman" w:hAnsi="GHEA Grapalat" w:cs="GHEA Grapalat"/>
          <w:sz w:val="20"/>
          <w:szCs w:val="20"/>
          <w:lang w:val="pt-BR"/>
        </w:rPr>
        <w:t xml:space="preserve">&gt;&gt; </w:t>
      </w:r>
      <w:r w:rsidRPr="00631CF5">
        <w:rPr>
          <w:rFonts w:ascii="Arial" w:eastAsia="Times New Roman" w:hAnsi="Arial" w:cs="Arial"/>
          <w:sz w:val="20"/>
          <w:szCs w:val="20"/>
          <w:lang w:val="pt-BR"/>
        </w:rPr>
        <w:t>ՓԲԸ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Վարկային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բյուրո</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left="720"/>
        <w:rPr>
          <w:rFonts w:ascii="GHEA Grapalat" w:eastAsia="Times New Roman" w:hAnsi="GHEA Grapalat" w:cs="GHEA Grapalat"/>
          <w:b/>
          <w:bCs/>
          <w:sz w:val="20"/>
          <w:szCs w:val="20"/>
          <w:lang w:val="hy-AM"/>
        </w:rPr>
      </w:pPr>
      <w:r w:rsidRPr="00631CF5">
        <w:rPr>
          <w:rFonts w:ascii="GHEA Grapalat" w:eastAsia="Times New Roman" w:hAnsi="GHEA Grapalat" w:cs="GHEA Grapalat"/>
          <w:b/>
          <w:bCs/>
          <w:sz w:val="20"/>
          <w:szCs w:val="20"/>
          <w:lang w:val="hy-AM"/>
        </w:rPr>
        <w:t>2.</w:t>
      </w:r>
      <w:r w:rsidRPr="00631CF5">
        <w:rPr>
          <w:rFonts w:ascii="Arial" w:eastAsia="Times New Roman" w:hAnsi="Arial" w:cs="Arial"/>
          <w:b/>
          <w:bCs/>
          <w:sz w:val="20"/>
          <w:szCs w:val="20"/>
          <w:lang w:val="hy-AM"/>
        </w:rPr>
        <w:t>Այլ</w:t>
      </w:r>
      <w:r w:rsidRPr="00631CF5">
        <w:rPr>
          <w:rFonts w:ascii="GHEA Grapalat" w:eastAsia="Times New Roman" w:hAnsi="GHEA Grapalat" w:cs="GHEA Grapalat"/>
          <w:b/>
          <w:bCs/>
          <w:sz w:val="20"/>
          <w:szCs w:val="20"/>
          <w:lang w:val="hy-AM"/>
        </w:rPr>
        <w:t xml:space="preserve"> </w:t>
      </w:r>
      <w:r w:rsidRPr="00631CF5">
        <w:rPr>
          <w:rFonts w:ascii="Arial" w:eastAsia="Times New Roman" w:hAnsi="Arial" w:cs="Arial"/>
          <w:b/>
          <w:bCs/>
          <w:sz w:val="20"/>
          <w:szCs w:val="20"/>
          <w:lang w:val="hy-AM"/>
        </w:rPr>
        <w:t>պայմաններ</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2.1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անհետկանչելի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ուժի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մտնում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վավերացման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ուժի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մինչև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կնքվելիք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ստանձնվող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ամբողջական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վերջին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օրվան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հաջորդող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քսաներորդ</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օրը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ներառյալ</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2.2.</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ներկայացնելով</w:t>
      </w:r>
      <w:r w:rsidRPr="00631CF5">
        <w:rPr>
          <w:rFonts w:ascii="GHEA Grapalat" w:eastAsia="Times New Roman" w:hAnsi="GHEA Grapalat" w:cs="GHEA Grapalat"/>
          <w:sz w:val="20"/>
          <w:szCs w:val="20"/>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2.2.1.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թույլ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տվել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պայմանագրային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իսկ</w:t>
      </w:r>
    </w:p>
    <w:p w:rsidR="00BB1514" w:rsidRPr="00631CF5" w:rsidDel="00A1321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2.2.2.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պատշաճ</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ստորագրված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իրավասու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անձի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2.3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կապակցությամբ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ծագած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բանակցությունների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ձեռք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չբերելու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դատական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կարգով։</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firstLine="567"/>
        <w:jc w:val="center"/>
        <w:rPr>
          <w:rFonts w:ascii="GHEA Grapalat" w:eastAsia="Times New Roman" w:hAnsi="GHEA Grapalat" w:cs="GHEA Grapalat"/>
          <w:sz w:val="20"/>
          <w:szCs w:val="20"/>
          <w:lang w:val="hy-AM"/>
        </w:rPr>
      </w:pPr>
      <w:r w:rsidRPr="00631CF5">
        <w:rPr>
          <w:rFonts w:ascii="GHEA Grapalat" w:eastAsia="Times New Roman" w:hAnsi="GHEA Grapalat" w:cs="GHEA Grapalat"/>
          <w:b/>
          <w:sz w:val="20"/>
          <w:szCs w:val="20"/>
          <w:lang w:val="hy-AM"/>
        </w:rPr>
        <w:lastRenderedPageBreak/>
        <w:t xml:space="preserve">3. </w:t>
      </w:r>
      <w:r w:rsidRPr="00631CF5">
        <w:rPr>
          <w:rFonts w:ascii="Arial" w:eastAsia="Times New Roman" w:hAnsi="Arial" w:cs="Arial"/>
          <w:b/>
          <w:sz w:val="20"/>
          <w:szCs w:val="20"/>
          <w:lang w:val="hy-AM"/>
        </w:rPr>
        <w:t>Ընկերության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հասցեն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բանկային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վավերապայմանները</w:t>
      </w:r>
      <w:r w:rsidRPr="00631CF5">
        <w:rPr>
          <w:rFonts w:ascii="GHEA Grapalat" w:eastAsia="Times New Roman" w:hAnsi="GHEA Grapalat" w:cs="GHEA Grapalat"/>
          <w:b/>
          <w:sz w:val="20"/>
          <w:szCs w:val="20"/>
          <w:lang w:val="hy-AM"/>
        </w:rPr>
        <w:t>`</w:t>
      </w:r>
    </w:p>
    <w:p w:rsidR="00BB1514" w:rsidRPr="00631CF5" w:rsidRDefault="00BB1514" w:rsidP="00BB1514">
      <w:pPr>
        <w:spacing w:after="0" w:line="240" w:lineRule="auto"/>
        <w:jc w:val="both"/>
        <w:rPr>
          <w:rFonts w:ascii="GHEA Grapalat" w:eastAsia="Times New Roman" w:hAnsi="GHEA Grapalat" w:cs="GHEA Grapalat"/>
          <w:sz w:val="20"/>
          <w:szCs w:val="20"/>
          <w:u w:val="single"/>
          <w:lang w:val="hy-AM"/>
        </w:rPr>
      </w:pP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հասցեն</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սպասարկող</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բանկի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բանկային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հաշվեհամարը</w:t>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հարկ</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վճարողի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հաշվառման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համարը</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տնօրենի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ազգանունը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և</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ստորագրությունը</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Օր</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ամիս</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տարի</w:t>
      </w:r>
    </w:p>
    <w:p w:rsidR="00BB1514" w:rsidRPr="00631CF5" w:rsidRDefault="00BB1514" w:rsidP="00BB1514">
      <w:pPr>
        <w:spacing w:after="0" w:line="240" w:lineRule="auto"/>
        <w:jc w:val="center"/>
        <w:rPr>
          <w:rFonts w:ascii="GHEA Grapalat" w:eastAsia="Times New Roman" w:hAnsi="GHEA Grapalat" w:cs="GHEA Grapalat"/>
          <w:sz w:val="20"/>
          <w:szCs w:val="20"/>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631CF5">
        <w:rPr>
          <w:rFonts w:ascii="GHEA Grapalat" w:eastAsia="Times New Roman" w:hAnsi="GHEA Grapalat" w:cs="Sylfaen"/>
          <w:i/>
          <w:sz w:val="20"/>
          <w:szCs w:val="20"/>
          <w:lang w:val="hy-AM"/>
        </w:rPr>
        <w:t xml:space="preserve">* </w:t>
      </w:r>
      <w:r w:rsidRPr="00631CF5">
        <w:rPr>
          <w:rFonts w:ascii="Arial" w:eastAsia="Times New Roman" w:hAnsi="Arial" w:cs="Arial"/>
          <w:i/>
          <w:sz w:val="20"/>
          <w:szCs w:val="20"/>
          <w:lang w:val="hy-AM"/>
        </w:rPr>
        <w:t>լրացվում</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է</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հանձնաժողովի</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քարտուղարի</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կողմից</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մինչև</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հրավերը</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տեղեկագրում</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հրապարակելը</w:t>
      </w:r>
      <w:r w:rsidRPr="00631CF5">
        <w:rPr>
          <w:rFonts w:ascii="GHEA Grapalat" w:eastAsia="Times New Roman" w:hAnsi="GHEA Grapalat" w:cs="Times New Roman"/>
          <w:i/>
          <w:sz w:val="20"/>
          <w:szCs w:val="20"/>
          <w:lang w:val="hy-AM"/>
        </w:rPr>
        <w:t>:</w:t>
      </w: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r w:rsidRPr="00631CF5">
        <w:rPr>
          <w:rFonts w:ascii="GHEA Grapalat" w:eastAsia="Times New Roman" w:hAnsi="GHEA Grapalat" w:cs="Times New Roman"/>
          <w:b/>
          <w:sz w:val="20"/>
          <w:szCs w:val="20"/>
          <w:lang w:val="hy-AM" w:eastAsia="x-none"/>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b/>
                <w:bCs/>
                <w:sz w:val="20"/>
                <w:szCs w:val="20"/>
                <w:lang w:val="hy-AM"/>
              </w:rPr>
            </w:pPr>
            <w:r w:rsidRPr="00631CF5">
              <w:rPr>
                <w:rFonts w:ascii="GHEA Grapalat" w:eastAsia="Times New Roman" w:hAnsi="GHEA Grapalat" w:cs="Sylfaen"/>
                <w:sz w:val="20"/>
                <w:szCs w:val="20"/>
                <w:lang w:val="en-US"/>
              </w:rPr>
              <w:lastRenderedPageBreak/>
              <w:t xml:space="preserve">1.                                                              </w:t>
            </w:r>
            <w:r w:rsidRPr="00631CF5">
              <w:rPr>
                <w:rFonts w:ascii="Arial" w:eastAsia="Times New Roman" w:hAnsi="Arial" w:cs="Arial"/>
                <w:b/>
                <w:bCs/>
                <w:sz w:val="20"/>
                <w:szCs w:val="20"/>
                <w:lang w:val="en-US"/>
              </w:rPr>
              <w:t>ՎՃԱՐՄԱՆ</w:t>
            </w:r>
            <w:r w:rsidRPr="00631CF5">
              <w:rPr>
                <w:rFonts w:ascii="GHEA Grapalat" w:eastAsia="Times New Roman" w:hAnsi="GHEA Grapalat" w:cs="Arial"/>
                <w:b/>
                <w:bCs/>
                <w:sz w:val="20"/>
                <w:szCs w:val="20"/>
                <w:lang w:val="en-US"/>
              </w:rPr>
              <w:t xml:space="preserve"> </w:t>
            </w:r>
            <w:r w:rsidRPr="00631CF5">
              <w:rPr>
                <w:rFonts w:ascii="Arial" w:eastAsia="Times New Roman" w:hAnsi="Arial" w:cs="Arial"/>
                <w:b/>
                <w:bCs/>
                <w:sz w:val="20"/>
                <w:szCs w:val="20"/>
                <w:lang w:val="en-US"/>
              </w:rPr>
              <w:t>ՊԱՀԱՆՋԱԳԻՐ</w:t>
            </w:r>
            <w:r w:rsidRPr="00631CF5">
              <w:rPr>
                <w:rFonts w:ascii="GHEA Grapalat" w:eastAsia="Times New Roman" w:hAnsi="GHEA Grapalat" w:cs="Sylfaen"/>
                <w:b/>
                <w:bCs/>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Arial"/>
                <w:bCs/>
                <w:i/>
                <w:sz w:val="20"/>
                <w:szCs w:val="20"/>
                <w:lang w:val="en-US"/>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Թիվ</w:t>
            </w:r>
            <w:r w:rsidRPr="00631CF5">
              <w:rPr>
                <w:rFonts w:ascii="GHEA Grapalat" w:eastAsia="Times New Roman" w:hAnsi="GHEA Grapalat" w:cs="Sylfaen"/>
                <w:sz w:val="20"/>
                <w:szCs w:val="20"/>
                <w:lang w:val="hy-AM"/>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Ընկերություն</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5</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Վճարողի</w:t>
            </w:r>
            <w:r w:rsidRPr="00631CF5">
              <w:rPr>
                <w:rFonts w:ascii="Arial" w:eastAsia="Times New Roman" w:hAnsi="Arial" w:cs="Arial"/>
                <w:sz w:val="20"/>
                <w:szCs w:val="20"/>
                <w:lang w:val="hy-AM"/>
              </w:rPr>
              <w:t>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6</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9</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Arial"/>
                <w:b/>
                <w:sz w:val="20"/>
                <w:szCs w:val="20"/>
                <w:lang w:val="af-ZA"/>
              </w:rPr>
              <w:t>»</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ՀՈԱԿ</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10.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11</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Arial" w:eastAsia="Times New Roman" w:hAnsi="Arial" w:cs="Arial"/>
                <w:sz w:val="20"/>
                <w:szCs w:val="20"/>
                <w:lang w:val="hy-AM"/>
              </w:rPr>
              <w:t>ն</w:t>
            </w:r>
            <w:r w:rsidRPr="00631CF5">
              <w:rPr>
                <w:rFonts w:ascii="GHEA Grapalat" w:eastAsia="Times New Roman" w:hAnsi="GHEA Grapalat" w:cs="Arial"/>
                <w:sz w:val="20"/>
                <w:szCs w:val="20"/>
              </w:rPr>
              <w:t xml:space="preserve"> </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b/>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հշ</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en-US"/>
              </w:rPr>
              <w:t>N</w:t>
            </w:r>
            <w:r w:rsidRPr="00631CF5">
              <w:rPr>
                <w:rFonts w:ascii="GHEA Grapalat" w:eastAsia="Times New Roman" w:hAnsi="GHEA Grapalat" w:cs="Arial"/>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Գումարը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15. </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rPr>
              <w:t>6</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Արժույթը</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Գործարքի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նպատակը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Sylfaen"/>
                <w:bCs/>
                <w:i/>
                <w:sz w:val="20"/>
                <w:szCs w:val="20"/>
              </w:rPr>
              <w:t>(</w:t>
            </w:r>
            <w:r w:rsidRPr="00631CF5">
              <w:rPr>
                <w:rFonts w:ascii="Arial" w:eastAsia="Times New Roman" w:hAnsi="Arial" w:cs="Arial"/>
                <w:bCs/>
                <w:i/>
                <w:sz w:val="20"/>
                <w:szCs w:val="20"/>
                <w:lang w:val="hy-AM"/>
              </w:rPr>
              <w:t>պայմանագրի</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hy-AM"/>
              </w:rPr>
              <w:t>կատարման</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en-US"/>
              </w:rPr>
              <w:t>ապահովմ</w:t>
            </w:r>
            <w:r w:rsidRPr="00631CF5">
              <w:rPr>
                <w:rFonts w:ascii="Arial" w:eastAsia="Times New Roman" w:hAnsi="Arial" w:cs="Arial"/>
                <w:bCs/>
                <w:i/>
                <w:sz w:val="20"/>
                <w:szCs w:val="20"/>
                <w:lang w:val="hy-AM"/>
              </w:rPr>
              <w:t>ան</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hy-AM"/>
              </w:rPr>
              <w:t>համար</w:t>
            </w:r>
            <w:r w:rsidRPr="00631CF5">
              <w:rPr>
                <w:rFonts w:ascii="GHEA Grapalat" w:eastAsia="Times New Roman" w:hAnsi="GHEA Grapalat" w:cs="Sylfaen"/>
                <w:bCs/>
                <w:i/>
                <w:sz w:val="20"/>
                <w:szCs w:val="20"/>
              </w:rPr>
              <w:t>)</w:t>
            </w:r>
          </w:p>
        </w:tc>
      </w:tr>
      <w:tr w:rsidR="00BB1514" w:rsidRPr="00631CF5" w:rsidTr="007913DD">
        <w:trPr>
          <w:trHeight w:val="20"/>
        </w:trPr>
        <w:tc>
          <w:tcPr>
            <w:tcW w:w="10980" w:type="dxa"/>
            <w:gridSpan w:val="2"/>
            <w:tcBorders>
              <w:top w:val="single" w:sz="4" w:space="0" w:color="auto"/>
              <w:left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Փաստաթղթերի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այդ</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թվում՝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դրանց</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համարները</w:t>
            </w:r>
            <w:r w:rsidRPr="00631CF5">
              <w:rPr>
                <w:rFonts w:ascii="GHEA Grapalat" w:eastAsia="Times New Roman" w:hAnsi="GHEA Grapalat" w:cs="Arial"/>
                <w:sz w:val="20"/>
                <w:szCs w:val="20"/>
                <w:lang w:val="hy-AM"/>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en-US"/>
              </w:rPr>
              <w:t>այմանագրի</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որի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գանձումը</w:t>
            </w:r>
            <w:r w:rsidRPr="00631CF5">
              <w:rPr>
                <w:rFonts w:ascii="GHEA Grapalat" w:eastAsia="Times New Roman" w:hAnsi="GHEA Grapalat" w:cs="Arial"/>
                <w:sz w:val="20"/>
                <w:szCs w:val="20"/>
              </w:rPr>
              <w:t>)</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Arial"/>
                <w:sz w:val="20"/>
                <w:szCs w:val="20"/>
              </w:rPr>
            </w:pPr>
          </w:p>
        </w:tc>
      </w:tr>
      <w:tr w:rsidR="00BB1514" w:rsidRPr="00631CF5" w:rsidTr="007913DD">
        <w:trPr>
          <w:trHeight w:val="20"/>
        </w:trPr>
        <w:tc>
          <w:tcPr>
            <w:tcW w:w="10980" w:type="dxa"/>
            <w:gridSpan w:val="2"/>
            <w:tcBorders>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 xml:space="preserve">19.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&gt;</w:t>
            </w:r>
          </w:p>
          <w:p w:rsidR="00BB1514" w:rsidRPr="00631CF5" w:rsidRDefault="00BB1514" w:rsidP="00BB1514">
            <w:pPr>
              <w:spacing w:after="0" w:line="240" w:lineRule="auto"/>
              <w:rPr>
                <w:rFonts w:ascii="GHEA Grapalat" w:eastAsia="Times New Roman" w:hAnsi="GHEA Grapalat" w:cs="Sylfaen"/>
                <w:sz w:val="20"/>
                <w:szCs w:val="20"/>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 xml:space="preserve">20. </w:t>
            </w:r>
            <w:r w:rsidRPr="00631CF5">
              <w:rPr>
                <w:rFonts w:ascii="Arial" w:eastAsia="Times New Roman" w:hAnsi="Arial" w:cs="Arial"/>
                <w:sz w:val="20"/>
                <w:szCs w:val="20"/>
                <w:lang w:val="hy-AM"/>
              </w:rPr>
              <w:t>Առդիր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էջերի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քանակը՝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en-US"/>
              </w:rPr>
              <w:t>էջ</w:t>
            </w:r>
          </w:p>
          <w:p w:rsidR="00BB1514" w:rsidRPr="00631CF5" w:rsidRDefault="00BB1514" w:rsidP="00BB1514">
            <w:pPr>
              <w:spacing w:after="0" w:line="240" w:lineRule="auto"/>
              <w:rPr>
                <w:rFonts w:ascii="GHEA Grapalat" w:eastAsia="Times New Roman" w:hAnsi="GHEA Grapalat" w:cs="Sylfaen"/>
                <w:sz w:val="20"/>
                <w:szCs w:val="20"/>
                <w:lang w:val="hy-AM"/>
              </w:rPr>
            </w:pPr>
          </w:p>
        </w:tc>
      </w:tr>
      <w:tr w:rsidR="00BB1514" w:rsidRPr="00631CF5"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Courier New"/>
                <w:sz w:val="20"/>
                <w:szCs w:val="20"/>
                <w:lang w:val="en-US"/>
              </w:rPr>
              <w:t> </w:t>
            </w:r>
            <w:r w:rsidRPr="00631CF5">
              <w:rPr>
                <w:rFonts w:ascii="GHEA Grapalat" w:eastAsia="Times New Roman" w:hAnsi="GHEA Grapalat" w:cs="Arial"/>
                <w:sz w:val="20"/>
                <w:szCs w:val="20"/>
                <w:lang w:val="hy-AM"/>
              </w:rPr>
              <w:t>22</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Tahoma"/>
                <w:color w:val="000000"/>
                <w:sz w:val="20"/>
                <w:szCs w:val="20"/>
              </w:rPr>
            </w:pP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Arial"/>
                <w:sz w:val="20"/>
                <w:szCs w:val="20"/>
                <w:lang w:val="hy-AM"/>
              </w:rPr>
              <w:t>2</w:t>
            </w:r>
            <w:r w:rsidRPr="00631CF5">
              <w:rPr>
                <w:rFonts w:ascii="GHEA Grapalat" w:eastAsia="Times New Roman" w:hAnsi="GHEA Grapalat" w:cs="Arial"/>
                <w:sz w:val="20"/>
                <w:szCs w:val="20"/>
              </w:rPr>
              <w:t>1.</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GHEA Grapalat" w:eastAsia="Times New Roman" w:hAnsi="GHEA Grapalat" w:cs="Courier New"/>
                <w:sz w:val="20"/>
                <w:szCs w:val="20"/>
                <w:lang w:val="en-US"/>
              </w:rPr>
              <w:t>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1.</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tc>
      </w:tr>
      <w:tr w:rsidR="00BB1514" w:rsidRPr="00631CF5" w:rsidTr="007913DD">
        <w:trPr>
          <w:trHeight w:val="20"/>
        </w:trPr>
        <w:tc>
          <w:tcPr>
            <w:tcW w:w="5616" w:type="dxa"/>
            <w:tcBorders>
              <w:top w:val="single" w:sz="4" w:space="0" w:color="auto"/>
              <w:left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2</w:t>
            </w:r>
            <w:r w:rsidRPr="00631CF5">
              <w:rPr>
                <w:rFonts w:ascii="GHEA Grapalat" w:eastAsia="Times New Roman" w:hAnsi="GHEA Grapalat" w:cs="Tahoma"/>
                <w:color w:val="000000"/>
                <w:sz w:val="20"/>
                <w:szCs w:val="20"/>
                <w:lang w:val="hy-AM"/>
              </w:rPr>
              <w:t>4</w:t>
            </w:r>
            <w:r w:rsidRPr="00631CF5">
              <w:rPr>
                <w:rFonts w:ascii="GHEA Grapalat" w:eastAsia="Times New Roman" w:hAnsi="GHEA Grapalat" w:cs="Tahoma"/>
                <w:color w:val="000000"/>
                <w:sz w:val="20"/>
                <w:szCs w:val="20"/>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rPr>
              <w:t xml:space="preserve">.   </w:t>
            </w:r>
            <w:r w:rsidRPr="00631CF5">
              <w:rPr>
                <w:rFonts w:ascii="Arial" w:eastAsia="Times New Roman" w:hAnsi="Arial" w:cs="Arial"/>
                <w:color w:val="000000"/>
                <w:sz w:val="20"/>
                <w:szCs w:val="20"/>
                <w:lang w:val="hy-AM"/>
              </w:rPr>
              <w:t>Շահառուին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lang w:val="hy-AM"/>
              </w:rPr>
            </w:pPr>
            <w:r w:rsidRPr="00631CF5">
              <w:rPr>
                <w:rFonts w:ascii="GHEA Grapalat" w:eastAsia="Times New Roman" w:hAnsi="GHEA Grapalat" w:cs="Tahoma"/>
                <w:color w:val="000000"/>
                <w:sz w:val="20"/>
                <w:szCs w:val="20"/>
              </w:rPr>
              <w:t xml:space="preserve">                             </w:t>
            </w:r>
            <w:r w:rsidRPr="00631CF5">
              <w:rPr>
                <w:rFonts w:ascii="GHEA Grapalat" w:eastAsia="Times New Roman" w:hAnsi="GHEA Grapalat" w:cs="Tahoma"/>
                <w:color w:val="000000"/>
                <w:sz w:val="20"/>
                <w:szCs w:val="20"/>
                <w:lang w:val="hy-AM"/>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lang w:val="hy-AM"/>
              </w:rPr>
              <w:t xml:space="preserve">                                                 </w:t>
            </w: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Tahoma"/>
                <w:color w:val="000000"/>
                <w:sz w:val="20"/>
                <w:szCs w:val="20"/>
                <w:lang w:val="en-US"/>
              </w:rPr>
            </w:pPr>
          </w:p>
          <w:p w:rsidR="00BB1514" w:rsidRPr="00631CF5" w:rsidRDefault="00BB1514" w:rsidP="00BB1514">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2</w:t>
            </w:r>
            <w:r w:rsidRPr="00631CF5">
              <w:rPr>
                <w:rFonts w:ascii="GHEA Grapalat" w:eastAsia="Times New Roman" w:hAnsi="GHEA Grapalat" w:cs="Tahoma"/>
                <w:color w:val="000000"/>
                <w:sz w:val="20"/>
                <w:szCs w:val="20"/>
                <w:lang w:val="hy-AM"/>
              </w:rPr>
              <w:t>3</w:t>
            </w:r>
            <w:r w:rsidRPr="00631CF5">
              <w:rPr>
                <w:rFonts w:ascii="GHEA Grapalat" w:eastAsia="Times New Roman" w:hAnsi="GHEA Grapalat" w:cs="Tahoma"/>
                <w:color w:val="000000"/>
                <w:sz w:val="20"/>
                <w:szCs w:val="20"/>
                <w:lang w:val="en-US"/>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lang w:val="en-US"/>
              </w:rPr>
              <w:t xml:space="preserve">.   </w:t>
            </w:r>
            <w:r w:rsidRPr="00631CF5">
              <w:rPr>
                <w:rFonts w:ascii="Arial" w:eastAsia="Times New Roman" w:hAnsi="Arial" w:cs="Arial"/>
                <w:color w:val="000000"/>
                <w:sz w:val="20"/>
                <w:szCs w:val="20"/>
                <w:lang w:val="hy-AM"/>
              </w:rPr>
              <w:t>Վճարողին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lang w:val="en-US"/>
              </w:rPr>
              <w:t xml:space="preserve"> </w:t>
            </w: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/____________________/</w:t>
            </w:r>
          </w:p>
          <w:p w:rsidR="00BB1514" w:rsidRPr="00631CF5" w:rsidRDefault="00BB1514" w:rsidP="00BB1514">
            <w:pPr>
              <w:spacing w:after="0" w:line="240" w:lineRule="auto"/>
              <w:jc w:val="center"/>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jc w:val="right"/>
              <w:rPr>
                <w:rFonts w:ascii="GHEA Grapalat" w:eastAsia="Times New Roman" w:hAnsi="GHEA Grapalat" w:cs="Arial"/>
                <w:sz w:val="20"/>
                <w:szCs w:val="20"/>
                <w:lang w:val="hy-AM"/>
              </w:rPr>
            </w:pPr>
          </w:p>
        </w:tc>
      </w:tr>
      <w:tr w:rsidR="00BB1514" w:rsidRPr="00657913"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24.</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2</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hy-AM"/>
              </w:rPr>
              <w:t>գ</w:t>
            </w:r>
            <w:r w:rsidRPr="00631CF5">
              <w:rPr>
                <w:rFonts w:ascii="GHEA Grapalat" w:eastAsia="Times New Roman" w:hAnsi="GHEA Grapalat" w:cs="Tahoma"/>
                <w:color w:val="000000"/>
                <w:sz w:val="20"/>
                <w:szCs w:val="20"/>
                <w:lang w:val="en-US"/>
              </w:rPr>
              <w:t xml:space="preserve">                                                 "___"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 xml:space="preserve">20___ </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r w:rsidRPr="00631CF5">
              <w:rPr>
                <w:rFonts w:ascii="GHEA Grapalat" w:eastAsia="Times New Roman" w:hAnsi="GHEA Grapalat" w:cs="Sylfaen"/>
                <w:sz w:val="20"/>
                <w:szCs w:val="20"/>
                <w:lang w:val="en-US"/>
              </w:rPr>
              <w:t xml:space="preserve"> </w:t>
            </w: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color w:val="000000"/>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hy-AM"/>
              </w:rPr>
              <w:t>գ</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Կատարման</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Sylfaen"/>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bl>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պահանջագիրը</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լրացվում</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է</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համաձայն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սույն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հրավերով</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սահմանված</w:t>
      </w:r>
      <w:r w:rsidRPr="00631CF5">
        <w:rPr>
          <w:rFonts w:ascii="GHEA Grapalat" w:eastAsia="Times New Roman" w:hAnsi="GHEA Grapalat" w:cs="Times New Roman"/>
          <w:i/>
          <w:sz w:val="16"/>
          <w:szCs w:val="24"/>
          <w:lang w:val="hy-AM"/>
        </w:rPr>
        <w:t xml:space="preserve"> </w:t>
      </w:r>
      <w:r w:rsidRPr="00631CF5">
        <w:rPr>
          <w:rFonts w:ascii="GHEA Grapalat" w:eastAsia="Times New Roman" w:hAnsi="GHEA Grapalat" w:cs="Franklin Gothic Medium Cond"/>
          <w:i/>
          <w:sz w:val="16"/>
          <w:szCs w:val="24"/>
          <w:lang w:val="hy-AM"/>
        </w:rPr>
        <w:t>«</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պարտադիր</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վավերապայմանների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և</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կարգի</w:t>
      </w:r>
      <w:r w:rsidRPr="00631CF5">
        <w:rPr>
          <w:rFonts w:ascii="GHEA Grapalat" w:eastAsia="Times New Roman" w:hAnsi="GHEA Grapalat" w:cs="Franklin Gothic Medium Cond"/>
          <w:i/>
          <w:sz w:val="16"/>
          <w:szCs w:val="24"/>
          <w:lang w:val="hy-AM"/>
        </w:rPr>
        <w:t>»</w:t>
      </w:r>
      <w:r w:rsidRPr="00631CF5">
        <w:rPr>
          <w:rFonts w:ascii="GHEA Grapalat" w:eastAsia="Times New Roman" w:hAnsi="GHEA Grapalat" w:cs="Times New Roman"/>
          <w:i/>
          <w:sz w:val="16"/>
          <w:szCs w:val="24"/>
          <w:lang w:val="hy-AM"/>
        </w:rPr>
        <w:t>:</w:t>
      </w:r>
    </w:p>
    <w:p w:rsidR="00BB1514" w:rsidRPr="00631CF5" w:rsidRDefault="00BB1514" w:rsidP="00BB1514">
      <w:pPr>
        <w:spacing w:after="0" w:line="240" w:lineRule="auto"/>
        <w:jc w:val="center"/>
        <w:rPr>
          <w:rFonts w:ascii="GHEA Grapalat" w:eastAsia="Times New Roman" w:hAnsi="GHEA Grapalat" w:cs="Times New Roman"/>
          <w:b/>
          <w:lang w:val="nl-NL"/>
        </w:rPr>
      </w:pPr>
      <w:r w:rsidRPr="00631CF5">
        <w:rPr>
          <w:rFonts w:ascii="GHEA Grapalat" w:eastAsia="Times New Roman" w:hAnsi="GHEA Grapalat" w:cs="Times New Roman"/>
          <w:b/>
          <w:sz w:val="24"/>
          <w:szCs w:val="24"/>
          <w:lang w:val="hy-AM"/>
        </w:rPr>
        <w:br w:type="page"/>
      </w:r>
      <w:r w:rsidRPr="00631CF5">
        <w:rPr>
          <w:rFonts w:ascii="Arial" w:eastAsia="Times New Roman" w:hAnsi="Arial" w:cs="Arial"/>
          <w:b/>
          <w:lang w:val="hy-AM"/>
        </w:rPr>
        <w:lastRenderedPageBreak/>
        <w:t>Վճարման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պահանջագրի</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պարտադիր</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վավերապայմանները</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և</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լրացման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ուղեցույցը</w:t>
      </w:r>
    </w:p>
    <w:p w:rsidR="00BB1514" w:rsidRPr="00631CF5" w:rsidRDefault="00BB1514" w:rsidP="00BB151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Հ</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&lt;&lt;</w:t>
            </w:r>
            <w:r w:rsidRPr="00631CF5">
              <w:rPr>
                <w:rFonts w:ascii="Arial" w:eastAsia="Times New Roman" w:hAnsi="Arial" w:cs="Arial"/>
                <w:b/>
                <w:sz w:val="20"/>
                <w:szCs w:val="20"/>
                <w:lang w:val="en-US"/>
              </w:rPr>
              <w:t>Վճարման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պահանջագիր</w:t>
            </w:r>
            <w:r w:rsidRPr="00631CF5">
              <w:rPr>
                <w:rFonts w:ascii="GHEA Grapalat" w:eastAsia="Times New Roman" w:hAnsi="GHEA Grapalat" w:cs="Times New Roman"/>
                <w:b/>
                <w:sz w:val="20"/>
                <w:szCs w:val="20"/>
                <w:lang w:val="en-US"/>
              </w:rPr>
              <w:t xml:space="preserve">&gt;&gt; </w:t>
            </w:r>
            <w:r w:rsidRPr="00631CF5">
              <w:rPr>
                <w:rFonts w:ascii="Arial" w:eastAsia="Times New Roman" w:hAnsi="Arial" w:cs="Arial"/>
                <w:b/>
                <w:sz w:val="20"/>
                <w:szCs w:val="20"/>
                <w:lang w:val="en-US"/>
              </w:rPr>
              <w:t>փաստաթղթի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Նշված</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դաշտի</w:t>
            </w:r>
            <w:r w:rsidRPr="00631CF5">
              <w:rPr>
                <w:rFonts w:ascii="GHEA Grapalat" w:eastAsia="Times New Roman" w:hAnsi="GHEA Grapalat" w:cs="Times New Roman"/>
                <w:b/>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առկայությունը</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hy-AM"/>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լրացման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պահանջը</w:t>
            </w:r>
            <w:r w:rsidRPr="00631CF5">
              <w:rPr>
                <w:rFonts w:ascii="GHEA Grapalat" w:eastAsia="Times New Roman" w:hAnsi="GHEA Grapalat" w:cs="Times New Roman"/>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լրացնող</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կողմը</w:t>
            </w:r>
            <w:r w:rsidRPr="00631CF5">
              <w:rPr>
                <w:rFonts w:ascii="GHEA Grapalat" w:eastAsia="Times New Roman" w:hAnsi="GHEA Grapalat" w:cs="Times New Roman"/>
                <w:b/>
                <w:sz w:val="20"/>
                <w:szCs w:val="20"/>
                <w:lang w:val="en-US"/>
              </w:rPr>
              <w:t xml:space="preserve">` </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շահառուն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կամ</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վճարողը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5</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w:t>
            </w:r>
            <w:r w:rsidRPr="00631CF5">
              <w:rPr>
                <w:rFonts w:ascii="GHEA Grapalat" w:eastAsia="Times New Roman" w:hAnsi="GHEA Grapalat" w:cs="Times New Roman"/>
                <w:sz w:val="20"/>
                <w:szCs w:val="20"/>
                <w:lang w:val="hy-AM"/>
              </w:rPr>
              <w:t>&gt;</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132" w:hanging="132"/>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օրը</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ազգանունը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իրավաբանական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252" w:hanging="252"/>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կազմակերպությունում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ստացողի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w:t>
            </w:r>
            <w:r w:rsidRPr="00631CF5">
              <w:rPr>
                <w:rFonts w:ascii="Arial" w:eastAsia="Times New Roman"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գործընթացում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գանձապետական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փոխանցվեն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ենթակա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թվերով</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բառերով</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արժույթը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գործարքի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պայմանագրի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պայմանագրի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hy-AM"/>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գնման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ընթացակարգի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ըստ</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շահառու</w:t>
            </w:r>
            <w:r w:rsidRPr="00631CF5">
              <w:rPr>
                <w:rFonts w:ascii="Arial" w:eastAsia="Times New Roman" w:hAnsi="Arial" w:cs="Arial"/>
                <w:sz w:val="20"/>
                <w:szCs w:val="20"/>
                <w:lang w:val="en-US"/>
              </w:rPr>
              <w:t>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Del="0010680B"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բառերը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նշանակում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տալիս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առդիր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տրամադրվեն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Times New Roman"/>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Եթ</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լրացվել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դաշտը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տվյալը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պարտադիր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lastRenderedPageBreak/>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այս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դաշտը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Ընդ</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Times New Roman"/>
                <w:sz w:val="20"/>
                <w:szCs w:val="20"/>
                <w:lang w:val="hy-AM"/>
              </w:rPr>
              <w:t xml:space="preserve">&gt;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վճարող</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համաձայնվում</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ստորագրվում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կնքվում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Arial" w:eastAsia="Times New Roman" w:hAnsi="Arial" w:cs="Arial"/>
                <w:sz w:val="20"/>
                <w:szCs w:val="20"/>
                <w:lang w:val="hy-AM"/>
              </w:rPr>
              <w:t>՝</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ստորագրվում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կնքվում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վճարողին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կազմակերպության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մասնաճյուղի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ամսաթիվը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դրոշմակնիքը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657913"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lastRenderedPageBreak/>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lastRenderedPageBreak/>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bl>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Sylfaen"/>
          <w:b/>
          <w:sz w:val="20"/>
          <w:szCs w:val="20"/>
          <w:lang w:val="hy-AM" w:eastAsia="x-none"/>
        </w:rPr>
        <w:t xml:space="preserve"> </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Sylfaen"/>
          <w:b/>
          <w:sz w:val="20"/>
          <w:szCs w:val="20"/>
          <w:lang w:val="hy-AM" w:eastAsia="x-none"/>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Sylfaen"/>
          <w:b/>
          <w:sz w:val="20"/>
          <w:szCs w:val="20"/>
          <w:lang w:val="hy-AM" w:eastAsia="x-none"/>
        </w:rPr>
        <w:t xml:space="preserve"> 6</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Times New Roman"/>
          <w:b/>
          <w:i/>
          <w:color w:val="000000"/>
          <w:sz w:val="20"/>
          <w:szCs w:val="27"/>
          <w:lang w:val="af-ZA" w:eastAsia="x-none"/>
        </w:rPr>
        <w:t>«</w:t>
      </w:r>
      <w:r w:rsidR="007913DD" w:rsidRPr="00631CF5">
        <w:rPr>
          <w:rFonts w:ascii="Arial" w:eastAsia="Times New Roman" w:hAnsi="Arial" w:cs="Arial"/>
          <w:b/>
          <w:i/>
          <w:color w:val="000000"/>
          <w:sz w:val="20"/>
          <w:szCs w:val="27"/>
          <w:lang w:val="hy-AM" w:eastAsia="x-none"/>
        </w:rPr>
        <w:t>ԼՄ</w:t>
      </w:r>
      <w:r w:rsidR="007913DD" w:rsidRPr="00631CF5">
        <w:rPr>
          <w:rFonts w:ascii="GHEA Grapalat" w:eastAsia="Times New Roman" w:hAnsi="GHEA Grapalat" w:cs="Arial"/>
          <w:b/>
          <w:i/>
          <w:color w:val="000000"/>
          <w:sz w:val="20"/>
          <w:szCs w:val="27"/>
          <w:lang w:val="hy-AM" w:eastAsia="x-none"/>
        </w:rPr>
        <w:t>-</w:t>
      </w:r>
      <w:r w:rsidR="007913DD" w:rsidRPr="00631CF5">
        <w:rPr>
          <w:rFonts w:ascii="Arial" w:eastAsia="Times New Roman" w:hAnsi="Arial" w:cs="Arial"/>
          <w:b/>
          <w:i/>
          <w:color w:val="000000"/>
          <w:sz w:val="20"/>
          <w:szCs w:val="27"/>
          <w:lang w:val="hy-AM" w:eastAsia="x-none"/>
        </w:rPr>
        <w:t>ԹՀԿՏ</w:t>
      </w:r>
      <w:r w:rsidR="007913DD" w:rsidRPr="00631CF5">
        <w:rPr>
          <w:rFonts w:ascii="GHEA Grapalat" w:eastAsia="Times New Roman" w:hAnsi="GHEA Grapalat" w:cs="Arial"/>
          <w:b/>
          <w:i/>
          <w:color w:val="000000"/>
          <w:sz w:val="20"/>
          <w:szCs w:val="27"/>
          <w:lang w:val="hy-AM" w:eastAsia="x-none"/>
        </w:rPr>
        <w:t>-</w:t>
      </w:r>
      <w:r w:rsidR="007913DD" w:rsidRPr="00631CF5">
        <w:rPr>
          <w:rFonts w:ascii="Arial" w:eastAsia="Times New Roman" w:hAnsi="Arial" w:cs="Arial"/>
          <w:b/>
          <w:i/>
          <w:color w:val="000000"/>
          <w:sz w:val="20"/>
          <w:szCs w:val="27"/>
          <w:lang w:val="hy-AM" w:eastAsia="x-none"/>
        </w:rPr>
        <w:t>ԳՀԾՁԲ</w:t>
      </w:r>
      <w:r w:rsidR="007913DD" w:rsidRPr="00631CF5">
        <w:rPr>
          <w:rFonts w:ascii="GHEA Grapalat" w:eastAsia="Times New Roman" w:hAnsi="GHEA Grapalat" w:cs="Arial"/>
          <w:b/>
          <w:i/>
          <w:color w:val="000000"/>
          <w:sz w:val="20"/>
          <w:szCs w:val="27"/>
          <w:lang w:val="hy-AM" w:eastAsia="x-none"/>
        </w:rPr>
        <w:t>-23/01</w:t>
      </w:r>
      <w:r w:rsidRPr="00631CF5">
        <w:rPr>
          <w:rFonts w:ascii="GHEA Grapalat" w:eastAsia="Times New Roman" w:hAnsi="GHEA Grapalat" w:cs="Times New Roman"/>
          <w:b/>
          <w:i/>
          <w:color w:val="000000"/>
          <w:sz w:val="20"/>
          <w:szCs w:val="27"/>
          <w:lang w:val="af-ZA" w:eastAsia="x-none"/>
        </w:rPr>
        <w:t xml:space="preserve">»  </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ind w:left="-142" w:firstLine="142"/>
        <w:jc w:val="center"/>
        <w:rPr>
          <w:rFonts w:ascii="GHEA Grapalat" w:eastAsia="Times New Roman" w:hAnsi="GHEA Grapalat" w:cs="Sylfaen"/>
          <w:b/>
          <w:sz w:val="24"/>
          <w:szCs w:val="24"/>
          <w:lang w:val="hy-AM"/>
        </w:rPr>
      </w:pPr>
    </w:p>
    <w:p w:rsidR="00BB1514" w:rsidRPr="00631CF5" w:rsidRDefault="00BB1514" w:rsidP="00BB1514">
      <w:pPr>
        <w:spacing w:after="0" w:line="240" w:lineRule="auto"/>
        <w:ind w:left="-142" w:firstLine="142"/>
        <w:jc w:val="center"/>
        <w:rPr>
          <w:rFonts w:ascii="GHEA Grapalat" w:eastAsia="Times New Roman" w:hAnsi="GHEA Grapalat" w:cs="Times Armenian"/>
          <w:b/>
          <w:szCs w:val="24"/>
          <w:lang w:val="hy-AM"/>
        </w:rPr>
      </w:pPr>
      <w:r w:rsidRPr="00631CF5">
        <w:rPr>
          <w:rFonts w:ascii="GHEA Grapalat" w:eastAsia="Times New Roman" w:hAnsi="GHEA Grapalat" w:cs="Sylfaen"/>
          <w:b/>
          <w:szCs w:val="24"/>
          <w:lang w:val="af-ZA"/>
        </w:rPr>
        <w:t>«</w:t>
      </w:r>
      <w:r w:rsidRPr="00631CF5">
        <w:rPr>
          <w:rFonts w:ascii="Arial" w:eastAsia="Times New Roman" w:hAnsi="Arial" w:cs="Arial"/>
          <w:b/>
          <w:szCs w:val="24"/>
          <w:lang w:val="af-ZA"/>
        </w:rPr>
        <w:t>ՀՀ</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ԼՈՌՈՒ</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ՄԱՐԶԻ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ԹՈՒՄԱՆՅԱՆ</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ՔԱՂԱՔԱՅԻՆ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ՀԱՄԱՅՆՔ</w:t>
      </w:r>
      <w:r w:rsidRPr="00631CF5">
        <w:rPr>
          <w:rFonts w:ascii="Arial" w:eastAsia="Times New Roman" w:hAnsi="Arial" w:cs="Arial"/>
          <w:b/>
          <w:szCs w:val="24"/>
          <w:lang w:val="hy-AM"/>
        </w:rPr>
        <w:t>Ի</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ԿՈՄՈՒՆԱԼ</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ՏՆՏԵՍՈՒԹՅՈՒՆ</w:t>
      </w:r>
      <w:r w:rsidRPr="00631CF5">
        <w:rPr>
          <w:rFonts w:ascii="GHEA Grapalat" w:eastAsia="Times New Roman" w:hAnsi="GHEA Grapalat" w:cs="Sylfaen"/>
          <w:b/>
          <w:szCs w:val="24"/>
          <w:lang w:val="af-ZA"/>
        </w:rPr>
        <w:t>»</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ՀՈԱԿ</w:t>
      </w:r>
      <w:r w:rsidRPr="00631CF5">
        <w:rPr>
          <w:rFonts w:ascii="GHEA Grapalat" w:eastAsia="Times New Roman" w:hAnsi="GHEA Grapalat" w:cs="Sylfaen"/>
          <w:b/>
          <w:szCs w:val="24"/>
          <w:lang w:val="af-ZA"/>
        </w:rPr>
        <w:t>-</w:t>
      </w:r>
      <w:r w:rsidRPr="00631CF5">
        <w:rPr>
          <w:rFonts w:ascii="Arial" w:eastAsia="Times New Roman" w:hAnsi="Arial" w:cs="Arial"/>
          <w:b/>
          <w:szCs w:val="24"/>
          <w:lang w:val="hy-AM"/>
        </w:rPr>
        <w:t>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hy-AM"/>
        </w:rPr>
        <w:t>ԿԱՐԻՔՆԵՐԻ</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ՀԱՄԱՐ</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ԹՈՒՄԱՆՅԱՆ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ՀԱՄԱՅՆՔԻ</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ԴՍԵՂ</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ԲՆԱԿԱՎԱՅՐԻ</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ԿԵՆՑԱՂԱՅԻՆ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ԱՂԲԱՀԱՆՈՒԹՅԱՆ</w:t>
      </w:r>
      <w:r w:rsidRPr="00631CF5">
        <w:rPr>
          <w:rFonts w:ascii="GHEA Grapalat" w:eastAsia="Times New Roman" w:hAnsi="GHEA Grapalat" w:cs="Times Armenian"/>
          <w:b/>
          <w:szCs w:val="24"/>
          <w:lang w:val="hy-AM"/>
        </w:rPr>
        <w:t xml:space="preserve"> </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ԾԱՌԱՅՈՒԹՅՈՒՆՆԵՐԻ</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ՄԱՏՈՒՑՄԱՆ</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ՊԵՏԱԿԱՆ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ԳՆՄԱՆ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ՊԱՅՄԱՆԱԳԻՐ</w:t>
      </w:r>
      <w:r w:rsidRPr="00631CF5">
        <w:rPr>
          <w:rFonts w:ascii="GHEA Grapalat" w:eastAsia="Times New Roman" w:hAnsi="GHEA Grapalat" w:cs="Times Armenian"/>
          <w:b/>
          <w:szCs w:val="24"/>
          <w:lang w:val="hy-AM"/>
        </w:rPr>
        <w:t xml:space="preserve">   </w:t>
      </w:r>
    </w:p>
    <w:p w:rsidR="00BB1514" w:rsidRPr="00631CF5" w:rsidRDefault="00BB1514" w:rsidP="00BB1514">
      <w:pPr>
        <w:spacing w:after="0" w:line="240" w:lineRule="auto"/>
        <w:ind w:left="-142" w:firstLine="142"/>
        <w:jc w:val="center"/>
        <w:rPr>
          <w:rFonts w:ascii="GHEA Grapalat" w:eastAsia="Times New Roman" w:hAnsi="GHEA Grapalat" w:cs="Times New Roman"/>
          <w:b/>
          <w:sz w:val="24"/>
          <w:szCs w:val="24"/>
          <w:u w:val="single"/>
          <w:lang w:val="hy-AM"/>
        </w:rPr>
      </w:pPr>
      <w:r w:rsidRPr="00631CF5">
        <w:rPr>
          <w:rFonts w:ascii="GHEA Grapalat" w:eastAsia="Times New Roman" w:hAnsi="GHEA Grapalat" w:cs="Times New Roman"/>
          <w:b/>
          <w:sz w:val="24"/>
          <w:szCs w:val="24"/>
          <w:lang w:val="hy-AM"/>
        </w:rPr>
        <w:t xml:space="preserve">N </w:t>
      </w:r>
      <w:r w:rsidRPr="00631CF5">
        <w:rPr>
          <w:rFonts w:ascii="GHEA Grapalat" w:eastAsia="Times New Roman" w:hAnsi="GHEA Grapalat" w:cs="Times New Roman"/>
          <w:b/>
          <w:sz w:val="24"/>
          <w:szCs w:val="24"/>
          <w:u w:val="single"/>
          <w:lang w:val="hy-AM"/>
        </w:rPr>
        <w:tab/>
      </w:r>
      <w:r w:rsidRPr="00631CF5">
        <w:rPr>
          <w:rFonts w:ascii="GHEA Grapalat" w:eastAsia="Times New Roman" w:hAnsi="GHEA Grapalat" w:cs="Times New Roman"/>
          <w:b/>
          <w:sz w:val="24"/>
          <w:szCs w:val="24"/>
          <w:u w:val="single"/>
          <w:lang w:val="hy-AM"/>
        </w:rPr>
        <w:tab/>
      </w:r>
      <w:r w:rsidRPr="00631CF5">
        <w:rPr>
          <w:rFonts w:ascii="GHEA Grapalat" w:eastAsia="Times New Roman" w:hAnsi="GHEA Grapalat" w:cs="Times New Roman"/>
          <w:b/>
          <w:sz w:val="24"/>
          <w:szCs w:val="24"/>
          <w:u w:val="single"/>
          <w:lang w:val="hy-AM"/>
        </w:rPr>
        <w:tab/>
      </w:r>
      <w:r w:rsidRPr="00631CF5">
        <w:rPr>
          <w:rFonts w:ascii="GHEA Grapalat" w:eastAsia="Times New Roman" w:hAnsi="GHEA Grapalat" w:cs="Times New Roman"/>
          <w:b/>
          <w:sz w:val="24"/>
          <w:szCs w:val="24"/>
          <w:u w:val="single"/>
          <w:lang w:val="hy-AM"/>
        </w:rPr>
        <w:tab/>
      </w:r>
    </w:p>
    <w:p w:rsidR="00BB1514" w:rsidRPr="00631CF5" w:rsidRDefault="00BB1514" w:rsidP="00BB1514">
      <w:pPr>
        <w:spacing w:after="0" w:line="240" w:lineRule="auto"/>
        <w:ind w:left="-142" w:firstLine="142"/>
        <w:jc w:val="center"/>
        <w:rPr>
          <w:rFonts w:ascii="GHEA Grapalat" w:eastAsia="Times New Roman" w:hAnsi="GHEA Grapalat" w:cs="Times New Roman"/>
          <w:b/>
          <w:sz w:val="24"/>
          <w:szCs w:val="24"/>
          <w:u w:val="single"/>
          <w:lang w:val="hy-AM"/>
        </w:rPr>
      </w:pPr>
    </w:p>
    <w:p w:rsidR="00BB1514" w:rsidRPr="00631CF5" w:rsidRDefault="00BB1514" w:rsidP="00BB1514">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Sylfaen"/>
          <w:sz w:val="20"/>
          <w:szCs w:val="24"/>
          <w:u w:val="single"/>
          <w:lang w:val="hy-AM"/>
        </w:rPr>
        <w:t xml:space="preserve">           </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Times New Roman"/>
          <w:sz w:val="24"/>
          <w:szCs w:val="24"/>
          <w:lang w:val="hy-AM"/>
        </w:rPr>
        <w:t>«</w:t>
      </w:r>
      <w:r w:rsidRPr="00631CF5">
        <w:rPr>
          <w:rFonts w:ascii="GHEA Grapalat" w:eastAsia="Times New Roman" w:hAnsi="GHEA Grapalat" w:cs="Times New Roman"/>
          <w:sz w:val="24"/>
          <w:szCs w:val="24"/>
          <w:u w:val="single"/>
          <w:lang w:val="hy-AM"/>
        </w:rPr>
        <w:t xml:space="preserve">     </w:t>
      </w:r>
      <w:r w:rsidRPr="00631CF5">
        <w:rPr>
          <w:rFonts w:ascii="GHEA Grapalat" w:eastAsia="Times New Roman" w:hAnsi="GHEA Grapalat" w:cs="Times New Roman"/>
          <w:sz w:val="24"/>
          <w:szCs w:val="24"/>
          <w:lang w:val="hy-AM"/>
        </w:rPr>
        <w:t xml:space="preserve">» </w:t>
      </w:r>
      <w:r w:rsidRPr="00631CF5">
        <w:rPr>
          <w:rFonts w:ascii="GHEA Grapalat" w:eastAsia="Times New Roman" w:hAnsi="GHEA Grapalat" w:cs="Times New Roman"/>
          <w:sz w:val="24"/>
          <w:szCs w:val="24"/>
          <w:u w:val="single"/>
          <w:lang w:val="hy-AM"/>
        </w:rPr>
        <w:t xml:space="preserve">          </w:t>
      </w:r>
      <w:r w:rsidRPr="00631CF5">
        <w:rPr>
          <w:rFonts w:ascii="GHEA Grapalat" w:eastAsia="Times New Roman" w:hAnsi="GHEA Grapalat" w:cs="Times New Roman"/>
          <w:sz w:val="24"/>
          <w:szCs w:val="24"/>
          <w:lang w:val="hy-AM"/>
        </w:rPr>
        <w:t xml:space="preserve"> </w:t>
      </w:r>
      <w:r w:rsidRPr="00631CF5">
        <w:rPr>
          <w:rFonts w:ascii="GHEA Grapalat" w:eastAsia="Times New Roman" w:hAnsi="GHEA Grapalat" w:cs="Sylfaen"/>
          <w:sz w:val="20"/>
          <w:szCs w:val="24"/>
          <w:lang w:val="hy-AM"/>
        </w:rPr>
        <w:t xml:space="preserve">20   </w:t>
      </w:r>
      <w:r w:rsidRPr="00631CF5">
        <w:rPr>
          <w:rFonts w:ascii="Arial" w:eastAsia="Times New Roman" w:hAnsi="Arial" w:cs="Arial"/>
          <w:sz w:val="20"/>
          <w:szCs w:val="24"/>
          <w:lang w:val="hy-AM"/>
        </w:rPr>
        <w:t>թ</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4"/>
          <w:szCs w:val="24"/>
          <w:lang w:val="hy-AM"/>
        </w:rPr>
        <w:t>«</w:t>
      </w:r>
      <w:r w:rsidRPr="00631CF5">
        <w:rPr>
          <w:rFonts w:ascii="Arial" w:eastAsia="Times New Roman" w:hAnsi="Arial" w:cs="Arial"/>
          <w:sz w:val="20"/>
          <w:szCs w:val="20"/>
          <w:lang w:val="hy-AM"/>
        </w:rPr>
        <w:t>ՀՀ</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Լոռու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մարզի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Թ</w:t>
      </w:r>
      <w:r w:rsidRPr="00631CF5">
        <w:rPr>
          <w:rFonts w:ascii="Arial" w:eastAsia="Times New Roman" w:hAnsi="Arial" w:cs="Arial"/>
          <w:sz w:val="20"/>
          <w:szCs w:val="20"/>
          <w:lang w:val="hy-AM"/>
        </w:rPr>
        <w:t>ումանյան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քաղաքային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համայնք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ՀՈԱԿ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ը</w:t>
      </w:r>
      <w:r w:rsidRPr="00631CF5">
        <w:rPr>
          <w:rFonts w:ascii="GHEA Grapalat" w:eastAsia="Times New Roman" w:hAnsi="GHEA Grapalat" w:cs="Times Armenian"/>
          <w:sz w:val="20"/>
          <w:szCs w:val="20"/>
          <w:lang w:val="hy-AM"/>
        </w:rPr>
        <w:t>,</w:t>
      </w:r>
      <w:r w:rsidRPr="00631CF5">
        <w:rPr>
          <w:rFonts w:ascii="GHEA Grapalat" w:eastAsia="Times New Roman" w:hAnsi="GHEA Grapalat" w:cs="Times Armenian"/>
          <w:sz w:val="20"/>
          <w:szCs w:val="20"/>
          <w:lang w:val="es-ES"/>
        </w:rPr>
        <w:t xml:space="preserve"> </w:t>
      </w:r>
      <w:r w:rsidRPr="00631CF5">
        <w:rPr>
          <w:rFonts w:ascii="Arial" w:eastAsia="Times New Roman" w:hAnsi="Arial" w:cs="Arial"/>
          <w:sz w:val="20"/>
          <w:szCs w:val="20"/>
          <w:lang w:val="pt-BR"/>
        </w:rPr>
        <w:t>ի</w:t>
      </w:r>
      <w:r w:rsidRPr="00631CF5">
        <w:rPr>
          <w:rFonts w:ascii="GHEA Grapalat" w:eastAsia="Times New Roman" w:hAnsi="GHEA Grapalat" w:cs="Times Armenian"/>
          <w:sz w:val="20"/>
          <w:szCs w:val="20"/>
          <w:lang w:val="es-ES"/>
        </w:rPr>
        <w:t xml:space="preserve"> </w:t>
      </w:r>
      <w:r w:rsidRPr="00631CF5">
        <w:rPr>
          <w:rFonts w:ascii="Arial" w:eastAsia="Times New Roman" w:hAnsi="Arial" w:cs="Arial"/>
          <w:sz w:val="20"/>
          <w:szCs w:val="20"/>
          <w:lang w:val="pt-BR"/>
        </w:rPr>
        <w:t>դեմս</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hy-AM"/>
        </w:rPr>
        <w:t>Տնօրեն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pt-BR"/>
        </w:rPr>
        <w:t>,</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գործում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4"/>
          <w:szCs w:val="24"/>
          <w:lang w:val="hy-AM"/>
        </w:rPr>
        <w:t>ՀՈԱԿ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af-ZA"/>
        </w:rPr>
        <w:t>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կանոնադրության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Պատվիրատու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դեմս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տնօրեն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գործում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 </w:t>
      </w:r>
      <w:r w:rsidRPr="00631CF5">
        <w:rPr>
          <w:rFonts w:ascii="Arial" w:eastAsia="Times New Roman" w:hAnsi="Arial" w:cs="Arial"/>
          <w:sz w:val="20"/>
          <w:szCs w:val="24"/>
          <w:lang w:val="hy-AM"/>
        </w:rPr>
        <w:t>կանոնադրության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մյուս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կնքեցին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հետևյալի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մասին։</w:t>
      </w:r>
    </w:p>
    <w:p w:rsidR="00BB1514" w:rsidRPr="00631CF5" w:rsidRDefault="00BB1514" w:rsidP="00BB1514">
      <w:pPr>
        <w:spacing w:after="0" w:line="240" w:lineRule="auto"/>
        <w:jc w:val="both"/>
        <w:rPr>
          <w:rFonts w:ascii="GHEA Grapalat" w:eastAsia="Times New Roman" w:hAnsi="GHEA Grapalat" w:cs="Times New Roman"/>
          <w:i/>
          <w:sz w:val="20"/>
          <w:szCs w:val="24"/>
          <w:lang w:val="hy-AM" w:eastAsia="zh-CN"/>
        </w:rPr>
      </w:pPr>
    </w:p>
    <w:p w:rsidR="00BB1514" w:rsidRPr="00631CF5" w:rsidRDefault="00BB1514" w:rsidP="00BB1514">
      <w:pPr>
        <w:spacing w:after="0" w:line="240" w:lineRule="auto"/>
        <w:ind w:firstLine="720"/>
        <w:jc w:val="both"/>
        <w:rPr>
          <w:rFonts w:ascii="GHEA Grapalat" w:eastAsia="Times New Roman" w:hAnsi="GHEA Grapalat" w:cs="Sylfaen"/>
          <w:b/>
          <w:smallCaps/>
          <w:sz w:val="20"/>
          <w:szCs w:val="24"/>
          <w:lang w:val="hy-AM"/>
        </w:rPr>
      </w:pPr>
      <w:r w:rsidRPr="00631CF5">
        <w:rPr>
          <w:rFonts w:ascii="GHEA Grapalat" w:eastAsia="Times New Roman" w:hAnsi="GHEA Grapalat" w:cs="Sylfaen"/>
          <w:b/>
          <w:smallCaps/>
          <w:sz w:val="20"/>
          <w:szCs w:val="24"/>
          <w:lang w:val="hy-AM"/>
        </w:rPr>
        <w:t xml:space="preserve">1. </w:t>
      </w:r>
      <w:r w:rsidRPr="00631CF5">
        <w:rPr>
          <w:rFonts w:ascii="Arial" w:eastAsia="Times New Roman" w:hAnsi="Arial" w:cs="Arial"/>
          <w:b/>
          <w:smallCaps/>
          <w:sz w:val="20"/>
          <w:szCs w:val="24"/>
          <w:lang w:val="hy-AM"/>
        </w:rPr>
        <w:t>Պայմանագրի</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առարկան</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1.1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հանձնարարում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ստանձնում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b/>
          <w:sz w:val="20"/>
          <w:szCs w:val="24"/>
          <w:lang w:val="hy-AM"/>
        </w:rPr>
        <w:t>Թումանյան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համայնքի</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Դսեղ</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և</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Չկալով</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բնակավայրի</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կենցաղային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աղբահանության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sz w:val="20"/>
          <w:szCs w:val="24"/>
          <w:lang w:val="hy-AM"/>
        </w:rPr>
        <w:t>ծառայությունների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անբաժանելի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կազմող</w:t>
      </w:r>
      <w:r w:rsidRPr="00631CF5">
        <w:rPr>
          <w:rFonts w:ascii="GHEA Grapalat" w:eastAsia="Times New Roman" w:hAnsi="GHEA Grapalat" w:cs="Sylfae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1.2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մատուցվում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համապատասխան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ժամկետներով։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mallCaps/>
          <w:sz w:val="20"/>
          <w:szCs w:val="24"/>
          <w:lang w:val="hy-AM"/>
        </w:rPr>
      </w:pPr>
      <w:r w:rsidRPr="00631CF5">
        <w:rPr>
          <w:rFonts w:ascii="GHEA Grapalat" w:eastAsia="Times New Roman" w:hAnsi="GHEA Grapalat" w:cs="Sylfaen"/>
          <w:b/>
          <w:smallCaps/>
          <w:sz w:val="20"/>
          <w:szCs w:val="24"/>
          <w:lang w:val="hy-AM"/>
        </w:rPr>
        <w:t xml:space="preserve">2. </w:t>
      </w:r>
      <w:r w:rsidRPr="00631CF5">
        <w:rPr>
          <w:rFonts w:ascii="Arial" w:eastAsia="Times New Roman" w:hAnsi="Arial" w:cs="Arial"/>
          <w:b/>
          <w:smallCaps/>
          <w:sz w:val="20"/>
          <w:szCs w:val="24"/>
          <w:lang w:val="hy-AM"/>
        </w:rPr>
        <w:t>ԿՈՂՄԵՐԻ</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ԻՐԱՎՈՒՆՔՆԵՐԸ</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ԵՎ</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ՊԱՐՏԱԿԱՆՈՒԹՅՈՒՆՆԵՐԸ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2.1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2.1.1 </w:t>
      </w:r>
      <w:r w:rsidRPr="00631CF5">
        <w:rPr>
          <w:rFonts w:ascii="Arial" w:eastAsia="Times New Roman" w:hAnsi="Arial" w:cs="Arial"/>
          <w:sz w:val="20"/>
          <w:szCs w:val="24"/>
          <w:lang w:val="hy-AM"/>
        </w:rPr>
        <w:t>Ցանկացած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ժամանակ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ստուգել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միջամտելու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2.1.2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մատուցվել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w:t>
      </w:r>
      <w:r w:rsidRPr="00631CF5">
        <w:rPr>
          <w:rFonts w:ascii="Arial" w:eastAsia="Times New Roman" w:hAnsi="Arial" w:cs="Arial"/>
          <w:sz w:val="20"/>
          <w:szCs w:val="24"/>
          <w:lang w:val="hy-AM"/>
        </w:rPr>
        <w:t>հավելվածում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չհամապատասխանող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Չընդունել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հայեցողությամբ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սահմանելով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անպատշաճ</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որակի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համապատասխանող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անհատույց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փոխարինման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ողջամիտ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5.2 </w:t>
      </w:r>
      <w:r w:rsidRPr="00631CF5">
        <w:rPr>
          <w:rFonts w:ascii="Arial" w:eastAsia="Times New Roman" w:hAnsi="Arial" w:cs="Arial"/>
          <w:sz w:val="20"/>
          <w:szCs w:val="24"/>
          <w:lang w:val="hy-AM"/>
        </w:rPr>
        <w:t>կետով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5.3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p>
    <w:p w:rsidR="00BB1514" w:rsidRPr="00631CF5" w:rsidRDefault="00BB1514" w:rsidP="00BB1514">
      <w:pPr>
        <w:tabs>
          <w:tab w:val="left" w:pos="1080"/>
        </w:tabs>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Times New Roman"/>
          <w:sz w:val="20"/>
          <w:szCs w:val="24"/>
          <w:lang w:val="hy-AM"/>
        </w:rPr>
        <w:t>)</w:t>
      </w:r>
      <w:r w:rsidRPr="00631CF5">
        <w:rPr>
          <w:rFonts w:ascii="GHEA Grapalat" w:eastAsia="Times New Roman" w:hAnsi="GHEA Grapalat" w:cs="Times New Roman"/>
          <w:sz w:val="20"/>
          <w:szCs w:val="24"/>
          <w:lang w:val="hy-AM"/>
        </w:rPr>
        <w:tab/>
      </w:r>
      <w:r w:rsidRPr="00631CF5">
        <w:rPr>
          <w:rFonts w:ascii="Arial" w:eastAsia="Times New Roman" w:hAnsi="Arial" w:cs="Arial"/>
          <w:sz w:val="20"/>
          <w:szCs w:val="24"/>
          <w:lang w:val="hy-AM"/>
        </w:rPr>
        <w:t>Հրաժարվել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կատարելուց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վերադարձնելու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5.2 </w:t>
      </w:r>
      <w:r w:rsidRPr="00631CF5">
        <w:rPr>
          <w:rFonts w:ascii="Arial" w:eastAsia="Times New Roman" w:hAnsi="Arial" w:cs="Arial"/>
          <w:sz w:val="20"/>
          <w:szCs w:val="24"/>
          <w:lang w:val="hy-AM"/>
        </w:rPr>
        <w:t>կետով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2.1.3 </w:t>
      </w:r>
      <w:r w:rsidRPr="00631CF5">
        <w:rPr>
          <w:rFonts w:ascii="Arial" w:eastAsia="Times New Roman" w:hAnsi="Arial" w:cs="Arial"/>
          <w:sz w:val="20"/>
          <w:szCs w:val="24"/>
          <w:lang w:val="hy-AM"/>
        </w:rPr>
        <w:t>Միակողմանի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էականորեն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խախտել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խախտելն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համարվում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պահանջներին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խախտվել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2.2 </w:t>
      </w:r>
      <w:r w:rsidRPr="00631CF5">
        <w:rPr>
          <w:rFonts w:ascii="Arial" w:eastAsia="Times New Roman" w:hAnsi="Arial" w:cs="Arial"/>
          <w:b/>
          <w:sz w:val="20"/>
          <w:szCs w:val="24"/>
          <w:lang w:val="hy-AM"/>
        </w:rPr>
        <w:t>Պատվիրատուն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պարտավոր</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է</w:t>
      </w:r>
      <w:r w:rsidRPr="00631CF5">
        <w:rPr>
          <w:rFonts w:ascii="GHEA Grapalat" w:eastAsia="Times New Roman" w:hAnsi="GHEA Grapalat" w:cs="Sylfaen"/>
          <w:b/>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2.2.1 </w:t>
      </w:r>
      <w:r w:rsidRPr="00631CF5">
        <w:rPr>
          <w:rFonts w:ascii="Arial" w:eastAsia="Times New Roman" w:hAnsi="Arial" w:cs="Arial"/>
          <w:sz w:val="20"/>
          <w:szCs w:val="24"/>
          <w:lang w:val="hy-AM"/>
        </w:rPr>
        <w:t>Քննարկել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թերություններ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հայտնաբերելու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անհապաղ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2.2.2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վերջինիս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5.5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2.3 </w:t>
      </w:r>
      <w:r w:rsidRPr="00631CF5">
        <w:rPr>
          <w:rFonts w:ascii="Arial" w:eastAsia="Times New Roman" w:hAnsi="Arial" w:cs="Arial"/>
          <w:b/>
          <w:sz w:val="20"/>
          <w:szCs w:val="24"/>
          <w:lang w:val="hy-AM"/>
        </w:rPr>
        <w:t>Կատարողն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իրավունք</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ունի</w:t>
      </w:r>
      <w:r w:rsidRPr="00631CF5">
        <w:rPr>
          <w:rFonts w:ascii="GHEA Grapalat" w:eastAsia="Times New Roman" w:hAnsi="GHEA Grapalat" w:cs="Sylfaen"/>
          <w:b/>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2.3.1 </w:t>
      </w:r>
      <w:r w:rsidRPr="00631CF5">
        <w:rPr>
          <w:rFonts w:ascii="Arial" w:eastAsia="Times New Roman" w:hAnsi="Arial" w:cs="Arial"/>
          <w:sz w:val="20"/>
          <w:szCs w:val="24"/>
          <w:lang w:val="hy-AM"/>
        </w:rPr>
        <w:t>Պատվիրատուից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4.2 </w:t>
      </w:r>
      <w:r w:rsidRPr="00631CF5">
        <w:rPr>
          <w:rFonts w:ascii="Arial" w:eastAsia="Times New Roman" w:hAnsi="Arial" w:cs="Arial"/>
          <w:sz w:val="20"/>
          <w:szCs w:val="24"/>
          <w:lang w:val="hy-AM"/>
        </w:rPr>
        <w:t>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5.5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2.4 </w:t>
      </w:r>
      <w:r w:rsidRPr="00631CF5">
        <w:rPr>
          <w:rFonts w:ascii="Arial" w:eastAsia="Times New Roman" w:hAnsi="Arial" w:cs="Arial"/>
          <w:b/>
          <w:sz w:val="20"/>
          <w:szCs w:val="24"/>
          <w:lang w:val="hy-AM"/>
        </w:rPr>
        <w:t>Կատարողը</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պարտավոր</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է</w:t>
      </w:r>
      <w:r w:rsidRPr="00631CF5">
        <w:rPr>
          <w:rFonts w:ascii="GHEA Grapalat" w:eastAsia="Times New Roman" w:hAnsi="GHEA Grapalat" w:cs="Sylfaen"/>
          <w:b/>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2.4.1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պայմաններով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ղեկավարվելով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օրենսդրությամբ։</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2.4.2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5.2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5.3 </w:t>
      </w:r>
      <w:r w:rsidRPr="00631CF5">
        <w:rPr>
          <w:rFonts w:ascii="Arial" w:eastAsia="Times New Roman" w:hAnsi="Arial" w:cs="Arial"/>
          <w:sz w:val="20"/>
          <w:szCs w:val="24"/>
          <w:lang w:val="hy-AM"/>
        </w:rPr>
        <w:t>կետերով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տուգանքը։</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2.4.3 </w:t>
      </w:r>
      <w:r w:rsidRPr="00631CF5">
        <w:rPr>
          <w:rFonts w:ascii="Arial" w:eastAsia="Times New Roman" w:hAnsi="Arial" w:cs="Arial"/>
          <w:sz w:val="20"/>
          <w:szCs w:val="24"/>
          <w:lang w:val="hy-AM"/>
        </w:rPr>
        <w:t>Որակավորման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ապահովման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գործողության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սնանկացման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գործընթաց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սկսելու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նախապես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տեղեկացնել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Պատվիրատուին։</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3. </w:t>
      </w:r>
      <w:r w:rsidRPr="00631CF5">
        <w:rPr>
          <w:rFonts w:ascii="Arial" w:eastAsia="Times New Roman" w:hAnsi="Arial" w:cs="Arial"/>
          <w:b/>
          <w:sz w:val="20"/>
          <w:szCs w:val="24"/>
          <w:lang w:val="hy-AM"/>
        </w:rPr>
        <w:t>ԾԱՌԱՅՈՒԹՅԱՆ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ՀԱՆՁՆՄԱՆ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ԵՎ</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ԸՆԴՈՒՆՄԱՆ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ԿԱՐԳԸ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Times New Roman"/>
          <w:sz w:val="20"/>
          <w:szCs w:val="24"/>
          <w:lang w:val="hy-AM"/>
        </w:rPr>
        <w:t xml:space="preserve">3.1 </w:t>
      </w:r>
      <w:r w:rsidRPr="00631CF5">
        <w:rPr>
          <w:rFonts w:ascii="Arial" w:eastAsia="Times New Roman" w:hAnsi="Arial" w:cs="Arial"/>
          <w:sz w:val="20"/>
          <w:szCs w:val="24"/>
          <w:lang w:val="hy-AM"/>
        </w:rPr>
        <w:t>Մատուցված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ծառայությունն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ընդունվում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ստորագրմամբ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ֆիքսվում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երկկողմ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ամսաթիվը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Մինչև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մատուցման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ներառյալ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Կատարողը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Պատվիրատուին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տրամադրում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ստորագրված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Պատվիրատուին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փաստը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ֆիքսող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փաստաթուղթը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հավելված</w:t>
      </w:r>
      <w:r w:rsidRPr="00631CF5">
        <w:rPr>
          <w:rFonts w:ascii="GHEA Grapalat" w:eastAsia="Times New Roman" w:hAnsi="GHEA Grapalat" w:cs="Sylfaen"/>
          <w:sz w:val="20"/>
          <w:szCs w:val="20"/>
          <w:lang w:val="hy-AM"/>
        </w:rPr>
        <w:t xml:space="preserve"> N 3.1)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հանձնման</w:t>
      </w: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ընդունման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lang w:val="hy-AM"/>
        </w:rPr>
        <w:t xml:space="preserve">2 </w:t>
      </w:r>
      <w:r w:rsidRPr="00631CF5">
        <w:rPr>
          <w:rFonts w:ascii="Arial" w:eastAsia="Times New Roman" w:hAnsi="Arial" w:cs="Arial"/>
          <w:sz w:val="20"/>
          <w:szCs w:val="24"/>
          <w:lang w:val="hy-AM"/>
        </w:rPr>
        <w:t>օրինակ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հավելված</w:t>
      </w:r>
      <w:r w:rsidRPr="00631CF5">
        <w:rPr>
          <w:rFonts w:ascii="GHEA Grapalat" w:eastAsia="Times New Roman" w:hAnsi="GHEA Grapalat" w:cs="Sylfaen"/>
          <w:sz w:val="20"/>
          <w:szCs w:val="20"/>
          <w:lang w:val="hy-AM"/>
        </w:rPr>
        <w:t xml:space="preserve"> N 3): </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3.2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արձանագրությունն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պայմաններին։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Հակառակ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lastRenderedPageBreak/>
        <w:t>կատարման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ձեռնարկում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իրավիճակի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միջոցները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կիրառում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պատասխանատվության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միջոցներ։</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3.3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rPr>
        <w:t>օրվան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հաջորդող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օրվանից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հաշված</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u w:val="single"/>
          <w:lang w:val="hy-AM"/>
        </w:rPr>
        <w:t xml:space="preserve"> 5 </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օրվա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ընթացքում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օրինակը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չընդունելու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պատճառաբանված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մերժումը։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3.4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3.3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3.3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տրամադրում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գրությունը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4. </w:t>
      </w:r>
      <w:r w:rsidRPr="00631CF5">
        <w:rPr>
          <w:rFonts w:ascii="Arial" w:eastAsia="Times New Roman" w:hAnsi="Arial" w:cs="Arial"/>
          <w:b/>
          <w:sz w:val="20"/>
          <w:szCs w:val="24"/>
          <w:lang w:val="hy-AM"/>
        </w:rPr>
        <w:t>ՊԱՅՄԱՆԱԳՐԻ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ԳԻՆԸ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4.1.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______ (____</w:t>
      </w:r>
      <w:r w:rsidRPr="00631CF5">
        <w:rPr>
          <w:rFonts w:ascii="Arial" w:eastAsia="Times New Roman" w:hAnsi="Arial" w:cs="Arial"/>
          <w:sz w:val="18"/>
          <w:szCs w:val="18"/>
          <w:u w:val="single"/>
          <w:lang w:val="hy-AM"/>
        </w:rPr>
        <w:t>տառերով</w:t>
      </w:r>
      <w:r w:rsidRPr="00631CF5">
        <w:rPr>
          <w:rFonts w:ascii="GHEA Grapalat" w:eastAsia="Times New Roman" w:hAnsi="GHEA Grapalat" w:cs="Sylfaen"/>
          <w:sz w:val="20"/>
          <w:szCs w:val="24"/>
          <w:lang w:val="hy-AM"/>
        </w:rPr>
        <w:t xml:space="preserve">______________________________________ )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ԱԱՀ</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ն</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vertAlign w:val="superscript"/>
          <w:lang w:val="hy-AM"/>
        </w:rPr>
        <w:t>17</w:t>
      </w:r>
      <w:r w:rsidRPr="00631CF5">
        <w:rPr>
          <w:rFonts w:ascii="GHEA Grapalat" w:eastAsia="Times New Roman" w:hAnsi="GHEA Grapalat" w:cs="Sylfaen"/>
          <w:color w:val="FFFFFF"/>
          <w:sz w:val="20"/>
          <w:szCs w:val="24"/>
          <w:vertAlign w:val="superscript"/>
          <w:lang w:val="hy-AM"/>
        </w:rPr>
        <w:t>9</w:t>
      </w:r>
      <w:r w:rsidRPr="00631CF5">
        <w:rPr>
          <w:rFonts w:ascii="GHEA Grapalat" w:eastAsia="Times New Roman" w:hAnsi="GHEA Grapalat" w:cs="Sylfaen"/>
          <w:color w:val="FFFFFF"/>
          <w:sz w:val="20"/>
          <w:szCs w:val="24"/>
          <w:vertAlign w:val="superscript"/>
          <w:lang w:val="hy-AM"/>
        </w:rPr>
        <w:footnoteReference w:id="6"/>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իրականացվող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ծախսերը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տուրքերը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օրենդրությամբ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վճարները։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չունի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նվազեցնելու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4.2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դիմաց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անկանխիկ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հաշվարկային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հաշվին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փոխանցելու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փոխանցումը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հանձման</w:t>
      </w:r>
      <w:r w:rsidRPr="00631CF5">
        <w:rPr>
          <w:rFonts w:ascii="GHEA Grapalat" w:eastAsia="Times New Roman" w:hAnsi="GHEA Grapalat" w:cs="Times New Roma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հավելված</w:t>
      </w:r>
      <w:r w:rsidRPr="00631CF5">
        <w:rPr>
          <w:rFonts w:ascii="GHEA Grapalat" w:eastAsia="Times New Roman" w:hAnsi="GHEA Grapalat" w:cs="Times New Roman"/>
          <w:sz w:val="20"/>
          <w:szCs w:val="24"/>
          <w:lang w:val="hy-AM"/>
        </w:rPr>
        <w:t xml:space="preserve"> N 2) </w:t>
      </w:r>
      <w:r w:rsidRPr="00631CF5">
        <w:rPr>
          <w:rFonts w:ascii="Arial" w:eastAsia="Times New Roman" w:hAnsi="Arial" w:cs="Arial"/>
          <w:sz w:val="20"/>
          <w:szCs w:val="24"/>
          <w:lang w:val="hy-AM"/>
        </w:rPr>
        <w:t>նախատեսված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չափերով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ամիներին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կազմվում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ամսվա</w:t>
      </w:r>
      <w:r w:rsidRPr="00631CF5">
        <w:rPr>
          <w:rFonts w:ascii="GHEA Grapalat" w:eastAsia="Times New Roman" w:hAnsi="GHEA Grapalat" w:cs="Times New Roman"/>
          <w:sz w:val="20"/>
          <w:szCs w:val="24"/>
          <w:lang w:val="hy-AM"/>
        </w:rPr>
        <w:t xml:space="preserve"> 20-</w:t>
      </w:r>
      <w:r w:rsidRPr="00631CF5">
        <w:rPr>
          <w:rFonts w:ascii="Arial" w:eastAsia="Times New Roman" w:hAnsi="Arial" w:cs="Arial"/>
          <w:sz w:val="20"/>
          <w:szCs w:val="24"/>
          <w:lang w:val="hy-AM"/>
        </w:rPr>
        <w:t>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ամսում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վճարումն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իրականացվում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30 </w:t>
      </w:r>
      <w:r w:rsidRPr="00631CF5">
        <w:rPr>
          <w:rFonts w:ascii="Arial" w:eastAsia="Times New Roman" w:hAnsi="Arial" w:cs="Arial"/>
          <w:sz w:val="20"/>
          <w:szCs w:val="24"/>
          <w:lang w:val="hy-AM"/>
        </w:rPr>
        <w:t>աշխատանքային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բայց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ոչ</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ուշ</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քան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տարվա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դեկտեմբերի</w:t>
      </w:r>
      <w:r w:rsidRPr="00631CF5">
        <w:rPr>
          <w:rFonts w:ascii="GHEA Grapalat" w:eastAsia="Times New Roman" w:hAnsi="GHEA Grapalat" w:cs="Times New Roman"/>
          <w:sz w:val="20"/>
          <w:szCs w:val="24"/>
          <w:lang w:val="hy-AM"/>
        </w:rPr>
        <w:t xml:space="preserve"> 30-</w:t>
      </w:r>
      <w:r w:rsidRPr="00631CF5">
        <w:rPr>
          <w:rFonts w:ascii="Arial" w:eastAsia="Times New Roman" w:hAnsi="Arial" w:cs="Arial"/>
          <w:sz w:val="20"/>
          <w:szCs w:val="24"/>
          <w:lang w:val="hy-AM"/>
        </w:rPr>
        <w:t>ը</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5. </w:t>
      </w:r>
      <w:r w:rsidRPr="00631CF5">
        <w:rPr>
          <w:rFonts w:ascii="Arial" w:eastAsia="Times New Roman" w:hAnsi="Arial" w:cs="Arial"/>
          <w:b/>
          <w:sz w:val="20"/>
          <w:szCs w:val="24"/>
          <w:lang w:val="hy-AM"/>
        </w:rPr>
        <w:t>ԿՈՂՄԵՐԻ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ՊԱՏԱՍԽԱՆԱՏՎՈՒԹՅՈՒՆԸ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5.1 </w:t>
      </w:r>
      <w:r w:rsidRPr="00631CF5">
        <w:rPr>
          <w:rFonts w:ascii="Arial" w:eastAsia="Times New Roman" w:hAnsi="Arial" w:cs="Arial"/>
          <w:sz w:val="20"/>
          <w:szCs w:val="24"/>
          <w:lang w:val="hy-AM"/>
        </w:rPr>
        <w:t>Կատարողը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պատասխանատվություն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պահպանման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5.2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w:t>
      </w:r>
      <w:r w:rsidRPr="00631CF5">
        <w:rPr>
          <w:rFonts w:ascii="Arial" w:eastAsia="Times New Roman" w:hAnsi="Arial" w:cs="Arial"/>
          <w:sz w:val="20"/>
          <w:szCs w:val="24"/>
          <w:lang w:val="hy-AM"/>
        </w:rPr>
        <w:t>հավելվածում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բնութագրին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չհամապատասխանող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գանձվում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4.1 </w:t>
      </w:r>
      <w:r w:rsidRPr="00631CF5">
        <w:rPr>
          <w:rFonts w:ascii="Arial" w:eastAsia="Times New Roman" w:hAnsi="Arial" w:cs="Arial"/>
          <w:sz w:val="20"/>
          <w:szCs w:val="24"/>
          <w:lang w:val="hy-AM"/>
        </w:rPr>
        <w:t>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0,5 (</w:t>
      </w:r>
      <w:r w:rsidRPr="00631CF5">
        <w:rPr>
          <w:rFonts w:ascii="Arial" w:eastAsia="Times New Roman" w:hAnsi="Arial" w:cs="Arial"/>
          <w:sz w:val="20"/>
          <w:szCs w:val="24"/>
          <w:lang w:val="hy-AM"/>
        </w:rPr>
        <w:t>զրո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տասնորդական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vertAlign w:val="superscript"/>
          <w:lang w:val="hy-AM"/>
        </w:rPr>
        <w:t>20</w:t>
      </w:r>
      <w:r w:rsidRPr="00631CF5">
        <w:rPr>
          <w:rFonts w:ascii="GHEA Grapalat" w:eastAsia="Times New Roman" w:hAnsi="GHEA Grapalat" w:cs="Sylfaen"/>
          <w:color w:val="FFFFFF"/>
          <w:sz w:val="20"/>
          <w:szCs w:val="24"/>
          <w:vertAlign w:val="superscript"/>
          <w:lang w:val="hy-AM"/>
        </w:rPr>
        <w:footnoteReference w:id="7"/>
      </w:r>
      <w:r w:rsidRPr="00631CF5">
        <w:rPr>
          <w:rFonts w:ascii="Arial" w:eastAsia="Times New Roman" w:hAnsi="Arial" w:cs="Arial"/>
          <w:sz w:val="20"/>
          <w:szCs w:val="24"/>
          <w:lang w:val="hy-AM"/>
        </w:rPr>
        <w:t>Ընդ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մատուցելու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չընդունվելու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5.3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ուշացված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գանձվում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0,05 (</w:t>
      </w:r>
      <w:r w:rsidRPr="00631CF5">
        <w:rPr>
          <w:rFonts w:ascii="Arial" w:eastAsia="Times New Roman" w:hAnsi="Arial" w:cs="Arial"/>
          <w:sz w:val="20"/>
          <w:szCs w:val="24"/>
          <w:lang w:val="hy-AM"/>
        </w:rPr>
        <w:t>զրո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հարյուրերրորդական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5.4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5.2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5.3 </w:t>
      </w:r>
      <w:r w:rsidRPr="00631CF5">
        <w:rPr>
          <w:rFonts w:ascii="Arial" w:eastAsia="Times New Roman" w:hAnsi="Arial" w:cs="Arial"/>
          <w:sz w:val="20"/>
          <w:szCs w:val="24"/>
          <w:lang w:val="hy-AM"/>
        </w:rPr>
        <w:t>կետերով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հաշվանցվում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հետ։</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5.5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4.2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ուշացված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չվճարված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0,05 (</w:t>
      </w:r>
      <w:r w:rsidRPr="00631CF5">
        <w:rPr>
          <w:rFonts w:ascii="Arial" w:eastAsia="Times New Roman" w:hAnsi="Arial" w:cs="Arial"/>
          <w:sz w:val="20"/>
          <w:szCs w:val="24"/>
          <w:lang w:val="hy-AM"/>
        </w:rPr>
        <w:t>զրո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հարյուրերրորդական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5.6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կողմերն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չկատարելու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ոչ</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պատշաճ</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պատասխանատվության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օրենսդրությամբ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5.7 </w:t>
      </w:r>
      <w:r w:rsidRPr="00631CF5">
        <w:rPr>
          <w:rFonts w:ascii="Arial" w:eastAsia="Times New Roman" w:hAnsi="Arial" w:cs="Arial"/>
          <w:sz w:val="20"/>
          <w:szCs w:val="24"/>
          <w:lang w:val="hy-AM"/>
        </w:rPr>
        <w:t>Տույժերի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Կողմերին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ազատում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լրիվ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կատարելուց։</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b/>
          <w:sz w:val="20"/>
          <w:szCs w:val="24"/>
          <w:lang w:val="hy-AM"/>
        </w:rPr>
        <w:t xml:space="preserve">6. </w:t>
      </w:r>
      <w:r w:rsidRPr="00631CF5">
        <w:rPr>
          <w:rFonts w:ascii="Arial" w:eastAsia="Times New Roman" w:hAnsi="Arial" w:cs="Arial"/>
          <w:b/>
          <w:sz w:val="20"/>
          <w:szCs w:val="24"/>
          <w:lang w:val="hy-AM"/>
        </w:rPr>
        <w:t>ԱՆՀԱՂԹԱՀԱՐԵԼԻ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ՈՒԺԻ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ԱԶԴԵՑՈՒԹՅՈՒՆ</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Times Armenian"/>
          <w:b/>
          <w:sz w:val="20"/>
          <w:szCs w:val="24"/>
          <w:lang w:val="hy-AM"/>
        </w:rPr>
        <w:t>(</w:t>
      </w:r>
      <w:r w:rsidRPr="00631CF5">
        <w:rPr>
          <w:rFonts w:ascii="Arial" w:eastAsia="Times New Roman" w:hAnsi="Arial" w:cs="Arial"/>
          <w:b/>
          <w:sz w:val="20"/>
          <w:szCs w:val="24"/>
          <w:lang w:val="hy-AM"/>
        </w:rPr>
        <w:t>ՖՈՐՍ</w:t>
      </w:r>
      <w:r w:rsidRPr="00631CF5">
        <w:rPr>
          <w:rFonts w:ascii="GHEA Grapalat" w:eastAsia="Times New Roman" w:hAnsi="GHEA Grapalat" w:cs="Times Armenian"/>
          <w:b/>
          <w:sz w:val="20"/>
          <w:szCs w:val="24"/>
          <w:lang w:val="hy-AM"/>
        </w:rPr>
        <w:t>-</w:t>
      </w:r>
      <w:r w:rsidRPr="00631CF5">
        <w:rPr>
          <w:rFonts w:ascii="Arial" w:eastAsia="Times New Roman" w:hAnsi="Arial" w:cs="Arial"/>
          <w:b/>
          <w:sz w:val="20"/>
          <w:szCs w:val="24"/>
          <w:lang w:val="hy-AM"/>
        </w:rPr>
        <w:t>ՄԱԺՈՐ</w:t>
      </w:r>
      <w:r w:rsidRPr="00631CF5">
        <w:rPr>
          <w:rFonts w:ascii="GHEA Grapalat" w:eastAsia="Times New Roman" w:hAnsi="GHEA Grapalat" w:cs="Times New Roman"/>
          <w:b/>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համաձայնագրերով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պարտավորություններն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ամբողջությամբ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մասնակիորեն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չկատարելու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ազատվում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պատասխանատվությունից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եղել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անհաղթահարելի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ազդեցության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հետևանքով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կնքելուց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չէին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կանխատեսել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կանխարգելել։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Այդպիսի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իրավիճակներ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երկրաշարժը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ջրհեղեղը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հրդեհը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պատերազմը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ռազմական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արտակարգ</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դրություն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հայտարարելը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lastRenderedPageBreak/>
        <w:t>քաղաքական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հուզումները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գործադուլները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հաղորդակցության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աշխատանքի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դադարեցումը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մարմինների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ակտերը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այլն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անհնարին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դարձնում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կատարումը։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արտակարգ</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ազդեցությունը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շարունակվում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3 (</w:t>
      </w:r>
      <w:r w:rsidRPr="00631CF5">
        <w:rPr>
          <w:rFonts w:ascii="Arial" w:eastAsia="Times New Roman" w:hAnsi="Arial" w:cs="Arial"/>
          <w:sz w:val="20"/>
          <w:szCs w:val="24"/>
          <w:lang w:val="hy-AM"/>
        </w:rPr>
        <w:t>երեք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ամսից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յուրաքանչյուրն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նախապես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տեղյակ</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պահելով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մյուս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կողմին։</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7. </w:t>
      </w:r>
      <w:r w:rsidRPr="00631CF5">
        <w:rPr>
          <w:rFonts w:ascii="Arial" w:eastAsia="Times New Roman" w:hAnsi="Arial" w:cs="Arial"/>
          <w:b/>
          <w:sz w:val="20"/>
          <w:szCs w:val="24"/>
          <w:lang w:val="hy-AM"/>
        </w:rPr>
        <w:t>ԱՅԼ</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ՊԱՅՄԱՆՆԵՐ</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7.1 </w:t>
      </w:r>
      <w:r w:rsidRPr="00631CF5">
        <w:rPr>
          <w:rFonts w:ascii="Arial" w:eastAsia="Times New Roman" w:hAnsi="Arial" w:cs="Arial"/>
          <w:sz w:val="20"/>
          <w:szCs w:val="24"/>
          <w:lang w:val="hy-AM"/>
        </w:rPr>
        <w:t>Պայմանագիրն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մտնում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ստորագրման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ստանձնած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ողջ</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ծավալով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կատարումը։</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7.2 </w:t>
      </w:r>
      <w:r w:rsidRPr="00631CF5">
        <w:rPr>
          <w:rFonts w:ascii="Arial" w:eastAsia="Times New Roman" w:hAnsi="Arial" w:cs="Arial"/>
          <w:sz w:val="20"/>
          <w:szCs w:val="24"/>
          <w:lang w:val="hy-AM"/>
        </w:rPr>
        <w:t>Պայմանագրից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վճարային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դադարել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հակընդդեմ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հաշվանցով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կնիքով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իրավունքը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փոխանցվել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անձի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պարտապան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համաձայնության։</w:t>
      </w:r>
      <w:r w:rsidRPr="00631CF5">
        <w:rPr>
          <w:rFonts w:ascii="GHEA Grapalat" w:eastAsia="Times New Roman" w:hAnsi="GHEA Grapalat" w:cs="Times New Roman"/>
          <w:sz w:val="20"/>
          <w:szCs w:val="24"/>
          <w:lang w:val="hy-AM"/>
        </w:rPr>
        <w:t xml:space="preserve"> </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t xml:space="preserve">7.3 </w:t>
      </w:r>
      <w:r w:rsidRPr="00631CF5">
        <w:rPr>
          <w:rFonts w:ascii="Arial" w:eastAsia="Times New Roman" w:hAnsi="Arial" w:cs="Arial"/>
          <w:sz w:val="20"/>
          <w:szCs w:val="24"/>
          <w:lang w:val="hy-AM"/>
        </w:rPr>
        <w:t>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երբ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հսկողության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վերահսկողության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բողոքների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քննության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գործընթացում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ներկայացրել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կեղծ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փաստաթղթեր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տեղեկություններ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վերջինիս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ճանաչելու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որոշումը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օրենսդրությանը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հիմքերն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գալուց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միակողմանիորեն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խախտումները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հայտնի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լինելու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գնումների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օրենսդրության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կհանդիսանային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չկնքելու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հետևանքով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առաջացող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բաց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թողնված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օգուտի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ռիսկը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վերջինս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փոխհատուցել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մեղքով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վնասներն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ծավալով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լուծվել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p>
    <w:p w:rsidR="00BB1514" w:rsidRPr="00631CF5" w:rsidRDefault="00BB1514" w:rsidP="00BB1514">
      <w:pPr>
        <w:tabs>
          <w:tab w:val="left" w:pos="1276"/>
        </w:tabs>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7.4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վեճերը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քննության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դատարաններում։</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t xml:space="preserve">7.5 </w:t>
      </w:r>
      <w:r w:rsidRPr="00631CF5">
        <w:rPr>
          <w:rFonts w:ascii="Arial" w:eastAsia="Times New Roman" w:hAnsi="Arial" w:cs="Arial"/>
          <w:sz w:val="20"/>
          <w:szCs w:val="24"/>
          <w:lang w:val="hy-AM"/>
        </w:rPr>
        <w:t>Պայմանագրում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լրացումներ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միայն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փոխադարձ</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համաձայնագիր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կհանդիսանա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անբաժանելի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մասը։</w:t>
      </w:r>
    </w:p>
    <w:p w:rsidR="00BB1514" w:rsidRPr="00631CF5" w:rsidRDefault="00BB1514" w:rsidP="00BB1514">
      <w:pPr>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r>
      <w:r w:rsidRPr="00631CF5">
        <w:rPr>
          <w:rFonts w:ascii="Arial" w:eastAsia="Times New Roman" w:hAnsi="Arial" w:cs="Arial"/>
          <w:sz w:val="20"/>
          <w:szCs w:val="24"/>
          <w:lang w:val="hy-AM"/>
        </w:rPr>
        <w:t>Արգելվում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գործոնային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տարիներին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համաձայնագրում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այնպիսի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հանգեցնում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գնվող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ծավալների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ձեռք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բերվող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միավորի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արհեստական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փոփոխման։</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Armenian"/>
          <w:sz w:val="20"/>
          <w:szCs w:val="24"/>
          <w:lang w:val="hy-AM"/>
        </w:rPr>
      </w:pP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անկախ</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գործոնների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ազդեցությամբ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փոփոխման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դեպք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սահմանում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կառավարությունը։</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pt-BR"/>
        </w:rPr>
        <w:t xml:space="preserve">7.6 </w:t>
      </w:r>
      <w:r w:rsidRPr="00631CF5">
        <w:rPr>
          <w:rFonts w:ascii="Arial" w:eastAsia="Times New Roman" w:hAnsi="Arial" w:cs="Arial"/>
          <w:sz w:val="20"/>
          <w:szCs w:val="24"/>
          <w:lang w:val="pt-BR"/>
        </w:rPr>
        <w:t>Եթե</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իրականացվ</w:t>
      </w:r>
      <w:r w:rsidRPr="00631CF5">
        <w:rPr>
          <w:rFonts w:ascii="Arial" w:eastAsia="Times New Roman" w:hAnsi="Arial" w:cs="Arial"/>
          <w:sz w:val="20"/>
          <w:szCs w:val="24"/>
          <w:lang w:val="hy-AM"/>
        </w:rPr>
        <w:t>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կնքելու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միջոցով</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hy-AM"/>
        </w:rPr>
        <w:t>1)</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hy-AM"/>
        </w:rPr>
        <w:t>Կատարողը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պատասխանատվություն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կրում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պարտավորությունների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չկատարման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ոչ</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պատշաճ</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կատարման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համար</w:t>
      </w:r>
      <w:r w:rsidRPr="00631CF5">
        <w:rPr>
          <w:rFonts w:ascii="GHEA Grapalat" w:eastAsia="Times New Roman" w:hAnsi="GHEA Grapalat" w:cs="Times New Roman"/>
          <w:sz w:val="20"/>
          <w:szCs w:val="24"/>
          <w:lang w:val="pt-BR"/>
        </w:rPr>
        <w:t>.</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2) </w:t>
      </w:r>
      <w:r w:rsidRPr="00631CF5">
        <w:rPr>
          <w:rFonts w:ascii="Arial" w:eastAsia="Times New Roman" w:hAnsi="Arial" w:cs="Arial"/>
          <w:sz w:val="20"/>
          <w:szCs w:val="24"/>
          <w:lang w:val="pt-BR"/>
        </w:rPr>
        <w:t>պայմանագրի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կատարման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ընթացքում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փոփոխման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դեպքում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hy-AM"/>
        </w:rPr>
        <w:t>Կատարող</w:t>
      </w:r>
      <w:r w:rsidRPr="00631CF5">
        <w:rPr>
          <w:rFonts w:ascii="Arial" w:eastAsia="Times New Roman" w:hAnsi="Arial" w:cs="Arial"/>
          <w:sz w:val="20"/>
          <w:szCs w:val="24"/>
          <w:lang w:val="pt-BR"/>
        </w:rPr>
        <w:t>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գրավոր</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տեղեկացնում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hy-AM"/>
        </w:rPr>
        <w:t>Պ</w:t>
      </w:r>
      <w:r w:rsidRPr="00631CF5">
        <w:rPr>
          <w:rFonts w:ascii="Arial" w:eastAsia="Times New Roman" w:hAnsi="Arial" w:cs="Arial"/>
          <w:sz w:val="20"/>
          <w:szCs w:val="24"/>
          <w:lang w:val="pt-BR"/>
        </w:rPr>
        <w:t>ատվիրատուին՝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տրամադրելով</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պատճենը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և</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դրա</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կողմ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հանդիսացող</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անձի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տվյալները՝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փոփոխությունը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կատարվելու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օրվանից</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հինգ</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աշխատանքային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օրվա</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ընթացքում</w:t>
      </w:r>
      <w:r w:rsidRPr="00631CF5">
        <w:rPr>
          <w:rFonts w:ascii="GHEA Grapalat" w:eastAsia="Times New Roman" w:hAnsi="GHEA Grapalat" w:cs="Times New Roman"/>
          <w:sz w:val="20"/>
          <w:szCs w:val="24"/>
          <w:lang w:val="pt-BR"/>
        </w:rPr>
        <w:t>:</w:t>
      </w:r>
      <w:r w:rsidRPr="00631CF5">
        <w:rPr>
          <w:rFonts w:ascii="GHEA Grapalat" w:eastAsia="Times New Roman" w:hAnsi="GHEA Grapalat" w:cs="Times New Roman"/>
          <w:sz w:val="20"/>
          <w:szCs w:val="24"/>
          <w:vertAlign w:val="superscript"/>
          <w:lang w:val="pt-BR"/>
        </w:rPr>
        <w:t>22</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7.7 </w:t>
      </w:r>
      <w:r w:rsidRPr="00631CF5">
        <w:rPr>
          <w:rFonts w:ascii="Arial" w:eastAsia="Times New Roman" w:hAnsi="Arial" w:cs="Arial"/>
          <w:sz w:val="20"/>
          <w:szCs w:val="24"/>
          <w:lang w:val="pt-BR"/>
        </w:rPr>
        <w:t>Եթե</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իրականացվում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համատեղ</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գործունեության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կնքելու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միջոցով</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ապա</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այդ</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մասնակիցները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կրում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են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համատեղ</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և</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համապարտ</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պատասխանատվություն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Ընդ</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որում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անդամի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կոնսորցիումից</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դուրս</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գալու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դեպքում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միակողմանիորեն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լուծվում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և</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անդամների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նկատմամբ</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կիրառվում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են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պայմանագրով</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նախատեսված</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պատասխանատվության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միջոցները</w:t>
      </w:r>
      <w:r w:rsidRPr="00631CF5">
        <w:rPr>
          <w:rFonts w:ascii="GHEA Grapalat" w:eastAsia="Times New Roman" w:hAnsi="GHEA Grapalat" w:cs="Times New Roman"/>
          <w:sz w:val="20"/>
          <w:szCs w:val="24"/>
          <w:lang w:val="pt-BR"/>
        </w:rPr>
        <w:t>:</w:t>
      </w:r>
      <w:r w:rsidRPr="00631CF5">
        <w:rPr>
          <w:rFonts w:ascii="GHEA Grapalat" w:eastAsia="Times New Roman" w:hAnsi="GHEA Grapalat" w:cs="Times New Roman"/>
          <w:sz w:val="20"/>
          <w:szCs w:val="24"/>
          <w:vertAlign w:val="superscript"/>
          <w:lang w:val="pt-BR"/>
        </w:rPr>
        <w:t>23</w:t>
      </w:r>
      <w:r w:rsidRPr="00631CF5">
        <w:rPr>
          <w:rFonts w:ascii="GHEA Grapalat" w:eastAsia="Times New Roman" w:hAnsi="GHEA Grapalat" w:cs="Times New Roman"/>
          <w:color w:val="FFFFFF"/>
          <w:sz w:val="20"/>
          <w:szCs w:val="24"/>
          <w:vertAlign w:val="superscript"/>
          <w:lang w:val="pt-BR"/>
        </w:rPr>
        <w:footnoteReference w:id="8"/>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Armenian"/>
          <w:sz w:val="20"/>
          <w:szCs w:val="24"/>
          <w:lang w:val="pt-BR"/>
        </w:rPr>
        <w:t xml:space="preserve">7.8 </w:t>
      </w:r>
      <w:r w:rsidRPr="00631CF5">
        <w:rPr>
          <w:rFonts w:ascii="Arial" w:eastAsia="Times New Roman" w:hAnsi="Arial" w:cs="Arial"/>
          <w:sz w:val="20"/>
          <w:szCs w:val="24"/>
          <w:lang w:val="pt-BR"/>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մատուց</w:t>
      </w:r>
      <w:r w:rsidRPr="00631CF5">
        <w:rPr>
          <w:rFonts w:ascii="Arial" w:eastAsia="Times New Roman" w:hAnsi="Arial" w:cs="Arial"/>
          <w:sz w:val="20"/>
          <w:szCs w:val="24"/>
          <w:lang w:val="hy-AM"/>
        </w:rPr>
        <w:t>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երկարաձգվել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լրանալը</w:t>
      </w:r>
      <w:r w:rsidRPr="00631CF5">
        <w:rPr>
          <w:rFonts w:ascii="GHEA Grapalat" w:eastAsia="Times New Roman" w:hAnsi="GHEA Grapalat" w:cs="Sylfaen"/>
          <w:sz w:val="20"/>
          <w:szCs w:val="24"/>
          <w:lang w:val="pt-BR"/>
        </w:rPr>
        <w:t>`</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Կատարողի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առաջարկության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առկայության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մոտ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վերացել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օգտագործման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պահանջը</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իսկ</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Կատարողի</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առաջարկությունը</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ներկայացվել</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ոչ</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ուշ</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քան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պայմանագրով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ի</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սկզբանե</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ծառայությունների</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մատուցման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համար</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ժամկետը</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լրանալուց</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առնվազն</w:t>
      </w:r>
      <w:r w:rsidRPr="00631CF5">
        <w:rPr>
          <w:rFonts w:ascii="GHEA Grapalat" w:eastAsia="Times New Roman" w:hAnsi="GHEA Grapalat" w:cs="Sylfaen"/>
          <w:sz w:val="20"/>
          <w:szCs w:val="24"/>
          <w:lang w:val="pt-BR"/>
        </w:rPr>
        <w:t xml:space="preserve"> 5 </w:t>
      </w:r>
      <w:r w:rsidRPr="00631CF5">
        <w:rPr>
          <w:rFonts w:ascii="Arial" w:eastAsia="Times New Roman" w:hAnsi="Arial" w:cs="Arial"/>
          <w:sz w:val="20"/>
          <w:szCs w:val="24"/>
          <w:lang w:val="en-US"/>
        </w:rPr>
        <w:t>օրացուցային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օր</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առաջ</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Ընդ</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որում</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սույն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կետով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սահմանված</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դեպքում</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մատուց</w:t>
      </w:r>
      <w:r w:rsidRPr="00631CF5">
        <w:rPr>
          <w:rFonts w:ascii="Arial" w:eastAsia="Times New Roman" w:hAnsi="Arial" w:cs="Arial"/>
          <w:sz w:val="20"/>
          <w:szCs w:val="24"/>
          <w:lang w:val="hy-AM"/>
        </w:rPr>
        <w:t>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երկարաձգվել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մեկ</w:t>
      </w:r>
      <w:r w:rsidRPr="00631CF5">
        <w:rPr>
          <w:rFonts w:ascii="GHEA Grapalat" w:eastAsia="Times New Roman" w:hAnsi="GHEA Grapalat" w:cs="Times Armenian"/>
          <w:sz w:val="20"/>
          <w:szCs w:val="24"/>
          <w:lang w:val="pt-BR"/>
        </w:rPr>
        <w:t xml:space="preserve"> </w:t>
      </w:r>
      <w:r w:rsidRPr="00631CF5">
        <w:rPr>
          <w:rFonts w:ascii="Arial" w:eastAsia="Times New Roman" w:hAnsi="Arial" w:cs="Arial"/>
          <w:sz w:val="20"/>
          <w:szCs w:val="24"/>
          <w:lang w:val="en-US"/>
        </w:rPr>
        <w:t>անգամ</w:t>
      </w:r>
      <w:r w:rsidRPr="00631CF5">
        <w:rPr>
          <w:rFonts w:ascii="GHEA Grapalat" w:eastAsia="Times New Roman" w:hAnsi="GHEA Grapalat" w:cs="Times Armenian"/>
          <w:sz w:val="20"/>
          <w:szCs w:val="24"/>
          <w:lang w:val="pt-BR"/>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pt-BR"/>
        </w:rPr>
        <w:t xml:space="preserve"> 30 </w:t>
      </w:r>
      <w:r w:rsidRPr="00631CF5">
        <w:rPr>
          <w:rFonts w:ascii="Arial" w:eastAsia="Times New Roman" w:hAnsi="Arial" w:cs="Arial"/>
          <w:sz w:val="20"/>
          <w:szCs w:val="24"/>
          <w:lang w:val="en-US"/>
        </w:rPr>
        <w:t>օրացուցային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օրով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բայց</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ոչ</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ավել</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քան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պայմանագրով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սահմանված</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ժամկետն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Sylfaen"/>
          <w:sz w:val="20"/>
          <w:szCs w:val="24"/>
          <w:lang w:val="pt-BR"/>
        </w:rPr>
        <w:t>:</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t xml:space="preserve">7.9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պատշաճ</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պայմաններում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օգուտները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խնայողություններ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օգուտը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երրորդ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անձանց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ներառյալ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գործարքները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դրանցից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բխող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դուրս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կարգավորման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դաշտից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ազդել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արդյունքն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ընդունելու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գործարքների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դրանցից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բխող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հարաբերությունները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կարգավորվում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գործարքների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հարաբերությունները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կարգավորող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նորմերով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պատասխանատու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Կատարողը։</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eastAsia="ru-RU"/>
        </w:rPr>
      </w:pPr>
      <w:r w:rsidRPr="00631CF5">
        <w:rPr>
          <w:rFonts w:ascii="GHEA Grapalat" w:eastAsia="Times New Roman" w:hAnsi="GHEA Grapalat" w:cs="Times New Roman"/>
          <w:sz w:val="20"/>
          <w:szCs w:val="24"/>
          <w:lang w:val="hy-AM"/>
        </w:rPr>
        <w:tab/>
        <w:t xml:space="preserve">7.10 </w:t>
      </w:r>
      <w:r w:rsidRPr="00631CF5">
        <w:rPr>
          <w:rFonts w:ascii="Arial" w:eastAsia="Times New Roman" w:hAnsi="Arial" w:cs="Arial"/>
          <w:sz w:val="20"/>
          <w:szCs w:val="24"/>
          <w:lang w:val="hy-AM"/>
        </w:rPr>
        <w:t>Պ</w:t>
      </w:r>
      <w:r w:rsidRPr="00631CF5">
        <w:rPr>
          <w:rFonts w:ascii="Arial" w:eastAsia="Times New Roman" w:hAnsi="Arial" w:cs="Arial"/>
          <w:spacing w:val="-4"/>
          <w:sz w:val="20"/>
          <w:szCs w:val="20"/>
          <w:lang w:val="hy-AM" w:eastAsia="ru-RU"/>
        </w:rPr>
        <w:t>այմանագիրը</w:t>
      </w:r>
      <w:r w:rsidRPr="00631CF5">
        <w:rPr>
          <w:rFonts w:ascii="GHEA Grapalat" w:eastAsia="Times New Roman" w:hAnsi="GHEA Grapalat" w:cs="Times New Roman"/>
          <w:spacing w:val="-4"/>
          <w:sz w:val="20"/>
          <w:szCs w:val="20"/>
          <w:lang w:val="hy-AM" w:eastAsia="ru-RU"/>
        </w:rPr>
        <w:t xml:space="preserve"> </w:t>
      </w:r>
      <w:r w:rsidRPr="00631CF5">
        <w:rPr>
          <w:rFonts w:ascii="Arial" w:eastAsia="Times New Roman" w:hAnsi="Arial" w:cs="Arial"/>
          <w:spacing w:val="-4"/>
          <w:sz w:val="20"/>
          <w:szCs w:val="20"/>
          <w:lang w:val="hy-AM" w:eastAsia="ru-RU"/>
        </w:rPr>
        <w:t>չի</w:t>
      </w:r>
      <w:r w:rsidRPr="00631CF5">
        <w:rPr>
          <w:rFonts w:ascii="GHEA Grapalat" w:eastAsia="Times New Roman" w:hAnsi="GHEA Grapalat" w:cs="Times New Roman"/>
          <w:spacing w:val="-4"/>
          <w:sz w:val="20"/>
          <w:szCs w:val="20"/>
          <w:lang w:val="hy-AM" w:eastAsia="ru-RU"/>
        </w:rPr>
        <w:t xml:space="preserve"> </w:t>
      </w:r>
      <w:r w:rsidRPr="00631CF5">
        <w:rPr>
          <w:rFonts w:ascii="Arial" w:eastAsia="Times New Roman" w:hAnsi="Arial" w:cs="Arial"/>
          <w:sz w:val="20"/>
          <w:szCs w:val="20"/>
          <w:lang w:val="hy-AM" w:eastAsia="ru-RU"/>
        </w:rPr>
        <w:t>կարող</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փոփոխվել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պարտա</w:t>
      </w:r>
      <w:r w:rsidRPr="00631CF5">
        <w:rPr>
          <w:rFonts w:ascii="GHEA Grapalat" w:eastAsia="Times New Roman" w:hAnsi="GHEA Grapalat" w:cs="Times New Roman"/>
          <w:sz w:val="20"/>
          <w:szCs w:val="20"/>
          <w:lang w:val="hy-AM" w:eastAsia="ru-RU"/>
        </w:rPr>
        <w:softHyphen/>
      </w:r>
      <w:r w:rsidRPr="00631CF5">
        <w:rPr>
          <w:rFonts w:ascii="Arial" w:eastAsia="Times New Roman" w:hAnsi="Arial" w:cs="Arial"/>
          <w:sz w:val="20"/>
          <w:szCs w:val="20"/>
          <w:lang w:val="hy-AM" w:eastAsia="ru-RU"/>
        </w:rPr>
        <w:t>վորու</w:t>
      </w:r>
      <w:r w:rsidRPr="00631CF5">
        <w:rPr>
          <w:rFonts w:ascii="GHEA Grapalat" w:eastAsia="Times New Roman" w:hAnsi="GHEA Grapalat" w:cs="Times New Roman"/>
          <w:sz w:val="20"/>
          <w:szCs w:val="20"/>
          <w:lang w:val="hy-AM" w:eastAsia="ru-RU"/>
        </w:rPr>
        <w:softHyphen/>
      </w:r>
      <w:r w:rsidRPr="00631CF5">
        <w:rPr>
          <w:rFonts w:ascii="Arial" w:eastAsia="Times New Roman" w:hAnsi="Arial" w:cs="Arial"/>
          <w:sz w:val="20"/>
          <w:szCs w:val="20"/>
          <w:lang w:val="hy-AM" w:eastAsia="ru-RU"/>
        </w:rPr>
        <w:t>թյունների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չկատարման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հետևանքով</w:t>
      </w:r>
      <w:r w:rsidRPr="00631CF5" w:rsidDel="00591DE3">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լուծվել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փոխադարձ</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համաձայնությամբ՝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բացառությամբ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Հայաստանի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Հանրապետության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օրենսդրությամբ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սահմանված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կարգով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ծառայության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մատուցման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համար</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անհրաժեշտ</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ֆինանսական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հատկացումների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նվազեցման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դեպքերի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Ընդ</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որում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պայմանագրի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պարտավորությունների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չկատարման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փոխադարձ</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համաձայնությունն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անհրաժեշտ</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ձեռք</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lastRenderedPageBreak/>
        <w:t>բերել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նախքան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Հայաստանի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Հանրապետության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օրենսդրությամբ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սահմանված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կարգով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ծառայության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մատուցման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համար</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անհրաժեշտ</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ֆինանսական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հատկացումների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նվազեցումը</w:t>
      </w:r>
      <w:r w:rsidRPr="00631CF5">
        <w:rPr>
          <w:rFonts w:ascii="GHEA Grapalat" w:eastAsia="Times New Roman" w:hAnsi="GHEA Grapalat" w:cs="Times New Roman"/>
          <w:sz w:val="20"/>
          <w:szCs w:val="20"/>
          <w:lang w:val="hy-AM" w:eastAsia="ru-RU"/>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eastAsia="ru-RU"/>
        </w:rPr>
      </w:pPr>
      <w:r w:rsidRPr="00631CF5">
        <w:rPr>
          <w:rFonts w:ascii="GHEA Grapalat" w:eastAsia="Times New Roman" w:hAnsi="GHEA Grapalat" w:cs="Times New Roman"/>
          <w:sz w:val="20"/>
          <w:szCs w:val="20"/>
          <w:lang w:val="hy-AM" w:eastAsia="ru-RU"/>
        </w:rPr>
        <w:t xml:space="preserve">7.11 </w:t>
      </w:r>
      <w:r w:rsidRPr="00631CF5">
        <w:rPr>
          <w:rFonts w:ascii="Arial" w:eastAsia="Times New Roman" w:hAnsi="Arial" w:cs="Arial"/>
          <w:sz w:val="20"/>
          <w:szCs w:val="20"/>
          <w:lang w:val="hy-AM" w:eastAsia="ru-RU"/>
        </w:rPr>
        <w:t>Կատարողի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կողմից</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ստանձնած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պարտավորությունները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չկատա</w:t>
      </w:r>
      <w:r w:rsidRPr="00631CF5">
        <w:rPr>
          <w:rFonts w:ascii="GHEA Grapalat" w:eastAsia="Times New Roman" w:hAnsi="GHEA Grapalat" w:cs="Times New Roman"/>
          <w:sz w:val="20"/>
          <w:szCs w:val="20"/>
          <w:lang w:val="hy-AM" w:eastAsia="ru-RU"/>
        </w:rPr>
        <w:softHyphen/>
      </w:r>
      <w:r w:rsidRPr="00631CF5">
        <w:rPr>
          <w:rFonts w:ascii="Arial" w:eastAsia="Times New Roman" w:hAnsi="Arial" w:cs="Arial"/>
          <w:sz w:val="20"/>
          <w:szCs w:val="20"/>
          <w:lang w:val="hy-AM" w:eastAsia="ru-RU"/>
        </w:rPr>
        <w:t>րելու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ոչ</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պատշաճ</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կատարելու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հիմքով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պայմանագիրն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Պատվիրատուն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www.procurement.am </w:t>
      </w:r>
      <w:r w:rsidRPr="00631CF5">
        <w:rPr>
          <w:rFonts w:ascii="Arial" w:eastAsia="Times New Roman" w:hAnsi="Arial" w:cs="Arial"/>
          <w:sz w:val="20"/>
          <w:szCs w:val="20"/>
          <w:lang w:val="hy-AM" w:eastAsia="ru-RU"/>
        </w:rPr>
        <w:t>հասցեով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գործող</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ինտերնետային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կայքի</w:t>
      </w:r>
      <w:r w:rsidRPr="00631CF5">
        <w:rPr>
          <w:rFonts w:ascii="GHEA Grapalat" w:eastAsia="Times New Roman" w:hAnsi="GHEA Grapalat" w:cs="Times New Roman"/>
          <w:sz w:val="20"/>
          <w:szCs w:val="20"/>
          <w:lang w:val="hy-AM" w:eastAsia="ru-RU"/>
        </w:rPr>
        <w:t xml:space="preserve"> </w:t>
      </w:r>
      <w:r w:rsidRPr="00631CF5">
        <w:rPr>
          <w:rFonts w:ascii="GHEA Grapalat" w:eastAsia="Times New Roman" w:hAnsi="GHEA Grapalat" w:cs="Franklin Gothic Medium Cond"/>
          <w:sz w:val="20"/>
          <w:szCs w:val="20"/>
          <w:lang w:val="hy-AM" w:eastAsia="ru-RU"/>
        </w:rPr>
        <w:t>«</w:t>
      </w:r>
      <w:r w:rsidRPr="00631CF5">
        <w:rPr>
          <w:rFonts w:ascii="Arial" w:eastAsia="Times New Roman" w:hAnsi="Arial" w:cs="Arial"/>
          <w:sz w:val="20"/>
          <w:szCs w:val="20"/>
          <w:lang w:val="hy-AM" w:eastAsia="ru-RU"/>
        </w:rPr>
        <w:t>Պայմանագրերը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ծանուցումներ</w:t>
      </w:r>
      <w:r w:rsidRPr="00631CF5">
        <w:rPr>
          <w:rFonts w:ascii="GHEA Grapalat" w:eastAsia="Times New Roman" w:hAnsi="GHEA Grapalat" w:cs="Franklin Gothic Medium Cond"/>
          <w:sz w:val="20"/>
          <w:szCs w:val="20"/>
          <w:lang w:val="hy-AM" w:eastAsia="ru-RU"/>
        </w:rPr>
        <w:t>»</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բաժնում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նշելով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ամսաթիվը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Կատարողը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պայմանագիրը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վերաբերյալ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համարվում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պատշաճ</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սույն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կետով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սահմանված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հրապարակվելուն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հաջորդող</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օրվանից</w:t>
      </w:r>
      <w:r w:rsidRPr="00631CF5">
        <w:rPr>
          <w:rFonts w:ascii="GHEA Grapalat" w:eastAsia="Times New Roman" w:hAnsi="GHEA Grapalat" w:cs="Times New Roman"/>
          <w:sz w:val="20"/>
          <w:szCs w:val="20"/>
          <w:lang w:val="hy-AM" w:eastAsia="ru-RU"/>
        </w:rPr>
        <w:t xml:space="preserve">: </w:t>
      </w:r>
      <w:bookmarkStart w:id="19" w:name="_Hlk23253914"/>
      <w:r w:rsidRPr="00631CF5">
        <w:rPr>
          <w:rFonts w:ascii="Arial" w:eastAsia="Times New Roman" w:hAnsi="Arial" w:cs="Arial"/>
          <w:sz w:val="20"/>
          <w:szCs w:val="20"/>
          <w:lang w:val="hy-AM" w:eastAsia="ru-RU"/>
        </w:rPr>
        <w:t>Պայմանագիրն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տեղեկագրում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հրապարակվելու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Պատվիրատուն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ուղարկվում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նաև</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Կատարողի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էլեկտրոնային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փոստին</w:t>
      </w:r>
      <w:r w:rsidRPr="00631CF5">
        <w:rPr>
          <w:rFonts w:ascii="GHEA Grapalat" w:eastAsia="Times New Roman" w:hAnsi="GHEA Grapalat" w:cs="Times New Roman"/>
          <w:sz w:val="20"/>
          <w:szCs w:val="20"/>
          <w:lang w:val="hy-AM" w:eastAsia="ru-RU"/>
        </w:rPr>
        <w:t>:</w:t>
      </w:r>
      <w:bookmarkEnd w:id="19"/>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7.12 </w:t>
      </w:r>
      <w:r w:rsidRPr="00631CF5">
        <w:rPr>
          <w:rFonts w:ascii="Arial" w:eastAsia="Times New Roman" w:hAnsi="Arial" w:cs="Arial"/>
          <w:sz w:val="20"/>
          <w:szCs w:val="24"/>
          <w:lang w:val="hy-AM"/>
        </w:rPr>
        <w:t>Սույն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կապակցությամբ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վեճերը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բանակցությունների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Համաձայնություն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ձեռք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չբերելու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վեճերը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դատարաններում։</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7.13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կազմված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GHEA Grapalat" w:eastAsia="Times New Roman" w:hAnsi="GHEA Grapalat" w:cs="Times Armenian"/>
          <w:b/>
          <w:sz w:val="20"/>
          <w:szCs w:val="24"/>
          <w:lang w:val="hy-AM"/>
        </w:rPr>
        <w:t xml:space="preserve">____ </w:t>
      </w:r>
      <w:r w:rsidRPr="00631CF5">
        <w:rPr>
          <w:rFonts w:ascii="Arial" w:eastAsia="Times New Roman" w:hAnsi="Arial" w:cs="Arial"/>
          <w:sz w:val="20"/>
          <w:szCs w:val="24"/>
          <w:lang w:val="hy-AM"/>
        </w:rPr>
        <w:t>էջից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օրինակից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ունեն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հավասարազոր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իրավաբանական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N 2, N 3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N 3.1 </w:t>
      </w:r>
      <w:r w:rsidRPr="00631CF5">
        <w:rPr>
          <w:rFonts w:ascii="Arial" w:eastAsia="Times New Roman" w:hAnsi="Arial" w:cs="Arial"/>
          <w:sz w:val="20"/>
          <w:szCs w:val="24"/>
          <w:lang w:val="hy-AM"/>
        </w:rPr>
        <w:t>հավելվածները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հանդիսանում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անբաժանելի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տրվում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օրինակ։</w:t>
      </w:r>
    </w:p>
    <w:p w:rsidR="00BB1514" w:rsidRPr="00631CF5" w:rsidRDefault="00BB1514" w:rsidP="00BB1514">
      <w:pPr>
        <w:spacing w:after="0" w:line="240" w:lineRule="auto"/>
        <w:ind w:firstLine="567"/>
        <w:jc w:val="both"/>
        <w:rPr>
          <w:rFonts w:ascii="GHEA Grapalat" w:eastAsia="Times New Roman" w:hAnsi="GHEA Grapalat" w:cs="Times New Roman"/>
          <w:bCs/>
          <w:sz w:val="20"/>
          <w:szCs w:val="24"/>
          <w:lang w:val="hy-AM"/>
        </w:rPr>
      </w:pPr>
      <w:r w:rsidRPr="00631CF5">
        <w:rPr>
          <w:rFonts w:ascii="GHEA Grapalat" w:eastAsia="Times New Roman" w:hAnsi="GHEA Grapalat" w:cs="Times New Roman"/>
          <w:sz w:val="20"/>
          <w:szCs w:val="24"/>
          <w:lang w:val="hy-AM"/>
        </w:rPr>
        <w:t xml:space="preserve">7.14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կիրառվում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իրավունքը։</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hy-AM"/>
        </w:rPr>
      </w:pPr>
      <w:r w:rsidRPr="00631CF5">
        <w:rPr>
          <w:rFonts w:ascii="GHEA Grapalat" w:eastAsia="Times New Roman" w:hAnsi="GHEA Grapalat" w:cs="Times New Roman"/>
          <w:color w:val="FFFFFF"/>
          <w:sz w:val="20"/>
          <w:szCs w:val="20"/>
          <w:vertAlign w:val="superscript"/>
          <w:lang w:val="hy-AM" w:eastAsia="ru-RU"/>
        </w:rPr>
        <w:footnoteReference w:id="9"/>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b/>
          <w:sz w:val="20"/>
          <w:szCs w:val="24"/>
          <w:lang w:val="hy-AM"/>
        </w:rPr>
        <w:t>8.</w:t>
      </w:r>
      <w:r w:rsidRPr="00631CF5">
        <w:rPr>
          <w:rFonts w:ascii="GHEA Grapalat" w:eastAsia="Times New Roman" w:hAnsi="GHEA Grapalat" w:cs="Sylfaen"/>
          <w:sz w:val="20"/>
          <w:szCs w:val="24"/>
          <w:lang w:val="hy-AM"/>
        </w:rPr>
        <w:t xml:space="preserve"> </w:t>
      </w:r>
      <w:r w:rsidRPr="00631CF5">
        <w:rPr>
          <w:rFonts w:ascii="Arial" w:eastAsia="Times New Roman" w:hAnsi="Arial" w:cs="Arial"/>
          <w:b/>
          <w:sz w:val="20"/>
          <w:szCs w:val="24"/>
          <w:lang w:val="nb-NO"/>
        </w:rPr>
        <w:t>ԿՈՂՄԵՐԻ</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ՀԱՍՑԵՆԵՐԸ</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ԲԱՆԿԱՅԻՆ</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ՎԱՎԵՐԱՊԱՅՄԱՆՆԵՐԸ</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ԵՎ</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ՍՏՈՐԱԳՐՈՒԹՅՈՒՆՆԵՐԸ</w:t>
      </w:r>
    </w:p>
    <w:p w:rsidR="00BB1514" w:rsidRPr="00631CF5" w:rsidRDefault="00BB1514" w:rsidP="00BB1514">
      <w:pPr>
        <w:spacing w:after="0" w:line="240" w:lineRule="auto"/>
        <w:jc w:val="both"/>
        <w:rPr>
          <w:rFonts w:ascii="GHEA Grapalat" w:eastAsia="Times New Roman" w:hAnsi="GHEA Grapalat" w:cs="TimesArmenianPSMT"/>
          <w:sz w:val="18"/>
          <w:szCs w:val="18"/>
          <w:lang w:val="hy-AM"/>
        </w:rPr>
      </w:pPr>
      <w:r w:rsidRPr="00631CF5">
        <w:rPr>
          <w:rFonts w:ascii="GHEA Grapalat" w:eastAsia="Times New Roman" w:hAnsi="GHEA Grapalat" w:cs="Times New Roman"/>
          <w:i/>
          <w:sz w:val="20"/>
          <w:szCs w:val="24"/>
          <w:lang w:val="hy-AM" w:eastAsia="zh-CN"/>
        </w:rPr>
        <w:t xml:space="preserve"> </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000" w:firstRow="0" w:lastRow="0" w:firstColumn="0" w:lastColumn="0" w:noHBand="0" w:noVBand="0"/>
      </w:tblPr>
      <w:tblGrid>
        <w:gridCol w:w="4536"/>
        <w:gridCol w:w="4111"/>
      </w:tblGrid>
      <w:tr w:rsidR="00BB1514" w:rsidRPr="00631CF5" w:rsidTr="007913DD">
        <w:tc>
          <w:tcPr>
            <w:tcW w:w="4536" w:type="dxa"/>
          </w:tcPr>
          <w:p w:rsidR="00BB1514" w:rsidRPr="00631CF5" w:rsidRDefault="00BB1514" w:rsidP="00BB1514">
            <w:pPr>
              <w:spacing w:after="0" w:line="240" w:lineRule="auto"/>
              <w:jc w:val="center"/>
              <w:rPr>
                <w:rFonts w:ascii="GHEA Grapalat" w:eastAsia="Times New Roman" w:hAnsi="GHEA Grapalat" w:cs="Times New Roman"/>
                <w:b/>
                <w:sz w:val="20"/>
                <w:szCs w:val="24"/>
                <w:lang w:val="hy-AM"/>
              </w:rPr>
            </w:pPr>
            <w:r w:rsidRPr="00631CF5">
              <w:rPr>
                <w:rFonts w:ascii="Arial" w:eastAsia="Times New Roman" w:hAnsi="Arial" w:cs="Arial"/>
                <w:b/>
                <w:sz w:val="20"/>
                <w:szCs w:val="24"/>
                <w:lang w:val="hy-AM"/>
              </w:rPr>
              <w:t>Պ</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Վ</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Ի</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Ր</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ՈՒ</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Լոռու</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մարզի</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ԹՈՒՄԱՆՅԱՆԻ</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համայնքապետարան</w:t>
            </w:r>
          </w:p>
          <w:p w:rsidR="00BB1514" w:rsidRPr="00631CF5" w:rsidRDefault="00BB1514" w:rsidP="00BB1514">
            <w:pPr>
              <w:spacing w:after="0" w:line="240" w:lineRule="auto"/>
              <w:ind w:firstLine="284"/>
              <w:rPr>
                <w:rFonts w:ascii="GHEA Grapalat" w:eastAsia="Times New Roman" w:hAnsi="GHEA Grapalat" w:cs="Times New Roman"/>
                <w:b/>
                <w:sz w:val="20"/>
                <w:szCs w:val="20"/>
                <w:lang w:val="hy-AM"/>
              </w:rPr>
            </w:pPr>
            <w:r w:rsidRPr="00631CF5">
              <w:rPr>
                <w:rFonts w:ascii="Arial" w:eastAsia="Times New Roman" w:hAnsi="Arial" w:cs="Arial"/>
                <w:b/>
                <w:sz w:val="20"/>
                <w:szCs w:val="20"/>
                <w:lang w:val="hy-AM"/>
              </w:rPr>
              <w:t>Կենտրոնական</w:t>
            </w:r>
            <w:r w:rsidRPr="00631CF5">
              <w:rPr>
                <w:rFonts w:ascii="GHEA Grapalat" w:eastAsia="Times New Roman" w:hAnsi="GHEA Grapalat" w:cs="Sylfaen"/>
                <w:b/>
                <w:sz w:val="20"/>
                <w:szCs w:val="20"/>
                <w:lang w:val="hy-AM"/>
              </w:rPr>
              <w:t xml:space="preserve"> 1</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Armenian"/>
                <w:b/>
                <w:sz w:val="20"/>
                <w:szCs w:val="20"/>
                <w:lang w:val="hy-AM"/>
              </w:rPr>
            </w:pP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w:t>
            </w: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 xml:space="preserve"> </w:t>
            </w:r>
          </w:p>
          <w:p w:rsidR="00BB1514" w:rsidRPr="00631CF5" w:rsidRDefault="00BB1514" w:rsidP="00BB1514">
            <w:pPr>
              <w:spacing w:after="0" w:line="240" w:lineRule="auto"/>
              <w:ind w:firstLine="284"/>
              <w:jc w:val="center"/>
              <w:rPr>
                <w:rFonts w:ascii="GHEA Grapalat" w:eastAsia="Times New Roman" w:hAnsi="GHEA Grapalat" w:cs="Times New Roman"/>
                <w:b/>
                <w:sz w:val="20"/>
                <w:szCs w:val="20"/>
                <w:lang w:val="hy-AM"/>
              </w:rPr>
            </w:pP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p>
          <w:p w:rsidR="00BB1514" w:rsidRPr="00631CF5" w:rsidRDefault="00BB1514" w:rsidP="00BB1514">
            <w:pPr>
              <w:spacing w:after="0" w:line="240" w:lineRule="auto"/>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284"/>
              <w:rPr>
                <w:rFonts w:ascii="GHEA Grapalat" w:eastAsia="Times New Roman" w:hAnsi="GHEA Grapalat" w:cs="Times New Roman"/>
                <w:b/>
                <w:sz w:val="20"/>
                <w:szCs w:val="20"/>
                <w:lang w:val="pt-BR"/>
              </w:rPr>
            </w:pPr>
            <w:r w:rsidRPr="00631CF5">
              <w:rPr>
                <w:rFonts w:ascii="GHEA Grapalat" w:eastAsia="Times New Roman" w:hAnsi="GHEA Grapalat" w:cs="Times New Roman"/>
                <w:b/>
                <w:sz w:val="20"/>
                <w:szCs w:val="20"/>
                <w:lang w:val="hy-AM"/>
              </w:rPr>
              <w:t xml:space="preserve"> </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ստորագրություն</w:t>
            </w:r>
            <w:r w:rsidRPr="00631CF5">
              <w:rPr>
                <w:rFonts w:ascii="GHEA Grapalat" w:eastAsia="Times New Roman" w:hAnsi="GHEA Grapalat" w:cs="Times New Roman"/>
                <w:b/>
                <w:sz w:val="20"/>
                <w:szCs w:val="20"/>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pt-BR"/>
              </w:rPr>
              <w:t>Կ</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Տ</w:t>
            </w:r>
            <w:r w:rsidRPr="00631CF5">
              <w:rPr>
                <w:rFonts w:ascii="GHEA Grapalat" w:eastAsia="Times New Roman" w:hAnsi="GHEA Grapalat" w:cs="Times New Roman"/>
                <w:b/>
                <w:sz w:val="20"/>
                <w:szCs w:val="20"/>
                <w:lang w:val="pt-BR"/>
              </w:rPr>
              <w:t>.</w:t>
            </w:r>
          </w:p>
        </w:tc>
        <w:tc>
          <w:tcPr>
            <w:tcW w:w="4111" w:type="dxa"/>
          </w:tcPr>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r w:rsidRPr="00631CF5">
              <w:rPr>
                <w:rFonts w:ascii="Arial" w:eastAsia="Times New Roman" w:hAnsi="Arial" w:cs="Arial"/>
                <w:b/>
                <w:sz w:val="20"/>
                <w:szCs w:val="24"/>
                <w:lang w:val="nb-NO"/>
              </w:rPr>
              <w:t>Կ</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Տ</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Ր</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Ո</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Ղ</w:t>
            </w: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20"/>
                <w:szCs w:val="24"/>
                <w:lang w:val="pt-BR"/>
              </w:rPr>
              <w:t xml:space="preserve">                       </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ստորագրություն</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r w:rsidRPr="00631CF5">
              <w:rPr>
                <w:rFonts w:ascii="Arial" w:eastAsia="Times New Roman" w:hAnsi="Arial" w:cs="Arial"/>
                <w:sz w:val="16"/>
                <w:szCs w:val="16"/>
                <w:lang w:val="pt-BR"/>
              </w:rPr>
              <w:t>Կ</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Տ</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ind w:firstLine="709"/>
        <w:jc w:val="center"/>
        <w:rPr>
          <w:rFonts w:ascii="GHEA Grapalat" w:eastAsia="Times New Roman" w:hAnsi="GHEA Grapalat" w:cs="Times New Roman"/>
          <w:b/>
          <w:sz w:val="20"/>
          <w:szCs w:val="24"/>
          <w:lang w:val="nb-NO"/>
        </w:rPr>
      </w:pPr>
    </w:p>
    <w:p w:rsidR="00BB1514" w:rsidRPr="00631CF5" w:rsidRDefault="00BB1514" w:rsidP="00BB1514">
      <w:pPr>
        <w:spacing w:after="0" w:line="240" w:lineRule="auto"/>
        <w:ind w:firstLine="709"/>
        <w:rPr>
          <w:rFonts w:ascii="GHEA Grapalat" w:eastAsia="Times New Roman" w:hAnsi="GHEA Grapalat" w:cs="Sylfaen"/>
          <w:i/>
          <w:sz w:val="20"/>
          <w:szCs w:val="20"/>
          <w:lang w:val="nb-NO"/>
        </w:rPr>
      </w:pPr>
      <w:r w:rsidRPr="00631CF5">
        <w:rPr>
          <w:rFonts w:ascii="Arial" w:eastAsia="Times New Roman" w:hAnsi="Arial" w:cs="Arial"/>
          <w:i/>
          <w:sz w:val="20"/>
          <w:szCs w:val="20"/>
          <w:lang w:val="pt-BR"/>
        </w:rPr>
        <w:t>Անհրաժեշտության</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դեպքում</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պայմանագրում</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կարող</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են</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ներառվել</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ՀՀ</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օրենսդրությանը</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չհակասող</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դրույթներ</w:t>
      </w:r>
      <w:r w:rsidRPr="00631CF5">
        <w:rPr>
          <w:rFonts w:ascii="Arial" w:eastAsia="Times New Roman" w:hAnsi="Arial" w:cs="Arial"/>
          <w:i/>
          <w:sz w:val="20"/>
          <w:szCs w:val="20"/>
          <w:lang w:val="nb-NO"/>
        </w:rPr>
        <w:t>։</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BB1514" w:rsidRPr="00631CF5" w:rsidRDefault="00BB1514" w:rsidP="00BB1514">
      <w:pPr>
        <w:spacing w:after="0" w:line="240" w:lineRule="auto"/>
        <w:rPr>
          <w:rFonts w:ascii="GHEA Grapalat" w:eastAsia="Times New Roman" w:hAnsi="GHEA Grapalat" w:cs="Times New Roman"/>
          <w:sz w:val="20"/>
          <w:szCs w:val="20"/>
          <w:lang w:val="hy-AM"/>
        </w:rPr>
      </w:pP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br w:type="page"/>
      </w:r>
      <w:r w:rsidRPr="00631CF5">
        <w:rPr>
          <w:rFonts w:ascii="Arial" w:eastAsia="Times New Roman" w:hAnsi="Arial" w:cs="Arial"/>
          <w:i/>
          <w:sz w:val="18"/>
          <w:szCs w:val="24"/>
          <w:lang w:val="hy-AM"/>
        </w:rPr>
        <w:lastRenderedPageBreak/>
        <w:t>Հավելված</w:t>
      </w:r>
      <w:r w:rsidRPr="00631CF5">
        <w:rPr>
          <w:rFonts w:ascii="GHEA Grapalat" w:eastAsia="Times New Roman" w:hAnsi="GHEA Grapalat" w:cs="Times New Roman"/>
          <w:i/>
          <w:sz w:val="18"/>
          <w:szCs w:val="24"/>
          <w:lang w:val="hy-AM"/>
        </w:rPr>
        <w:t xml:space="preserve"> N 1</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              20  </w:t>
      </w:r>
      <w:r w:rsidRPr="00631CF5">
        <w:rPr>
          <w:rFonts w:ascii="Arial" w:eastAsia="Times New Roman" w:hAnsi="Arial" w:cs="Arial"/>
          <w:i/>
          <w:sz w:val="18"/>
          <w:szCs w:val="24"/>
          <w:lang w:val="hy-AM"/>
        </w:rPr>
        <w:t>թ</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կնքված</w:t>
      </w:r>
      <w:r w:rsidRPr="00631CF5">
        <w:rPr>
          <w:rFonts w:ascii="GHEA Grapalat" w:eastAsia="Times New Roman" w:hAnsi="GHEA Grapalat" w:cs="Times New Roman"/>
          <w:i/>
          <w:sz w:val="18"/>
          <w:szCs w:val="24"/>
          <w:lang w:val="hy-AM"/>
        </w:rPr>
        <w:t xml:space="preserve"> </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ծածկագրով</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պայմանագրի</w:t>
      </w:r>
    </w:p>
    <w:p w:rsidR="00BB1514" w:rsidRPr="00631CF5" w:rsidRDefault="00BB1514" w:rsidP="00BB1514">
      <w:pPr>
        <w:spacing w:after="0" w:line="240" w:lineRule="auto"/>
        <w:jc w:val="center"/>
        <w:rPr>
          <w:rFonts w:ascii="GHEA Grapalat" w:eastAsia="Times New Roman" w:hAnsi="GHEA Grapalat" w:cs="Times New Roman"/>
          <w:sz w:val="18"/>
          <w:szCs w:val="24"/>
          <w:lang w:val="hy-AM"/>
        </w:rPr>
      </w:pPr>
    </w:p>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ՏԵԽՆԻԿԱԿԱՆ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Times New Roman"/>
          <w:sz w:val="20"/>
          <w:szCs w:val="24"/>
          <w:lang w:val="hy-AM"/>
        </w:rPr>
        <w:t xml:space="preserve"> - </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w:t>
      </w:r>
      <w:r w:rsidRPr="00631CF5">
        <w:rPr>
          <w:rFonts w:ascii="GHEA Grapalat" w:eastAsia="Times New Roman" w:hAnsi="GHEA Grapalat" w:cs="Times New Roman"/>
          <w:sz w:val="20"/>
          <w:szCs w:val="24"/>
          <w:lang w:val="hy-AM"/>
        </w:rPr>
        <w:t>*</w:t>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t xml:space="preserve">                                                                </w:t>
      </w:r>
      <w:r w:rsidRPr="00631CF5">
        <w:rPr>
          <w:rFonts w:ascii="Arial" w:eastAsia="Times New Roman" w:hAnsi="Arial" w:cs="Arial"/>
          <w:sz w:val="20"/>
          <w:szCs w:val="24"/>
          <w:lang w:val="hy-AM"/>
        </w:rPr>
        <w:t>ՀՀ</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80"/>
        <w:gridCol w:w="1532"/>
        <w:gridCol w:w="961"/>
        <w:gridCol w:w="1138"/>
        <w:gridCol w:w="1138"/>
        <w:gridCol w:w="1257"/>
        <w:gridCol w:w="1319"/>
      </w:tblGrid>
      <w:tr w:rsidR="00BB1514" w:rsidRPr="00631CF5" w:rsidTr="007913DD">
        <w:tc>
          <w:tcPr>
            <w:tcW w:w="10232" w:type="dxa"/>
            <w:gridSpan w:val="8"/>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Ծառայության</w:t>
            </w:r>
          </w:p>
        </w:tc>
      </w:tr>
      <w:tr w:rsidR="00BB1514" w:rsidRPr="00631CF5" w:rsidTr="007913DD">
        <w:trPr>
          <w:trHeight w:val="219"/>
        </w:trPr>
        <w:tc>
          <w:tcPr>
            <w:tcW w:w="1434"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հրավերով</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չափաբաժնի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համարը</w:t>
            </w:r>
          </w:p>
        </w:tc>
        <w:tc>
          <w:tcPr>
            <w:tcW w:w="1513"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գնումների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պլանով</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միջանցիկ</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ծածկագիրը</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ըստ</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ԳՄԱ</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դասակարգման</w:t>
            </w:r>
            <w:r w:rsidRPr="00631CF5">
              <w:rPr>
                <w:rFonts w:ascii="GHEA Grapalat" w:eastAsia="Times New Roman" w:hAnsi="GHEA Grapalat" w:cs="Times New Roman"/>
                <w:sz w:val="16"/>
                <w:szCs w:val="24"/>
                <w:lang w:val="en-US"/>
              </w:rPr>
              <w:t xml:space="preserve"> (CPV)</w:t>
            </w:r>
          </w:p>
        </w:tc>
        <w:tc>
          <w:tcPr>
            <w:tcW w:w="1516"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տեխնիկական</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բնութագիրը</w:t>
            </w:r>
          </w:p>
        </w:tc>
        <w:tc>
          <w:tcPr>
            <w:tcW w:w="956"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չափման</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միավորը</w:t>
            </w:r>
          </w:p>
        </w:tc>
        <w:tc>
          <w:tcPr>
            <w:tcW w:w="1115"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ընդհանուր</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գինը</w:t>
            </w:r>
            <w:r w:rsidRPr="00631CF5">
              <w:rPr>
                <w:rFonts w:ascii="GHEA Grapalat" w:eastAsia="Times New Roman" w:hAnsi="GHEA Grapalat" w:cs="Times New Roman"/>
                <w:sz w:val="18"/>
                <w:szCs w:val="24"/>
                <w:lang w:val="en-US"/>
              </w:rPr>
              <w:t>/</w:t>
            </w:r>
            <w:r w:rsidRPr="00631CF5">
              <w:rPr>
                <w:rFonts w:ascii="Arial" w:eastAsia="Times New Roman" w:hAnsi="Arial" w:cs="Arial"/>
                <w:sz w:val="18"/>
                <w:szCs w:val="24"/>
                <w:lang w:val="en-US"/>
              </w:rPr>
              <w:t>ՀՀ</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դրամ</w:t>
            </w:r>
          </w:p>
        </w:tc>
        <w:tc>
          <w:tcPr>
            <w:tcW w:w="1115"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ընդհանուր</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քանակը</w:t>
            </w:r>
          </w:p>
        </w:tc>
        <w:tc>
          <w:tcPr>
            <w:tcW w:w="2583" w:type="dxa"/>
            <w:gridSpan w:val="2"/>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մատուցման</w:t>
            </w:r>
          </w:p>
        </w:tc>
      </w:tr>
      <w:tr w:rsidR="00BB1514" w:rsidRPr="00631CF5" w:rsidTr="007913DD">
        <w:trPr>
          <w:trHeight w:val="445"/>
        </w:trPr>
        <w:tc>
          <w:tcPr>
            <w:tcW w:w="1434"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513"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516"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956"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115"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115"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262" w:type="dxa"/>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հասցեն</w:t>
            </w:r>
          </w:p>
        </w:tc>
        <w:tc>
          <w:tcPr>
            <w:tcW w:w="1321" w:type="dxa"/>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Ժամկետը</w:t>
            </w:r>
            <w:r w:rsidRPr="00631CF5">
              <w:rPr>
                <w:rFonts w:ascii="GHEA Grapalat" w:eastAsia="Times New Roman" w:hAnsi="GHEA Grapalat" w:cs="Times New Roman"/>
                <w:sz w:val="18"/>
                <w:szCs w:val="24"/>
                <w:lang w:val="en-US"/>
              </w:rPr>
              <w:t>**</w:t>
            </w:r>
          </w:p>
        </w:tc>
      </w:tr>
      <w:tr w:rsidR="00BB1514" w:rsidRPr="00631CF5" w:rsidTr="007913DD">
        <w:trPr>
          <w:trHeight w:val="246"/>
        </w:trPr>
        <w:tc>
          <w:tcPr>
            <w:tcW w:w="1434"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1</w:t>
            </w:r>
          </w:p>
        </w:tc>
        <w:tc>
          <w:tcPr>
            <w:tcW w:w="1513" w:type="dxa"/>
          </w:tcPr>
          <w:p w:rsidR="00BB1514" w:rsidRPr="00631CF5" w:rsidRDefault="00BB1514" w:rsidP="00BB1514">
            <w:pPr>
              <w:spacing w:after="0" w:line="240" w:lineRule="auto"/>
              <w:jc w:val="center"/>
              <w:rPr>
                <w:rFonts w:ascii="GHEA Grapalat" w:eastAsia="Times New Roman" w:hAnsi="GHEA Grapalat" w:cs="Times New Roman"/>
                <w:color w:val="403931"/>
                <w:sz w:val="21"/>
                <w:szCs w:val="21"/>
                <w:shd w:val="clear" w:color="auto" w:fill="F5F5F5"/>
                <w:lang w:val="en-US"/>
              </w:rPr>
            </w:pPr>
          </w:p>
          <w:p w:rsidR="00BB1514" w:rsidRPr="00631CF5" w:rsidRDefault="00BB1514" w:rsidP="00BB1514">
            <w:pPr>
              <w:spacing w:after="0" w:line="240" w:lineRule="auto"/>
              <w:jc w:val="center"/>
              <w:rPr>
                <w:rFonts w:ascii="GHEA Grapalat" w:eastAsia="Times New Roman" w:hAnsi="GHEA Grapalat" w:cs="Times New Roman"/>
                <w:sz w:val="20"/>
                <w:szCs w:val="20"/>
              </w:rPr>
            </w:pPr>
            <w:r w:rsidRPr="00631CF5">
              <w:rPr>
                <w:rFonts w:ascii="GHEA Grapalat" w:eastAsia="Times New Roman" w:hAnsi="GHEA Grapalat" w:cs="Times New Roman"/>
                <w:sz w:val="20"/>
                <w:szCs w:val="20"/>
                <w:lang w:val="en-US"/>
              </w:rPr>
              <w:t>90511100</w:t>
            </w:r>
          </w:p>
        </w:tc>
        <w:tc>
          <w:tcPr>
            <w:tcW w:w="1516"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Arial" w:eastAsia="Times New Roman" w:hAnsi="Arial" w:cs="Arial"/>
                <w:sz w:val="20"/>
                <w:szCs w:val="24"/>
                <w:lang w:val="en-US"/>
              </w:rPr>
              <w:t>Տենիկական</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բնութագիրը</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ներկայացված</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ստորև</w:t>
            </w:r>
          </w:p>
        </w:tc>
        <w:tc>
          <w:tcPr>
            <w:tcW w:w="95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r w:rsidRPr="00631CF5">
              <w:rPr>
                <w:rFonts w:ascii="Arial" w:eastAsia="Times New Roman" w:hAnsi="Arial" w:cs="Arial"/>
                <w:sz w:val="20"/>
                <w:szCs w:val="24"/>
                <w:lang w:val="en-US"/>
              </w:rPr>
              <w:t>դրամ</w:t>
            </w:r>
          </w:p>
        </w:tc>
        <w:tc>
          <w:tcPr>
            <w:tcW w:w="111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p>
        </w:tc>
        <w:tc>
          <w:tcPr>
            <w:tcW w:w="1115"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1</w:t>
            </w:r>
          </w:p>
        </w:tc>
        <w:tc>
          <w:tcPr>
            <w:tcW w:w="1262" w:type="dxa"/>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ԹՈՒՄԱՆՅԱՆ</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համայնք</w:t>
            </w:r>
            <w:r w:rsidRPr="00631CF5">
              <w:rPr>
                <w:rFonts w:ascii="Arial" w:eastAsia="Times New Roman" w:hAnsi="Arial" w:cs="Arial"/>
                <w:sz w:val="16"/>
                <w:szCs w:val="24"/>
                <w:lang w:val="hy-AM"/>
              </w:rPr>
              <w:t>ի</w:t>
            </w:r>
            <w:r w:rsidRPr="00631CF5">
              <w:rPr>
                <w:rFonts w:ascii="GHEA Grapalat" w:eastAsia="Times New Roman" w:hAnsi="GHEA Grapalat" w:cs="Times New Roman"/>
                <w:sz w:val="16"/>
                <w:szCs w:val="24"/>
                <w:lang w:val="hy-AM"/>
              </w:rPr>
              <w:t xml:space="preserve"> </w:t>
            </w:r>
            <w:r w:rsidRPr="00631CF5">
              <w:rPr>
                <w:rFonts w:ascii="Arial" w:eastAsia="Times New Roman" w:hAnsi="Arial" w:cs="Arial"/>
                <w:sz w:val="16"/>
                <w:szCs w:val="24"/>
                <w:lang w:val="hy-AM"/>
              </w:rPr>
              <w:t>Դսեղ</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բնակավայր</w:t>
            </w:r>
          </w:p>
        </w:tc>
        <w:tc>
          <w:tcPr>
            <w:tcW w:w="1321" w:type="dxa"/>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Պայմանագիրն</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ուժի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մեջ</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մտնելու</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օրվանից</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մինչև</w:t>
            </w:r>
          </w:p>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GHEA Grapalat" w:eastAsia="Times New Roman" w:hAnsi="GHEA Grapalat" w:cs="Times New Roman"/>
                <w:sz w:val="16"/>
                <w:szCs w:val="24"/>
                <w:lang w:val="en-US"/>
              </w:rPr>
              <w:t>31.12.20</w:t>
            </w:r>
            <w:r w:rsidRPr="00631CF5">
              <w:rPr>
                <w:rFonts w:ascii="GHEA Grapalat" w:eastAsia="Times New Roman" w:hAnsi="GHEA Grapalat" w:cs="Times New Roman"/>
                <w:sz w:val="16"/>
                <w:szCs w:val="24"/>
              </w:rPr>
              <w:t>22</w:t>
            </w:r>
            <w:r w:rsidRPr="00631CF5">
              <w:rPr>
                <w:rFonts w:ascii="Arial" w:eastAsia="Times New Roman" w:hAnsi="Arial" w:cs="Arial"/>
                <w:sz w:val="16"/>
                <w:szCs w:val="24"/>
                <w:lang w:val="en-US"/>
              </w:rPr>
              <w:t>թ</w:t>
            </w:r>
            <w:r w:rsidRPr="00631CF5">
              <w:rPr>
                <w:rFonts w:ascii="GHEA Grapalat" w:eastAsia="Times New Roman" w:hAnsi="GHEA Grapalat" w:cs="Times New Roman"/>
                <w:sz w:val="16"/>
                <w:szCs w:val="24"/>
                <w:lang w:val="en-US"/>
              </w:rPr>
              <w:t>.</w:t>
            </w:r>
          </w:p>
        </w:tc>
      </w:tr>
    </w:tbl>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5885"/>
      </w:tblGrid>
      <w:tr w:rsidR="00BB1514" w:rsidRPr="00631CF5" w:rsidTr="007913DD">
        <w:trPr>
          <w:trHeight w:val="20"/>
          <w:jc w:val="center"/>
        </w:trPr>
        <w:tc>
          <w:tcPr>
            <w:tcW w:w="10455" w:type="dxa"/>
            <w:gridSpan w:val="2"/>
            <w:shd w:val="clear" w:color="auto" w:fill="auto"/>
          </w:tcPr>
          <w:p w:rsidR="00BB1514" w:rsidRPr="00631CF5" w:rsidRDefault="00BB1514" w:rsidP="00BB1514">
            <w:pPr>
              <w:spacing w:after="0" w:line="240" w:lineRule="auto"/>
              <w:jc w:val="center"/>
              <w:rPr>
                <w:rFonts w:ascii="GHEA Grapalat" w:eastAsia="Times New Roman" w:hAnsi="GHEA Grapalat" w:cs="Sylfaen"/>
                <w:b/>
                <w:sz w:val="20"/>
                <w:szCs w:val="20"/>
                <w:lang w:val="en-US"/>
              </w:rPr>
            </w:pPr>
            <w:r w:rsidRPr="00631CF5">
              <w:rPr>
                <w:rFonts w:ascii="Arial" w:eastAsia="Times New Roman" w:hAnsi="Arial" w:cs="Arial"/>
                <w:b/>
                <w:sz w:val="20"/>
                <w:szCs w:val="20"/>
                <w:lang w:val="af-ZA"/>
              </w:rPr>
              <w:t>Ձեռքբերվող</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lang w:val="af-ZA"/>
              </w:rPr>
              <w:t>ծառայության</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lang w:val="af-ZA"/>
              </w:rPr>
              <w:t>նկարագիր</w:t>
            </w:r>
            <w:r w:rsidRPr="00631CF5">
              <w:rPr>
                <w:rFonts w:ascii="Arial" w:eastAsia="Times New Roman" w:hAnsi="Arial" w:cs="Arial"/>
                <w:b/>
                <w:sz w:val="20"/>
                <w:szCs w:val="20"/>
                <w:lang w:val="en-US"/>
              </w:rPr>
              <w:t>ը</w:t>
            </w:r>
          </w:p>
        </w:tc>
      </w:tr>
      <w:tr w:rsidR="00BB1514" w:rsidRPr="00657913" w:rsidTr="007913DD">
        <w:trPr>
          <w:trHeight w:val="20"/>
          <w:jc w:val="center"/>
        </w:trPr>
        <w:tc>
          <w:tcPr>
            <w:tcW w:w="10455" w:type="dxa"/>
            <w:gridSpan w:val="2"/>
            <w:shd w:val="clear" w:color="auto" w:fill="auto"/>
          </w:tcPr>
          <w:p w:rsidR="00BB1514" w:rsidRPr="00631CF5" w:rsidRDefault="00BB1514" w:rsidP="00BB1514">
            <w:pPr>
              <w:tabs>
                <w:tab w:val="left" w:pos="2655"/>
                <w:tab w:val="center" w:pos="4819"/>
              </w:tabs>
              <w:spacing w:after="0" w:line="240" w:lineRule="auto"/>
              <w:ind w:firstLine="284"/>
              <w:jc w:val="center"/>
              <w:rPr>
                <w:rFonts w:ascii="GHEA Grapalat" w:eastAsia="Times New Roman" w:hAnsi="GHEA Grapalat" w:cs="Sylfaen"/>
                <w:b/>
                <w:sz w:val="20"/>
                <w:szCs w:val="20"/>
              </w:rPr>
            </w:pPr>
            <w:r w:rsidRPr="00631CF5">
              <w:rPr>
                <w:rFonts w:ascii="Arial" w:eastAsia="Times New Roman" w:hAnsi="Arial" w:cs="Arial"/>
                <w:b/>
                <w:sz w:val="20"/>
                <w:szCs w:val="20"/>
                <w:lang w:val="en-US"/>
              </w:rPr>
              <w:t>ԹՈՒՄԱՆՅԱՆ</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ՀԱՄԱՅՆՔԻ</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ԴՍԵՂ</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hy-AM"/>
              </w:rPr>
              <w:t>ԵՎ</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ՉԿԱԼՈՎ</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en-US"/>
              </w:rPr>
              <w:t>ԲՆԱԿԱՎԱՅՐԵՐԻ</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ԿԵՆՑԱՂԱՅԻՆ</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ԱՂԲԱՀԱՆՈՒԹՅԱՆ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en-US"/>
              </w:rPr>
              <w:t>և</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սանիտարական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մաքրման</w:t>
            </w:r>
            <w:r w:rsidRPr="00631CF5">
              <w:rPr>
                <w:rFonts w:ascii="GHEA Grapalat" w:eastAsia="Times New Roman" w:hAnsi="GHEA Grapalat" w:cs="Sylfaen"/>
                <w:b/>
                <w:sz w:val="20"/>
                <w:szCs w:val="20"/>
                <w:lang w:val="pt-BR"/>
              </w:rPr>
              <w:t xml:space="preserve"> </w:t>
            </w:r>
            <w:r w:rsidRPr="00631CF5">
              <w:rPr>
                <w:rFonts w:ascii="Arial" w:eastAsia="Times New Roman" w:hAnsi="Arial" w:cs="Arial"/>
                <w:b/>
                <w:sz w:val="20"/>
                <w:szCs w:val="20"/>
                <w:lang w:val="pt-BR"/>
              </w:rPr>
              <w:t>ծառայություններ</w:t>
            </w:r>
          </w:p>
          <w:p w:rsidR="00BB1514" w:rsidRPr="00631CF5" w:rsidRDefault="00BB1514" w:rsidP="00BB1514">
            <w:pPr>
              <w:tabs>
                <w:tab w:val="left" w:pos="720"/>
              </w:tabs>
              <w:spacing w:after="0" w:line="240" w:lineRule="auto"/>
              <w:ind w:firstLine="284"/>
              <w:rPr>
                <w:rFonts w:ascii="GHEA Grapalat" w:eastAsia="Times New Roman" w:hAnsi="GHEA Grapalat" w:cs="Arial LatArm"/>
                <w:sz w:val="20"/>
                <w:szCs w:val="20"/>
                <w:lang w:val="pt-BR"/>
              </w:rPr>
            </w:pPr>
            <w:r w:rsidRPr="00631CF5">
              <w:rPr>
                <w:rFonts w:ascii="Arial" w:eastAsia="Times New Roman" w:hAnsi="Arial" w:cs="Arial"/>
                <w:sz w:val="20"/>
                <w:szCs w:val="20"/>
                <w:lang w:val="en-US"/>
              </w:rPr>
              <w:t>Անհրաժեշտ</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իրականացնել</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Թ</w:t>
            </w:r>
            <w:r w:rsidRPr="00631CF5">
              <w:rPr>
                <w:rFonts w:ascii="Arial" w:eastAsia="Times New Roman" w:hAnsi="Arial" w:cs="Arial"/>
                <w:sz w:val="20"/>
                <w:szCs w:val="20"/>
                <w:lang w:val="hy-AM"/>
              </w:rPr>
              <w:t>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pt-BR"/>
              </w:rPr>
              <w:t xml:space="preserve"> </w:t>
            </w:r>
            <w:r w:rsidRPr="00631CF5">
              <w:rPr>
                <w:rFonts w:ascii="Arial" w:eastAsia="Times New Roman" w:hAnsi="Arial" w:cs="Arial"/>
                <w:sz w:val="20"/>
                <w:szCs w:val="20"/>
                <w:lang w:val="en-US"/>
              </w:rPr>
              <w:t>վարչական</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տարածքի</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աղբահանություն</w:t>
            </w:r>
            <w:r w:rsidRPr="00631CF5">
              <w:rPr>
                <w:rFonts w:ascii="Arial" w:eastAsia="Times New Roman" w:hAnsi="Arial" w:cs="Arial"/>
                <w:sz w:val="20"/>
                <w:szCs w:val="20"/>
                <w:lang w:val="hy-AM"/>
              </w:rPr>
              <w:t>ը</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համաձայնեցված</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գրաֆիկին</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համապատասխան</w:t>
            </w:r>
            <w:r w:rsidRPr="00631CF5">
              <w:rPr>
                <w:rFonts w:ascii="GHEA Grapalat" w:eastAsia="Times New Roman" w:hAnsi="GHEA Grapalat" w:cs="Sylfaen"/>
                <w:sz w:val="20"/>
                <w:szCs w:val="20"/>
                <w:lang w:val="pt-BR"/>
              </w:rPr>
              <w:t>:</w:t>
            </w:r>
          </w:p>
          <w:p w:rsidR="00BB1514" w:rsidRPr="00631CF5" w:rsidRDefault="00BB1514" w:rsidP="00BB1514">
            <w:pPr>
              <w:tabs>
                <w:tab w:val="left" w:pos="720"/>
              </w:tabs>
              <w:spacing w:after="0" w:line="240" w:lineRule="auto"/>
              <w:ind w:firstLine="284"/>
              <w:jc w:val="both"/>
              <w:rPr>
                <w:rFonts w:ascii="GHEA Grapalat" w:eastAsia="Times New Roman" w:hAnsi="GHEA Grapalat" w:cs="Sylfaen"/>
                <w:sz w:val="20"/>
                <w:szCs w:val="20"/>
                <w:lang w:val="pt-BR"/>
              </w:rPr>
            </w:pP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hy-AM"/>
              </w:rPr>
              <w:t>Աղբահանությումը</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իրականացվի</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շաբաթական</w:t>
            </w:r>
            <w:r w:rsidRPr="00631CF5">
              <w:rPr>
                <w:rFonts w:ascii="GHEA Grapalat" w:eastAsia="Times New Roman" w:hAnsi="GHEA Grapalat" w:cs="Sylfaen"/>
                <w:sz w:val="20"/>
                <w:szCs w:val="20"/>
                <w:lang w:val="pt-BR"/>
              </w:rPr>
              <w:t xml:space="preserve">  1  </w:t>
            </w:r>
            <w:r w:rsidRPr="00631CF5">
              <w:rPr>
                <w:rFonts w:ascii="Arial" w:eastAsia="Times New Roman" w:hAnsi="Arial" w:cs="Arial"/>
                <w:sz w:val="20"/>
                <w:szCs w:val="20"/>
                <w:lang w:val="en-US"/>
              </w:rPr>
              <w:t>օր</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պարբերականությամբ</w:t>
            </w:r>
            <w:r w:rsidR="00631CF5">
              <w:rPr>
                <w:rFonts w:ascii="Arial" w:eastAsia="Times New Roman" w:hAnsi="Arial" w:cs="Arial"/>
                <w:sz w:val="20"/>
                <w:szCs w:val="20"/>
                <w:lang w:val="hy-AM"/>
              </w:rPr>
              <w:t>, Դսեղում ամառվա ամիսներին շաբաթական 2-3 օր</w:t>
            </w:r>
            <w:r w:rsidR="00744FAE" w:rsidRPr="00631CF5">
              <w:rPr>
                <w:rFonts w:ascii="GHEA Grapalat" w:eastAsia="Times New Roman" w:hAnsi="GHEA Grapalat" w:cs="Sylfaen"/>
                <w:sz w:val="20"/>
                <w:szCs w:val="20"/>
                <w:lang w:val="pt-BR"/>
              </w:rPr>
              <w:t xml:space="preserve">  </w:t>
            </w:r>
            <w:r w:rsidR="00744FAE" w:rsidRPr="00631CF5">
              <w:rPr>
                <w:rFonts w:ascii="Arial" w:eastAsia="Times New Roman" w:hAnsi="Arial" w:cs="Arial"/>
                <w:sz w:val="20"/>
                <w:szCs w:val="20"/>
                <w:lang w:val="en-US"/>
              </w:rPr>
              <w:t>պարբերականությամբ</w:t>
            </w:r>
            <w:r w:rsidRPr="00631CF5">
              <w:rPr>
                <w:rFonts w:ascii="GHEA Grapalat" w:eastAsia="Times New Roman" w:hAnsi="GHEA Grapalat" w:cs="Sylfaen"/>
                <w:sz w:val="20"/>
                <w:szCs w:val="20"/>
                <w:lang w:val="pt-BR"/>
              </w:rPr>
              <w:t>:</w:t>
            </w:r>
          </w:p>
          <w:p w:rsidR="00BB1514" w:rsidRPr="00631CF5" w:rsidRDefault="00BB1514" w:rsidP="00BB1514">
            <w:pPr>
              <w:spacing w:after="0" w:line="240" w:lineRule="auto"/>
              <w:ind w:firstLine="284"/>
              <w:jc w:val="both"/>
              <w:rPr>
                <w:rFonts w:ascii="GHEA Grapalat" w:eastAsia="Times New Roman" w:hAnsi="GHEA Grapalat" w:cs="Arial LatArm"/>
                <w:sz w:val="20"/>
                <w:szCs w:val="20"/>
                <w:lang w:val="hy-AM"/>
              </w:rPr>
            </w:pPr>
            <w:r w:rsidRPr="00631CF5">
              <w:rPr>
                <w:rFonts w:ascii="Arial" w:eastAsia="Times New Roman" w:hAnsi="Arial" w:cs="Arial"/>
                <w:sz w:val="20"/>
                <w:szCs w:val="20"/>
                <w:lang w:val="hy-AM"/>
              </w:rPr>
              <w:t>Պետք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իրականացվի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pt-BR"/>
              </w:rPr>
              <w:t xml:space="preserve"> </w:t>
            </w:r>
            <w:r w:rsidRPr="00631CF5">
              <w:rPr>
                <w:rFonts w:ascii="Arial" w:eastAsia="Times New Roman" w:hAnsi="Arial" w:cs="Arial"/>
                <w:sz w:val="20"/>
                <w:szCs w:val="20"/>
                <w:lang w:val="hy-AM"/>
              </w:rPr>
              <w:t>վարչական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տարածքում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գոյացող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կենցաղային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հավաքման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պահման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փոխադրման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աղբավայրում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տեղադրման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p>
          <w:p w:rsidR="00BB1514" w:rsidRPr="00631CF5" w:rsidRDefault="00BB1514" w:rsidP="00BB1514">
            <w:pPr>
              <w:spacing w:after="0" w:line="240" w:lineRule="auto"/>
              <w:jc w:val="both"/>
              <w:rPr>
                <w:rFonts w:ascii="GHEA Grapalat" w:eastAsia="Times New Roman" w:hAnsi="GHEA Grapalat" w:cs="Sylfaen"/>
                <w:sz w:val="20"/>
                <w:szCs w:val="20"/>
                <w:lang w:val="hy-AM"/>
              </w:rPr>
            </w:pPr>
            <w:r w:rsidRPr="00631CF5">
              <w:rPr>
                <w:rFonts w:ascii="GHEA Grapalat" w:eastAsia="Times New Roman" w:hAnsi="GHEA Grapalat" w:cs="Calibri"/>
                <w:sz w:val="20"/>
                <w:szCs w:val="20"/>
                <w:lang w:val="hy-AM"/>
              </w:rPr>
              <w:t>  </w:t>
            </w:r>
            <w:r w:rsidRPr="00631CF5">
              <w:rPr>
                <w:rFonts w:ascii="Arial" w:eastAsia="Times New Roman" w:hAnsi="Arial" w:cs="Arial"/>
                <w:sz w:val="20"/>
                <w:szCs w:val="20"/>
                <w:lang w:val="hy-AM"/>
              </w:rPr>
              <w:t>Աղբահանության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իրականացման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ժամանակ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պետք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w:t>
            </w:r>
          </w:p>
          <w:p w:rsidR="00744FAE" w:rsidRPr="00744FAE" w:rsidRDefault="00BB1514" w:rsidP="00744FAE">
            <w:pPr>
              <w:pStyle w:val="aff3"/>
              <w:numPr>
                <w:ilvl w:val="0"/>
                <w:numId w:val="33"/>
              </w:numPr>
              <w:jc w:val="both"/>
              <w:rPr>
                <w:rFonts w:ascii="GHEA Grapalat" w:hAnsi="GHEA Grapalat" w:cs="Sylfaen"/>
                <w:sz w:val="20"/>
                <w:szCs w:val="20"/>
                <w:lang w:val="hy-AM"/>
              </w:rPr>
            </w:pPr>
            <w:r w:rsidRPr="00744FAE">
              <w:rPr>
                <w:rFonts w:ascii="Arial" w:hAnsi="Arial" w:cs="Arial"/>
                <w:sz w:val="20"/>
                <w:szCs w:val="20"/>
                <w:lang w:val="hy-AM"/>
              </w:rPr>
              <w:t>նվազեցնել</w:t>
            </w:r>
            <w:r w:rsidRPr="00744FAE">
              <w:rPr>
                <w:rFonts w:ascii="GHEA Grapalat" w:hAnsi="GHEA Grapalat" w:cs="Sylfaen"/>
                <w:sz w:val="20"/>
                <w:szCs w:val="20"/>
                <w:lang w:val="hy-AM"/>
              </w:rPr>
              <w:t xml:space="preserve"> </w:t>
            </w:r>
            <w:r w:rsidRPr="00744FAE">
              <w:rPr>
                <w:rFonts w:ascii="Arial" w:hAnsi="Arial" w:cs="Arial"/>
                <w:sz w:val="20"/>
                <w:szCs w:val="20"/>
                <w:lang w:val="hy-AM"/>
              </w:rPr>
              <w:t>և</w:t>
            </w:r>
            <w:r w:rsidRPr="00744FAE">
              <w:rPr>
                <w:rFonts w:ascii="GHEA Grapalat" w:hAnsi="GHEA Grapalat" w:cs="Sylfaen"/>
                <w:sz w:val="20"/>
                <w:szCs w:val="20"/>
                <w:lang w:val="hy-AM"/>
              </w:rPr>
              <w:t xml:space="preserve"> </w:t>
            </w:r>
            <w:r w:rsidRPr="00744FAE">
              <w:rPr>
                <w:rFonts w:ascii="Arial" w:hAnsi="Arial" w:cs="Arial"/>
                <w:sz w:val="20"/>
                <w:szCs w:val="20"/>
                <w:lang w:val="hy-AM"/>
              </w:rPr>
              <w:t>չեզոքացնել</w:t>
            </w:r>
            <w:r w:rsidRPr="00744FAE">
              <w:rPr>
                <w:rFonts w:ascii="GHEA Grapalat" w:hAnsi="GHEA Grapalat" w:cs="Sylfaen"/>
                <w:sz w:val="20"/>
                <w:szCs w:val="20"/>
                <w:lang w:val="hy-AM"/>
              </w:rPr>
              <w:t xml:space="preserve"> </w:t>
            </w:r>
            <w:r w:rsidRPr="00744FAE">
              <w:rPr>
                <w:rFonts w:ascii="Arial" w:hAnsi="Arial" w:cs="Arial"/>
                <w:sz w:val="20"/>
                <w:szCs w:val="20"/>
                <w:lang w:val="hy-AM"/>
              </w:rPr>
              <w:t>մարդու</w:t>
            </w:r>
            <w:r w:rsidRPr="00744FAE">
              <w:rPr>
                <w:rFonts w:ascii="GHEA Grapalat" w:hAnsi="GHEA Grapalat" w:cs="Sylfaen"/>
                <w:sz w:val="20"/>
                <w:szCs w:val="20"/>
                <w:lang w:val="hy-AM"/>
              </w:rPr>
              <w:t xml:space="preserve"> </w:t>
            </w:r>
            <w:r w:rsidRPr="00744FAE">
              <w:rPr>
                <w:rFonts w:ascii="Arial" w:hAnsi="Arial" w:cs="Arial"/>
                <w:sz w:val="20"/>
                <w:szCs w:val="20"/>
                <w:lang w:val="hy-AM"/>
              </w:rPr>
              <w:t>առողջության</w:t>
            </w:r>
            <w:r w:rsidRPr="00744FAE">
              <w:rPr>
                <w:rFonts w:ascii="GHEA Grapalat" w:hAnsi="GHEA Grapalat" w:cs="Sylfaen"/>
                <w:sz w:val="20"/>
                <w:szCs w:val="20"/>
                <w:lang w:val="hy-AM"/>
              </w:rPr>
              <w:t xml:space="preserve"> </w:t>
            </w:r>
            <w:r w:rsidRPr="00744FAE">
              <w:rPr>
                <w:rFonts w:ascii="Arial" w:hAnsi="Arial" w:cs="Arial"/>
                <w:sz w:val="20"/>
                <w:szCs w:val="20"/>
                <w:lang w:val="hy-AM"/>
              </w:rPr>
              <w:t>և</w:t>
            </w:r>
            <w:r w:rsidRPr="00744FAE">
              <w:rPr>
                <w:rFonts w:ascii="GHEA Grapalat" w:hAnsi="GHEA Grapalat" w:cs="Sylfaen"/>
                <w:sz w:val="20"/>
                <w:szCs w:val="20"/>
                <w:lang w:val="hy-AM"/>
              </w:rPr>
              <w:t xml:space="preserve"> </w:t>
            </w:r>
            <w:r w:rsidRPr="00744FAE">
              <w:rPr>
                <w:rFonts w:ascii="Arial" w:hAnsi="Arial" w:cs="Arial"/>
                <w:sz w:val="20"/>
                <w:szCs w:val="20"/>
                <w:lang w:val="hy-AM"/>
              </w:rPr>
              <w:t>շրջակա</w:t>
            </w:r>
            <w:r w:rsidRPr="00744FAE">
              <w:rPr>
                <w:rFonts w:ascii="GHEA Grapalat" w:hAnsi="GHEA Grapalat" w:cs="Sylfaen"/>
                <w:sz w:val="20"/>
                <w:szCs w:val="20"/>
                <w:lang w:val="hy-AM"/>
              </w:rPr>
              <w:t xml:space="preserve"> </w:t>
            </w:r>
            <w:r w:rsidRPr="00744FAE">
              <w:rPr>
                <w:rFonts w:ascii="Arial" w:hAnsi="Arial" w:cs="Arial"/>
                <w:sz w:val="20"/>
                <w:szCs w:val="20"/>
                <w:lang w:val="hy-AM"/>
              </w:rPr>
              <w:t>միջավայրի</w:t>
            </w:r>
            <w:r w:rsidRPr="00744FAE">
              <w:rPr>
                <w:rFonts w:ascii="GHEA Grapalat" w:hAnsi="GHEA Grapalat" w:cs="Sylfaen"/>
                <w:sz w:val="20"/>
                <w:szCs w:val="20"/>
                <w:lang w:val="hy-AM"/>
              </w:rPr>
              <w:t xml:space="preserve"> </w:t>
            </w:r>
            <w:r w:rsidRPr="00744FAE">
              <w:rPr>
                <w:rFonts w:ascii="Arial" w:hAnsi="Arial" w:cs="Arial"/>
                <w:sz w:val="20"/>
                <w:szCs w:val="20"/>
                <w:lang w:val="hy-AM"/>
              </w:rPr>
              <w:t>վրա</w:t>
            </w:r>
            <w:r w:rsidRPr="00744FAE">
              <w:rPr>
                <w:rFonts w:ascii="GHEA Grapalat" w:hAnsi="GHEA Grapalat" w:cs="Sylfaen"/>
                <w:sz w:val="20"/>
                <w:szCs w:val="20"/>
                <w:lang w:val="hy-AM"/>
              </w:rPr>
              <w:t xml:space="preserve"> </w:t>
            </w:r>
            <w:r w:rsidRPr="00744FAE">
              <w:rPr>
                <w:rFonts w:ascii="Arial" w:hAnsi="Arial" w:cs="Arial"/>
                <w:sz w:val="20"/>
                <w:szCs w:val="20"/>
                <w:lang w:val="hy-AM"/>
              </w:rPr>
              <w:t>աղբի</w:t>
            </w:r>
            <w:r w:rsidRPr="00744FAE">
              <w:rPr>
                <w:rFonts w:ascii="GHEA Grapalat" w:hAnsi="GHEA Grapalat" w:cs="Sylfaen"/>
                <w:sz w:val="20"/>
                <w:szCs w:val="20"/>
                <w:lang w:val="hy-AM"/>
              </w:rPr>
              <w:t xml:space="preserve"> </w:t>
            </w:r>
            <w:r w:rsidRPr="00744FAE">
              <w:rPr>
                <w:rFonts w:ascii="Arial" w:hAnsi="Arial" w:cs="Arial"/>
                <w:sz w:val="20"/>
                <w:szCs w:val="20"/>
                <w:lang w:val="hy-AM"/>
              </w:rPr>
              <w:t>բացասական</w:t>
            </w:r>
            <w:r w:rsidRPr="00744FAE">
              <w:rPr>
                <w:rFonts w:ascii="GHEA Grapalat" w:hAnsi="GHEA Grapalat" w:cs="Sylfaen"/>
                <w:sz w:val="20"/>
                <w:szCs w:val="20"/>
                <w:lang w:val="hy-AM"/>
              </w:rPr>
              <w:t xml:space="preserve"> (</w:t>
            </w:r>
            <w:r w:rsidRPr="00744FAE">
              <w:rPr>
                <w:rFonts w:ascii="Arial" w:hAnsi="Arial" w:cs="Arial"/>
                <w:sz w:val="20"/>
                <w:szCs w:val="20"/>
                <w:lang w:val="hy-AM"/>
              </w:rPr>
              <w:t>վտանգավոր</w:t>
            </w:r>
            <w:r w:rsidRPr="00744FAE">
              <w:rPr>
                <w:rFonts w:ascii="GHEA Grapalat" w:hAnsi="GHEA Grapalat" w:cs="Sylfaen"/>
                <w:sz w:val="20"/>
                <w:szCs w:val="20"/>
                <w:lang w:val="hy-AM"/>
              </w:rPr>
              <w:t xml:space="preserve">) </w:t>
            </w:r>
            <w:r w:rsidRPr="00744FAE">
              <w:rPr>
                <w:rFonts w:ascii="Arial" w:hAnsi="Arial" w:cs="Arial"/>
                <w:sz w:val="20"/>
                <w:szCs w:val="20"/>
                <w:lang w:val="hy-AM"/>
              </w:rPr>
              <w:t>ներգործությունը</w:t>
            </w:r>
            <w:r w:rsidRPr="00744FAE">
              <w:rPr>
                <w:rFonts w:ascii="GHEA Grapalat" w:hAnsi="GHEA Grapalat" w:cs="Sylfaen"/>
                <w:sz w:val="20"/>
                <w:szCs w:val="20"/>
                <w:lang w:val="hy-AM"/>
              </w:rPr>
              <w:t>,</w:t>
            </w:r>
          </w:p>
          <w:p w:rsidR="00BB1514" w:rsidRPr="00744FAE" w:rsidRDefault="00BB1514" w:rsidP="00744FAE">
            <w:pPr>
              <w:pStyle w:val="aff3"/>
              <w:numPr>
                <w:ilvl w:val="0"/>
                <w:numId w:val="33"/>
              </w:numPr>
              <w:jc w:val="both"/>
              <w:rPr>
                <w:rFonts w:ascii="GHEA Grapalat" w:hAnsi="GHEA Grapalat" w:cs="Sylfaen"/>
                <w:sz w:val="20"/>
                <w:szCs w:val="20"/>
                <w:lang w:val="hy-AM"/>
              </w:rPr>
            </w:pPr>
            <w:r w:rsidRPr="00744FAE">
              <w:rPr>
                <w:rFonts w:ascii="Arial" w:hAnsi="Arial" w:cs="Arial"/>
                <w:sz w:val="20"/>
                <w:szCs w:val="20"/>
                <w:lang w:val="hy-AM"/>
              </w:rPr>
              <w:t>աղբի</w:t>
            </w:r>
            <w:r w:rsidRPr="00744FAE">
              <w:rPr>
                <w:rFonts w:ascii="GHEA Grapalat" w:hAnsi="GHEA Grapalat"/>
                <w:sz w:val="20"/>
                <w:szCs w:val="20"/>
                <w:lang w:val="hy-AM"/>
              </w:rPr>
              <w:t xml:space="preserve"> </w:t>
            </w:r>
            <w:r w:rsidRPr="00744FAE">
              <w:rPr>
                <w:rFonts w:ascii="Arial" w:hAnsi="Arial" w:cs="Arial"/>
                <w:sz w:val="20"/>
                <w:szCs w:val="20"/>
                <w:lang w:val="hy-AM"/>
              </w:rPr>
              <w:t>փոխադրման</w:t>
            </w:r>
            <w:r w:rsidRPr="00744FAE">
              <w:rPr>
                <w:rFonts w:ascii="GHEA Grapalat" w:hAnsi="GHEA Grapalat"/>
                <w:sz w:val="20"/>
                <w:szCs w:val="20"/>
                <w:lang w:val="hy-AM"/>
              </w:rPr>
              <w:t xml:space="preserve"> </w:t>
            </w:r>
            <w:r w:rsidRPr="00744FAE">
              <w:rPr>
                <w:rFonts w:ascii="Arial" w:hAnsi="Arial" w:cs="Arial"/>
                <w:sz w:val="20"/>
                <w:szCs w:val="20"/>
                <w:lang w:val="hy-AM"/>
              </w:rPr>
              <w:t>իրականացումը</w:t>
            </w:r>
            <w:r w:rsidRPr="00744FAE">
              <w:rPr>
                <w:rFonts w:ascii="GHEA Grapalat" w:hAnsi="GHEA Grapalat"/>
                <w:sz w:val="20"/>
                <w:szCs w:val="20"/>
                <w:lang w:val="hy-AM"/>
              </w:rPr>
              <w:t xml:space="preserve"> </w:t>
            </w:r>
            <w:r w:rsidRPr="00744FAE">
              <w:rPr>
                <w:rFonts w:ascii="Arial" w:hAnsi="Arial" w:cs="Arial"/>
                <w:sz w:val="20"/>
                <w:szCs w:val="20"/>
                <w:lang w:val="hy-AM"/>
              </w:rPr>
              <w:t>կազմակերպել</w:t>
            </w:r>
            <w:r w:rsidRPr="00744FAE">
              <w:rPr>
                <w:rFonts w:ascii="GHEA Grapalat" w:hAnsi="GHEA Grapalat"/>
                <w:sz w:val="20"/>
                <w:szCs w:val="20"/>
                <w:lang w:val="hy-AM"/>
              </w:rPr>
              <w:t xml:space="preserve">` </w:t>
            </w:r>
            <w:r w:rsidRPr="00744FAE">
              <w:rPr>
                <w:rFonts w:ascii="Arial" w:hAnsi="Arial" w:cs="Arial"/>
                <w:sz w:val="20"/>
                <w:szCs w:val="20"/>
                <w:lang w:val="hy-AM"/>
              </w:rPr>
              <w:t>բացառելով</w:t>
            </w:r>
            <w:r w:rsidRPr="00744FAE">
              <w:rPr>
                <w:rFonts w:ascii="GHEA Grapalat" w:hAnsi="GHEA Grapalat"/>
                <w:sz w:val="20"/>
                <w:szCs w:val="20"/>
                <w:lang w:val="hy-AM"/>
              </w:rPr>
              <w:t xml:space="preserve"> </w:t>
            </w:r>
            <w:r w:rsidRPr="00744FAE">
              <w:rPr>
                <w:rFonts w:ascii="Arial" w:hAnsi="Arial" w:cs="Arial"/>
                <w:sz w:val="20"/>
                <w:szCs w:val="20"/>
                <w:lang w:val="hy-AM"/>
              </w:rPr>
              <w:t>շրջակա</w:t>
            </w:r>
            <w:r w:rsidRPr="00744FAE">
              <w:rPr>
                <w:rFonts w:ascii="GHEA Grapalat" w:hAnsi="GHEA Grapalat"/>
                <w:sz w:val="20"/>
                <w:szCs w:val="20"/>
                <w:lang w:val="hy-AM"/>
              </w:rPr>
              <w:t xml:space="preserve"> </w:t>
            </w:r>
            <w:r w:rsidRPr="00744FAE">
              <w:rPr>
                <w:rFonts w:ascii="Arial" w:hAnsi="Arial" w:cs="Arial"/>
                <w:sz w:val="20"/>
                <w:szCs w:val="20"/>
                <w:lang w:val="hy-AM"/>
              </w:rPr>
              <w:t>միջավայրի</w:t>
            </w:r>
            <w:r w:rsidRPr="00744FAE">
              <w:rPr>
                <w:rFonts w:ascii="GHEA Grapalat" w:hAnsi="GHEA Grapalat"/>
                <w:sz w:val="20"/>
                <w:szCs w:val="20"/>
                <w:lang w:val="hy-AM"/>
              </w:rPr>
              <w:t xml:space="preserve"> </w:t>
            </w:r>
            <w:r w:rsidRPr="00744FAE">
              <w:rPr>
                <w:rFonts w:ascii="Arial" w:hAnsi="Arial" w:cs="Arial"/>
                <w:sz w:val="20"/>
                <w:szCs w:val="20"/>
                <w:lang w:val="hy-AM"/>
              </w:rPr>
              <w:t>աղտոտումը։</w:t>
            </w:r>
          </w:p>
          <w:p w:rsidR="00BB1514" w:rsidRPr="00631CF5" w:rsidRDefault="00BB1514" w:rsidP="00BB1514">
            <w:pPr>
              <w:spacing w:after="0" w:line="240" w:lineRule="auto"/>
              <w:ind w:firstLine="284"/>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Մեքենան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աղբավայր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մեկնելուց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հետո</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ենթարկել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ախտահանիչ</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միջոցներով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լվացման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ոչ</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պակաս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ամսական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անգամ։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Ինքնաթափ</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մեքենաներով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տեղափոխումը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իրականացնելու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ժամանակ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մեքենան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պետք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ունենա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ծածկոց։</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ind w:firstLine="284"/>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Կնքվելիք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նախատեսել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աղբահանության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մատուցվում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օպերատորի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կնքումից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մինչև</w:t>
            </w:r>
            <w:r w:rsidRPr="00631CF5">
              <w:rPr>
                <w:rFonts w:ascii="GHEA Grapalat" w:eastAsia="Times New Roman" w:hAnsi="GHEA Grapalat" w:cs="Sylfaen"/>
                <w:sz w:val="20"/>
                <w:szCs w:val="20"/>
                <w:lang w:val="hy-AM"/>
              </w:rPr>
              <w:t xml:space="preserve"> 31.12.2022</w:t>
            </w:r>
            <w:r w:rsidRPr="00631CF5">
              <w:rPr>
                <w:rFonts w:ascii="Arial" w:eastAsia="Times New Roman" w:hAnsi="Arial" w:cs="Arial"/>
                <w:sz w:val="20"/>
                <w:szCs w:val="20"/>
                <w:lang w:val="hy-AM"/>
              </w:rPr>
              <w:t>թ</w:t>
            </w: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Ընդհանուր՝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color w:val="000000"/>
                <w:sz w:val="20"/>
                <w:szCs w:val="20"/>
                <w:lang w:val="hy-AM"/>
              </w:rPr>
              <w:t xml:space="preserve">7922,3 </w:t>
            </w:r>
            <w:r w:rsidRPr="00631CF5">
              <w:rPr>
                <w:rFonts w:ascii="Arial" w:eastAsia="Times New Roman" w:hAnsi="Arial" w:cs="Arial"/>
                <w:color w:val="000000"/>
                <w:sz w:val="20"/>
                <w:szCs w:val="20"/>
                <w:lang w:val="hy-AM"/>
              </w:rPr>
              <w:t>հա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Չկալով</w:t>
            </w:r>
            <w:r w:rsidRPr="00631CF5">
              <w:rPr>
                <w:rFonts w:ascii="GHEA Grapalat" w:eastAsia="Times New Roman" w:hAnsi="GHEA Grapalat" w:cs="Times New Roman"/>
                <w:color w:val="000000"/>
                <w:sz w:val="20"/>
                <w:szCs w:val="20"/>
                <w:lang w:val="hy-AM"/>
              </w:rPr>
              <w:t xml:space="preserve"> 32,5 </w:t>
            </w:r>
            <w:r w:rsidRPr="00631CF5">
              <w:rPr>
                <w:rFonts w:ascii="Arial" w:eastAsia="Times New Roman" w:hAnsi="Arial" w:cs="Arial"/>
                <w:color w:val="000000"/>
                <w:sz w:val="20"/>
                <w:szCs w:val="20"/>
                <w:lang w:val="hy-AM"/>
              </w:rPr>
              <w:t>հա</w:t>
            </w:r>
            <w:r w:rsidRPr="00631CF5">
              <w:rPr>
                <w:rFonts w:ascii="GHEA Grapalat" w:eastAsia="Times New Roman" w:hAnsi="GHEA Grapalat" w:cs="Times New Roman"/>
                <w:color w:val="000000"/>
                <w:sz w:val="20"/>
                <w:szCs w:val="20"/>
                <w:lang w:val="hy-AM"/>
              </w:rPr>
              <w:t>,</w:t>
            </w:r>
            <w:r w:rsidRPr="00631CF5">
              <w:rPr>
                <w:rFonts w:ascii="GHEA Grapalat" w:eastAsia="Times New Roman" w:hAnsi="GHEA Grapalat" w:cs="Times New Roman"/>
                <w:color w:val="000000"/>
                <w:sz w:val="20"/>
                <w:szCs w:val="20"/>
                <w:vertAlign w:val="superscript"/>
                <w:lang w:val="hy-AM"/>
              </w:rPr>
              <w:t xml:space="preserve">  </w:t>
            </w:r>
            <w:r w:rsidRPr="00631CF5">
              <w:rPr>
                <w:rFonts w:ascii="Arial" w:eastAsia="Times New Roman" w:hAnsi="Arial" w:cs="Arial"/>
                <w:sz w:val="20"/>
                <w:szCs w:val="20"/>
                <w:lang w:val="hy-AM"/>
              </w:rPr>
              <w:t>իրականացվելու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շաբաթական</w:t>
            </w:r>
            <w:r w:rsidRPr="00631CF5">
              <w:rPr>
                <w:rFonts w:ascii="GHEA Grapalat" w:eastAsia="Times New Roman" w:hAnsi="GHEA Grapalat" w:cs="Times New Roman"/>
                <w:sz w:val="20"/>
                <w:szCs w:val="20"/>
                <w:lang w:val="hy-AM"/>
              </w:rPr>
              <w:t xml:space="preserve"> 1 </w:t>
            </w:r>
            <w:r w:rsidRPr="00631CF5">
              <w:rPr>
                <w:rFonts w:ascii="Arial" w:eastAsia="Times New Roman" w:hAnsi="Arial" w:cs="Arial"/>
                <w:sz w:val="20"/>
                <w:szCs w:val="20"/>
                <w:lang w:val="hy-AM"/>
              </w:rPr>
              <w:t>օր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բնակավայրում</w:t>
            </w:r>
            <w:r w:rsidRPr="00631CF5">
              <w:rPr>
                <w:rFonts w:ascii="GHEA Grapalat" w:eastAsia="Times New Roman" w:hAnsi="GHEA Grapalat" w:cs="Times New Roman"/>
                <w:sz w:val="20"/>
                <w:szCs w:val="20"/>
                <w:lang w:val="hy-AM"/>
              </w:rPr>
              <w:t xml:space="preserve"> 15 </w:t>
            </w:r>
            <w:r w:rsidRPr="00631CF5">
              <w:rPr>
                <w:rFonts w:ascii="Arial" w:eastAsia="Times New Roman" w:hAnsi="Arial" w:cs="Arial"/>
                <w:sz w:val="20"/>
                <w:szCs w:val="20"/>
                <w:lang w:val="hy-AM"/>
              </w:rPr>
              <w:t>օրը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մեկ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անգամ։</w:t>
            </w: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Աղբահանության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իրականցման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աշխատանքներ</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ind w:firstLine="284"/>
              <w:jc w:val="both"/>
              <w:rPr>
                <w:rFonts w:ascii="GHEA Grapalat" w:eastAsia="Times New Roman" w:hAnsi="GHEA Grapalat" w:cs="Times New Roman"/>
                <w:color w:val="000000"/>
                <w:sz w:val="20"/>
                <w:szCs w:val="20"/>
                <w:lang w:val="hy-AM"/>
              </w:rPr>
            </w:pPr>
            <w:r w:rsidRPr="00631CF5">
              <w:rPr>
                <w:rFonts w:ascii="Arial" w:eastAsia="Times New Roman" w:hAnsi="Arial" w:cs="Arial"/>
                <w:sz w:val="20"/>
                <w:szCs w:val="20"/>
                <w:lang w:val="hy-AM"/>
              </w:rPr>
              <w:t>Թումանյան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color w:val="000000"/>
                <w:sz w:val="20"/>
                <w:szCs w:val="20"/>
                <w:lang w:val="hy-AM"/>
              </w:rPr>
              <w:t>շաբաթական</w:t>
            </w:r>
            <w:r w:rsidRPr="00631CF5">
              <w:rPr>
                <w:rFonts w:ascii="GHEA Grapalat" w:eastAsia="Times New Roman" w:hAnsi="GHEA Grapalat" w:cs="Times New Roman"/>
                <w:color w:val="000000"/>
                <w:sz w:val="20"/>
                <w:szCs w:val="20"/>
                <w:lang w:val="hy-AM"/>
              </w:rPr>
              <w:t xml:space="preserve"> 1 </w:t>
            </w:r>
            <w:r w:rsidRPr="00631CF5">
              <w:rPr>
                <w:rFonts w:ascii="Arial" w:eastAsia="Times New Roman" w:hAnsi="Arial" w:cs="Arial"/>
                <w:color w:val="000000"/>
                <w:sz w:val="20"/>
                <w:szCs w:val="20"/>
                <w:lang w:val="hy-AM"/>
              </w:rPr>
              <w:t>օր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աղբահանության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ind w:firstLine="284"/>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Հավաքված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տեղափոխել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բնակավայրի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աղբավայր</w:t>
            </w:r>
            <w:r w:rsidRPr="00631CF5">
              <w:rPr>
                <w:rFonts w:ascii="GHEA Grapalat" w:eastAsia="Times New Roman" w:hAnsi="GHEA Grapalat" w:cs="Sylfaen"/>
                <w:sz w:val="20"/>
                <w:szCs w:val="20"/>
                <w:lang w:val="hy-AM"/>
              </w:rPr>
              <w:t>:</w:t>
            </w:r>
          </w:p>
        </w:tc>
      </w:tr>
      <w:tr w:rsidR="00BB1514" w:rsidRPr="00631CF5" w:rsidTr="007913DD">
        <w:trPr>
          <w:trHeight w:val="20"/>
          <w:jc w:val="center"/>
        </w:trPr>
        <w:tc>
          <w:tcPr>
            <w:tcW w:w="10455" w:type="dxa"/>
            <w:gridSpan w:val="2"/>
            <w:shd w:val="clear" w:color="auto" w:fill="auto"/>
          </w:tcPr>
          <w:p w:rsidR="00BB1514" w:rsidRPr="00631CF5" w:rsidRDefault="00BB1514" w:rsidP="00BB1514">
            <w:pPr>
              <w:spacing w:after="0" w:line="240" w:lineRule="auto"/>
              <w:jc w:val="center"/>
              <w:rPr>
                <w:rFonts w:ascii="GHEA Grapalat" w:eastAsia="Times New Roman" w:hAnsi="GHEA Grapalat" w:cs="Sylfaen"/>
                <w:b/>
                <w:sz w:val="24"/>
                <w:szCs w:val="24"/>
                <w:lang w:val="en-US"/>
              </w:rPr>
            </w:pPr>
            <w:r w:rsidRPr="00631CF5">
              <w:rPr>
                <w:rFonts w:ascii="Arial" w:eastAsia="Times New Roman" w:hAnsi="Arial" w:cs="Arial"/>
                <w:b/>
                <w:sz w:val="24"/>
                <w:szCs w:val="24"/>
                <w:lang w:val="af-ZA"/>
              </w:rPr>
              <w:t>Ծառայության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մատուցման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ժամկետը</w:t>
            </w:r>
          </w:p>
        </w:tc>
      </w:tr>
      <w:tr w:rsidR="00BB1514" w:rsidRPr="00631CF5" w:rsidTr="007913DD">
        <w:trPr>
          <w:trHeight w:val="20"/>
          <w:jc w:val="center"/>
        </w:trPr>
        <w:tc>
          <w:tcPr>
            <w:tcW w:w="4570" w:type="dxa"/>
            <w:shd w:val="clear" w:color="auto" w:fill="auto"/>
          </w:tcPr>
          <w:p w:rsidR="00BB1514" w:rsidRPr="00631CF5" w:rsidRDefault="00744FAE" w:rsidP="00744FAE">
            <w:pPr>
              <w:spacing w:after="0" w:line="240" w:lineRule="auto"/>
              <w:jc w:val="center"/>
              <w:rPr>
                <w:rFonts w:ascii="GHEA Grapalat" w:eastAsia="Times New Roman" w:hAnsi="GHEA Grapalat" w:cs="Sylfaen"/>
                <w:b/>
                <w:sz w:val="24"/>
                <w:szCs w:val="24"/>
                <w:lang w:val="en-US"/>
              </w:rPr>
            </w:pPr>
            <w:r w:rsidRPr="00631CF5">
              <w:rPr>
                <w:rFonts w:ascii="Arial" w:eastAsia="Times New Roman" w:hAnsi="Arial" w:cs="Arial"/>
                <w:b/>
                <w:sz w:val="24"/>
                <w:szCs w:val="24"/>
                <w:lang w:val="en-US"/>
              </w:rPr>
              <w:t>Պայմանագրի</w:t>
            </w:r>
            <w:r w:rsidRPr="00631CF5">
              <w:rPr>
                <w:rFonts w:ascii="GHEA Grapalat" w:eastAsia="Times New Roman" w:hAnsi="GHEA Grapalat" w:cs="Sylfaen"/>
                <w:b/>
                <w:sz w:val="24"/>
                <w:szCs w:val="24"/>
                <w:lang w:val="en-US"/>
              </w:rPr>
              <w:t xml:space="preserve"> </w:t>
            </w:r>
            <w:r w:rsidRPr="00631CF5">
              <w:rPr>
                <w:rFonts w:ascii="Arial" w:eastAsia="Times New Roman" w:hAnsi="Arial" w:cs="Arial"/>
                <w:b/>
                <w:sz w:val="24"/>
                <w:szCs w:val="24"/>
                <w:lang w:val="en-US"/>
              </w:rPr>
              <w:t>ս</w:t>
            </w:r>
            <w:r w:rsidR="00BB1514" w:rsidRPr="00631CF5">
              <w:rPr>
                <w:rFonts w:ascii="Arial" w:eastAsia="Times New Roman" w:hAnsi="Arial" w:cs="Arial"/>
                <w:b/>
                <w:sz w:val="24"/>
                <w:szCs w:val="24"/>
                <w:lang w:val="af-ZA"/>
              </w:rPr>
              <w:t>կիզբ</w:t>
            </w:r>
            <w:r w:rsidR="00BB1514" w:rsidRPr="00631CF5">
              <w:rPr>
                <w:rFonts w:ascii="Arial" w:eastAsia="Times New Roman" w:hAnsi="Arial" w:cs="Arial"/>
                <w:b/>
                <w:sz w:val="24"/>
                <w:szCs w:val="24"/>
                <w:lang w:val="en-US"/>
              </w:rPr>
              <w:t>ը</w:t>
            </w:r>
          </w:p>
        </w:tc>
        <w:tc>
          <w:tcPr>
            <w:tcW w:w="5885" w:type="dxa"/>
            <w:shd w:val="clear" w:color="auto" w:fill="auto"/>
          </w:tcPr>
          <w:p w:rsidR="00BB1514" w:rsidRPr="00631CF5" w:rsidRDefault="00BB1514" w:rsidP="00BB1514">
            <w:pPr>
              <w:spacing w:after="0" w:line="240" w:lineRule="auto"/>
              <w:jc w:val="center"/>
              <w:rPr>
                <w:rFonts w:ascii="GHEA Grapalat" w:eastAsia="Times New Roman" w:hAnsi="GHEA Grapalat" w:cs="Sylfaen"/>
                <w:b/>
                <w:sz w:val="24"/>
                <w:szCs w:val="24"/>
                <w:lang w:val="en-US"/>
              </w:rPr>
            </w:pPr>
            <w:r w:rsidRPr="00631CF5">
              <w:rPr>
                <w:rFonts w:ascii="Arial" w:eastAsia="Times New Roman" w:hAnsi="Arial" w:cs="Arial"/>
                <w:b/>
                <w:sz w:val="24"/>
                <w:szCs w:val="24"/>
                <w:lang w:val="af-ZA"/>
              </w:rPr>
              <w:t>ավարտ</w:t>
            </w:r>
            <w:r w:rsidRPr="00631CF5">
              <w:rPr>
                <w:rFonts w:ascii="Arial" w:eastAsia="Times New Roman" w:hAnsi="Arial" w:cs="Arial"/>
                <w:b/>
                <w:sz w:val="24"/>
                <w:szCs w:val="24"/>
                <w:lang w:val="en-US"/>
              </w:rPr>
              <w:t>ը</w:t>
            </w:r>
          </w:p>
        </w:tc>
      </w:tr>
      <w:tr w:rsidR="00BB1514" w:rsidRPr="00631CF5" w:rsidTr="007913DD">
        <w:trPr>
          <w:trHeight w:val="20"/>
          <w:jc w:val="center"/>
        </w:trPr>
        <w:tc>
          <w:tcPr>
            <w:tcW w:w="4570" w:type="dxa"/>
            <w:shd w:val="clear" w:color="auto" w:fill="auto"/>
          </w:tcPr>
          <w:p w:rsidR="00BB1514" w:rsidRPr="00744FAE" w:rsidRDefault="00744FAE" w:rsidP="00BB1514">
            <w:pPr>
              <w:spacing w:after="0" w:line="240" w:lineRule="auto"/>
              <w:jc w:val="center"/>
              <w:rPr>
                <w:rFonts w:ascii="Cambria Math" w:eastAsia="Times New Roman" w:hAnsi="Cambria Math" w:cs="Sylfaen"/>
                <w:b/>
                <w:sz w:val="24"/>
                <w:szCs w:val="24"/>
                <w:lang w:val="hy-AM"/>
              </w:rPr>
            </w:pPr>
            <w:r>
              <w:rPr>
                <w:rFonts w:ascii="Arial" w:eastAsia="Times New Roman" w:hAnsi="Arial" w:cs="Arial"/>
                <w:b/>
                <w:sz w:val="24"/>
                <w:szCs w:val="24"/>
                <w:lang w:val="hy-AM"/>
              </w:rPr>
              <w:t>01</w:t>
            </w:r>
            <w:r>
              <w:rPr>
                <w:rFonts w:ascii="Cambria Math" w:eastAsia="Times New Roman" w:hAnsi="Cambria Math" w:cs="Arial"/>
                <w:b/>
                <w:sz w:val="24"/>
                <w:szCs w:val="24"/>
                <w:lang w:val="hy-AM"/>
              </w:rPr>
              <w:t>․01․2023</w:t>
            </w:r>
          </w:p>
        </w:tc>
        <w:tc>
          <w:tcPr>
            <w:tcW w:w="5885" w:type="dxa"/>
            <w:shd w:val="clear" w:color="auto" w:fill="auto"/>
          </w:tcPr>
          <w:p w:rsidR="00BB1514" w:rsidRPr="00631CF5" w:rsidRDefault="00BB1514" w:rsidP="00744FAE">
            <w:pPr>
              <w:spacing w:after="0" w:line="240" w:lineRule="auto"/>
              <w:jc w:val="center"/>
              <w:rPr>
                <w:rFonts w:ascii="GHEA Grapalat" w:eastAsia="Times New Roman" w:hAnsi="GHEA Grapalat" w:cs="Sylfaen"/>
                <w:b/>
                <w:sz w:val="24"/>
                <w:szCs w:val="24"/>
                <w:lang w:val="en-US"/>
              </w:rPr>
            </w:pPr>
            <w:r w:rsidRPr="00631CF5">
              <w:rPr>
                <w:rFonts w:ascii="GHEA Grapalat" w:eastAsia="Times New Roman" w:hAnsi="GHEA Grapalat" w:cs="Sylfaen"/>
                <w:b/>
                <w:sz w:val="24"/>
                <w:szCs w:val="24"/>
                <w:lang w:val="en-US"/>
              </w:rPr>
              <w:t xml:space="preserve">31 </w:t>
            </w:r>
            <w:r w:rsidRPr="00631CF5">
              <w:rPr>
                <w:rFonts w:ascii="Arial" w:eastAsia="Times New Roman" w:hAnsi="Arial" w:cs="Arial"/>
                <w:b/>
                <w:sz w:val="24"/>
                <w:szCs w:val="24"/>
                <w:lang w:val="en-US"/>
              </w:rPr>
              <w:t>դեկտեմբերի</w:t>
            </w:r>
            <w:r w:rsidRPr="00631CF5">
              <w:rPr>
                <w:rFonts w:ascii="GHEA Grapalat" w:eastAsia="Times New Roman" w:hAnsi="GHEA Grapalat" w:cs="Sylfaen"/>
                <w:b/>
                <w:sz w:val="24"/>
                <w:szCs w:val="24"/>
                <w:lang w:val="en-US"/>
              </w:rPr>
              <w:t xml:space="preserve"> 202</w:t>
            </w:r>
            <w:r w:rsidR="00744FAE">
              <w:rPr>
                <w:rFonts w:eastAsia="Times New Roman" w:cs="Sylfaen"/>
                <w:b/>
                <w:sz w:val="24"/>
                <w:szCs w:val="24"/>
                <w:lang w:val="hy-AM"/>
              </w:rPr>
              <w:t>3</w:t>
            </w:r>
            <w:r w:rsidRPr="00631CF5">
              <w:rPr>
                <w:rFonts w:ascii="Arial" w:eastAsia="Times New Roman" w:hAnsi="Arial" w:cs="Arial"/>
                <w:b/>
                <w:sz w:val="24"/>
                <w:szCs w:val="24"/>
                <w:lang w:val="en-US"/>
              </w:rPr>
              <w:t>թ</w:t>
            </w:r>
            <w:r w:rsidRPr="00631CF5">
              <w:rPr>
                <w:rFonts w:ascii="GHEA Grapalat" w:eastAsia="Times New Roman" w:hAnsi="GHEA Grapalat" w:cs="Sylfaen"/>
                <w:b/>
                <w:sz w:val="24"/>
                <w:szCs w:val="24"/>
                <w:lang w:val="en-US"/>
              </w:rPr>
              <w:t>.</w:t>
            </w:r>
          </w:p>
        </w:tc>
      </w:tr>
    </w:tbl>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Sylfaen"/>
          <w:sz w:val="24"/>
          <w:szCs w:val="24"/>
          <w:lang w:val="af-ZA"/>
        </w:rPr>
        <w:t xml:space="preserve">* </w:t>
      </w:r>
      <w:r w:rsidRPr="00631CF5">
        <w:rPr>
          <w:rFonts w:ascii="Arial" w:eastAsia="Times New Roman" w:hAnsi="Arial" w:cs="Arial"/>
          <w:b/>
          <w:sz w:val="24"/>
          <w:szCs w:val="24"/>
          <w:lang w:val="af-ZA"/>
        </w:rPr>
        <w:t>Կատարողը</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ծառայությունները</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մատուց</w:t>
      </w:r>
      <w:r w:rsidRPr="00631CF5">
        <w:rPr>
          <w:rFonts w:ascii="Arial" w:eastAsia="Times New Roman" w:hAnsi="Arial" w:cs="Arial"/>
          <w:b/>
          <w:sz w:val="24"/>
          <w:szCs w:val="24"/>
          <w:lang w:val="hy-AM"/>
        </w:rPr>
        <w:t>վ</w:t>
      </w:r>
      <w:r w:rsidRPr="00631CF5">
        <w:rPr>
          <w:rFonts w:ascii="Arial" w:eastAsia="Times New Roman" w:hAnsi="Arial" w:cs="Arial"/>
          <w:b/>
          <w:sz w:val="24"/>
          <w:szCs w:val="24"/>
          <w:lang w:val="af-ZA"/>
        </w:rPr>
        <w:t>ում</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է</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ՀՀ</w:t>
      </w:r>
      <w:r w:rsidRPr="00631CF5">
        <w:rPr>
          <w:rFonts w:ascii="GHEA Grapalat" w:eastAsia="Times New Roman" w:hAnsi="GHEA Grapalat" w:cs="Times New Roman"/>
          <w:b/>
          <w:sz w:val="24"/>
          <w:szCs w:val="24"/>
          <w:lang w:val="pt-BR"/>
        </w:rPr>
        <w:t xml:space="preserve"> </w:t>
      </w:r>
      <w:r w:rsidRPr="00631CF5">
        <w:rPr>
          <w:rFonts w:ascii="Arial" w:eastAsia="Times New Roman" w:hAnsi="Arial" w:cs="Arial"/>
          <w:b/>
          <w:sz w:val="24"/>
          <w:szCs w:val="24"/>
          <w:lang w:val="en-US"/>
        </w:rPr>
        <w:t>Լոռու</w:t>
      </w:r>
      <w:r w:rsidRPr="00631CF5">
        <w:rPr>
          <w:rFonts w:ascii="GHEA Grapalat" w:eastAsia="Times New Roman" w:hAnsi="GHEA Grapalat" w:cs="Times New Roman"/>
          <w:b/>
          <w:sz w:val="24"/>
          <w:szCs w:val="24"/>
          <w:lang w:val="pt-BR"/>
        </w:rPr>
        <w:t xml:space="preserve"> </w:t>
      </w:r>
      <w:r w:rsidRPr="00631CF5">
        <w:rPr>
          <w:rFonts w:ascii="Arial" w:eastAsia="Times New Roman" w:hAnsi="Arial" w:cs="Arial"/>
          <w:b/>
          <w:sz w:val="24"/>
          <w:szCs w:val="24"/>
          <w:lang w:val="en-US"/>
        </w:rPr>
        <w:t>մարզ</w:t>
      </w:r>
      <w:r w:rsidRPr="00631CF5">
        <w:rPr>
          <w:rFonts w:ascii="Arial" w:eastAsia="Times New Roman" w:hAnsi="Arial" w:cs="Arial"/>
          <w:b/>
          <w:sz w:val="24"/>
          <w:szCs w:val="24"/>
          <w:lang w:val="pt-BR"/>
        </w:rPr>
        <w:t>ի</w:t>
      </w:r>
      <w:r w:rsidRPr="00631CF5">
        <w:rPr>
          <w:rFonts w:ascii="GHEA Grapalat" w:eastAsia="Times New Roman" w:hAnsi="GHEA Grapalat" w:cs="Times New Roman"/>
          <w:b/>
          <w:sz w:val="24"/>
          <w:szCs w:val="24"/>
          <w:lang w:val="pt-BR"/>
        </w:rPr>
        <w:t xml:space="preserve"> </w:t>
      </w:r>
      <w:r w:rsidRPr="00631CF5">
        <w:rPr>
          <w:rFonts w:ascii="Arial" w:eastAsia="Times New Roman" w:hAnsi="Arial" w:cs="Arial"/>
          <w:b/>
          <w:sz w:val="24"/>
          <w:szCs w:val="24"/>
          <w:lang w:val="hy-AM"/>
        </w:rPr>
        <w:t>Թումանյան</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en-US"/>
        </w:rPr>
        <w:t>համայնք</w:t>
      </w:r>
      <w:r w:rsidRPr="00631CF5">
        <w:rPr>
          <w:rFonts w:ascii="Arial" w:eastAsia="Times New Roman" w:hAnsi="Arial" w:cs="Arial"/>
          <w:b/>
          <w:sz w:val="24"/>
          <w:szCs w:val="24"/>
          <w:lang w:val="hy-AM"/>
        </w:rPr>
        <w:t>ի</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Դսեղ</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en-US"/>
        </w:rPr>
        <w:t>բնակավայր</w:t>
      </w:r>
      <w:r w:rsidRPr="00631CF5">
        <w:rPr>
          <w:rFonts w:ascii="Arial" w:eastAsia="Times New Roman" w:hAnsi="Arial" w:cs="Arial"/>
          <w:b/>
          <w:sz w:val="24"/>
          <w:szCs w:val="24"/>
          <w:lang w:val="hy-AM"/>
        </w:rPr>
        <w:t>ու</w:t>
      </w:r>
      <w:r w:rsidRPr="00631CF5">
        <w:rPr>
          <w:rFonts w:ascii="Arial" w:eastAsia="Times New Roman" w:hAnsi="Arial" w:cs="Arial"/>
          <w:b/>
          <w:sz w:val="24"/>
          <w:szCs w:val="24"/>
          <w:lang w:val="en-US"/>
        </w:rPr>
        <w:t>մ</w:t>
      </w:r>
      <w:r w:rsidRPr="00631CF5">
        <w:rPr>
          <w:rFonts w:ascii="GHEA Grapalat" w:eastAsia="Times New Roman" w:hAnsi="GHEA Grapalat" w:cs="Sylfaen"/>
          <w:b/>
          <w:sz w:val="24"/>
          <w:szCs w:val="24"/>
          <w:lang w:val="af-ZA"/>
        </w:rPr>
        <w:t>:</w:t>
      </w:r>
    </w:p>
    <w:p w:rsidR="00BB1514" w:rsidRPr="00631CF5" w:rsidRDefault="00BB1514" w:rsidP="00BB1514">
      <w:pPr>
        <w:spacing w:after="0" w:line="240" w:lineRule="auto"/>
        <w:jc w:val="both"/>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 xml:space="preserve"> </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ծառայության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մատուցման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վերջնաժամկետը</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չի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կարող</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ավել</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լինել</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քան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տվյալ</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տարվա</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դեկտեմբերի</w:t>
      </w:r>
      <w:r w:rsidRPr="00631CF5">
        <w:rPr>
          <w:rFonts w:ascii="GHEA Grapalat" w:eastAsia="Times New Roman" w:hAnsi="GHEA Grapalat" w:cs="Sylfaen"/>
          <w:i/>
          <w:sz w:val="18"/>
          <w:szCs w:val="18"/>
          <w:lang w:val="pt-BR"/>
        </w:rPr>
        <w:t xml:space="preserve"> 25-</w:t>
      </w:r>
      <w:r w:rsidRPr="00631CF5">
        <w:rPr>
          <w:rFonts w:ascii="Arial" w:eastAsia="Times New Roman" w:hAnsi="Arial" w:cs="Arial"/>
          <w:i/>
          <w:sz w:val="18"/>
          <w:szCs w:val="18"/>
          <w:lang w:val="pt-BR"/>
        </w:rPr>
        <w:t>ը</w:t>
      </w:r>
      <w:r w:rsidRPr="00631CF5">
        <w:rPr>
          <w:rFonts w:ascii="GHEA Grapalat" w:eastAsia="Times New Roman" w:hAnsi="GHEA Grapalat" w:cs="Sylfaen"/>
          <w:i/>
          <w:sz w:val="18"/>
          <w:szCs w:val="18"/>
          <w:lang w:val="pt-BR"/>
        </w:rPr>
        <w:t>:</w:t>
      </w:r>
    </w:p>
    <w:p w:rsidR="00BB1514" w:rsidRPr="00631CF5" w:rsidRDefault="00BB1514" w:rsidP="00BB1514">
      <w:pPr>
        <w:spacing w:after="0" w:line="240" w:lineRule="auto"/>
        <w:jc w:val="both"/>
        <w:rPr>
          <w:rFonts w:ascii="GHEA Grapalat" w:eastAsia="Times New Roman" w:hAnsi="GHEA Grapalat" w:cs="Times New Roman"/>
          <w:i/>
          <w:sz w:val="20"/>
          <w:szCs w:val="24"/>
        </w:rPr>
      </w:pPr>
      <w:r w:rsidRPr="00631CF5">
        <w:rPr>
          <w:rFonts w:ascii="GHEA Grapalat" w:eastAsia="Times New Roman" w:hAnsi="GHEA Grapalat" w:cs="Times New Roman"/>
          <w:i/>
          <w:sz w:val="20"/>
          <w:szCs w:val="24"/>
        </w:rPr>
        <w:t xml:space="preserve">** </w:t>
      </w:r>
      <w:r w:rsidRPr="00631CF5">
        <w:rPr>
          <w:rFonts w:ascii="Arial" w:eastAsia="Times New Roman" w:hAnsi="Arial" w:cs="Arial"/>
          <w:i/>
          <w:sz w:val="18"/>
          <w:szCs w:val="18"/>
          <w:lang w:val="pt-BR"/>
        </w:rPr>
        <w:t>Եթե</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պայմանագիրը</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կնքվում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է</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Գնումների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մասին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ՀՀ</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օրենքի</w:t>
      </w:r>
      <w:r w:rsidRPr="00631CF5">
        <w:rPr>
          <w:rFonts w:ascii="GHEA Grapalat" w:eastAsia="Times New Roman" w:hAnsi="GHEA Grapalat" w:cs="Sylfaen"/>
          <w:i/>
          <w:sz w:val="18"/>
          <w:szCs w:val="18"/>
          <w:lang w:val="pt-BR"/>
        </w:rPr>
        <w:t xml:space="preserve"> 15-</w:t>
      </w:r>
      <w:r w:rsidRPr="00631CF5">
        <w:rPr>
          <w:rFonts w:ascii="Arial" w:eastAsia="Times New Roman" w:hAnsi="Arial" w:cs="Arial"/>
          <w:i/>
          <w:sz w:val="18"/>
          <w:szCs w:val="18"/>
          <w:lang w:val="pt-BR"/>
        </w:rPr>
        <w:t>րդ</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հոդվածի</w:t>
      </w:r>
      <w:r w:rsidRPr="00631CF5">
        <w:rPr>
          <w:rFonts w:ascii="GHEA Grapalat" w:eastAsia="Times New Roman" w:hAnsi="GHEA Grapalat" w:cs="Sylfaen"/>
          <w:i/>
          <w:sz w:val="18"/>
          <w:szCs w:val="18"/>
          <w:lang w:val="pt-BR"/>
        </w:rPr>
        <w:t xml:space="preserve"> 6-</w:t>
      </w:r>
      <w:r w:rsidRPr="00631CF5">
        <w:rPr>
          <w:rFonts w:ascii="Arial" w:eastAsia="Times New Roman" w:hAnsi="Arial" w:cs="Arial"/>
          <w:i/>
          <w:sz w:val="18"/>
          <w:szCs w:val="18"/>
          <w:lang w:val="pt-BR"/>
        </w:rPr>
        <w:t>րդ</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մասի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հիման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վրա</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ապա</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սյունակում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ժամկետի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հաշվարկն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իրականացվում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է</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ֆինանսական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միջոցներ</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նախատեսվելու</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դեպքում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կողմերի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միջև</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կնքվող</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համաձայնագրի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ուժի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մեջ</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մտնելու</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օրվանից</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սկսած</w:t>
      </w:r>
      <w:r w:rsidRPr="00631CF5">
        <w:rPr>
          <w:rFonts w:ascii="GHEA Grapalat" w:eastAsia="Times New Roman" w:hAnsi="GHEA Grapalat" w:cs="Sylfaen"/>
          <w:i/>
          <w:sz w:val="18"/>
          <w:szCs w:val="18"/>
          <w:lang w:val="pt-BR"/>
        </w:rPr>
        <w:t>:</w:t>
      </w:r>
    </w:p>
    <w:p w:rsidR="00BB1514" w:rsidRPr="00631CF5" w:rsidRDefault="00BB1514" w:rsidP="00BB1514">
      <w:pPr>
        <w:spacing w:after="0" w:line="240" w:lineRule="auto"/>
        <w:jc w:val="center"/>
        <w:rPr>
          <w:rFonts w:ascii="GHEA Grapalat" w:eastAsia="Times New Roman" w:hAnsi="GHEA Grapalat" w:cs="Times New Roman"/>
          <w:sz w:val="20"/>
          <w:szCs w:val="24"/>
        </w:rPr>
      </w:pPr>
    </w:p>
    <w:tbl>
      <w:tblPr>
        <w:tblW w:w="0" w:type="auto"/>
        <w:tblInd w:w="931" w:type="dxa"/>
        <w:tblLayout w:type="fixed"/>
        <w:tblLook w:val="0000" w:firstRow="0" w:lastRow="0" w:firstColumn="0" w:lastColumn="0" w:noHBand="0" w:noVBand="0"/>
      </w:tblPr>
      <w:tblGrid>
        <w:gridCol w:w="4536"/>
        <w:gridCol w:w="4111"/>
      </w:tblGrid>
      <w:tr w:rsidR="00BB1514" w:rsidRPr="00631CF5" w:rsidTr="007913DD">
        <w:tc>
          <w:tcPr>
            <w:tcW w:w="4536" w:type="dxa"/>
          </w:tcPr>
          <w:p w:rsidR="00BB1514" w:rsidRPr="00631CF5" w:rsidRDefault="00BB1514" w:rsidP="00BB1514">
            <w:pPr>
              <w:spacing w:after="0" w:line="240" w:lineRule="auto"/>
              <w:jc w:val="center"/>
              <w:rPr>
                <w:rFonts w:ascii="GHEA Grapalat" w:eastAsia="Times New Roman" w:hAnsi="GHEA Grapalat" w:cs="Times New Roman"/>
                <w:b/>
                <w:sz w:val="20"/>
                <w:szCs w:val="24"/>
                <w:lang w:val="hy-AM"/>
              </w:rPr>
            </w:pPr>
            <w:r w:rsidRPr="00631CF5">
              <w:rPr>
                <w:rFonts w:ascii="Arial" w:eastAsia="Times New Roman" w:hAnsi="Arial" w:cs="Arial"/>
                <w:b/>
                <w:sz w:val="20"/>
                <w:szCs w:val="24"/>
                <w:lang w:val="hy-AM"/>
              </w:rPr>
              <w:t>Պ</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Վ</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Ի</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Ր</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ՈՒ</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Լոռու</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մարզի</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Թումանյանի</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համայնքի</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ՀՈԱԿ</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ք</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Armenian"/>
                <w:b/>
                <w:sz w:val="20"/>
                <w:szCs w:val="20"/>
                <w:lang w:val="hy-AM"/>
              </w:rPr>
            </w:pP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w:t>
            </w: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Armenian"/>
                <w:b/>
                <w:sz w:val="20"/>
                <w:szCs w:val="20"/>
                <w:lang w:val="hy-AM"/>
              </w:rPr>
            </w:pPr>
            <w:r w:rsidRPr="00631CF5">
              <w:rPr>
                <w:rFonts w:ascii="Arial" w:eastAsia="Times New Roman" w:hAnsi="Arial" w:cs="Arial"/>
                <w:b/>
                <w:sz w:val="20"/>
                <w:szCs w:val="20"/>
                <w:lang w:val="hy-AM"/>
              </w:rPr>
              <w:t>ՀՎՀՀ</w:t>
            </w:r>
            <w:r w:rsidRPr="00631CF5">
              <w:rPr>
                <w:rFonts w:ascii="GHEA Grapalat" w:eastAsia="Times New Roman" w:hAnsi="GHEA Grapalat" w:cs="Times Armenian"/>
                <w:b/>
                <w:sz w:val="20"/>
                <w:szCs w:val="20"/>
                <w:lang w:val="hy-AM"/>
              </w:rPr>
              <w:t xml:space="preserve"> </w:t>
            </w:r>
          </w:p>
          <w:p w:rsidR="00BB1514" w:rsidRPr="00631CF5" w:rsidRDefault="00BB1514" w:rsidP="00BB1514">
            <w:pPr>
              <w:spacing w:after="0" w:line="240" w:lineRule="auto"/>
              <w:ind w:firstLine="284"/>
              <w:jc w:val="center"/>
              <w:rPr>
                <w:rFonts w:ascii="GHEA Grapalat" w:eastAsia="Times New Roman" w:hAnsi="GHEA Grapalat" w:cs="Times New Roman"/>
                <w:b/>
                <w:sz w:val="20"/>
                <w:szCs w:val="20"/>
                <w:lang w:val="hy-AM"/>
              </w:rPr>
            </w:pP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p>
          <w:p w:rsidR="00BB1514" w:rsidRPr="00631CF5" w:rsidRDefault="00BB1514" w:rsidP="00BB1514">
            <w:pPr>
              <w:spacing w:after="0" w:line="240" w:lineRule="auto"/>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284"/>
              <w:rPr>
                <w:rFonts w:ascii="GHEA Grapalat" w:eastAsia="Times New Roman" w:hAnsi="GHEA Grapalat" w:cs="Times New Roman"/>
                <w:b/>
                <w:sz w:val="20"/>
                <w:szCs w:val="20"/>
                <w:lang w:val="pt-BR"/>
              </w:rPr>
            </w:pPr>
            <w:r w:rsidRPr="00631CF5">
              <w:rPr>
                <w:rFonts w:ascii="GHEA Grapalat" w:eastAsia="Times New Roman" w:hAnsi="GHEA Grapalat" w:cs="Times New Roman"/>
                <w:b/>
                <w:sz w:val="20"/>
                <w:szCs w:val="20"/>
                <w:lang w:val="hy-AM"/>
              </w:rPr>
              <w:t xml:space="preserve"> </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ստորագրություն</w:t>
            </w:r>
            <w:r w:rsidRPr="00631CF5">
              <w:rPr>
                <w:rFonts w:ascii="GHEA Grapalat" w:eastAsia="Times New Roman" w:hAnsi="GHEA Grapalat" w:cs="Times New Roman"/>
                <w:b/>
                <w:sz w:val="20"/>
                <w:szCs w:val="20"/>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pt-BR"/>
              </w:rPr>
              <w:t>Կ</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Տ</w:t>
            </w:r>
            <w:r w:rsidRPr="00631CF5">
              <w:rPr>
                <w:rFonts w:ascii="GHEA Grapalat" w:eastAsia="Times New Roman" w:hAnsi="GHEA Grapalat" w:cs="Times New Roman"/>
                <w:b/>
                <w:sz w:val="20"/>
                <w:szCs w:val="20"/>
                <w:lang w:val="pt-BR"/>
              </w:rPr>
              <w:t>.</w:t>
            </w:r>
          </w:p>
        </w:tc>
        <w:tc>
          <w:tcPr>
            <w:tcW w:w="4111" w:type="dxa"/>
          </w:tcPr>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r w:rsidRPr="00631CF5">
              <w:rPr>
                <w:rFonts w:ascii="Arial" w:eastAsia="Times New Roman" w:hAnsi="Arial" w:cs="Arial"/>
                <w:b/>
                <w:sz w:val="20"/>
                <w:szCs w:val="24"/>
                <w:lang w:val="nb-NO"/>
              </w:rPr>
              <w:t>Կ</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Տ</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Ր</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Ո</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Ղ</w:t>
            </w: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20"/>
                <w:szCs w:val="24"/>
                <w:lang w:val="pt-BR"/>
              </w:rPr>
              <w:t xml:space="preserve">                       </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ստորագրություն</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r w:rsidRPr="00631CF5">
              <w:rPr>
                <w:rFonts w:ascii="Arial" w:eastAsia="Times New Roman" w:hAnsi="Arial" w:cs="Arial"/>
                <w:sz w:val="16"/>
                <w:szCs w:val="16"/>
                <w:lang w:val="pt-BR"/>
              </w:rPr>
              <w:t>Կ</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Տ</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br w:type="page"/>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Arial" w:eastAsia="Times New Roman" w:hAnsi="Arial" w:cs="Arial"/>
          <w:i/>
          <w:sz w:val="18"/>
          <w:szCs w:val="24"/>
          <w:lang w:val="hy-AM"/>
        </w:rPr>
        <w:t>Հավելված</w:t>
      </w:r>
      <w:r w:rsidRPr="00631CF5">
        <w:rPr>
          <w:rFonts w:ascii="GHEA Grapalat" w:eastAsia="Times New Roman" w:hAnsi="GHEA Grapalat" w:cs="Times New Roman"/>
          <w:i/>
          <w:sz w:val="18"/>
          <w:szCs w:val="24"/>
          <w:lang w:val="hy-AM"/>
        </w:rPr>
        <w:t xml:space="preserve"> N 2</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              20  </w:t>
      </w:r>
      <w:r w:rsidRPr="00631CF5">
        <w:rPr>
          <w:rFonts w:ascii="Arial" w:eastAsia="Times New Roman" w:hAnsi="Arial" w:cs="Arial"/>
          <w:i/>
          <w:sz w:val="18"/>
          <w:szCs w:val="24"/>
          <w:lang w:val="hy-AM"/>
        </w:rPr>
        <w:t>թ</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կնքված</w:t>
      </w:r>
      <w:r w:rsidRPr="00631CF5">
        <w:rPr>
          <w:rFonts w:ascii="GHEA Grapalat" w:eastAsia="Times New Roman" w:hAnsi="GHEA Grapalat" w:cs="Times New Roman"/>
          <w:i/>
          <w:sz w:val="18"/>
          <w:szCs w:val="24"/>
          <w:lang w:val="hy-AM"/>
        </w:rPr>
        <w:t xml:space="preserve"> </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ծածկագրով</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պայմանագրի</w:t>
      </w:r>
    </w:p>
    <w:p w:rsidR="00BB1514" w:rsidRPr="00631CF5" w:rsidRDefault="00BB1514" w:rsidP="00BB1514">
      <w:pPr>
        <w:tabs>
          <w:tab w:val="left" w:pos="9540"/>
        </w:tabs>
        <w:spacing w:after="0" w:line="240" w:lineRule="auto"/>
        <w:rPr>
          <w:rFonts w:ascii="GHEA Grapalat" w:eastAsia="Times New Roman" w:hAnsi="GHEA Grapalat" w:cs="Times New Roman"/>
          <w:sz w:val="20"/>
          <w:szCs w:val="24"/>
          <w:lang w:val="hy-AM"/>
        </w:rPr>
      </w:pPr>
    </w:p>
    <w:p w:rsidR="00BB1514" w:rsidRPr="00631CF5" w:rsidRDefault="00BB1514" w:rsidP="00BB1514">
      <w:pPr>
        <w:tabs>
          <w:tab w:val="left" w:pos="9540"/>
        </w:tabs>
        <w:spacing w:after="0" w:line="240" w:lineRule="auto"/>
        <w:rPr>
          <w:rFonts w:ascii="GHEA Grapalat" w:eastAsia="Times New Roman" w:hAnsi="GHEA Grapalat" w:cs="Times New Roman"/>
          <w:sz w:val="20"/>
          <w:szCs w:val="24"/>
          <w:lang w:val="hy-AM"/>
        </w:rPr>
      </w:pPr>
    </w:p>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Arial" w:eastAsia="Times New Roman" w:hAnsi="Arial" w:cs="Arial"/>
          <w:sz w:val="20"/>
          <w:szCs w:val="24"/>
          <w:lang w:val="en-US"/>
        </w:rPr>
        <w:t>ՎՃԱՐՄԱՆ</w:t>
      </w:r>
      <w:r w:rsidRPr="00631CF5">
        <w:rPr>
          <w:rFonts w:ascii="GHEA Grapalat" w:eastAsia="Times New Roman" w:hAnsi="GHEA Grapalat" w:cs="Times New Roman"/>
          <w:sz w:val="20"/>
          <w:szCs w:val="24"/>
          <w:lang w:val="en-US"/>
        </w:rPr>
        <w:t xml:space="preserve"> </w:t>
      </w:r>
      <w:r w:rsidRPr="00631CF5">
        <w:rPr>
          <w:rFonts w:ascii="Arial" w:eastAsia="Times New Roman" w:hAnsi="Arial" w:cs="Arial"/>
          <w:sz w:val="20"/>
          <w:szCs w:val="24"/>
          <w:lang w:val="en-US"/>
        </w:rPr>
        <w:t>ԺԱՄԱՆԱԿԱՑՈՒՅՑ</w:t>
      </w:r>
      <w:r w:rsidRPr="00631CF5">
        <w:rPr>
          <w:rFonts w:ascii="GHEA Grapalat" w:eastAsia="Times New Roman" w:hAnsi="GHEA Grapalat" w:cs="Times New Roman"/>
          <w:sz w:val="20"/>
          <w:szCs w:val="24"/>
          <w:lang w:val="en-US"/>
        </w:rPr>
        <w:t>*</w:t>
      </w:r>
    </w:p>
    <w:p w:rsidR="00BB1514" w:rsidRPr="00631CF5" w:rsidRDefault="00BB1514" w:rsidP="00BB1514">
      <w:pPr>
        <w:spacing w:after="0" w:line="240" w:lineRule="auto"/>
        <w:jc w:val="right"/>
        <w:rPr>
          <w:rFonts w:ascii="GHEA Grapalat" w:eastAsia="Times New Roman" w:hAnsi="GHEA Grapalat" w:cs="Times New Roman"/>
          <w:sz w:val="20"/>
          <w:szCs w:val="24"/>
          <w:lang w:val="en-US"/>
        </w:rPr>
      </w:pPr>
      <w:r w:rsidRPr="00631CF5">
        <w:rPr>
          <w:rFonts w:ascii="GHEA Grapalat" w:eastAsia="Times New Roman" w:hAnsi="GHEA Grapalat" w:cs="Times New Roman"/>
          <w:sz w:val="20"/>
          <w:szCs w:val="24"/>
          <w:lang w:val="en-US"/>
        </w:rPr>
        <w:t xml:space="preserve">                                                                                                                                                                                                            </w:t>
      </w:r>
      <w:r w:rsidRPr="00631CF5">
        <w:rPr>
          <w:rFonts w:ascii="Arial" w:eastAsia="Times New Roman" w:hAnsi="Arial" w:cs="Arial"/>
          <w:sz w:val="18"/>
          <w:szCs w:val="24"/>
          <w:lang w:val="en-US"/>
        </w:rPr>
        <w:t>ՀՀ</w:t>
      </w:r>
      <w:r w:rsidRPr="00631CF5">
        <w:rPr>
          <w:rFonts w:ascii="GHEA Grapalat" w:eastAsia="Times New Roman" w:hAnsi="GHEA Grapalat" w:cs="Sylfaen"/>
          <w:sz w:val="18"/>
          <w:szCs w:val="24"/>
          <w:lang w:val="es-ES"/>
        </w:rPr>
        <w:t xml:space="preserve"> </w:t>
      </w:r>
      <w:r w:rsidRPr="00631CF5">
        <w:rPr>
          <w:rFonts w:ascii="Arial" w:eastAsia="Times New Roman" w:hAnsi="Arial" w:cs="Arial"/>
          <w:sz w:val="18"/>
          <w:szCs w:val="24"/>
          <w:lang w:val="en-US"/>
        </w:rPr>
        <w:t>դրամ</w:t>
      </w:r>
    </w:p>
    <w:tbl>
      <w:tblPr>
        <w:tblW w:w="108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448"/>
        <w:gridCol w:w="1945"/>
        <w:gridCol w:w="447"/>
        <w:gridCol w:w="447"/>
        <w:gridCol w:w="447"/>
        <w:gridCol w:w="447"/>
        <w:gridCol w:w="447"/>
        <w:gridCol w:w="447"/>
        <w:gridCol w:w="447"/>
        <w:gridCol w:w="447"/>
        <w:gridCol w:w="447"/>
        <w:gridCol w:w="447"/>
        <w:gridCol w:w="447"/>
        <w:gridCol w:w="447"/>
        <w:gridCol w:w="734"/>
      </w:tblGrid>
      <w:tr w:rsidR="00BB1514" w:rsidRPr="00631CF5" w:rsidTr="007913DD">
        <w:tc>
          <w:tcPr>
            <w:tcW w:w="10874" w:type="dxa"/>
            <w:gridSpan w:val="16"/>
          </w:tcPr>
          <w:p w:rsidR="00BB1514" w:rsidRPr="00631CF5" w:rsidRDefault="00BB1514" w:rsidP="00BB1514">
            <w:pPr>
              <w:spacing w:after="0" w:line="240" w:lineRule="auto"/>
              <w:jc w:val="center"/>
              <w:rPr>
                <w:rFonts w:ascii="GHEA Grapalat" w:eastAsia="Times New Roman" w:hAnsi="GHEA Grapalat" w:cs="Times New Roman"/>
                <w:sz w:val="18"/>
                <w:szCs w:val="24"/>
                <w:lang w:val="es-ES"/>
              </w:rPr>
            </w:pPr>
            <w:r w:rsidRPr="00631CF5">
              <w:rPr>
                <w:rFonts w:ascii="Arial" w:eastAsia="Times New Roman" w:hAnsi="Arial" w:cs="Arial"/>
                <w:sz w:val="18"/>
                <w:szCs w:val="24"/>
                <w:lang w:val="es-ES"/>
              </w:rPr>
              <w:t>Ծառայության</w:t>
            </w:r>
          </w:p>
        </w:tc>
      </w:tr>
      <w:tr w:rsidR="00BB1514" w:rsidRPr="00657913" w:rsidTr="007913DD">
        <w:tc>
          <w:tcPr>
            <w:tcW w:w="1451" w:type="dxa"/>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s-ES"/>
              </w:rPr>
            </w:pPr>
            <w:r w:rsidRPr="00631CF5">
              <w:rPr>
                <w:rFonts w:ascii="Arial" w:eastAsia="Times New Roman" w:hAnsi="Arial" w:cs="Arial"/>
                <w:sz w:val="16"/>
                <w:szCs w:val="24"/>
                <w:lang w:val="en-US"/>
              </w:rPr>
              <w:t>հրավերով</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չափաբաժնի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համարը</w:t>
            </w:r>
          </w:p>
        </w:tc>
        <w:tc>
          <w:tcPr>
            <w:tcW w:w="1530" w:type="dxa"/>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s-ES"/>
              </w:rPr>
            </w:pPr>
            <w:r w:rsidRPr="00631CF5">
              <w:rPr>
                <w:rFonts w:ascii="Arial" w:eastAsia="Times New Roman" w:hAnsi="Arial" w:cs="Arial"/>
                <w:sz w:val="16"/>
                <w:szCs w:val="24"/>
                <w:lang w:val="en-US"/>
              </w:rPr>
              <w:t>գնումների</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պլանով</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միջանցիկ</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ծածկագիրը</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ըստ</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ԳՄԱ</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դասակարգման</w:t>
            </w:r>
            <w:r w:rsidRPr="00631CF5">
              <w:rPr>
                <w:rFonts w:ascii="GHEA Grapalat" w:eastAsia="Times New Roman" w:hAnsi="GHEA Grapalat" w:cs="Times New Roman"/>
                <w:sz w:val="16"/>
                <w:szCs w:val="24"/>
                <w:lang w:val="es-ES"/>
              </w:rPr>
              <w:t xml:space="preserve"> (CPV)</w:t>
            </w:r>
          </w:p>
        </w:tc>
        <w:tc>
          <w:tcPr>
            <w:tcW w:w="1169" w:type="dxa"/>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s-ES"/>
              </w:rPr>
            </w:pPr>
            <w:r w:rsidRPr="00631CF5">
              <w:rPr>
                <w:rFonts w:ascii="Arial" w:eastAsia="Times New Roman" w:hAnsi="Arial" w:cs="Arial"/>
                <w:sz w:val="18"/>
                <w:szCs w:val="24"/>
                <w:lang w:val="en-US"/>
              </w:rPr>
              <w:t>անվանումը</w:t>
            </w:r>
          </w:p>
        </w:tc>
        <w:tc>
          <w:tcPr>
            <w:tcW w:w="6724" w:type="dxa"/>
            <w:gridSpan w:val="13"/>
            <w:vAlign w:val="center"/>
          </w:tcPr>
          <w:p w:rsidR="00BB1514" w:rsidRPr="00631CF5" w:rsidRDefault="00BB1514" w:rsidP="00BB1514">
            <w:pPr>
              <w:spacing w:after="0" w:line="240" w:lineRule="auto"/>
              <w:jc w:val="both"/>
              <w:rPr>
                <w:rFonts w:ascii="GHEA Grapalat" w:eastAsia="Times New Roman" w:hAnsi="GHEA Grapalat" w:cs="Times New Roman"/>
                <w:sz w:val="18"/>
                <w:szCs w:val="24"/>
                <w:lang w:val="es-ES"/>
              </w:rPr>
            </w:pPr>
            <w:r w:rsidRPr="00631CF5">
              <w:rPr>
                <w:rFonts w:ascii="Arial" w:eastAsia="Times New Roman" w:hAnsi="Arial" w:cs="Arial"/>
                <w:sz w:val="18"/>
                <w:szCs w:val="24"/>
                <w:lang w:val="es-ES"/>
              </w:rPr>
              <w:t>դիմաց</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վճարումները</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նախատեսվում</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է</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իրականացնել</w:t>
            </w:r>
            <w:r w:rsidRPr="00631CF5">
              <w:rPr>
                <w:rFonts w:ascii="GHEA Grapalat" w:eastAsia="Times New Roman" w:hAnsi="GHEA Grapalat" w:cs="Times New Roman"/>
                <w:sz w:val="18"/>
                <w:szCs w:val="24"/>
                <w:lang w:val="es-ES"/>
              </w:rPr>
              <w:t xml:space="preserve"> 20  </w:t>
            </w:r>
            <w:r w:rsidRPr="00631CF5">
              <w:rPr>
                <w:rFonts w:ascii="Arial" w:eastAsia="Times New Roman" w:hAnsi="Arial" w:cs="Arial"/>
                <w:sz w:val="18"/>
                <w:szCs w:val="24"/>
                <w:lang w:val="es-ES"/>
              </w:rPr>
              <w:t>թ</w:t>
            </w:r>
            <w:r w:rsidRPr="00631CF5">
              <w:rPr>
                <w:rFonts w:ascii="GHEA Grapalat" w:eastAsia="Times New Roman" w:hAnsi="GHEA Grapalat" w:cs="Times New Roman"/>
                <w:sz w:val="18"/>
                <w:szCs w:val="24"/>
                <w:lang w:val="es-ES"/>
              </w:rPr>
              <w:t>-</w:t>
            </w:r>
            <w:r w:rsidRPr="00631CF5">
              <w:rPr>
                <w:rFonts w:ascii="Arial" w:eastAsia="Times New Roman" w:hAnsi="Arial" w:cs="Arial"/>
                <w:sz w:val="18"/>
                <w:szCs w:val="24"/>
                <w:lang w:val="es-ES"/>
              </w:rPr>
              <w:t>ին</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ըստ</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ամիսների</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այդ</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թվում</w:t>
            </w:r>
            <w:r w:rsidRPr="00631CF5">
              <w:rPr>
                <w:rFonts w:ascii="GHEA Grapalat" w:eastAsia="Times New Roman" w:hAnsi="GHEA Grapalat" w:cs="Times New Roman"/>
                <w:sz w:val="18"/>
                <w:szCs w:val="24"/>
                <w:lang w:val="es-ES"/>
              </w:rPr>
              <w:t>**</w:t>
            </w:r>
          </w:p>
        </w:tc>
      </w:tr>
      <w:tr w:rsidR="00BB1514" w:rsidRPr="00631CF5" w:rsidTr="007913DD">
        <w:trPr>
          <w:cantSplit/>
          <w:trHeight w:val="1538"/>
        </w:trPr>
        <w:tc>
          <w:tcPr>
            <w:tcW w:w="1451"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1530"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11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հունվար</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Sylfaen"/>
                <w:sz w:val="18"/>
                <w:lang w:val="pt-BR"/>
              </w:rPr>
            </w:pPr>
            <w:r w:rsidRPr="00631CF5">
              <w:rPr>
                <w:rFonts w:ascii="Arial" w:eastAsia="Times New Roman" w:hAnsi="Arial" w:cs="Arial"/>
                <w:sz w:val="18"/>
                <w:lang w:val="pt-BR"/>
              </w:rPr>
              <w:t>փետրվար</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մարտ</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Sylfaen"/>
                <w:sz w:val="18"/>
                <w:lang w:val="pt-BR"/>
              </w:rPr>
            </w:pPr>
            <w:r w:rsidRPr="00631CF5">
              <w:rPr>
                <w:rFonts w:ascii="Arial" w:eastAsia="Times New Roman" w:hAnsi="Arial" w:cs="Arial"/>
                <w:sz w:val="18"/>
                <w:lang w:val="pt-BR"/>
              </w:rPr>
              <w:t>ապրիլ</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մայիս</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հունիս</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հուլիս</w:t>
            </w:r>
            <w:r w:rsidRPr="00631CF5">
              <w:rPr>
                <w:rFonts w:ascii="GHEA Grapalat" w:eastAsia="Times New Roman" w:hAnsi="GHEA Grapalat" w:cs="Times Armenian"/>
                <w:sz w:val="18"/>
                <w:lang w:val="pt-BR"/>
              </w:rPr>
              <w:t xml:space="preserve"> </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օգոստոս</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սեպտեմբեր</w:t>
            </w:r>
            <w:r w:rsidRPr="00631CF5">
              <w:rPr>
                <w:rFonts w:ascii="GHEA Grapalat" w:eastAsia="Times New Roman" w:hAnsi="GHEA Grapalat" w:cs="Times Armenian"/>
                <w:sz w:val="18"/>
                <w:lang w:val="pt-BR"/>
              </w:rPr>
              <w:t xml:space="preserve"> </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հոկտեմբեր</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lang w:val="pt-BR"/>
              </w:rPr>
              <w:t>նոյեմբեր</w:t>
            </w:r>
          </w:p>
        </w:tc>
        <w:tc>
          <w:tcPr>
            <w:tcW w:w="469"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դեկտեմբեր</w:t>
            </w:r>
          </w:p>
        </w:tc>
        <w:tc>
          <w:tcPr>
            <w:tcW w:w="1096" w:type="dxa"/>
            <w:textDirection w:val="btLr"/>
            <w:vAlign w:val="center"/>
          </w:tcPr>
          <w:p w:rsidR="00BB1514" w:rsidRPr="00631CF5" w:rsidRDefault="00BB1514" w:rsidP="00BB1514">
            <w:pPr>
              <w:spacing w:after="0" w:line="240" w:lineRule="auto"/>
              <w:ind w:left="113" w:right="-1"/>
              <w:jc w:val="center"/>
              <w:rPr>
                <w:rFonts w:ascii="GHEA Grapalat" w:eastAsia="Times New Roman" w:hAnsi="GHEA Grapalat" w:cs="Times New Roman"/>
                <w:sz w:val="18"/>
                <w:lang w:val="pt-BR"/>
              </w:rPr>
            </w:pPr>
            <w:r w:rsidRPr="00631CF5">
              <w:rPr>
                <w:rFonts w:ascii="Arial" w:eastAsia="Times New Roman" w:hAnsi="Arial" w:cs="Arial"/>
                <w:sz w:val="18"/>
                <w:lang w:val="pt-BR"/>
              </w:rPr>
              <w:t>Ընդամենը</w:t>
            </w:r>
          </w:p>
          <w:p w:rsidR="00BB1514" w:rsidRPr="00631CF5" w:rsidRDefault="00BB1514" w:rsidP="00BB1514">
            <w:pPr>
              <w:spacing w:after="0" w:line="240" w:lineRule="auto"/>
              <w:ind w:left="113" w:right="113"/>
              <w:jc w:val="center"/>
              <w:rPr>
                <w:rFonts w:ascii="GHEA Grapalat" w:eastAsia="Times New Roman" w:hAnsi="GHEA Grapalat" w:cs="Times New Roman"/>
                <w:sz w:val="18"/>
                <w:szCs w:val="24"/>
                <w:lang w:val="es-ES"/>
              </w:rPr>
            </w:pPr>
          </w:p>
        </w:tc>
      </w:tr>
      <w:tr w:rsidR="00BB1514" w:rsidRPr="00631CF5" w:rsidTr="007913DD">
        <w:trPr>
          <w:trHeight w:val="1538"/>
        </w:trPr>
        <w:tc>
          <w:tcPr>
            <w:tcW w:w="1451"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1</w:t>
            </w:r>
          </w:p>
        </w:tc>
        <w:tc>
          <w:tcPr>
            <w:tcW w:w="1530"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r w:rsidRPr="00631CF5">
              <w:rPr>
                <w:rFonts w:ascii="GHEA Grapalat" w:eastAsia="Times New Roman" w:hAnsi="GHEA Grapalat" w:cs="Times New Roman"/>
                <w:sz w:val="20"/>
                <w:szCs w:val="20"/>
                <w:lang w:val="en-US"/>
              </w:rPr>
              <w:t>90511100</w:t>
            </w:r>
          </w:p>
        </w:tc>
        <w:tc>
          <w:tcPr>
            <w:tcW w:w="11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Arial" w:eastAsia="Times New Roman" w:hAnsi="Arial" w:cs="Arial"/>
                <w:b/>
                <w:sz w:val="16"/>
                <w:szCs w:val="16"/>
                <w:lang w:val="en-US"/>
              </w:rPr>
              <w:t>ԹՈՒՄԱՆՅԱՆ</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ՀԱՄԱՅՆՔԻ</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ԴՍԵՂ</w:t>
            </w:r>
            <w:r w:rsidRPr="00631CF5">
              <w:rPr>
                <w:rFonts w:ascii="GHEA Grapalat" w:eastAsia="Times New Roman" w:hAnsi="GHEA Grapalat" w:cs="Sylfaen"/>
                <w:b/>
                <w:sz w:val="16"/>
                <w:szCs w:val="16"/>
                <w:lang w:val="hy-AM"/>
              </w:rPr>
              <w:t xml:space="preserve"> </w:t>
            </w:r>
            <w:r w:rsidRPr="00631CF5">
              <w:rPr>
                <w:rFonts w:ascii="Arial" w:eastAsia="Times New Roman" w:hAnsi="Arial" w:cs="Arial"/>
                <w:b/>
                <w:sz w:val="16"/>
                <w:szCs w:val="16"/>
                <w:lang w:val="hy-AM"/>
              </w:rPr>
              <w:t>ԵՎ</w:t>
            </w:r>
            <w:r w:rsidRPr="00631CF5">
              <w:rPr>
                <w:rFonts w:ascii="GHEA Grapalat" w:eastAsia="Times New Roman" w:hAnsi="GHEA Grapalat" w:cs="Sylfaen"/>
                <w:b/>
                <w:sz w:val="16"/>
                <w:szCs w:val="16"/>
                <w:lang w:val="hy-AM"/>
              </w:rPr>
              <w:t xml:space="preserve"> </w:t>
            </w:r>
            <w:r w:rsidRPr="00631CF5">
              <w:rPr>
                <w:rFonts w:ascii="Arial" w:eastAsia="Times New Roman" w:hAnsi="Arial" w:cs="Arial"/>
                <w:b/>
                <w:sz w:val="16"/>
                <w:szCs w:val="16"/>
                <w:lang w:val="hy-AM"/>
              </w:rPr>
              <w:t>ՉԿԱԼՈՎ</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ԲՆԱԿԱՎԱՅՐԻ</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ԿԵՆՑԱՂԱՅԻՆ</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ԱՂԲԱՀԱՆՈՒԹՅԱՆ</w:t>
            </w:r>
            <w:r w:rsidRPr="00631CF5">
              <w:rPr>
                <w:rFonts w:ascii="GHEA Grapalat" w:eastAsia="Times New Roman" w:hAnsi="GHEA Grapalat" w:cs="Times Armenian"/>
                <w:b/>
                <w:sz w:val="16"/>
                <w:szCs w:val="20"/>
                <w:lang w:val="hy-AM"/>
              </w:rPr>
              <w:t xml:space="preserve"> </w:t>
            </w:r>
            <w:r w:rsidRPr="00631CF5">
              <w:rPr>
                <w:rFonts w:ascii="Arial" w:eastAsia="Times New Roman" w:hAnsi="Arial" w:cs="Arial"/>
                <w:b/>
                <w:sz w:val="16"/>
                <w:szCs w:val="20"/>
                <w:lang w:val="hy-AM"/>
              </w:rPr>
              <w:t>ԾԱՌԱՅՈՒԹՅՈՒՆՆԵՐ</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4"/>
                <w:szCs w:val="24"/>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4"/>
                <w:szCs w:val="24"/>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469"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Arial"/>
                <w:sz w:val="18"/>
                <w:szCs w:val="18"/>
                <w:lang w:val="pt-BR"/>
              </w:rPr>
            </w:pPr>
            <w:r w:rsidRPr="00631CF5">
              <w:rPr>
                <w:rFonts w:ascii="GHEA Grapalat" w:eastAsia="Times New Roman" w:hAnsi="GHEA Grapalat" w:cs="Times New Roman"/>
                <w:sz w:val="20"/>
                <w:szCs w:val="24"/>
                <w:lang w:val="pt-BR"/>
              </w:rPr>
              <w:t>... %</w:t>
            </w:r>
          </w:p>
        </w:tc>
        <w:tc>
          <w:tcPr>
            <w:tcW w:w="109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b/>
                <w:sz w:val="24"/>
                <w:szCs w:val="24"/>
                <w:lang w:val="pt-BR"/>
              </w:rPr>
            </w:pPr>
            <w:r w:rsidRPr="00631CF5">
              <w:rPr>
                <w:rFonts w:ascii="GHEA Grapalat" w:eastAsia="Times New Roman" w:hAnsi="GHEA Grapalat" w:cs="Times New Roman"/>
                <w:sz w:val="20"/>
                <w:szCs w:val="24"/>
                <w:lang w:val="pt-BR"/>
              </w:rPr>
              <w:t>... %</w:t>
            </w:r>
          </w:p>
        </w:tc>
      </w:tr>
    </w:tbl>
    <w:p w:rsidR="00BB1514" w:rsidRPr="00631CF5" w:rsidRDefault="00BB1514" w:rsidP="00BB1514">
      <w:pPr>
        <w:spacing w:after="0" w:line="240" w:lineRule="auto"/>
        <w:rPr>
          <w:rFonts w:ascii="GHEA Grapalat" w:eastAsia="Times New Roman" w:hAnsi="GHEA Grapalat" w:cs="Times New Roman"/>
          <w:i/>
          <w:sz w:val="18"/>
          <w:szCs w:val="18"/>
          <w:lang w:val="en-US"/>
        </w:rPr>
      </w:pPr>
    </w:p>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p w:rsidR="00BB1514" w:rsidRPr="00631CF5" w:rsidRDefault="00BB1514" w:rsidP="00BB1514">
      <w:pPr>
        <w:spacing w:after="0" w:line="240" w:lineRule="auto"/>
        <w:jc w:val="right"/>
        <w:rPr>
          <w:rFonts w:ascii="GHEA Grapalat" w:eastAsia="Times New Roman" w:hAnsi="GHEA Grapalat" w:cs="Times New Roman"/>
          <w:sz w:val="20"/>
          <w:szCs w:val="24"/>
          <w:lang w:val="es-ES"/>
        </w:rPr>
      </w:pPr>
    </w:p>
    <w:tbl>
      <w:tblPr>
        <w:tblW w:w="0" w:type="auto"/>
        <w:tblInd w:w="931" w:type="dxa"/>
        <w:tblLayout w:type="fixed"/>
        <w:tblLook w:val="0000" w:firstRow="0" w:lastRow="0" w:firstColumn="0" w:lastColumn="0" w:noHBand="0" w:noVBand="0"/>
      </w:tblPr>
      <w:tblGrid>
        <w:gridCol w:w="4536"/>
        <w:gridCol w:w="4111"/>
      </w:tblGrid>
      <w:tr w:rsidR="00BB1514" w:rsidRPr="00631CF5" w:rsidTr="007913DD">
        <w:tc>
          <w:tcPr>
            <w:tcW w:w="4536" w:type="dxa"/>
          </w:tcPr>
          <w:p w:rsidR="00BB1514" w:rsidRPr="00631CF5" w:rsidRDefault="00BB1514" w:rsidP="00BB1514">
            <w:pPr>
              <w:spacing w:after="0" w:line="240" w:lineRule="auto"/>
              <w:jc w:val="center"/>
              <w:rPr>
                <w:rFonts w:ascii="GHEA Grapalat" w:eastAsia="Times New Roman" w:hAnsi="GHEA Grapalat" w:cs="Times New Roman"/>
                <w:b/>
                <w:sz w:val="20"/>
                <w:szCs w:val="24"/>
                <w:lang w:val="hy-AM"/>
              </w:rPr>
            </w:pPr>
            <w:r w:rsidRPr="00631CF5">
              <w:rPr>
                <w:rFonts w:ascii="Arial" w:eastAsia="Times New Roman" w:hAnsi="Arial" w:cs="Arial"/>
                <w:b/>
                <w:sz w:val="20"/>
                <w:szCs w:val="24"/>
                <w:lang w:val="hy-AM"/>
              </w:rPr>
              <w:t>Պ</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Վ</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Ի</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Ր</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ՈՒ</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Լոռու</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մարզի</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Թումանյանի</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համայնքի</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ՀՈԱԿ</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ք</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Armenian"/>
                <w:b/>
                <w:sz w:val="20"/>
                <w:szCs w:val="20"/>
                <w:lang w:val="hy-AM"/>
              </w:rPr>
            </w:pP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w:t>
            </w: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Armenian"/>
                <w:b/>
                <w:sz w:val="20"/>
                <w:szCs w:val="20"/>
                <w:lang w:val="hy-AM"/>
              </w:rPr>
            </w:pPr>
            <w:r w:rsidRPr="00631CF5">
              <w:rPr>
                <w:rFonts w:ascii="Arial" w:eastAsia="Times New Roman" w:hAnsi="Arial" w:cs="Arial"/>
                <w:b/>
                <w:sz w:val="20"/>
                <w:szCs w:val="20"/>
                <w:lang w:val="hy-AM"/>
              </w:rPr>
              <w:t>ՀՎՀՀ</w:t>
            </w:r>
            <w:r w:rsidRPr="00631CF5">
              <w:rPr>
                <w:rFonts w:ascii="GHEA Grapalat" w:eastAsia="Times New Roman" w:hAnsi="GHEA Grapalat" w:cs="Times Armenian"/>
                <w:b/>
                <w:sz w:val="20"/>
                <w:szCs w:val="20"/>
                <w:lang w:val="hy-AM"/>
              </w:rPr>
              <w:t xml:space="preserve"> </w:t>
            </w:r>
          </w:p>
          <w:p w:rsidR="00BB1514" w:rsidRPr="00631CF5" w:rsidRDefault="00BB1514" w:rsidP="00BB1514">
            <w:pPr>
              <w:spacing w:after="0" w:line="240" w:lineRule="auto"/>
              <w:ind w:firstLine="284"/>
              <w:jc w:val="center"/>
              <w:rPr>
                <w:rFonts w:ascii="GHEA Grapalat" w:eastAsia="Times New Roman" w:hAnsi="GHEA Grapalat" w:cs="Times New Roman"/>
                <w:b/>
                <w:sz w:val="20"/>
                <w:szCs w:val="20"/>
                <w:lang w:val="hy-AM"/>
              </w:rPr>
            </w:pP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p>
          <w:p w:rsidR="00BB1514" w:rsidRPr="00631CF5" w:rsidRDefault="00BB1514" w:rsidP="00BB1514">
            <w:pPr>
              <w:spacing w:after="0" w:line="240" w:lineRule="auto"/>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w:t>
            </w:r>
            <w:r w:rsidRPr="00631CF5">
              <w:rPr>
                <w:rFonts w:ascii="Arial" w:eastAsia="Times New Roman" w:hAnsi="Arial" w:cs="Arial"/>
                <w:b/>
                <w:sz w:val="20"/>
                <w:szCs w:val="20"/>
                <w:lang w:val="hy-AM"/>
              </w:rPr>
              <w:t>Ա</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Վարդանյան</w:t>
            </w:r>
          </w:p>
          <w:p w:rsidR="00BB1514" w:rsidRPr="00631CF5" w:rsidRDefault="00BB1514" w:rsidP="00BB1514">
            <w:pPr>
              <w:spacing w:after="0" w:line="240" w:lineRule="auto"/>
              <w:ind w:firstLine="284"/>
              <w:rPr>
                <w:rFonts w:ascii="GHEA Grapalat" w:eastAsia="Times New Roman" w:hAnsi="GHEA Grapalat" w:cs="Times New Roman"/>
                <w:b/>
                <w:sz w:val="20"/>
                <w:szCs w:val="20"/>
                <w:lang w:val="pt-BR"/>
              </w:rPr>
            </w:pPr>
            <w:r w:rsidRPr="00631CF5">
              <w:rPr>
                <w:rFonts w:ascii="GHEA Grapalat" w:eastAsia="Times New Roman" w:hAnsi="GHEA Grapalat" w:cs="Times New Roman"/>
                <w:b/>
                <w:sz w:val="20"/>
                <w:szCs w:val="20"/>
                <w:lang w:val="hy-AM"/>
              </w:rPr>
              <w:t xml:space="preserve"> </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ստորագրություն</w:t>
            </w:r>
            <w:r w:rsidRPr="00631CF5">
              <w:rPr>
                <w:rFonts w:ascii="GHEA Grapalat" w:eastAsia="Times New Roman" w:hAnsi="GHEA Grapalat" w:cs="Times New Roman"/>
                <w:b/>
                <w:sz w:val="20"/>
                <w:szCs w:val="20"/>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pt-BR"/>
              </w:rPr>
              <w:t>Կ</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Տ</w:t>
            </w:r>
            <w:r w:rsidRPr="00631CF5">
              <w:rPr>
                <w:rFonts w:ascii="GHEA Grapalat" w:eastAsia="Times New Roman" w:hAnsi="GHEA Grapalat" w:cs="Times New Roman"/>
                <w:b/>
                <w:sz w:val="20"/>
                <w:szCs w:val="20"/>
                <w:lang w:val="pt-BR"/>
              </w:rPr>
              <w:t>.</w:t>
            </w:r>
          </w:p>
        </w:tc>
        <w:tc>
          <w:tcPr>
            <w:tcW w:w="4111" w:type="dxa"/>
          </w:tcPr>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r w:rsidRPr="00631CF5">
              <w:rPr>
                <w:rFonts w:ascii="Arial" w:eastAsia="Times New Roman" w:hAnsi="Arial" w:cs="Arial"/>
                <w:b/>
                <w:sz w:val="20"/>
                <w:szCs w:val="24"/>
                <w:lang w:val="nb-NO"/>
              </w:rPr>
              <w:t>Կ</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Տ</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Ր</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Ո</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Ղ</w:t>
            </w: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20"/>
                <w:szCs w:val="24"/>
                <w:lang w:val="pt-BR"/>
              </w:rPr>
              <w:t xml:space="preserve">                       </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ստորագրություն</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r w:rsidRPr="00631CF5">
              <w:rPr>
                <w:rFonts w:ascii="Arial" w:eastAsia="Times New Roman" w:hAnsi="Arial" w:cs="Arial"/>
                <w:sz w:val="16"/>
                <w:szCs w:val="16"/>
                <w:lang w:val="pt-BR"/>
              </w:rPr>
              <w:t>Կ</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Տ</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rPr>
          <w:rFonts w:ascii="GHEA Grapalat" w:eastAsia="Times New Roman" w:hAnsi="GHEA Grapalat" w:cs="Times New Roman"/>
          <w:sz w:val="20"/>
          <w:szCs w:val="24"/>
        </w:rPr>
        <w:sectPr w:rsidR="00BB1514" w:rsidRPr="00631CF5" w:rsidSect="007913DD">
          <w:footnotePr>
            <w:pos w:val="beneathText"/>
          </w:footnotePr>
          <w:pgSz w:w="11906" w:h="16838" w:code="9"/>
          <w:pgMar w:top="284" w:right="849" w:bottom="426" w:left="663" w:header="561" w:footer="561" w:gutter="0"/>
          <w:cols w:space="720"/>
        </w:sectPr>
      </w:pP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631CF5">
        <w:rPr>
          <w:rFonts w:ascii="Arial" w:eastAsia="Times New Roman" w:hAnsi="Arial" w:cs="Arial"/>
          <w:i/>
          <w:sz w:val="20"/>
          <w:szCs w:val="24"/>
        </w:rPr>
        <w:lastRenderedPageBreak/>
        <w:t>Հավելված</w:t>
      </w:r>
      <w:r w:rsidRPr="00631CF5">
        <w:rPr>
          <w:rFonts w:ascii="GHEA Grapalat" w:eastAsia="Times New Roman" w:hAnsi="GHEA Grapalat" w:cs="TimesArmenianPSMT"/>
          <w:i/>
          <w:sz w:val="20"/>
          <w:szCs w:val="24"/>
        </w:rPr>
        <w:t xml:space="preserve"> </w:t>
      </w:r>
      <w:r w:rsidRPr="00631CF5">
        <w:rPr>
          <w:rFonts w:ascii="GHEA Grapalat" w:eastAsia="Times New Roman" w:hAnsi="GHEA Grapalat" w:cs="TimesArmenianPSMT"/>
          <w:i/>
          <w:sz w:val="20"/>
          <w:szCs w:val="24"/>
          <w:lang w:val="en-US"/>
        </w:rPr>
        <w:t>3</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              20  </w:t>
      </w:r>
      <w:r w:rsidRPr="00631CF5">
        <w:rPr>
          <w:rFonts w:ascii="Arial" w:eastAsia="Times New Roman" w:hAnsi="Arial" w:cs="Arial"/>
          <w:i/>
          <w:sz w:val="20"/>
          <w:szCs w:val="24"/>
        </w:rPr>
        <w:t>թ</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կնքված</w:t>
      </w:r>
      <w:r w:rsidRPr="00631CF5">
        <w:rPr>
          <w:rFonts w:ascii="GHEA Grapalat" w:eastAsia="Times New Roman" w:hAnsi="GHEA Grapalat" w:cs="TimesArmenianPSMT"/>
          <w:i/>
          <w:sz w:val="20"/>
          <w:szCs w:val="24"/>
        </w:rPr>
        <w:t xml:space="preserve"> </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ծածկագրով</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պայմանագրի</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BB1514" w:rsidRPr="00631CF5" w:rsidDel="004B29A5" w:rsidTr="007913DD">
        <w:trPr>
          <w:tblCellSpacing w:w="7" w:type="dxa"/>
          <w:jc w:val="center"/>
        </w:trPr>
        <w:tc>
          <w:tcPr>
            <w:tcW w:w="0" w:type="auto"/>
            <w:gridSpan w:val="2"/>
            <w:vAlign w:val="center"/>
          </w:tcPr>
          <w:p w:rsidR="00BB1514" w:rsidRPr="00631CF5" w:rsidDel="004B29A5" w:rsidRDefault="00BB1514" w:rsidP="00BB1514">
            <w:pPr>
              <w:spacing w:after="0" w:line="240" w:lineRule="auto"/>
              <w:rPr>
                <w:rFonts w:ascii="GHEA Grapalat" w:eastAsia="Times New Roman" w:hAnsi="GHEA Grapalat" w:cs="Times New Roman"/>
                <w:iCs/>
                <w:color w:val="000000"/>
                <w:sz w:val="21"/>
                <w:szCs w:val="21"/>
                <w:lang w:val="en-US"/>
              </w:rPr>
            </w:pPr>
          </w:p>
        </w:tc>
        <w:tc>
          <w:tcPr>
            <w:tcW w:w="0" w:type="auto"/>
            <w:vAlign w:val="center"/>
          </w:tcPr>
          <w:p w:rsidR="00BB1514" w:rsidRPr="00631CF5" w:rsidDel="004B29A5" w:rsidRDefault="00BB1514" w:rsidP="00BB1514">
            <w:pPr>
              <w:spacing w:after="0" w:line="240" w:lineRule="auto"/>
              <w:rPr>
                <w:rFonts w:ascii="GHEA Grapalat" w:eastAsia="Times New Roman" w:hAnsi="GHEA Grapalat" w:cs="Arial"/>
                <w:iCs/>
                <w:color w:val="000000"/>
                <w:sz w:val="21"/>
                <w:szCs w:val="21"/>
                <w:lang w:val="en-US"/>
              </w:rPr>
            </w:pPr>
          </w:p>
        </w:tc>
      </w:tr>
      <w:tr w:rsidR="00BB1514" w:rsidRPr="00657913" w:rsidTr="007913DD">
        <w:trPr>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B6FA"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631CF5">
              <w:rPr>
                <w:rFonts w:ascii="Arial" w:eastAsia="Times New Roman" w:hAnsi="Arial" w:cs="Arial"/>
                <w:iCs/>
                <w:color w:val="000000"/>
                <w:sz w:val="21"/>
                <w:szCs w:val="21"/>
                <w:lang w:val="en-US"/>
              </w:rPr>
              <w:t>Պայմանագրի</w:t>
            </w:r>
            <w:r w:rsidRPr="00631CF5">
              <w:rPr>
                <w:rFonts w:ascii="GHEA Grapalat" w:eastAsia="Times New Roman" w:hAnsi="GHEA Grapalat" w:cs="Times New Roman"/>
                <w:iCs/>
                <w:color w:val="000000"/>
                <w:sz w:val="21"/>
                <w:szCs w:val="21"/>
                <w:lang w:val="pt-BR"/>
              </w:rPr>
              <w:t xml:space="preserve"> </w:t>
            </w:r>
            <w:r w:rsidRPr="00631CF5">
              <w:rPr>
                <w:rFonts w:ascii="Arial" w:eastAsia="Times New Roman" w:hAnsi="Arial" w:cs="Arial"/>
                <w:iCs/>
                <w:color w:val="000000"/>
                <w:sz w:val="21"/>
                <w:szCs w:val="21"/>
                <w:lang w:val="en-US"/>
              </w:rPr>
              <w:t>կողմ</w:t>
            </w:r>
            <w:r w:rsidRPr="00631CF5">
              <w:rPr>
                <w:rFonts w:ascii="GHEA Grapalat" w:eastAsia="Times New Roman" w:hAnsi="GHEA Grapalat" w:cs="Times New Roman"/>
                <w:iCs/>
                <w:color w:val="000000"/>
                <w:sz w:val="21"/>
                <w:szCs w:val="21"/>
                <w:lang w:val="pt-BR"/>
              </w:rPr>
              <w:t xml:space="preserve"> </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գտնվելու</w:t>
            </w:r>
            <w:r w:rsidRPr="00631CF5">
              <w:rPr>
                <w:rFonts w:ascii="GHEA Grapalat" w:eastAsia="Times New Roman" w:hAnsi="GHEA Grapalat" w:cs="Times New Roman"/>
                <w:iCs/>
                <w:color w:val="000000"/>
                <w:sz w:val="21"/>
                <w:szCs w:val="21"/>
                <w:lang w:val="pt-BR"/>
              </w:rPr>
              <w:t xml:space="preserve"> </w:t>
            </w:r>
            <w:r w:rsidRPr="00631CF5">
              <w:rPr>
                <w:rFonts w:ascii="Arial" w:eastAsia="Times New Roman" w:hAnsi="Arial" w:cs="Arial"/>
                <w:iCs/>
                <w:color w:val="000000"/>
                <w:sz w:val="21"/>
                <w:szCs w:val="21"/>
                <w:lang w:val="en-US"/>
              </w:rPr>
              <w:t>վայրը</w:t>
            </w:r>
            <w:r w:rsidRPr="00631CF5">
              <w:rPr>
                <w:rFonts w:ascii="GHEA Grapalat" w:eastAsia="Times New Roman" w:hAnsi="GHEA Grapalat" w:cs="Times New Roman"/>
                <w:iCs/>
                <w:color w:val="000000"/>
                <w:sz w:val="21"/>
                <w:szCs w:val="21"/>
                <w:lang w:val="pt-BR"/>
              </w:rPr>
              <w:t xml:space="preserve"> 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հհ</w:t>
            </w:r>
            <w:r w:rsidRPr="00631CF5">
              <w:rPr>
                <w:rFonts w:ascii="GHEA Grapalat" w:eastAsia="Times New Roman" w:hAnsi="GHEA Grapalat" w:cs="Times New Roman"/>
                <w:iCs/>
                <w:color w:val="000000"/>
                <w:sz w:val="21"/>
                <w:szCs w:val="21"/>
                <w:lang w:val="pt-BR"/>
              </w:rPr>
              <w:t xml:space="preserve"> _________________________ </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հվհհ</w:t>
            </w:r>
            <w:r w:rsidRPr="00631CF5">
              <w:rPr>
                <w:rFonts w:ascii="GHEA Grapalat" w:eastAsia="Times New Roman" w:hAnsi="GHEA Grapalat" w:cs="Times New Roman"/>
                <w:iCs/>
                <w:color w:val="000000"/>
                <w:sz w:val="21"/>
                <w:szCs w:val="21"/>
                <w:lang w:val="pt-BR"/>
              </w:rPr>
              <w:t xml:space="preserve"> _______________________ </w:t>
            </w:r>
          </w:p>
        </w:tc>
        <w:tc>
          <w:tcPr>
            <w:tcW w:w="0" w:type="auto"/>
            <w:gridSpan w:val="2"/>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Պատվիրատու</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գտնվելու</w:t>
            </w:r>
            <w:r w:rsidRPr="00631CF5">
              <w:rPr>
                <w:rFonts w:ascii="GHEA Grapalat" w:eastAsia="Times New Roman" w:hAnsi="GHEA Grapalat" w:cs="Times New Roman"/>
                <w:iCs/>
                <w:color w:val="000000"/>
                <w:sz w:val="21"/>
                <w:szCs w:val="21"/>
                <w:lang w:val="pt-BR"/>
              </w:rPr>
              <w:t xml:space="preserve"> </w:t>
            </w:r>
            <w:r w:rsidRPr="00631CF5">
              <w:rPr>
                <w:rFonts w:ascii="Arial" w:eastAsia="Times New Roman" w:hAnsi="Arial" w:cs="Arial"/>
                <w:iCs/>
                <w:color w:val="000000"/>
                <w:sz w:val="21"/>
                <w:szCs w:val="21"/>
                <w:lang w:val="en-US"/>
              </w:rPr>
              <w:t>վայրը</w:t>
            </w:r>
            <w:r w:rsidRPr="00631CF5">
              <w:rPr>
                <w:rFonts w:ascii="GHEA Grapalat" w:eastAsia="Times New Roman" w:hAnsi="GHEA Grapalat" w:cs="Times New Roman"/>
                <w:iCs/>
                <w:color w:val="000000"/>
                <w:sz w:val="21"/>
                <w:szCs w:val="21"/>
                <w:lang w:val="pt-BR"/>
              </w:rPr>
              <w:t xml:space="preserve"> 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հհ</w:t>
            </w:r>
            <w:r w:rsidRPr="00631CF5">
              <w:rPr>
                <w:rFonts w:ascii="GHEA Grapalat" w:eastAsia="Times New Roman" w:hAnsi="GHEA Grapalat" w:cs="Times New Roman"/>
                <w:iCs/>
                <w:color w:val="000000"/>
                <w:sz w:val="21"/>
                <w:szCs w:val="21"/>
                <w:lang w:val="pt-BR"/>
              </w:rPr>
              <w:t>____________________________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հվհհ</w:t>
            </w:r>
            <w:r w:rsidRPr="00631CF5">
              <w:rPr>
                <w:rFonts w:ascii="GHEA Grapalat" w:eastAsia="Times New Roman" w:hAnsi="GHEA Grapalat" w:cs="Times New Roman"/>
                <w:iCs/>
                <w:color w:val="000000"/>
                <w:sz w:val="21"/>
                <w:szCs w:val="21"/>
                <w:lang w:val="pt-BR"/>
              </w:rPr>
              <w:t>___________________________</w:t>
            </w:r>
          </w:p>
        </w:tc>
      </w:tr>
    </w:tbl>
    <w:p w:rsidR="00BB1514" w:rsidRPr="00631CF5" w:rsidRDefault="00BB1514" w:rsidP="00BB1514">
      <w:pPr>
        <w:spacing w:after="0" w:line="240" w:lineRule="auto"/>
        <w:ind w:firstLine="375"/>
        <w:rPr>
          <w:rFonts w:ascii="GHEA Grapalat" w:eastAsia="Times New Roman" w:hAnsi="GHEA Grapalat" w:cs="Arial"/>
          <w:iCs/>
          <w:color w:val="000000"/>
          <w:sz w:val="21"/>
          <w:szCs w:val="21"/>
          <w:lang w:val="pt-BR"/>
        </w:rPr>
      </w:pPr>
      <w:r w:rsidRPr="00631CF5">
        <w:rPr>
          <w:rFonts w:ascii="GHEA Grapalat" w:eastAsia="Times New Roman" w:hAnsi="GHEA Grapalat" w:cs="Arial"/>
          <w:iCs/>
          <w:color w:val="000000"/>
          <w:sz w:val="21"/>
          <w:szCs w:val="21"/>
          <w:lang w:val="pt-BR"/>
        </w:rPr>
        <w:t>  </w:t>
      </w:r>
    </w:p>
    <w:p w:rsidR="00BB1514" w:rsidRPr="00631CF5" w:rsidRDefault="00BB1514" w:rsidP="00BB1514">
      <w:pPr>
        <w:spacing w:after="0" w:line="240" w:lineRule="auto"/>
        <w:ind w:firstLine="375"/>
        <w:rPr>
          <w:rFonts w:ascii="GHEA Grapalat" w:eastAsia="Times New Roman" w:hAnsi="GHEA Grapalat" w:cs="Times New Roman"/>
          <w:iCs/>
          <w:color w:val="000000"/>
          <w:sz w:val="15"/>
          <w:szCs w:val="21"/>
          <w:lang w:val="pt-BR"/>
        </w:rPr>
      </w:pPr>
    </w:p>
    <w:p w:rsidR="00BB1514" w:rsidRPr="00631CF5" w:rsidRDefault="00BB1514" w:rsidP="00BB1514">
      <w:pPr>
        <w:spacing w:after="0" w:line="240" w:lineRule="auto"/>
        <w:ind w:firstLine="375"/>
        <w:jc w:val="center"/>
        <w:rPr>
          <w:rFonts w:ascii="GHEA Grapalat" w:eastAsia="Times New Roman" w:hAnsi="GHEA Grapalat" w:cs="Times New Roman"/>
          <w:iCs/>
          <w:color w:val="000000"/>
          <w:lang w:val="pt-BR"/>
        </w:rPr>
      </w:pPr>
      <w:r w:rsidRPr="00631CF5">
        <w:rPr>
          <w:rFonts w:ascii="Arial" w:eastAsia="Times New Roman" w:hAnsi="Arial" w:cs="Arial"/>
          <w:b/>
          <w:bCs/>
          <w:iCs/>
          <w:color w:val="000000"/>
          <w:lang w:val="en-US"/>
        </w:rPr>
        <w:t>ԱՐՁԱՆԱԳՐՈՒԹՅՈՒՆ</w:t>
      </w:r>
      <w:r w:rsidRPr="00631CF5">
        <w:rPr>
          <w:rFonts w:ascii="GHEA Grapalat" w:eastAsia="Times New Roman" w:hAnsi="GHEA Grapalat" w:cs="Times New Roman"/>
          <w:b/>
          <w:bCs/>
          <w:iCs/>
          <w:color w:val="000000"/>
          <w:lang w:val="pt-BR"/>
        </w:rPr>
        <w:t xml:space="preserve"> N</w:t>
      </w:r>
    </w:p>
    <w:p w:rsidR="00BB1514" w:rsidRPr="00631CF5" w:rsidRDefault="00BB1514" w:rsidP="00BB1514">
      <w:pPr>
        <w:spacing w:after="0" w:line="240" w:lineRule="auto"/>
        <w:ind w:firstLine="375"/>
        <w:jc w:val="center"/>
        <w:rPr>
          <w:rFonts w:ascii="GHEA Grapalat" w:eastAsia="Times New Roman" w:hAnsi="GHEA Grapalat" w:cs="Times New Roman"/>
          <w:b/>
          <w:bCs/>
          <w:iCs/>
          <w:color w:val="000000"/>
          <w:lang w:val="pt-BR"/>
        </w:rPr>
      </w:pPr>
      <w:r w:rsidRPr="00631CF5">
        <w:rPr>
          <w:rFonts w:ascii="Arial" w:eastAsia="Times New Roman" w:hAnsi="Arial" w:cs="Arial"/>
          <w:b/>
          <w:bCs/>
          <w:iCs/>
          <w:color w:val="000000"/>
          <w:lang w:val="en-US"/>
        </w:rPr>
        <w:t>ՊԱՅՄԱՆԱԳՐԻ</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ԿԱՄ</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ԴՐԱ</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ՄԻ</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ՄԱՍԻ</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pt-BR"/>
        </w:rPr>
        <w:t>ԿԱՏԱՐՄԱՆ</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pt-BR"/>
        </w:rPr>
        <w:t>ԱՐԴՅՈՒՆՔՆԵՐԻ</w:t>
      </w:r>
      <w:r w:rsidRPr="00631CF5">
        <w:rPr>
          <w:rFonts w:ascii="GHEA Grapalat" w:eastAsia="Times New Roman" w:hAnsi="GHEA Grapalat" w:cs="Times New Roman"/>
          <w:b/>
          <w:bCs/>
          <w:iCs/>
          <w:color w:val="000000"/>
          <w:lang w:val="pt-BR"/>
        </w:rPr>
        <w:t xml:space="preserve"> </w:t>
      </w:r>
    </w:p>
    <w:p w:rsidR="00BB1514" w:rsidRPr="00631CF5" w:rsidRDefault="00BB1514" w:rsidP="00BB1514">
      <w:pPr>
        <w:spacing w:after="0" w:line="240" w:lineRule="auto"/>
        <w:ind w:firstLine="375"/>
        <w:jc w:val="center"/>
        <w:rPr>
          <w:rFonts w:ascii="GHEA Grapalat" w:eastAsia="Times New Roman" w:hAnsi="GHEA Grapalat" w:cs="Times New Roman"/>
          <w:iCs/>
          <w:color w:val="000000"/>
          <w:lang w:val="pt-BR"/>
        </w:rPr>
      </w:pPr>
      <w:r w:rsidRPr="00631CF5">
        <w:rPr>
          <w:rFonts w:ascii="Arial" w:eastAsia="Times New Roman" w:hAnsi="Arial" w:cs="Arial"/>
          <w:b/>
          <w:bCs/>
          <w:iCs/>
          <w:color w:val="000000"/>
          <w:lang w:val="en-US"/>
        </w:rPr>
        <w:t>ՀԱՆՁՆՄԱՆ</w:t>
      </w:r>
      <w:r w:rsidRPr="00631CF5">
        <w:rPr>
          <w:rFonts w:ascii="GHEA Grapalat" w:eastAsia="Times New Roman" w:hAnsi="GHEA Grapalat" w:cs="Times New Roman"/>
          <w:b/>
          <w:bCs/>
          <w:iCs/>
          <w:color w:val="000000"/>
          <w:lang w:val="pt-BR"/>
        </w:rPr>
        <w:t>-</w:t>
      </w:r>
      <w:r w:rsidRPr="00631CF5">
        <w:rPr>
          <w:rFonts w:ascii="Arial" w:eastAsia="Times New Roman" w:hAnsi="Arial" w:cs="Arial"/>
          <w:b/>
          <w:bCs/>
          <w:iCs/>
          <w:color w:val="000000"/>
          <w:lang w:val="en-US"/>
        </w:rPr>
        <w:t>ԸՆԴՈՒՆՄԱՆ</w:t>
      </w:r>
    </w:p>
    <w:p w:rsidR="00BB1514" w:rsidRPr="00631CF5" w:rsidRDefault="00BB1514" w:rsidP="00BB1514">
      <w:pPr>
        <w:spacing w:after="0" w:line="240" w:lineRule="auto"/>
        <w:jc w:val="center"/>
        <w:rPr>
          <w:rFonts w:ascii="GHEA Grapalat" w:eastAsia="Times New Roman" w:hAnsi="GHEA Grapalat" w:cs="Times New Roman"/>
          <w:b/>
          <w:bCs/>
          <w:i/>
          <w:iCs/>
          <w:sz w:val="20"/>
          <w:szCs w:val="20"/>
          <w:lang w:val="es-ES"/>
        </w:rPr>
      </w:pPr>
    </w:p>
    <w:p w:rsidR="00BB1514" w:rsidRPr="00631CF5" w:rsidRDefault="00BB1514" w:rsidP="00BB1514">
      <w:pPr>
        <w:spacing w:after="0" w:line="240" w:lineRule="auto"/>
        <w:ind w:firstLine="540"/>
        <w:jc w:val="both"/>
        <w:rPr>
          <w:rFonts w:ascii="GHEA Grapalat" w:eastAsia="Times New Roman" w:hAnsi="GHEA Grapalat" w:cs="Times New Roman"/>
          <w:i/>
          <w:iCs/>
          <w:sz w:val="20"/>
          <w:szCs w:val="20"/>
          <w:lang w:val="es-ES"/>
        </w:rPr>
      </w:pPr>
      <w:r w:rsidRPr="00631CF5">
        <w:rPr>
          <w:rFonts w:ascii="GHEA Grapalat" w:eastAsia="Times New Roman" w:hAnsi="GHEA Grapalat" w:cs="Times New Roman"/>
          <w:i/>
          <w:color w:val="000000"/>
          <w:sz w:val="21"/>
          <w:szCs w:val="21"/>
          <w:lang w:val="es-ES" w:eastAsia="ru-RU"/>
        </w:rPr>
        <w:t>«      » «              »</w:t>
      </w:r>
      <w:r w:rsidRPr="00631CF5">
        <w:rPr>
          <w:rFonts w:ascii="GHEA Grapalat" w:eastAsia="Times New Roman" w:hAnsi="GHEA Grapalat" w:cs="Times New Roman"/>
          <w:i/>
          <w:iCs/>
          <w:sz w:val="20"/>
          <w:szCs w:val="20"/>
          <w:lang w:val="es-ES"/>
        </w:rPr>
        <w:t xml:space="preserve">  </w:t>
      </w:r>
      <w:r w:rsidRPr="00631CF5">
        <w:rPr>
          <w:rFonts w:ascii="GHEA Grapalat" w:eastAsia="Times New Roman" w:hAnsi="GHEA Grapalat" w:cs="Times New Roman"/>
          <w:i/>
          <w:color w:val="000000"/>
          <w:sz w:val="21"/>
          <w:szCs w:val="21"/>
          <w:lang w:val="es-ES" w:eastAsia="ru-RU"/>
        </w:rPr>
        <w:t xml:space="preserve">20    </w:t>
      </w:r>
      <w:r w:rsidRPr="00631CF5">
        <w:rPr>
          <w:rFonts w:ascii="Arial" w:eastAsia="Times New Roman" w:hAnsi="Arial" w:cs="Arial"/>
          <w:i/>
          <w:color w:val="000000"/>
          <w:sz w:val="21"/>
          <w:szCs w:val="21"/>
          <w:lang w:val="en-AU" w:eastAsia="ru-RU"/>
        </w:rPr>
        <w:t>թ</w:t>
      </w:r>
      <w:r w:rsidRPr="00631CF5">
        <w:rPr>
          <w:rFonts w:ascii="GHEA Grapalat" w:eastAsia="Times New Roman" w:hAnsi="GHEA Grapalat" w:cs="Times New Roman"/>
          <w:i/>
          <w:color w:val="000000"/>
          <w:sz w:val="21"/>
          <w:szCs w:val="21"/>
          <w:lang w:val="es-ES" w:eastAsia="ru-RU"/>
        </w:rPr>
        <w:t>.</w:t>
      </w:r>
    </w:p>
    <w:p w:rsidR="00BB1514" w:rsidRPr="00631CF5" w:rsidRDefault="00BB1514" w:rsidP="00BB1514">
      <w:pPr>
        <w:spacing w:after="0" w:line="240" w:lineRule="auto"/>
        <w:jc w:val="both"/>
        <w:rPr>
          <w:rFonts w:ascii="GHEA Grapalat" w:eastAsia="Times New Roman" w:hAnsi="GHEA Grapalat" w:cs="Times New Roman"/>
          <w:i/>
          <w:iCs/>
          <w:sz w:val="20"/>
          <w:szCs w:val="20"/>
          <w:lang w:val="es-ES"/>
        </w:rPr>
      </w:pPr>
    </w:p>
    <w:p w:rsidR="00BB1514" w:rsidRPr="00631CF5" w:rsidRDefault="00BB1514" w:rsidP="00BB1514">
      <w:pPr>
        <w:spacing w:after="0" w:line="240" w:lineRule="auto"/>
        <w:rPr>
          <w:rFonts w:ascii="GHEA Grapalat" w:eastAsia="Times New Roman" w:hAnsi="GHEA Grapalat" w:cs="Times New Roman"/>
          <w:color w:val="000000"/>
          <w:sz w:val="21"/>
          <w:szCs w:val="21"/>
          <w:lang w:val="es-ES"/>
        </w:rPr>
      </w:pP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այսուհետ</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Պայմանագիր</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անվանումը</w:t>
      </w:r>
      <w:r w:rsidRPr="00631CF5">
        <w:rPr>
          <w:rFonts w:ascii="GHEA Grapalat" w:eastAsia="Times New Roman" w:hAnsi="GHEA Grapalat" w:cs="Times New Roman"/>
          <w:color w:val="000000"/>
          <w:sz w:val="21"/>
          <w:szCs w:val="21"/>
          <w:lang w:val="es-ES"/>
        </w:rPr>
        <w:t>` ____________________________________________________________________________________________</w:t>
      </w:r>
    </w:p>
    <w:p w:rsidR="00BB1514" w:rsidRPr="00631CF5" w:rsidRDefault="00BB1514" w:rsidP="00BB1514">
      <w:pPr>
        <w:spacing w:after="0" w:line="240" w:lineRule="auto"/>
        <w:rPr>
          <w:rFonts w:ascii="GHEA Grapalat" w:eastAsia="Times New Roman" w:hAnsi="GHEA Grapalat" w:cs="Times New Roman"/>
          <w:color w:val="000000"/>
          <w:sz w:val="21"/>
          <w:szCs w:val="21"/>
          <w:lang w:val="es-ES"/>
        </w:rPr>
      </w:pP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կնքման</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ամսաթիվը</w:t>
      </w:r>
      <w:r w:rsidRPr="00631CF5">
        <w:rPr>
          <w:rFonts w:ascii="GHEA Grapalat" w:eastAsia="Times New Roman" w:hAnsi="GHEA Grapalat" w:cs="Times New Roman"/>
          <w:color w:val="000000"/>
          <w:sz w:val="21"/>
          <w:szCs w:val="21"/>
          <w:lang w:val="es-ES"/>
        </w:rPr>
        <w:t xml:space="preserve">` «____» «__________________» 20 </w:t>
      </w:r>
      <w:r w:rsidRPr="00631CF5">
        <w:rPr>
          <w:rFonts w:ascii="Arial" w:eastAsia="Times New Roman" w:hAnsi="Arial" w:cs="Arial"/>
          <w:color w:val="000000"/>
          <w:sz w:val="21"/>
          <w:szCs w:val="21"/>
          <w:lang w:val="en-US"/>
        </w:rPr>
        <w:t>թ</w:t>
      </w:r>
      <w:r w:rsidRPr="00631CF5">
        <w:rPr>
          <w:rFonts w:ascii="GHEA Grapalat" w:eastAsia="Times New Roman" w:hAnsi="GHEA Grapalat" w:cs="Times New Roman"/>
          <w:color w:val="000000"/>
          <w:sz w:val="21"/>
          <w:szCs w:val="21"/>
          <w:lang w:val="es-ES"/>
        </w:rPr>
        <w:t>.</w:t>
      </w:r>
    </w:p>
    <w:p w:rsidR="00BB1514" w:rsidRPr="00631CF5" w:rsidRDefault="00BB1514" w:rsidP="00BB1514">
      <w:pPr>
        <w:spacing w:after="0" w:line="240" w:lineRule="auto"/>
        <w:rPr>
          <w:rFonts w:ascii="GHEA Grapalat" w:eastAsia="Times New Roman" w:hAnsi="GHEA Grapalat" w:cs="Times New Roman"/>
          <w:color w:val="000000"/>
          <w:sz w:val="21"/>
          <w:szCs w:val="21"/>
          <w:lang w:val="es-ES"/>
        </w:rPr>
      </w:pP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համարը</w:t>
      </w:r>
      <w:r w:rsidRPr="00631CF5">
        <w:rPr>
          <w:rFonts w:ascii="GHEA Grapalat" w:eastAsia="Times New Roman" w:hAnsi="GHEA Grapalat" w:cs="Times New Roman"/>
          <w:color w:val="000000"/>
          <w:sz w:val="21"/>
          <w:szCs w:val="21"/>
          <w:lang w:val="es-ES"/>
        </w:rPr>
        <w:t>`    __________</w:t>
      </w:r>
    </w:p>
    <w:p w:rsidR="00BB1514" w:rsidRPr="00631CF5" w:rsidRDefault="00BB1514" w:rsidP="00BB1514">
      <w:pPr>
        <w:spacing w:after="0" w:line="240" w:lineRule="auto"/>
        <w:jc w:val="both"/>
        <w:rPr>
          <w:rFonts w:ascii="GHEA Grapalat" w:eastAsia="Times New Roman" w:hAnsi="GHEA Grapalat" w:cs="Sylfaen"/>
          <w:iCs/>
          <w:sz w:val="24"/>
          <w:szCs w:val="24"/>
          <w:lang w:val="es-ES"/>
        </w:rPr>
      </w:pPr>
      <w:r w:rsidRPr="00631CF5">
        <w:rPr>
          <w:rFonts w:ascii="Arial" w:eastAsia="Times New Roman" w:hAnsi="Arial" w:cs="Arial"/>
          <w:iCs/>
          <w:color w:val="000000"/>
          <w:sz w:val="21"/>
          <w:szCs w:val="21"/>
          <w:lang w:val="en-US"/>
        </w:rPr>
        <w:t>Պատվիրատուն</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n-US"/>
        </w:rPr>
        <w:t>և</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կողմը՝</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հիմք</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ընդունելով</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պայմանագրի</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կատարման</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վերաբերյալ</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20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թ</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դուրս</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գրված</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N ___   </w:t>
      </w:r>
      <w:r w:rsidRPr="00631CF5">
        <w:rPr>
          <w:rFonts w:ascii="Arial" w:eastAsia="Times New Roman" w:hAnsi="Arial" w:cs="Arial"/>
          <w:color w:val="000000"/>
          <w:sz w:val="21"/>
          <w:szCs w:val="21"/>
          <w:lang w:val="hy-AM"/>
        </w:rPr>
        <w:t>հաշիվ</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ապրանքագիրը</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es-ES"/>
        </w:rPr>
        <w:t>կազմեցին</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սույն</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արձանագրությունը</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հետևյալի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մասին</w:t>
      </w:r>
      <w:r w:rsidRPr="00631CF5">
        <w:rPr>
          <w:rFonts w:ascii="GHEA Grapalat" w:eastAsia="Times New Roman" w:hAnsi="GHEA Grapalat" w:cs="Times New Roman"/>
          <w:color w:val="000000"/>
          <w:sz w:val="21"/>
          <w:szCs w:val="21"/>
          <w:lang w:val="es-ES"/>
        </w:rPr>
        <w:t>.</w:t>
      </w:r>
    </w:p>
    <w:p w:rsidR="00BB1514" w:rsidRPr="00631CF5" w:rsidRDefault="00BB1514" w:rsidP="00BB1514">
      <w:pPr>
        <w:spacing w:after="0" w:line="240" w:lineRule="auto"/>
        <w:jc w:val="both"/>
        <w:rPr>
          <w:rFonts w:ascii="GHEA Grapalat" w:eastAsia="Times New Roman" w:hAnsi="GHEA Grapalat" w:cs="Times New Roman"/>
          <w:iCs/>
          <w:color w:val="000000"/>
          <w:sz w:val="21"/>
          <w:szCs w:val="21"/>
          <w:lang w:val="hy-AM"/>
        </w:rPr>
      </w:pPr>
      <w:r w:rsidRPr="00631CF5">
        <w:rPr>
          <w:rFonts w:ascii="Arial" w:eastAsia="Times New Roman" w:hAnsi="Arial" w:cs="Arial"/>
          <w:iCs/>
          <w:color w:val="000000"/>
          <w:sz w:val="21"/>
          <w:szCs w:val="21"/>
          <w:lang w:val="en-US"/>
        </w:rPr>
        <w:t>Պայմանագրի</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n-US"/>
        </w:rPr>
        <w:t>շրջանակներում</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snapToGrid w:val="0"/>
          <w:color w:val="000000"/>
          <w:sz w:val="21"/>
          <w:szCs w:val="21"/>
          <w:lang w:val="es-ES"/>
        </w:rPr>
        <w:t>Պայմանագրի</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կողմը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color w:val="000000"/>
          <w:sz w:val="21"/>
          <w:szCs w:val="21"/>
          <w:lang w:val="es-ES"/>
        </w:rPr>
        <w:t>մատուցել</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s-ES"/>
        </w:rPr>
        <w:t>է</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s-ES"/>
        </w:rPr>
        <w:t>հետևյալ</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s-ES"/>
        </w:rPr>
        <w:t>ծառայությունները</w:t>
      </w:r>
      <w:r w:rsidRPr="00631CF5">
        <w:rPr>
          <w:rFonts w:ascii="Arial" w:eastAsia="Times New Roman" w:hAnsi="Arial" w:cs="Arial"/>
          <w:iCs/>
          <w:color w:val="000000"/>
          <w:sz w:val="21"/>
          <w:szCs w:val="21"/>
          <w:lang w:val="en-US"/>
        </w:rPr>
        <w:t>՝</w:t>
      </w:r>
    </w:p>
    <w:p w:rsidR="00BB1514" w:rsidRPr="00631CF5" w:rsidRDefault="00BB1514" w:rsidP="00BB1514">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B1514" w:rsidRPr="00631CF5" w:rsidTr="007913DD">
        <w:trPr>
          <w:jc w:val="right"/>
        </w:trPr>
        <w:tc>
          <w:tcPr>
            <w:tcW w:w="357"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GHEA Grapalat" w:eastAsia="Times New Roman" w:hAnsi="GHEA Grapalat" w:cs="Times New Roman"/>
                <w:sz w:val="18"/>
                <w:szCs w:val="18"/>
                <w:lang w:val="en-US"/>
              </w:rPr>
              <w:t>N</w:t>
            </w:r>
          </w:p>
        </w:tc>
        <w:tc>
          <w:tcPr>
            <w:tcW w:w="10348" w:type="dxa"/>
            <w:gridSpan w:val="8"/>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Մատուցված</w:t>
            </w:r>
            <w:r w:rsidRPr="00631CF5">
              <w:rPr>
                <w:rFonts w:ascii="GHEA Grapalat" w:eastAsia="Times New Roman" w:hAnsi="GHEA Grapalat" w:cs="Courier New"/>
                <w:sz w:val="18"/>
                <w:szCs w:val="18"/>
                <w:lang w:val="en-US"/>
              </w:rPr>
              <w:t xml:space="preserve"> </w:t>
            </w:r>
            <w:r w:rsidRPr="00631CF5">
              <w:rPr>
                <w:rFonts w:ascii="Arial" w:eastAsia="Times New Roman" w:hAnsi="Arial" w:cs="Arial"/>
                <w:sz w:val="18"/>
                <w:szCs w:val="18"/>
                <w:lang w:val="en-US"/>
              </w:rPr>
              <w:t>ծառայությունների</w:t>
            </w:r>
          </w:p>
        </w:tc>
      </w:tr>
      <w:tr w:rsidR="00BB1514" w:rsidRPr="00657913" w:rsidTr="007913DD">
        <w:trPr>
          <w:jc w:val="right"/>
        </w:trPr>
        <w:tc>
          <w:tcPr>
            <w:tcW w:w="357" w:type="dxa"/>
            <w:vMerge/>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անվանումը</w:t>
            </w:r>
          </w:p>
        </w:tc>
        <w:tc>
          <w:tcPr>
            <w:tcW w:w="1440"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տեխնիկական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բնութագրի</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համառոտ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շարադրանքը</w:t>
            </w:r>
          </w:p>
        </w:tc>
        <w:tc>
          <w:tcPr>
            <w:tcW w:w="2916" w:type="dxa"/>
            <w:gridSpan w:val="2"/>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քանակական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ցուցանիշը</w:t>
            </w:r>
          </w:p>
        </w:tc>
        <w:tc>
          <w:tcPr>
            <w:tcW w:w="2976" w:type="dxa"/>
            <w:gridSpan w:val="2"/>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կատարման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ժամկետը</w:t>
            </w:r>
          </w:p>
        </w:tc>
        <w:tc>
          <w:tcPr>
            <w:tcW w:w="1168"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Վճարման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ենթակա</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գումարը</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հազար</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դրամ</w:t>
            </w:r>
            <w:r w:rsidRPr="00631CF5">
              <w:rPr>
                <w:rFonts w:ascii="GHEA Grapalat" w:eastAsia="Times New Roman" w:hAnsi="GHEA Grapalat" w:cs="Times New Roman"/>
                <w:sz w:val="18"/>
                <w:szCs w:val="18"/>
                <w:lang w:val="en-US"/>
              </w:rPr>
              <w:t>/</w:t>
            </w:r>
          </w:p>
        </w:tc>
        <w:tc>
          <w:tcPr>
            <w:tcW w:w="675"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Վճարման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ժամկետը</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ըստ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վճարման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ժամանակացույցի</w:t>
            </w:r>
            <w:r w:rsidRPr="00631CF5">
              <w:rPr>
                <w:rFonts w:ascii="GHEA Grapalat" w:eastAsia="Times New Roman" w:hAnsi="GHEA Grapalat" w:cs="Times New Roman"/>
                <w:sz w:val="18"/>
                <w:szCs w:val="18"/>
                <w:lang w:val="en-US"/>
              </w:rPr>
              <w:t>/</w:t>
            </w:r>
          </w:p>
        </w:tc>
      </w:tr>
      <w:tr w:rsidR="00BB1514" w:rsidRPr="00631CF5" w:rsidTr="007913DD">
        <w:trPr>
          <w:trHeight w:val="1105"/>
          <w:jc w:val="right"/>
        </w:trPr>
        <w:tc>
          <w:tcPr>
            <w:tcW w:w="357" w:type="dxa"/>
            <w:vMerge/>
            <w:tcBorders>
              <w:bottom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ըստ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պայմանագրով</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հաստատված</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գնման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ժամանակացույցի</w:t>
            </w:r>
          </w:p>
        </w:tc>
        <w:tc>
          <w:tcPr>
            <w:tcW w:w="1116"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փաստացի</w:t>
            </w:r>
          </w:p>
        </w:tc>
        <w:tc>
          <w:tcPr>
            <w:tcW w:w="1842"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ըստ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պայմանագրով</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հաստատված</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գնման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ժամանակացույցի</w:t>
            </w:r>
          </w:p>
        </w:tc>
        <w:tc>
          <w:tcPr>
            <w:tcW w:w="1134"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փաստացի</w:t>
            </w:r>
          </w:p>
        </w:tc>
        <w:tc>
          <w:tcPr>
            <w:tcW w:w="1168"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r>
      <w:tr w:rsidR="00BB1514" w:rsidRPr="00631CF5" w:rsidTr="007913DD">
        <w:trPr>
          <w:jc w:val="right"/>
        </w:trPr>
        <w:tc>
          <w:tcPr>
            <w:tcW w:w="357"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r>
      <w:tr w:rsidR="00BB1514" w:rsidRPr="00631CF5" w:rsidTr="007913DD">
        <w:trPr>
          <w:jc w:val="right"/>
        </w:trPr>
        <w:tc>
          <w:tcPr>
            <w:tcW w:w="357"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r>
    </w:tbl>
    <w:p w:rsidR="00BB1514" w:rsidRPr="00631CF5" w:rsidRDefault="00BB1514" w:rsidP="00BB1514">
      <w:pPr>
        <w:spacing w:after="0" w:line="240" w:lineRule="auto"/>
        <w:ind w:firstLine="375"/>
        <w:jc w:val="both"/>
        <w:rPr>
          <w:rFonts w:ascii="GHEA Grapalat" w:eastAsia="Times New Roman" w:hAnsi="GHEA Grapalat" w:cs="Arial"/>
          <w:iCs/>
          <w:color w:val="000000"/>
          <w:sz w:val="21"/>
          <w:szCs w:val="21"/>
          <w:lang w:val="es-ES"/>
        </w:rPr>
      </w:pPr>
      <w:r w:rsidRPr="00631CF5">
        <w:rPr>
          <w:rFonts w:ascii="GHEA Grapalat" w:eastAsia="Times New Roman" w:hAnsi="GHEA Grapalat" w:cs="Arial"/>
          <w:iCs/>
          <w:color w:val="000000"/>
          <w:sz w:val="21"/>
          <w:szCs w:val="21"/>
          <w:lang w:val="es-ES"/>
        </w:rPr>
        <w:t> </w:t>
      </w: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1"/>
          <w:szCs w:val="21"/>
          <w:lang w:val="es-ES"/>
        </w:rPr>
      </w:pPr>
      <w:r w:rsidRPr="00631CF5">
        <w:rPr>
          <w:rFonts w:ascii="GHEA Grapalat" w:eastAsia="Times New Roman" w:hAnsi="GHEA Grapalat" w:cs="Arial"/>
          <w:iCs/>
          <w:color w:val="000000"/>
          <w:sz w:val="21"/>
          <w:szCs w:val="21"/>
          <w:lang w:val="es-ES"/>
        </w:rPr>
        <w:t> </w:t>
      </w:r>
      <w:r w:rsidRPr="00631CF5">
        <w:rPr>
          <w:rFonts w:ascii="Arial" w:eastAsia="Times New Roman" w:hAnsi="Arial" w:cs="Arial"/>
          <w:iCs/>
          <w:snapToGrid w:val="0"/>
          <w:color w:val="000000"/>
          <w:sz w:val="21"/>
          <w:szCs w:val="21"/>
          <w:lang w:val="hy-AM"/>
        </w:rPr>
        <w:t>Սույն</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en-US"/>
        </w:rPr>
        <w:t>արձանագրության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երկկողմ</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hy-AM"/>
        </w:rPr>
        <w:t>հաստատման</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hy-AM"/>
        </w:rPr>
        <w:t>համար</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hy-AM"/>
        </w:rPr>
        <w:t>հիմք</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hy-AM"/>
        </w:rPr>
        <w:t>հանդիսացած</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հաշիվ</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ապրանքագիրը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և</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hy-AM"/>
        </w:rPr>
        <w:t>դրական</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color w:val="000000"/>
          <w:sz w:val="21"/>
          <w:szCs w:val="21"/>
          <w:lang w:val="es-ES"/>
        </w:rPr>
        <w:t>եզրակացությունը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հանդիսանում</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են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սույն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արձանագրության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բաղկացուցիչ</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մասը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և</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կցվում</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են</w:t>
      </w:r>
      <w:r w:rsidRPr="00631CF5">
        <w:rPr>
          <w:rFonts w:ascii="GHEA Grapalat" w:eastAsia="Times New Roman" w:hAnsi="GHEA Grapalat" w:cs="Times New Roman"/>
          <w:iCs/>
          <w:snapToGrid w:val="0"/>
          <w:color w:val="000000"/>
          <w:sz w:val="21"/>
          <w:szCs w:val="21"/>
          <w:lang w:val="es-ES"/>
        </w:rPr>
        <w:t>:</w:t>
      </w: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1"/>
          <w:szCs w:val="21"/>
          <w:lang w:val="es-ES"/>
        </w:rPr>
      </w:pP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
          <w:szCs w:val="21"/>
          <w:lang w:val="es-ES"/>
        </w:rPr>
      </w:pPr>
    </w:p>
    <w:p w:rsidR="00BB1514" w:rsidRPr="00631CF5" w:rsidRDefault="00BB1514" w:rsidP="00BB1514">
      <w:pPr>
        <w:spacing w:after="0" w:line="240" w:lineRule="auto"/>
        <w:ind w:firstLine="375"/>
        <w:rPr>
          <w:rFonts w:ascii="GHEA Grapalat" w:eastAsia="Times New Roman" w:hAnsi="GHEA Grapalat" w:cs="Times New Roman"/>
          <w:iCs/>
          <w:snapToGrid w:val="0"/>
          <w:color w:val="000000"/>
          <w:sz w:val="2"/>
          <w:szCs w:val="21"/>
          <w:lang w:val="es-ES"/>
        </w:rPr>
      </w:pPr>
      <w:r w:rsidRPr="00631CF5">
        <w:rPr>
          <w:rFonts w:ascii="GHEA Grapalat" w:eastAsia="Times New Roman" w:hAnsi="GHEA Grapalat"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1514" w:rsidRPr="00631CF5" w:rsidTr="007913DD">
        <w:trPr>
          <w:trHeight w:val="266"/>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en-US"/>
              </w:rPr>
            </w:pPr>
            <w:r w:rsidRPr="00631CF5">
              <w:rPr>
                <w:rFonts w:ascii="Arial" w:eastAsia="Times New Roman" w:hAnsi="Arial" w:cs="Arial"/>
                <w:iCs/>
                <w:color w:val="000000"/>
                <w:sz w:val="21"/>
                <w:szCs w:val="21"/>
                <w:lang w:val="en-US"/>
              </w:rPr>
              <w:t>Ծառայությունը</w:t>
            </w:r>
            <w:r w:rsidRPr="00631CF5">
              <w:rPr>
                <w:rFonts w:ascii="GHEA Grapalat" w:eastAsia="Times New Roman" w:hAnsi="GHEA Grapalat" w:cs="Times New Roman"/>
                <w:iCs/>
                <w:color w:val="000000"/>
                <w:sz w:val="21"/>
                <w:szCs w:val="21"/>
                <w:lang w:val="en-US"/>
              </w:rPr>
              <w:t xml:space="preserve"> </w:t>
            </w:r>
            <w:r w:rsidRPr="00631CF5">
              <w:rPr>
                <w:rFonts w:ascii="Arial" w:eastAsia="Times New Roman" w:hAnsi="Arial" w:cs="Arial"/>
                <w:iCs/>
                <w:color w:val="000000"/>
                <w:sz w:val="21"/>
                <w:szCs w:val="21"/>
                <w:lang w:val="en-US"/>
              </w:rPr>
              <w:t>հանձնեց</w:t>
            </w:r>
            <w:r w:rsidRPr="00631CF5">
              <w:rPr>
                <w:rFonts w:ascii="GHEA Grapalat" w:eastAsia="Times New Roman" w:hAnsi="GHEA Grapalat" w:cs="Times New Roman"/>
                <w:iCs/>
                <w:color w:val="000000"/>
                <w:sz w:val="21"/>
                <w:szCs w:val="21"/>
                <w:lang w:val="en-US"/>
              </w:rPr>
              <w:t xml:space="preserve"> </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en-US"/>
              </w:rPr>
            </w:pPr>
            <w:r w:rsidRPr="00631CF5">
              <w:rPr>
                <w:rFonts w:ascii="Arial" w:eastAsia="Times New Roman" w:hAnsi="Arial" w:cs="Arial"/>
                <w:iCs/>
                <w:color w:val="000000"/>
                <w:sz w:val="21"/>
                <w:szCs w:val="21"/>
                <w:lang w:val="en-US"/>
              </w:rPr>
              <w:t>Ծառայությունն</w:t>
            </w:r>
            <w:r w:rsidRPr="00631CF5">
              <w:rPr>
                <w:rFonts w:ascii="GHEA Grapalat" w:eastAsia="Times New Roman" w:hAnsi="GHEA Grapalat" w:cs="Times New Roman"/>
                <w:iCs/>
                <w:color w:val="000000"/>
                <w:sz w:val="21"/>
                <w:szCs w:val="21"/>
                <w:lang w:val="en-US"/>
              </w:rPr>
              <w:t xml:space="preserve"> </w:t>
            </w:r>
            <w:r w:rsidRPr="00631CF5">
              <w:rPr>
                <w:rFonts w:ascii="Arial" w:eastAsia="Times New Roman" w:hAnsi="Arial" w:cs="Arial"/>
                <w:iCs/>
                <w:color w:val="000000"/>
                <w:sz w:val="21"/>
                <w:szCs w:val="21"/>
                <w:lang w:val="en-US"/>
              </w:rPr>
              <w:t>ընդունեց</w:t>
            </w:r>
          </w:p>
        </w:tc>
      </w:tr>
      <w:tr w:rsidR="00BB1514" w:rsidRPr="00631CF5" w:rsidTr="007913DD">
        <w:trPr>
          <w:trHeight w:val="473"/>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ստորագրություն</w:t>
            </w:r>
            <w:r w:rsidRPr="00631CF5">
              <w:rPr>
                <w:rFonts w:ascii="GHEA Grapalat" w:eastAsia="Times New Roman" w:hAnsi="GHEA Grapalat" w:cs="Times New Roman"/>
                <w:iCs/>
                <w:sz w:val="15"/>
                <w:szCs w:val="15"/>
                <w:lang w:val="en-US"/>
              </w:rPr>
              <w:t xml:space="preserve"> </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ստորագրություն</w:t>
            </w:r>
            <w:r w:rsidRPr="00631CF5">
              <w:rPr>
                <w:rFonts w:ascii="GHEA Grapalat" w:eastAsia="Times New Roman" w:hAnsi="GHEA Grapalat" w:cs="Times New Roman"/>
                <w:iCs/>
                <w:sz w:val="15"/>
                <w:szCs w:val="15"/>
                <w:lang w:val="en-US"/>
              </w:rPr>
              <w:t xml:space="preserve"> </w:t>
            </w:r>
          </w:p>
        </w:tc>
      </w:tr>
      <w:tr w:rsidR="00BB1514" w:rsidRPr="00631CF5" w:rsidTr="007913DD">
        <w:trPr>
          <w:trHeight w:val="503"/>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ազգանուն</w:t>
            </w:r>
            <w:r w:rsidRPr="00631CF5">
              <w:rPr>
                <w:rFonts w:ascii="GHEA Grapalat" w:eastAsia="Times New Roman" w:hAnsi="GHEA Grapalat" w:cs="Times New Roman"/>
                <w:iCs/>
                <w:sz w:val="15"/>
                <w:szCs w:val="15"/>
                <w:lang w:val="en-US"/>
              </w:rPr>
              <w:t xml:space="preserve">, </w:t>
            </w:r>
            <w:r w:rsidRPr="00631CF5">
              <w:rPr>
                <w:rFonts w:ascii="Arial" w:eastAsia="Times New Roman" w:hAnsi="Arial" w:cs="Arial"/>
                <w:iCs/>
                <w:sz w:val="15"/>
                <w:szCs w:val="15"/>
                <w:lang w:val="en-US"/>
              </w:rPr>
              <w:t>անուն</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ազգանուն</w:t>
            </w:r>
            <w:r w:rsidRPr="00631CF5">
              <w:rPr>
                <w:rFonts w:ascii="GHEA Grapalat" w:eastAsia="Times New Roman" w:hAnsi="GHEA Grapalat" w:cs="Times New Roman"/>
                <w:iCs/>
                <w:sz w:val="15"/>
                <w:szCs w:val="15"/>
                <w:lang w:val="en-US"/>
              </w:rPr>
              <w:t xml:space="preserve">, </w:t>
            </w:r>
            <w:r w:rsidRPr="00631CF5">
              <w:rPr>
                <w:rFonts w:ascii="Arial" w:eastAsia="Times New Roman" w:hAnsi="Arial" w:cs="Arial"/>
                <w:iCs/>
                <w:sz w:val="15"/>
                <w:szCs w:val="15"/>
                <w:lang w:val="en-US"/>
              </w:rPr>
              <w:t>անուն</w:t>
            </w:r>
          </w:p>
        </w:tc>
      </w:tr>
      <w:tr w:rsidR="00BB1514" w:rsidRPr="00631CF5" w:rsidTr="007913DD">
        <w:trPr>
          <w:trHeight w:val="281"/>
          <w:tblCellSpacing w:w="7" w:type="dxa"/>
          <w:jc w:val="center"/>
        </w:trPr>
        <w:tc>
          <w:tcPr>
            <w:tcW w:w="0" w:type="auto"/>
            <w:vAlign w:val="center"/>
          </w:tcPr>
          <w:p w:rsidR="00BB1514" w:rsidRPr="00631CF5" w:rsidRDefault="00BB1514" w:rsidP="00BB1514">
            <w:pPr>
              <w:spacing w:after="0" w:line="240" w:lineRule="auto"/>
              <w:rPr>
                <w:rFonts w:ascii="GHEA Grapalat" w:eastAsia="Times New Roman" w:hAnsi="GHEA Grapalat" w:cs="Times New Roman"/>
                <w:iCs/>
                <w:color w:val="000000"/>
                <w:sz w:val="21"/>
                <w:szCs w:val="21"/>
                <w:lang w:val="en-US"/>
              </w:rPr>
            </w:pPr>
            <w:r w:rsidRPr="00631CF5">
              <w:rPr>
                <w:rFonts w:ascii="GHEA Grapalat" w:eastAsia="Times New Roman" w:hAnsi="GHEA Grapalat" w:cs="Times New Roman"/>
                <w:iCs/>
                <w:color w:val="000000"/>
                <w:sz w:val="21"/>
                <w:szCs w:val="21"/>
                <w:lang w:val="en-US"/>
              </w:rPr>
              <w:t xml:space="preserve">                              </w:t>
            </w:r>
            <w:r w:rsidRPr="00631CF5">
              <w:rPr>
                <w:rFonts w:ascii="Arial" w:eastAsia="Times New Roman" w:hAnsi="Arial" w:cs="Arial"/>
                <w:iCs/>
                <w:color w:val="000000"/>
                <w:sz w:val="21"/>
                <w:szCs w:val="21"/>
                <w:lang w:val="en-US"/>
              </w:rPr>
              <w:t>Կ</w:t>
            </w:r>
            <w:r w:rsidRPr="00631CF5">
              <w:rPr>
                <w:rFonts w:ascii="GHEA Grapalat" w:eastAsia="Times New Roman" w:hAnsi="GHEA Grapalat" w:cs="Times New Roman"/>
                <w:iCs/>
                <w:color w:val="000000"/>
                <w:sz w:val="21"/>
                <w:szCs w:val="21"/>
                <w:lang w:val="en-US"/>
              </w:rPr>
              <w:t>.</w:t>
            </w:r>
            <w:r w:rsidRPr="00631CF5">
              <w:rPr>
                <w:rFonts w:ascii="Arial" w:eastAsia="Times New Roman" w:hAnsi="Arial" w:cs="Arial"/>
                <w:iCs/>
                <w:color w:val="000000"/>
                <w:sz w:val="21"/>
                <w:szCs w:val="21"/>
                <w:lang w:val="en-US"/>
              </w:rPr>
              <w:t>Տ</w:t>
            </w:r>
            <w:r w:rsidRPr="00631CF5">
              <w:rPr>
                <w:rFonts w:ascii="GHEA Grapalat" w:eastAsia="Times New Roman" w:hAnsi="GHEA Grapalat" w:cs="Times New Roman"/>
                <w:iCs/>
                <w:color w:val="000000"/>
                <w:sz w:val="21"/>
                <w:szCs w:val="21"/>
                <w:lang w:val="en-US"/>
              </w:rPr>
              <w:t>.</w:t>
            </w:r>
            <w:r w:rsidRPr="00631CF5">
              <w:rPr>
                <w:rFonts w:ascii="GHEA Grapalat" w:eastAsia="Times New Roman" w:hAnsi="GHEA Grapalat" w:cs="Arial"/>
                <w:iCs/>
                <w:color w:val="000000"/>
                <w:sz w:val="21"/>
                <w:szCs w:val="21"/>
                <w:lang w:val="en-US"/>
              </w:rPr>
              <w:t xml:space="preserve">                                                                                 </w:t>
            </w:r>
          </w:p>
        </w:tc>
        <w:tc>
          <w:tcPr>
            <w:tcW w:w="0" w:type="auto"/>
            <w:vAlign w:val="center"/>
          </w:tcPr>
          <w:p w:rsidR="00BB1514" w:rsidRPr="00631CF5" w:rsidRDefault="00BB1514" w:rsidP="00BB1514">
            <w:pPr>
              <w:spacing w:after="0" w:line="240" w:lineRule="auto"/>
              <w:rPr>
                <w:rFonts w:ascii="GHEA Grapalat" w:eastAsia="Times New Roman" w:hAnsi="GHEA Grapalat" w:cs="Times New Roman"/>
                <w:iCs/>
                <w:color w:val="000000"/>
                <w:sz w:val="21"/>
                <w:szCs w:val="21"/>
                <w:lang w:val="en-US"/>
              </w:rPr>
            </w:pPr>
            <w:r w:rsidRPr="00631CF5">
              <w:rPr>
                <w:rFonts w:ascii="GHEA Grapalat" w:eastAsia="Times New Roman" w:hAnsi="GHEA Grapalat" w:cs="Arial"/>
                <w:iCs/>
                <w:color w:val="000000"/>
                <w:sz w:val="21"/>
                <w:szCs w:val="21"/>
                <w:lang w:val="en-US"/>
              </w:rPr>
              <w:t xml:space="preserve">                                     </w:t>
            </w:r>
            <w:r w:rsidRPr="00631CF5">
              <w:rPr>
                <w:rFonts w:ascii="Arial" w:eastAsia="Times New Roman" w:hAnsi="Arial" w:cs="Arial"/>
                <w:iCs/>
                <w:color w:val="000000"/>
                <w:sz w:val="21"/>
                <w:szCs w:val="21"/>
                <w:lang w:val="en-US"/>
              </w:rPr>
              <w:t>Կ</w:t>
            </w:r>
            <w:r w:rsidRPr="00631CF5">
              <w:rPr>
                <w:rFonts w:ascii="GHEA Grapalat" w:eastAsia="Times New Roman" w:hAnsi="GHEA Grapalat" w:cs="Times New Roman"/>
                <w:iCs/>
                <w:color w:val="000000"/>
                <w:sz w:val="21"/>
                <w:szCs w:val="21"/>
                <w:lang w:val="en-US"/>
              </w:rPr>
              <w:t>.</w:t>
            </w:r>
            <w:r w:rsidRPr="00631CF5">
              <w:rPr>
                <w:rFonts w:ascii="Arial" w:eastAsia="Times New Roman" w:hAnsi="Arial" w:cs="Arial"/>
                <w:iCs/>
                <w:color w:val="000000"/>
                <w:sz w:val="21"/>
                <w:szCs w:val="21"/>
                <w:lang w:val="en-US"/>
              </w:rPr>
              <w:t>Տ</w:t>
            </w:r>
            <w:r w:rsidRPr="00631CF5">
              <w:rPr>
                <w:rFonts w:ascii="GHEA Grapalat" w:eastAsia="Times New Roman" w:hAnsi="GHEA Grapalat" w:cs="Times New Roman"/>
                <w:iCs/>
                <w:color w:val="000000"/>
                <w:sz w:val="21"/>
                <w:szCs w:val="21"/>
                <w:lang w:val="en-US"/>
              </w:rPr>
              <w:t>.</w:t>
            </w:r>
          </w:p>
        </w:tc>
      </w:tr>
    </w:tbl>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sz w:val="18"/>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631CF5">
        <w:rPr>
          <w:rFonts w:ascii="Arial" w:eastAsia="Times New Roman" w:hAnsi="Arial" w:cs="Arial"/>
          <w:i/>
          <w:sz w:val="20"/>
          <w:szCs w:val="24"/>
        </w:rPr>
        <w:t>Հավելված</w:t>
      </w:r>
      <w:r w:rsidRPr="00631CF5">
        <w:rPr>
          <w:rFonts w:ascii="GHEA Grapalat" w:eastAsia="Times New Roman" w:hAnsi="GHEA Grapalat" w:cs="TimesArmenianPSMT"/>
          <w:i/>
          <w:sz w:val="20"/>
          <w:szCs w:val="24"/>
        </w:rPr>
        <w:t xml:space="preserve"> </w:t>
      </w:r>
      <w:r w:rsidRPr="00631CF5">
        <w:rPr>
          <w:rFonts w:ascii="GHEA Grapalat" w:eastAsia="Times New Roman" w:hAnsi="GHEA Grapalat" w:cs="TimesArmenianPSMT"/>
          <w:i/>
          <w:sz w:val="20"/>
          <w:szCs w:val="24"/>
          <w:lang w:val="en-US"/>
        </w:rPr>
        <w:t>3.1</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              20  </w:t>
      </w:r>
      <w:r w:rsidRPr="00631CF5">
        <w:rPr>
          <w:rFonts w:ascii="Arial" w:eastAsia="Times New Roman" w:hAnsi="Arial" w:cs="Arial"/>
          <w:i/>
          <w:sz w:val="20"/>
          <w:szCs w:val="24"/>
        </w:rPr>
        <w:t>թ</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կնքված</w:t>
      </w:r>
      <w:r w:rsidRPr="00631CF5">
        <w:rPr>
          <w:rFonts w:ascii="GHEA Grapalat" w:eastAsia="Times New Roman" w:hAnsi="GHEA Grapalat" w:cs="TimesArmenianPSMT"/>
          <w:i/>
          <w:sz w:val="20"/>
          <w:szCs w:val="24"/>
        </w:rPr>
        <w:t xml:space="preserve"> </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ծածկագրով</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պայմանագրի</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tabs>
          <w:tab w:val="left" w:pos="2250"/>
        </w:tabs>
        <w:spacing w:after="0" w:line="240" w:lineRule="auto"/>
        <w:jc w:val="center"/>
        <w:rPr>
          <w:rFonts w:ascii="GHEA Grapalat" w:eastAsia="Times New Roman" w:hAnsi="GHEA Grapalat" w:cs="Sylfaen"/>
          <w:bCs/>
          <w:sz w:val="18"/>
          <w:szCs w:val="18"/>
          <w:lang w:val="en-US"/>
        </w:rPr>
      </w:pPr>
      <w:r w:rsidRPr="00631CF5">
        <w:rPr>
          <w:rFonts w:ascii="Arial" w:eastAsia="Times New Roman" w:hAnsi="Arial" w:cs="Arial"/>
          <w:bCs/>
          <w:sz w:val="18"/>
          <w:szCs w:val="18"/>
          <w:lang w:val="en-US"/>
        </w:rPr>
        <w:t>ԱԿՏ</w:t>
      </w:r>
      <w:r w:rsidRPr="00631CF5">
        <w:rPr>
          <w:rFonts w:ascii="GHEA Grapalat" w:eastAsia="Times New Roman" w:hAnsi="GHEA Grapalat" w:cs="Sylfaen"/>
          <w:bCs/>
          <w:sz w:val="18"/>
          <w:szCs w:val="18"/>
          <w:lang w:val="en-US"/>
        </w:rPr>
        <w:t xml:space="preserve">  N    </w:t>
      </w:r>
    </w:p>
    <w:p w:rsidR="00BB1514" w:rsidRPr="00631CF5" w:rsidRDefault="00BB1514" w:rsidP="00BB1514">
      <w:pPr>
        <w:tabs>
          <w:tab w:val="left" w:pos="360"/>
          <w:tab w:val="left" w:pos="540"/>
          <w:tab w:val="left" w:pos="2250"/>
        </w:tabs>
        <w:spacing w:after="0" w:line="240" w:lineRule="auto"/>
        <w:jc w:val="center"/>
        <w:rPr>
          <w:rFonts w:ascii="GHEA Grapalat" w:eastAsia="Times New Roman" w:hAnsi="GHEA Grapalat" w:cs="Sylfaen"/>
          <w:bCs/>
          <w:sz w:val="18"/>
          <w:szCs w:val="18"/>
          <w:lang w:val="en-US"/>
        </w:rPr>
      </w:pPr>
      <w:r w:rsidRPr="00631CF5">
        <w:rPr>
          <w:rFonts w:ascii="Arial" w:eastAsia="Times New Roman" w:hAnsi="Arial" w:cs="Arial"/>
          <w:bCs/>
          <w:sz w:val="18"/>
          <w:szCs w:val="18"/>
          <w:lang w:val="en-US"/>
        </w:rPr>
        <w:t>պայմանագրի</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արդյունքը</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Պատվիրատուին</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հանձնելու</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փաստը</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ֆիքսելու</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վերաբերյալ</w:t>
      </w:r>
      <w:r w:rsidRPr="00631CF5">
        <w:rPr>
          <w:rFonts w:ascii="GHEA Grapalat" w:eastAsia="Times New Roman" w:hAnsi="GHEA Grapalat" w:cs="Sylfaen"/>
          <w:bCs/>
          <w:sz w:val="18"/>
          <w:szCs w:val="18"/>
          <w:lang w:val="en-US"/>
        </w:rPr>
        <w:t xml:space="preserve">                                                                                                                               </w:t>
      </w: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ind w:left="-540" w:firstLine="180"/>
        <w:jc w:val="both"/>
        <w:rPr>
          <w:rFonts w:ascii="GHEA Grapalat" w:eastAsia="Times New Roman" w:hAnsi="GHEA Grapalat" w:cs="Sylfaen"/>
          <w:sz w:val="20"/>
          <w:szCs w:val="20"/>
          <w:lang w:val="en-US"/>
        </w:rPr>
      </w:pPr>
      <w:r w:rsidRPr="00631CF5">
        <w:rPr>
          <w:rFonts w:ascii="GHEA Grapalat" w:eastAsia="Times New Roman" w:hAnsi="GHEA Grapalat" w:cs="Sylfaen"/>
          <w:sz w:val="24"/>
          <w:szCs w:val="24"/>
          <w:lang w:val="en-US"/>
        </w:rPr>
        <w:tab/>
      </w:r>
      <w:r w:rsidRPr="00631CF5">
        <w:rPr>
          <w:rFonts w:ascii="Arial" w:eastAsia="Times New Roman" w:hAnsi="Arial" w:cs="Arial"/>
          <w:sz w:val="20"/>
          <w:szCs w:val="20"/>
          <w:lang w:val="hy-AM"/>
        </w:rPr>
        <w:t>Սույնով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արձանագրվում</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hy-AM"/>
        </w:rPr>
        <w:t>,</w:t>
      </w:r>
      <w:r w:rsidRPr="00631CF5">
        <w:rPr>
          <w:rFonts w:ascii="GHEA Grapalat" w:eastAsia="Times New Roman" w:hAnsi="GHEA Grapalat" w:cs="Sylfaen"/>
          <w:sz w:val="24"/>
          <w:szCs w:val="24"/>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4"/>
          <w:szCs w:val="24"/>
          <w:lang w:val="hy-AM"/>
        </w:rPr>
        <w:t xml:space="preserve"> </w:t>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t xml:space="preserve">        </w:t>
      </w:r>
      <w:r w:rsidRPr="00631CF5">
        <w:rPr>
          <w:rFonts w:ascii="GHEA Grapalat" w:eastAsia="Times New Roman" w:hAnsi="GHEA Grapalat" w:cs="Sylfaen"/>
          <w:sz w:val="20"/>
          <w:szCs w:val="24"/>
          <w:lang w:val="en-US"/>
        </w:rPr>
        <w:t>-</w:t>
      </w:r>
      <w:r w:rsidRPr="00631CF5">
        <w:rPr>
          <w:rFonts w:ascii="Arial" w:eastAsia="Times New Roman" w:hAnsi="Arial" w:cs="Arial"/>
          <w:sz w:val="20"/>
          <w:szCs w:val="24"/>
          <w:lang w:val="en-US"/>
        </w:rPr>
        <w:t>ի</w:t>
      </w:r>
      <w:r w:rsidRPr="00631CF5">
        <w:rPr>
          <w:rFonts w:ascii="GHEA Grapalat" w:eastAsia="Times New Roman" w:hAnsi="GHEA Grapalat" w:cs="Sylfaen"/>
          <w:sz w:val="24"/>
          <w:szCs w:val="24"/>
          <w:lang w:val="en-US"/>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այսուհետ</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Պատվիրատու</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t xml:space="preserve">        </w:t>
      </w:r>
      <w:r w:rsidRPr="00631CF5">
        <w:rPr>
          <w:rFonts w:ascii="GHEA Grapalat" w:eastAsia="Times New Roman" w:hAnsi="GHEA Grapalat" w:cs="Sylfaen"/>
          <w:sz w:val="20"/>
          <w:szCs w:val="24"/>
          <w:lang w:val="en-US"/>
        </w:rPr>
        <w:t>-</w:t>
      </w:r>
      <w:r w:rsidRPr="00631CF5">
        <w:rPr>
          <w:rFonts w:ascii="Arial" w:eastAsia="Times New Roman" w:hAnsi="Arial" w:cs="Arial"/>
          <w:sz w:val="20"/>
          <w:szCs w:val="24"/>
          <w:lang w:val="en-US"/>
        </w:rPr>
        <w:t>ի</w:t>
      </w:r>
    </w:p>
    <w:p w:rsidR="00BB1514" w:rsidRPr="00631CF5" w:rsidRDefault="00BB1514" w:rsidP="00BB1514">
      <w:pPr>
        <w:tabs>
          <w:tab w:val="left" w:pos="360"/>
          <w:tab w:val="left" w:pos="540"/>
        </w:tabs>
        <w:spacing w:after="0" w:line="240" w:lineRule="auto"/>
        <w:jc w:val="both"/>
        <w:rPr>
          <w:rFonts w:ascii="GHEA Grapalat" w:eastAsia="Times New Roman" w:hAnsi="GHEA Grapalat" w:cs="Sylfaen"/>
          <w:sz w:val="24"/>
          <w:szCs w:val="24"/>
          <w:lang w:val="en-US"/>
        </w:rPr>
      </w:pPr>
      <w:r w:rsidRPr="00631CF5">
        <w:rPr>
          <w:rFonts w:ascii="GHEA Grapalat" w:eastAsia="Times New Roman" w:hAnsi="GHEA Grapalat" w:cs="Sylfaen"/>
          <w:sz w:val="24"/>
          <w:szCs w:val="24"/>
          <w:lang w:val="en-US"/>
        </w:rPr>
        <w:t xml:space="preserve">                                            </w:t>
      </w:r>
      <w:r w:rsidRPr="00631CF5">
        <w:rPr>
          <w:rFonts w:ascii="Arial" w:eastAsia="Times New Roman" w:hAnsi="Arial" w:cs="Arial"/>
          <w:sz w:val="12"/>
          <w:szCs w:val="12"/>
          <w:lang w:val="en-US"/>
        </w:rPr>
        <w:t>Պատվիրատուի</w:t>
      </w:r>
      <w:r w:rsidRPr="00631CF5">
        <w:rPr>
          <w:rFonts w:ascii="GHEA Grapalat" w:eastAsia="Times New Roman" w:hAnsi="GHEA Grapalat" w:cs="Sylfaen"/>
          <w:sz w:val="12"/>
          <w:szCs w:val="12"/>
          <w:lang w:val="en-US"/>
        </w:rPr>
        <w:t xml:space="preserve"> </w:t>
      </w:r>
      <w:r w:rsidRPr="00631CF5">
        <w:rPr>
          <w:rFonts w:ascii="Arial" w:eastAsia="Times New Roman" w:hAnsi="Arial" w:cs="Arial"/>
          <w:sz w:val="12"/>
          <w:szCs w:val="12"/>
          <w:lang w:val="en-US"/>
        </w:rPr>
        <w:t>անունը</w:t>
      </w:r>
      <w:r w:rsidRPr="00631CF5">
        <w:rPr>
          <w:rFonts w:ascii="GHEA Grapalat" w:eastAsia="Times New Roman" w:hAnsi="GHEA Grapalat" w:cs="Sylfaen"/>
          <w:sz w:val="12"/>
          <w:szCs w:val="12"/>
          <w:lang w:val="en-US"/>
        </w:rPr>
        <w:t xml:space="preserve">     </w:t>
      </w:r>
      <w:r w:rsidRPr="00631CF5">
        <w:rPr>
          <w:rFonts w:ascii="GHEA Grapalat" w:eastAsia="Times New Roman" w:hAnsi="GHEA Grapalat" w:cs="Sylfaen"/>
          <w:sz w:val="16"/>
          <w:szCs w:val="16"/>
          <w:lang w:val="en-US"/>
        </w:rPr>
        <w:t xml:space="preserve">                                                           </w:t>
      </w:r>
      <w:r w:rsidRPr="00631CF5">
        <w:rPr>
          <w:rFonts w:ascii="Arial" w:eastAsia="Times New Roman" w:hAnsi="Arial" w:cs="Arial"/>
          <w:sz w:val="12"/>
          <w:szCs w:val="12"/>
          <w:lang w:val="en-US"/>
        </w:rPr>
        <w:t>Կատարողի</w:t>
      </w:r>
      <w:r w:rsidRPr="00631CF5">
        <w:rPr>
          <w:rFonts w:ascii="GHEA Grapalat" w:eastAsia="Times New Roman" w:hAnsi="GHEA Grapalat" w:cs="Sylfaen"/>
          <w:sz w:val="12"/>
          <w:szCs w:val="12"/>
          <w:lang w:val="en-US"/>
        </w:rPr>
        <w:t xml:space="preserve"> </w:t>
      </w:r>
      <w:r w:rsidRPr="00631CF5">
        <w:rPr>
          <w:rFonts w:ascii="Arial" w:eastAsia="Times New Roman" w:hAnsi="Arial" w:cs="Arial"/>
          <w:sz w:val="12"/>
          <w:szCs w:val="12"/>
          <w:lang w:val="en-US"/>
        </w:rPr>
        <w:t>անունը</w:t>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12"/>
          <w:szCs w:val="12"/>
          <w:lang w:val="en-US"/>
        </w:rPr>
      </w:pP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այսուհետ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w:t>
      </w:r>
      <w:r w:rsidRPr="00631CF5">
        <w:rPr>
          <w:rFonts w:ascii="Arial" w:eastAsia="Times New Roman" w:hAnsi="Arial" w:cs="Arial"/>
          <w:sz w:val="20"/>
          <w:szCs w:val="20"/>
          <w:lang w:val="en-US"/>
        </w:rPr>
        <w:t>ատարող</w:t>
      </w:r>
      <w:r w:rsidRPr="00631CF5">
        <w:rPr>
          <w:rFonts w:ascii="GHEA Grapalat" w:eastAsia="Times New Roman" w:hAnsi="GHEA Grapalat" w:cs="Sylfaen"/>
          <w:sz w:val="20"/>
          <w:szCs w:val="20"/>
          <w:lang w:val="hy-AM"/>
        </w:rPr>
        <w:t>)</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4"/>
          <w:lang w:val="en-US"/>
        </w:rPr>
        <w:t>միջև</w:t>
      </w:r>
      <w:r w:rsidRPr="00631CF5">
        <w:rPr>
          <w:rFonts w:ascii="GHEA Grapalat" w:eastAsia="Times New Roman" w:hAnsi="GHEA Grapalat" w:cs="Sylfaen"/>
          <w:sz w:val="20"/>
          <w:szCs w:val="24"/>
          <w:lang w:val="en-US"/>
        </w:rPr>
        <w:t xml:space="preserve"> 20     </w:t>
      </w:r>
      <w:r w:rsidRPr="00631CF5">
        <w:rPr>
          <w:rFonts w:ascii="Arial" w:eastAsia="Times New Roman" w:hAnsi="Arial" w:cs="Arial"/>
          <w:sz w:val="20"/>
          <w:szCs w:val="24"/>
          <w:lang w:val="en-US"/>
        </w:rPr>
        <w:t>թ</w:t>
      </w:r>
      <w:r w:rsidRPr="00631CF5">
        <w:rPr>
          <w:rFonts w:ascii="GHEA Grapalat" w:eastAsia="Times New Roman" w:hAnsi="GHEA Grapalat" w:cs="Sylfaen"/>
          <w:sz w:val="20"/>
          <w:szCs w:val="24"/>
          <w:lang w:val="en-US"/>
        </w:rPr>
        <w:t xml:space="preserve">. </w:t>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կնքված</w:t>
      </w:r>
      <w:r w:rsidRPr="00631CF5">
        <w:rPr>
          <w:rFonts w:ascii="GHEA Grapalat" w:eastAsia="Times New Roman" w:hAnsi="GHEA Grapalat" w:cs="Sylfaen"/>
          <w:sz w:val="20"/>
          <w:szCs w:val="24"/>
          <w:lang w:val="hy-AM"/>
        </w:rPr>
        <w:t xml:space="preserve"> N </w:t>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4"/>
          <w:szCs w:val="24"/>
          <w:lang w:val="hy-AM"/>
        </w:rPr>
      </w:pP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Arial" w:eastAsia="Times New Roman" w:hAnsi="Arial" w:cs="Arial"/>
          <w:sz w:val="12"/>
          <w:szCs w:val="16"/>
          <w:lang w:val="hy-AM"/>
        </w:rPr>
        <w:t>պայմանագրի</w:t>
      </w:r>
      <w:r w:rsidRPr="00631CF5">
        <w:rPr>
          <w:rFonts w:ascii="GHEA Grapalat" w:eastAsia="Times New Roman" w:hAnsi="GHEA Grapalat" w:cs="Sylfaen"/>
          <w:sz w:val="12"/>
          <w:szCs w:val="16"/>
          <w:lang w:val="hy-AM"/>
        </w:rPr>
        <w:t xml:space="preserve"> </w:t>
      </w:r>
      <w:r w:rsidRPr="00631CF5">
        <w:rPr>
          <w:rFonts w:ascii="Arial" w:eastAsia="Times New Roman" w:hAnsi="Arial" w:cs="Arial"/>
          <w:sz w:val="12"/>
          <w:szCs w:val="16"/>
          <w:lang w:val="hy-AM"/>
        </w:rPr>
        <w:t>կնքման</w:t>
      </w:r>
      <w:r w:rsidRPr="00631CF5">
        <w:rPr>
          <w:rFonts w:ascii="GHEA Grapalat" w:eastAsia="Times New Roman" w:hAnsi="GHEA Grapalat" w:cs="Sylfaen"/>
          <w:sz w:val="12"/>
          <w:szCs w:val="16"/>
          <w:lang w:val="hy-AM"/>
        </w:rPr>
        <w:t xml:space="preserve"> </w:t>
      </w:r>
      <w:r w:rsidRPr="00631CF5">
        <w:rPr>
          <w:rFonts w:ascii="Arial" w:eastAsia="Times New Roman" w:hAnsi="Arial" w:cs="Arial"/>
          <w:sz w:val="12"/>
          <w:szCs w:val="16"/>
          <w:lang w:val="hy-AM"/>
        </w:rPr>
        <w:t>ամսաթիվը</w:t>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t xml:space="preserve">      </w:t>
      </w:r>
      <w:r w:rsidRPr="00631CF5">
        <w:rPr>
          <w:rFonts w:ascii="Arial" w:eastAsia="Times New Roman" w:hAnsi="Arial" w:cs="Arial"/>
          <w:sz w:val="12"/>
          <w:szCs w:val="16"/>
          <w:lang w:val="hy-AM"/>
        </w:rPr>
        <w:t>պայմանագրի</w:t>
      </w:r>
      <w:r w:rsidRPr="00631CF5">
        <w:rPr>
          <w:rFonts w:ascii="GHEA Grapalat" w:eastAsia="Times New Roman" w:hAnsi="GHEA Grapalat" w:cs="Sylfaen"/>
          <w:sz w:val="12"/>
          <w:szCs w:val="16"/>
          <w:lang w:val="hy-AM"/>
        </w:rPr>
        <w:t xml:space="preserve"> </w:t>
      </w:r>
      <w:r w:rsidRPr="00631CF5">
        <w:rPr>
          <w:rFonts w:ascii="Arial" w:eastAsia="Times New Roman" w:hAnsi="Arial" w:cs="Arial"/>
          <w:sz w:val="12"/>
          <w:szCs w:val="16"/>
          <w:lang w:val="hy-AM"/>
        </w:rPr>
        <w:t>համարը</w:t>
      </w:r>
      <w:r w:rsidRPr="00631CF5">
        <w:rPr>
          <w:rFonts w:ascii="GHEA Grapalat" w:eastAsia="Times New Roman" w:hAnsi="GHEA Grapalat" w:cs="Sylfaen"/>
          <w:sz w:val="24"/>
          <w:szCs w:val="24"/>
          <w:lang w:val="hy-AM"/>
        </w:rPr>
        <w:t xml:space="preserve"> </w:t>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գնման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շրջանակներում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Կատարողը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lang w:val="hy-AM"/>
        </w:rPr>
        <w:t xml:space="preserve">20  </w:t>
      </w:r>
      <w:r w:rsidRPr="00631CF5">
        <w:rPr>
          <w:rFonts w:ascii="Arial" w:eastAsia="Times New Roman" w:hAnsi="Arial" w:cs="Arial"/>
          <w:sz w:val="20"/>
          <w:szCs w:val="24"/>
          <w:lang w:val="hy-AM"/>
        </w:rPr>
        <w:t>թ</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rPr>
        <w:t>հանձնման</w:t>
      </w: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ընդունման</w:t>
      </w:r>
      <w:r w:rsidRPr="00631CF5">
        <w:rPr>
          <w:rFonts w:ascii="GHEA Grapalat" w:eastAsia="Times New Roman" w:hAnsi="GHEA Grapalat" w:cs="Sylfaen"/>
          <w:sz w:val="20"/>
          <w:szCs w:val="20"/>
          <w:lang w:val="hy-AM"/>
        </w:rPr>
        <w:t xml:space="preserve"> </w:t>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նպատակով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Պատվիրատուին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հանձնեց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r w:rsidRPr="00631CF5">
        <w:rPr>
          <w:rFonts w:ascii="GHEA Grapalat" w:eastAsia="Times New Roman" w:hAnsi="GHEA Grapalat" w:cs="Sylfaen"/>
          <w:sz w:val="20"/>
          <w:szCs w:val="20"/>
          <w:lang w:val="hy-AM"/>
        </w:rPr>
        <w:t>.</w:t>
      </w:r>
    </w:p>
    <w:p w:rsidR="00BB1514" w:rsidRPr="00631CF5" w:rsidRDefault="00BB1514" w:rsidP="00BB1514">
      <w:pPr>
        <w:tabs>
          <w:tab w:val="left" w:pos="2972"/>
        </w:tabs>
        <w:spacing w:after="0" w:line="240" w:lineRule="auto"/>
        <w:jc w:val="both"/>
        <w:rPr>
          <w:rFonts w:ascii="GHEA Grapalat" w:eastAsia="Times New Roman" w:hAnsi="GHEA Grapalat" w:cs="Sylfaen"/>
          <w:sz w:val="24"/>
          <w:szCs w:val="24"/>
          <w:lang w:val="hy-AM"/>
        </w:rPr>
      </w:pPr>
      <w:r w:rsidRPr="00631CF5">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514" w:rsidRPr="00631CF5" w:rsidTr="007913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jc w:val="center"/>
              <w:rPr>
                <w:rFonts w:ascii="GHEA Grapalat" w:eastAsia="Times New Roman" w:hAnsi="GHEA Grapalat" w:cs="Sylfaen"/>
                <w:bCs/>
                <w:sz w:val="18"/>
                <w:szCs w:val="18"/>
                <w:lang w:eastAsia="ru-RU"/>
              </w:rPr>
            </w:pPr>
            <w:r w:rsidRPr="00631CF5">
              <w:rPr>
                <w:rFonts w:ascii="Arial" w:eastAsia="Times New Roman" w:hAnsi="Arial" w:cs="Arial"/>
                <w:sz w:val="18"/>
                <w:szCs w:val="18"/>
                <w:lang w:val="en-US"/>
              </w:rPr>
              <w:t>Ծառայության</w:t>
            </w: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չափման</w:t>
            </w:r>
            <w:r w:rsidRPr="00631CF5">
              <w:rPr>
                <w:rFonts w:ascii="GHEA Grapalat" w:eastAsia="Times New Roman" w:hAnsi="GHEA Grapalat" w:cs="Sylfaen"/>
                <w:sz w:val="18"/>
                <w:szCs w:val="18"/>
                <w:lang w:val="en-US"/>
              </w:rPr>
              <w:t xml:space="preserve"> </w:t>
            </w:r>
            <w:r w:rsidRPr="00631CF5">
              <w:rPr>
                <w:rFonts w:ascii="Arial" w:eastAsia="Times New Roman" w:hAnsi="Arial" w:cs="Arial"/>
                <w:sz w:val="18"/>
                <w:szCs w:val="18"/>
                <w:lang w:val="en-US"/>
              </w:rPr>
              <w:t>միավորը</w:t>
            </w:r>
            <w:r w:rsidRPr="00631CF5">
              <w:rPr>
                <w:rFonts w:ascii="GHEA Grapalat" w:eastAsia="Times New Roman" w:hAnsi="GHEA Grapalat" w:cs="Sylfaen"/>
                <w:sz w:val="18"/>
                <w:szCs w:val="18"/>
                <w:lang w:val="en-US"/>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քանակը</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փաստացի</w:t>
            </w:r>
            <w:r w:rsidRPr="00631CF5">
              <w:rPr>
                <w:rFonts w:ascii="GHEA Grapalat" w:eastAsia="Times New Roman" w:hAnsi="GHEA Grapalat" w:cs="Times New Roman"/>
                <w:sz w:val="18"/>
                <w:szCs w:val="18"/>
                <w:lang w:val="en-US"/>
              </w:rPr>
              <w:t>)</w:t>
            </w: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r>
    </w:tbl>
    <w:p w:rsidR="00BB1514" w:rsidRPr="00631CF5" w:rsidRDefault="00BB1514" w:rsidP="00BB1514">
      <w:pPr>
        <w:tabs>
          <w:tab w:val="left" w:pos="360"/>
          <w:tab w:val="left" w:pos="540"/>
        </w:tabs>
        <w:spacing w:after="0" w:line="240" w:lineRule="auto"/>
        <w:jc w:val="both"/>
        <w:rPr>
          <w:rFonts w:ascii="GHEA Grapalat" w:eastAsia="Times New Roman" w:hAnsi="GHEA Grapalat" w:cs="Sylfaen"/>
          <w:sz w:val="24"/>
          <w:szCs w:val="24"/>
          <w:lang w:val="hy-AM"/>
        </w:rPr>
      </w:pPr>
    </w:p>
    <w:p w:rsidR="00BB1514" w:rsidRPr="00631CF5" w:rsidRDefault="00BB1514" w:rsidP="00BB1514">
      <w:pPr>
        <w:tabs>
          <w:tab w:val="left" w:pos="360"/>
          <w:tab w:val="left" w:pos="540"/>
        </w:tabs>
        <w:spacing w:after="0" w:line="240" w:lineRule="auto"/>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Սույն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2 </w:t>
      </w:r>
      <w:r w:rsidRPr="00631CF5">
        <w:rPr>
          <w:rFonts w:ascii="Arial" w:eastAsia="Times New Roman" w:hAnsi="Arial" w:cs="Arial"/>
          <w:sz w:val="20"/>
          <w:szCs w:val="20"/>
          <w:lang w:val="hy-AM"/>
        </w:rPr>
        <w:t>օրինակից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յուրաքանչյուր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կողմին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տրամադրվում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մեկական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օրինակ</w:t>
      </w:r>
      <w:r w:rsidRPr="00631CF5">
        <w:rPr>
          <w:rFonts w:ascii="GHEA Grapalat" w:eastAsia="Times New Roman" w:hAnsi="GHEA Grapalat" w:cs="Sylfaen"/>
          <w:sz w:val="20"/>
          <w:szCs w:val="20"/>
          <w:lang w:val="hy-AM"/>
        </w:rPr>
        <w:t>:</w:t>
      </w:r>
    </w:p>
    <w:p w:rsidR="00BB1514" w:rsidRPr="00631CF5" w:rsidRDefault="00BB1514" w:rsidP="00BB1514">
      <w:pPr>
        <w:tabs>
          <w:tab w:val="left" w:pos="360"/>
          <w:tab w:val="left" w:pos="540"/>
        </w:tabs>
        <w:spacing w:after="0" w:line="240" w:lineRule="auto"/>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sz w:val="14"/>
          <w:szCs w:val="14"/>
          <w:lang w:val="hy-AM"/>
        </w:rPr>
      </w:pPr>
    </w:p>
    <w:p w:rsidR="00BB1514" w:rsidRPr="00631CF5" w:rsidRDefault="00BB1514" w:rsidP="00BB1514">
      <w:pPr>
        <w:spacing w:after="0" w:line="240" w:lineRule="auto"/>
        <w:jc w:val="center"/>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lang w:val="en-US"/>
        </w:rPr>
      </w:pPr>
      <w:r w:rsidRPr="00631CF5">
        <w:rPr>
          <w:rFonts w:ascii="Arial" w:eastAsia="Times New Roman" w:hAnsi="Arial" w:cs="Arial"/>
          <w:lang w:val="en-US"/>
        </w:rPr>
        <w:t>ԿՈՂՄԵՐԸ</w:t>
      </w:r>
    </w:p>
    <w:p w:rsidR="00BB1514" w:rsidRPr="00631CF5" w:rsidRDefault="00BB1514" w:rsidP="00BB1514">
      <w:pPr>
        <w:spacing w:after="0" w:line="240" w:lineRule="auto"/>
        <w:jc w:val="center"/>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tbl>
      <w:tblPr>
        <w:tblW w:w="0" w:type="auto"/>
        <w:tblLook w:val="00A0" w:firstRow="1" w:lastRow="0" w:firstColumn="1" w:lastColumn="0" w:noHBand="0" w:noVBand="0"/>
      </w:tblPr>
      <w:tblGrid>
        <w:gridCol w:w="4785"/>
        <w:gridCol w:w="5223"/>
      </w:tblGrid>
      <w:tr w:rsidR="00BB1514" w:rsidRPr="00631CF5" w:rsidTr="007913DD">
        <w:tc>
          <w:tcPr>
            <w:tcW w:w="4785" w:type="dxa"/>
          </w:tcPr>
          <w:p w:rsidR="00BB1514" w:rsidRPr="00631CF5" w:rsidRDefault="00BB1514" w:rsidP="00BB1514">
            <w:pPr>
              <w:tabs>
                <w:tab w:val="left" w:pos="360"/>
                <w:tab w:val="left" w:pos="540"/>
              </w:tabs>
              <w:spacing w:after="0" w:line="240" w:lineRule="auto"/>
              <w:jc w:val="center"/>
              <w:rPr>
                <w:rFonts w:ascii="GHEA Grapalat" w:eastAsia="Times New Roman" w:hAnsi="GHEA Grapalat" w:cs="Sylfaen"/>
                <w:b/>
                <w:bCs/>
                <w:lang w:val="en-US" w:eastAsia="ru-RU"/>
              </w:rPr>
            </w:pPr>
            <w:r w:rsidRPr="00631CF5">
              <w:rPr>
                <w:rFonts w:ascii="Arial" w:eastAsia="Times New Roman" w:hAnsi="Arial" w:cs="Arial"/>
                <w:b/>
                <w:bCs/>
                <w:lang w:val="en-US"/>
              </w:rPr>
              <w:t>Հանձնեց</w:t>
            </w:r>
          </w:p>
        </w:tc>
        <w:tc>
          <w:tcPr>
            <w:tcW w:w="5223" w:type="dxa"/>
          </w:tcPr>
          <w:p w:rsidR="00BB1514" w:rsidRPr="00631CF5" w:rsidRDefault="00BB1514" w:rsidP="00BB1514">
            <w:pPr>
              <w:tabs>
                <w:tab w:val="left" w:pos="360"/>
                <w:tab w:val="left" w:pos="540"/>
              </w:tabs>
              <w:spacing w:after="0" w:line="240" w:lineRule="auto"/>
              <w:jc w:val="center"/>
              <w:rPr>
                <w:rFonts w:ascii="GHEA Grapalat" w:eastAsia="Times New Roman" w:hAnsi="GHEA Grapalat" w:cs="Sylfaen"/>
                <w:b/>
                <w:bCs/>
                <w:lang w:val="en-US" w:eastAsia="ru-RU"/>
              </w:rPr>
            </w:pPr>
            <w:r w:rsidRPr="00631CF5">
              <w:rPr>
                <w:rFonts w:ascii="GHEA Grapalat" w:eastAsia="Times New Roman" w:hAnsi="GHEA Grapalat" w:cs="Sylfaen"/>
                <w:b/>
                <w:bCs/>
                <w:lang w:val="en-US"/>
              </w:rPr>
              <w:t xml:space="preserve">        </w:t>
            </w:r>
            <w:r w:rsidRPr="00631CF5">
              <w:rPr>
                <w:rFonts w:ascii="Arial" w:eastAsia="Times New Roman" w:hAnsi="Arial" w:cs="Arial"/>
                <w:b/>
                <w:bCs/>
                <w:lang w:val="en-US"/>
              </w:rPr>
              <w:t>Ընդունեց</w:t>
            </w:r>
          </w:p>
        </w:tc>
      </w:tr>
    </w:tbl>
    <w:p w:rsidR="00BB1514" w:rsidRPr="00631CF5" w:rsidRDefault="00BB1514" w:rsidP="00BB1514">
      <w:pPr>
        <w:tabs>
          <w:tab w:val="left" w:pos="360"/>
          <w:tab w:val="left" w:pos="540"/>
        </w:tabs>
        <w:spacing w:after="0" w:line="240" w:lineRule="auto"/>
        <w:rPr>
          <w:rFonts w:ascii="GHEA Grapalat" w:eastAsia="Times New Roman" w:hAnsi="GHEA Grapalat" w:cs="Sylfaen"/>
          <w:sz w:val="20"/>
          <w:szCs w:val="20"/>
          <w:lang w:val="en-US" w:eastAsia="ru-RU"/>
        </w:rPr>
      </w:pPr>
      <w:r w:rsidRPr="00631CF5">
        <w:rPr>
          <w:rFonts w:ascii="GHEA Grapalat" w:eastAsia="Times New Roman" w:hAnsi="GHEA Grapalat" w:cs="Sylfaen"/>
          <w:sz w:val="20"/>
          <w:szCs w:val="20"/>
          <w:lang w:val="en-US" w:eastAsia="ru-RU"/>
        </w:rPr>
        <w:t xml:space="preserve">                                                                                                  </w:t>
      </w:r>
      <w:r w:rsidRPr="00631CF5">
        <w:rPr>
          <w:rFonts w:ascii="Arial" w:eastAsia="Times New Roman" w:hAnsi="Arial" w:cs="Arial"/>
          <w:sz w:val="20"/>
          <w:szCs w:val="20"/>
          <w:lang w:val="en-US" w:eastAsia="ru-RU"/>
        </w:rPr>
        <w:t>հայտը</w:t>
      </w:r>
      <w:r w:rsidRPr="00631CF5">
        <w:rPr>
          <w:rFonts w:ascii="GHEA Grapalat" w:eastAsia="Times New Roman" w:hAnsi="GHEA Grapalat" w:cs="Sylfaen"/>
          <w:sz w:val="20"/>
          <w:szCs w:val="20"/>
          <w:lang w:val="en-US" w:eastAsia="ru-RU"/>
        </w:rPr>
        <w:t xml:space="preserve"> </w:t>
      </w:r>
      <w:r w:rsidRPr="00631CF5">
        <w:rPr>
          <w:rFonts w:ascii="Arial" w:eastAsia="Times New Roman" w:hAnsi="Arial" w:cs="Arial"/>
          <w:sz w:val="20"/>
          <w:szCs w:val="20"/>
          <w:lang w:val="en-US" w:eastAsia="ru-RU"/>
        </w:rPr>
        <w:t>նախագծած</w:t>
      </w:r>
      <w:r w:rsidRPr="00631CF5">
        <w:rPr>
          <w:rFonts w:ascii="GHEA Grapalat" w:eastAsia="Times New Roman" w:hAnsi="GHEA Grapalat" w:cs="Sylfaen"/>
          <w:sz w:val="20"/>
          <w:szCs w:val="20"/>
          <w:lang w:val="en-US" w:eastAsia="ru-RU"/>
        </w:rPr>
        <w:t xml:space="preserve"> </w:t>
      </w:r>
      <w:r w:rsidRPr="00631CF5">
        <w:rPr>
          <w:rFonts w:ascii="Arial" w:eastAsia="Times New Roman" w:hAnsi="Arial" w:cs="Arial"/>
          <w:sz w:val="20"/>
          <w:szCs w:val="20"/>
          <w:lang w:val="en-US" w:eastAsia="ru-RU"/>
        </w:rPr>
        <w:t>ներկայացուցիչ</w:t>
      </w:r>
      <w:r w:rsidRPr="00631CF5">
        <w:rPr>
          <w:rFonts w:ascii="GHEA Grapalat" w:eastAsia="Times New Roman" w:hAnsi="GHEA Grapalat" w:cs="Sylfaen"/>
          <w:sz w:val="20"/>
          <w:szCs w:val="20"/>
          <w:lang w:val="en-US" w:eastAsia="ru-RU"/>
        </w:rPr>
        <w:t>`</w:t>
      </w:r>
    </w:p>
    <w:p w:rsidR="00BB1514" w:rsidRPr="00631CF5" w:rsidRDefault="00BB1514" w:rsidP="00BB1514">
      <w:pPr>
        <w:tabs>
          <w:tab w:val="left" w:pos="360"/>
          <w:tab w:val="left" w:pos="540"/>
        </w:tabs>
        <w:spacing w:after="0" w:line="240" w:lineRule="auto"/>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514" w:rsidRPr="00631CF5" w:rsidTr="007913DD">
        <w:trPr>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ազգանուն</w:t>
            </w:r>
            <w:r w:rsidRPr="00631CF5">
              <w:rPr>
                <w:rFonts w:ascii="GHEA Grapalat" w:eastAsia="Times New Roman" w:hAnsi="GHEA Grapalat" w:cs="GHEA Grapalat"/>
                <w:color w:val="000000"/>
                <w:sz w:val="15"/>
                <w:szCs w:val="15"/>
                <w:lang w:val="en-US"/>
              </w:rPr>
              <w:t xml:space="preserve">, </w:t>
            </w:r>
            <w:r w:rsidRPr="00631CF5">
              <w:rPr>
                <w:rFonts w:ascii="Arial" w:eastAsia="Times New Roman" w:hAnsi="Arial" w:cs="Arial"/>
                <w:color w:val="000000"/>
                <w:sz w:val="15"/>
                <w:szCs w:val="15"/>
                <w:lang w:val="en-US"/>
              </w:rPr>
              <w:t>անուն</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ազգանուն</w:t>
            </w:r>
            <w:r w:rsidRPr="00631CF5">
              <w:rPr>
                <w:rFonts w:ascii="GHEA Grapalat" w:eastAsia="Times New Roman" w:hAnsi="GHEA Grapalat" w:cs="GHEA Grapalat"/>
                <w:color w:val="000000"/>
                <w:sz w:val="15"/>
                <w:szCs w:val="15"/>
                <w:lang w:val="en-US"/>
              </w:rPr>
              <w:t xml:space="preserve">, </w:t>
            </w:r>
            <w:r w:rsidRPr="00631CF5">
              <w:rPr>
                <w:rFonts w:ascii="Arial" w:eastAsia="Times New Roman" w:hAnsi="Arial" w:cs="Arial"/>
                <w:color w:val="000000"/>
                <w:sz w:val="15"/>
                <w:szCs w:val="15"/>
                <w:lang w:val="en-US"/>
              </w:rPr>
              <w:t>անուն</w:t>
            </w:r>
          </w:p>
        </w:tc>
      </w:tr>
      <w:tr w:rsidR="00BB1514" w:rsidRPr="00631CF5" w:rsidTr="007913DD">
        <w:trPr>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ստորագրություն</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ստորագրություն</w:t>
            </w:r>
          </w:p>
        </w:tc>
      </w:tr>
      <w:tr w:rsidR="00BB1514" w:rsidRPr="00631CF5" w:rsidTr="007913DD">
        <w:trPr>
          <w:tblCellSpacing w:w="7" w:type="dxa"/>
          <w:jc w:val="center"/>
        </w:trPr>
        <w:tc>
          <w:tcPr>
            <w:tcW w:w="0" w:type="auto"/>
            <w:vAlign w:val="center"/>
          </w:tcPr>
          <w:p w:rsidR="00BB1514" w:rsidRPr="00631CF5" w:rsidRDefault="00BB1514" w:rsidP="00BB1514">
            <w:pPr>
              <w:spacing w:after="0" w:line="240" w:lineRule="auto"/>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 xml:space="preserve">                              </w:t>
            </w:r>
          </w:p>
        </w:tc>
        <w:tc>
          <w:tcPr>
            <w:tcW w:w="0" w:type="auto"/>
            <w:vAlign w:val="center"/>
          </w:tcPr>
          <w:p w:rsidR="00BB1514" w:rsidRPr="00631CF5" w:rsidRDefault="00BB1514" w:rsidP="00BB1514">
            <w:pPr>
              <w:spacing w:after="0" w:line="240" w:lineRule="auto"/>
              <w:rPr>
                <w:rFonts w:ascii="GHEA Grapalat" w:eastAsia="Times New Roman" w:hAnsi="GHEA Grapalat" w:cs="GHEA Grapalat"/>
                <w:color w:val="000000"/>
                <w:sz w:val="21"/>
                <w:szCs w:val="21"/>
                <w:lang w:eastAsia="ru-RU"/>
              </w:rPr>
            </w:pPr>
          </w:p>
        </w:tc>
      </w:tr>
    </w:tbl>
    <w:p w:rsidR="00BB1514" w:rsidRPr="00631CF5" w:rsidRDefault="00BB1514" w:rsidP="00BB1514">
      <w:pPr>
        <w:spacing w:after="0" w:line="240" w:lineRule="auto"/>
        <w:ind w:left="-142" w:firstLine="142"/>
        <w:jc w:val="center"/>
        <w:rPr>
          <w:rFonts w:ascii="GHEA Grapalat" w:eastAsia="Times New Roman" w:hAnsi="GHEA Grapalat" w:cs="Sylfaen"/>
          <w:b/>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Sylfaen"/>
          <w:b/>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Sylfaen"/>
          <w:b/>
          <w:sz w:val="24"/>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Times New Roman"/>
          <w:sz w:val="24"/>
          <w:szCs w:val="24"/>
          <w:lang w:val="hy-AM"/>
        </w:rPr>
      </w:pPr>
    </w:p>
    <w:p w:rsidR="00F90346" w:rsidRPr="00631CF5" w:rsidRDefault="00F90346">
      <w:pPr>
        <w:rPr>
          <w:rFonts w:ascii="GHEA Grapalat" w:hAnsi="GHEA Grapalat"/>
        </w:rPr>
      </w:pPr>
    </w:p>
    <w:sectPr w:rsidR="00F90346" w:rsidRPr="00631CF5" w:rsidSect="007913DD">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AF0" w:rsidRDefault="007A3AF0" w:rsidP="00BB1514">
      <w:pPr>
        <w:spacing w:after="0" w:line="240" w:lineRule="auto"/>
      </w:pPr>
      <w:r>
        <w:separator/>
      </w:r>
    </w:p>
  </w:endnote>
  <w:endnote w:type="continuationSeparator" w:id="0">
    <w:p w:rsidR="007A3AF0" w:rsidRDefault="007A3AF0" w:rsidP="00BB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AF0" w:rsidRDefault="007A3AF0" w:rsidP="00BB1514">
      <w:pPr>
        <w:spacing w:after="0" w:line="240" w:lineRule="auto"/>
      </w:pPr>
      <w:r>
        <w:separator/>
      </w:r>
    </w:p>
  </w:footnote>
  <w:footnote w:type="continuationSeparator" w:id="0">
    <w:p w:rsidR="007A3AF0" w:rsidRDefault="007A3AF0" w:rsidP="00BB1514">
      <w:pPr>
        <w:spacing w:after="0" w:line="240" w:lineRule="auto"/>
      </w:pPr>
      <w:r>
        <w:continuationSeparator/>
      </w:r>
    </w:p>
  </w:footnote>
  <w:footnote w:id="1">
    <w:p w:rsidR="00631CF5" w:rsidRPr="00350070" w:rsidDel="00AE5E4B" w:rsidRDefault="00631CF5" w:rsidP="00BB1514">
      <w:pPr>
        <w:pStyle w:val="af2"/>
        <w:shd w:val="clear" w:color="auto" w:fill="FFFFFF"/>
        <w:jc w:val="both"/>
        <w:rPr>
          <w:del w:id="3" w:author="Inesa Kocharyan" w:date="2019-10-02T12:25:00Z"/>
          <w:rFonts w:ascii="GHEA Grapalat" w:hAnsi="GHEA Grapalat" w:cs="Sylfaen"/>
          <w:i/>
          <w:sz w:val="16"/>
          <w:szCs w:val="16"/>
          <w:lang w:val="en-US"/>
        </w:rPr>
      </w:pPr>
    </w:p>
  </w:footnote>
  <w:footnote w:id="2">
    <w:p w:rsidR="00631CF5" w:rsidRPr="00EC2CDE" w:rsidRDefault="00631CF5" w:rsidP="00BB1514">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rsidR="00631CF5" w:rsidRPr="00B01C80" w:rsidRDefault="00631CF5" w:rsidP="00BB1514">
      <w:pPr>
        <w:pStyle w:val="af4"/>
        <w:spacing w:before="0" w:beforeAutospacing="0" w:after="0" w:afterAutospacing="0"/>
        <w:ind w:firstLine="708"/>
        <w:jc w:val="both"/>
        <w:rPr>
          <w:rFonts w:ascii="Calibri" w:hAnsi="Calibri"/>
          <w:sz w:val="20"/>
          <w:szCs w:val="20"/>
          <w:lang w:val="hy-AM" w:eastAsia="ru-RU"/>
        </w:rPr>
      </w:pPr>
      <w:r>
        <w:rPr>
          <w:rStyle w:val="af6"/>
        </w:rPr>
        <w:footnoteRef/>
      </w:r>
      <w:r w:rsidRPr="007C2603">
        <w:rPr>
          <w:lang w:val="af-ZA"/>
        </w:rPr>
        <w:t xml:space="preserve"> </w:t>
      </w:r>
      <w:r w:rsidRPr="007C2603">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7C2603">
          <w:rPr>
            <w:rFonts w:ascii="GHEA Grapalat" w:hAnsi="GHEA Grapalat"/>
            <w:i/>
            <w:sz w:val="16"/>
            <w:szCs w:val="16"/>
            <w:lang w:val="hy-AM" w:eastAsia="ru-RU"/>
          </w:rPr>
          <w:t>Standard &amp; Poor’s</w:t>
        </w:r>
      </w:hyperlink>
      <w:r w:rsidRPr="007C2603">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p w:rsidR="00631CF5" w:rsidRPr="007C2603" w:rsidRDefault="00631CF5" w:rsidP="00BB1514">
      <w:pPr>
        <w:pStyle w:val="af2"/>
        <w:rPr>
          <w:rFonts w:ascii="Calibri" w:hAnsi="Calibri"/>
        </w:rPr>
      </w:pPr>
    </w:p>
  </w:footnote>
  <w:footnote w:id="4">
    <w:p w:rsidR="00631CF5" w:rsidRDefault="00631CF5" w:rsidP="00BB1514">
      <w:pPr>
        <w:pStyle w:val="af2"/>
        <w:rPr>
          <w:rFonts w:ascii="GHEA Grapalat" w:hAnsi="GHEA Grapalat"/>
          <w:i/>
          <w:lang w:val="hy-AM"/>
        </w:rPr>
      </w:pPr>
      <w:r w:rsidRPr="0039302D">
        <w:rPr>
          <w:rFonts w:ascii="GHEA Grapalat" w:hAnsi="GHEA Grapalat"/>
          <w:i/>
          <w:lang w:val="hy-AM"/>
        </w:rPr>
        <w:t>*լրացվում</w:t>
      </w:r>
      <w:r w:rsidRPr="0039302D">
        <w:rPr>
          <w:rFonts w:ascii="GHEA Grapalat" w:hAnsi="GHEA Grapalat"/>
          <w:i/>
          <w:lang w:val="af-ZA"/>
        </w:rPr>
        <w:t xml:space="preserve"> </w:t>
      </w:r>
      <w:r w:rsidRPr="0039302D">
        <w:rPr>
          <w:rFonts w:ascii="GHEA Grapalat" w:hAnsi="GHEA Grapalat"/>
          <w:i/>
          <w:lang w:val="hy-AM"/>
        </w:rPr>
        <w:t>է</w:t>
      </w:r>
      <w:r w:rsidRPr="0039302D">
        <w:rPr>
          <w:rFonts w:ascii="GHEA Grapalat" w:hAnsi="GHEA Grapalat"/>
          <w:i/>
          <w:lang w:val="af-ZA"/>
        </w:rPr>
        <w:t xml:space="preserve"> </w:t>
      </w:r>
      <w:r w:rsidRPr="0039302D">
        <w:rPr>
          <w:rFonts w:ascii="GHEA Grapalat" w:hAnsi="GHEA Grapalat"/>
          <w:i/>
          <w:lang w:val="hy-AM"/>
        </w:rPr>
        <w:t>հանձնաժողովի</w:t>
      </w:r>
      <w:r w:rsidRPr="0039302D">
        <w:rPr>
          <w:rFonts w:ascii="GHEA Grapalat" w:hAnsi="GHEA Grapalat"/>
          <w:i/>
          <w:lang w:val="af-ZA"/>
        </w:rPr>
        <w:t xml:space="preserve"> </w:t>
      </w:r>
      <w:r w:rsidRPr="0039302D">
        <w:rPr>
          <w:rFonts w:ascii="GHEA Grapalat" w:hAnsi="GHEA Grapalat"/>
          <w:i/>
          <w:lang w:val="hy-AM"/>
        </w:rPr>
        <w:t>քարտուղարի</w:t>
      </w:r>
      <w:r w:rsidRPr="0039302D">
        <w:rPr>
          <w:rFonts w:ascii="GHEA Grapalat" w:hAnsi="GHEA Grapalat"/>
          <w:i/>
          <w:lang w:val="af-ZA"/>
        </w:rPr>
        <w:t xml:space="preserve"> </w:t>
      </w:r>
      <w:r w:rsidRPr="0039302D">
        <w:rPr>
          <w:rFonts w:ascii="GHEA Grapalat" w:hAnsi="GHEA Grapalat"/>
          <w:i/>
          <w:lang w:val="hy-AM"/>
        </w:rPr>
        <w:t>կողմից</w:t>
      </w:r>
      <w:r w:rsidRPr="0039302D">
        <w:rPr>
          <w:rFonts w:ascii="GHEA Grapalat" w:hAnsi="GHEA Grapalat"/>
          <w:i/>
          <w:lang w:val="af-ZA"/>
        </w:rPr>
        <w:t xml:space="preserve">` </w:t>
      </w:r>
      <w:r w:rsidRPr="0039302D">
        <w:rPr>
          <w:rFonts w:ascii="GHEA Grapalat" w:hAnsi="GHEA Grapalat"/>
          <w:i/>
          <w:lang w:val="hy-AM"/>
        </w:rPr>
        <w:t>մինչև</w:t>
      </w:r>
      <w:r w:rsidRPr="0039302D">
        <w:rPr>
          <w:rFonts w:ascii="GHEA Grapalat" w:hAnsi="GHEA Grapalat"/>
          <w:i/>
          <w:lang w:val="af-ZA"/>
        </w:rPr>
        <w:t xml:space="preserve"> </w:t>
      </w:r>
      <w:r w:rsidRPr="0039302D">
        <w:rPr>
          <w:rFonts w:ascii="GHEA Grapalat" w:hAnsi="GHEA Grapalat"/>
          <w:i/>
          <w:lang w:val="hy-AM"/>
        </w:rPr>
        <w:t>հրավերը</w:t>
      </w:r>
      <w:r w:rsidRPr="0039302D">
        <w:rPr>
          <w:rFonts w:ascii="GHEA Grapalat" w:hAnsi="GHEA Grapalat"/>
          <w:i/>
          <w:lang w:val="af-ZA"/>
        </w:rPr>
        <w:t xml:space="preserve"> </w:t>
      </w:r>
      <w:r w:rsidRPr="0039302D">
        <w:rPr>
          <w:rFonts w:ascii="GHEA Grapalat" w:hAnsi="GHEA Grapalat"/>
          <w:i/>
          <w:lang w:val="hy-AM"/>
        </w:rPr>
        <w:t>տեղեկագրում</w:t>
      </w:r>
      <w:r w:rsidRPr="0039302D">
        <w:rPr>
          <w:rFonts w:ascii="GHEA Grapalat" w:hAnsi="GHEA Grapalat"/>
          <w:i/>
          <w:lang w:val="af-ZA"/>
        </w:rPr>
        <w:t xml:space="preserve"> </w:t>
      </w:r>
      <w:r w:rsidRPr="0039302D">
        <w:rPr>
          <w:rFonts w:ascii="GHEA Grapalat" w:hAnsi="GHEA Grapalat"/>
          <w:i/>
          <w:lang w:val="hy-AM"/>
        </w:rPr>
        <w:t>հրապարակելը:</w:t>
      </w:r>
    </w:p>
    <w:p w:rsidR="00631CF5" w:rsidRPr="0039302D" w:rsidRDefault="00631CF5" w:rsidP="00BB1514">
      <w:pPr>
        <w:pStyle w:val="af2"/>
        <w:rPr>
          <w:rFonts w:ascii="GHEA Grapalat" w:hAnsi="GHEA Grapalat"/>
          <w:i/>
          <w:lang w:val="hy-AM"/>
        </w:rPr>
      </w:pPr>
    </w:p>
    <w:p w:rsidR="00631CF5" w:rsidRPr="0039302D" w:rsidRDefault="00631CF5" w:rsidP="00BB1514">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rsidR="00631CF5" w:rsidRPr="0039302D" w:rsidRDefault="00631CF5" w:rsidP="00BB1514">
      <w:pPr>
        <w:pStyle w:val="31"/>
        <w:spacing w:line="240" w:lineRule="auto"/>
        <w:ind w:left="142" w:firstLine="0"/>
        <w:rPr>
          <w:rFonts w:ascii="GHEA Grapalat" w:hAnsi="GHEA Grapalat"/>
          <w:i/>
          <w:lang w:val="hy-AM" w:eastAsia="ru-RU"/>
        </w:rPr>
      </w:pPr>
    </w:p>
    <w:p w:rsidR="00631CF5" w:rsidRPr="0039302D" w:rsidRDefault="00631CF5" w:rsidP="00BB1514">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rsidR="00631CF5" w:rsidRPr="0039302D" w:rsidRDefault="00631CF5" w:rsidP="00BB1514">
      <w:pPr>
        <w:pStyle w:val="af2"/>
        <w:rPr>
          <w:rFonts w:ascii="GHEA Grapalat" w:hAnsi="GHEA Grapalat"/>
          <w:i/>
          <w:lang w:val="hy-AM"/>
        </w:rPr>
      </w:pPr>
    </w:p>
    <w:p w:rsidR="00631CF5" w:rsidRPr="0039302D" w:rsidRDefault="00631CF5" w:rsidP="00BB1514">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631CF5" w:rsidRPr="0039302D" w:rsidRDefault="00631CF5" w:rsidP="00BB1514">
      <w:pPr>
        <w:pStyle w:val="af2"/>
        <w:rPr>
          <w:rFonts w:ascii="GHEA Grapalat" w:hAnsi="GHEA Grapalat"/>
          <w:i/>
          <w:lang w:val="hy-AM"/>
        </w:rPr>
      </w:pPr>
    </w:p>
    <w:p w:rsidR="00631CF5" w:rsidRPr="0039302D" w:rsidRDefault="00631CF5" w:rsidP="00BB1514">
      <w:pPr>
        <w:pStyle w:val="af2"/>
        <w:rPr>
          <w:rFonts w:ascii="GHEA Grapalat" w:hAnsi="GHEA Grapalat"/>
          <w:i/>
          <w:lang w:val="af-ZA"/>
        </w:rPr>
      </w:pPr>
      <w:r w:rsidRPr="0039302D">
        <w:rPr>
          <w:rFonts w:ascii="GHEA Grapalat" w:hAnsi="GHEA Grapalat"/>
          <w:i/>
          <w:lang w:val="hy-AM"/>
        </w:rPr>
        <w:t xml:space="preserve"> </w:t>
      </w: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jc w:val="both"/>
        <w:rPr>
          <w:rFonts w:ascii="GHEA Grapalat" w:hAnsi="GHEA Grapalat"/>
          <w:i/>
          <w:sz w:val="16"/>
          <w:szCs w:val="16"/>
          <w:lang w:val="hy-AM" w:eastAsia="ru-RU"/>
        </w:rPr>
      </w:pPr>
    </w:p>
    <w:p w:rsidR="00631CF5" w:rsidRDefault="00631CF5" w:rsidP="00BB1514">
      <w:pPr>
        <w:pStyle w:val="norm"/>
        <w:spacing w:line="240" w:lineRule="auto"/>
        <w:ind w:firstLine="284"/>
        <w:jc w:val="right"/>
        <w:rPr>
          <w:rFonts w:ascii="GHEA Grapalat" w:hAnsi="GHEA Grapalat" w:cs="Sylfaen"/>
          <w:b/>
          <w:sz w:val="20"/>
          <w:lang w:val="es-ES"/>
        </w:rPr>
      </w:pPr>
    </w:p>
    <w:p w:rsidR="00631CF5" w:rsidRDefault="00631CF5" w:rsidP="00BB1514">
      <w:pPr>
        <w:pStyle w:val="norm"/>
        <w:spacing w:line="240" w:lineRule="auto"/>
        <w:ind w:firstLine="284"/>
        <w:jc w:val="right"/>
        <w:rPr>
          <w:rFonts w:ascii="GHEA Grapalat" w:hAnsi="GHEA Grapalat" w:cs="Sylfaen"/>
          <w:b/>
          <w:sz w:val="20"/>
          <w:lang w:val="es-ES"/>
        </w:rPr>
      </w:pPr>
    </w:p>
    <w:p w:rsidR="00631CF5" w:rsidRDefault="00631CF5" w:rsidP="00BB1514">
      <w:pPr>
        <w:pStyle w:val="norm"/>
        <w:spacing w:line="240" w:lineRule="auto"/>
        <w:ind w:firstLine="284"/>
        <w:jc w:val="right"/>
        <w:rPr>
          <w:rFonts w:ascii="GHEA Grapalat" w:hAnsi="GHEA Grapalat" w:cs="Sylfaen"/>
          <w:b/>
          <w:sz w:val="20"/>
          <w:lang w:val="es-ES"/>
        </w:rPr>
      </w:pPr>
    </w:p>
    <w:p w:rsidR="00631CF5" w:rsidRPr="00712340" w:rsidRDefault="00631CF5" w:rsidP="00BB1514">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rsidR="00631CF5" w:rsidRPr="00712340" w:rsidRDefault="00631CF5" w:rsidP="00BB1514">
      <w:pPr>
        <w:pStyle w:val="31"/>
        <w:spacing w:line="240" w:lineRule="auto"/>
        <w:jc w:val="right"/>
        <w:rPr>
          <w:rFonts w:ascii="GHEA Grapalat" w:hAnsi="GHEA Grapalat" w:cs="Arial"/>
          <w:b/>
          <w:lang w:val="es-ES"/>
        </w:rPr>
      </w:pPr>
      <w:r w:rsidRPr="006F01DF">
        <w:rPr>
          <w:rFonts w:ascii="Arial" w:hAnsi="Arial" w:cs="Arial"/>
          <w:b/>
          <w:i/>
          <w:color w:val="000000"/>
          <w:szCs w:val="27"/>
          <w:lang w:val="hy-AM"/>
        </w:rPr>
        <w:t>ԼՄ</w:t>
      </w:r>
      <w:r w:rsidRPr="006F01DF">
        <w:rPr>
          <w:rFonts w:ascii="GHEA Grapalat" w:hAnsi="GHEA Grapalat"/>
          <w:b/>
          <w:i/>
          <w:color w:val="000000"/>
          <w:szCs w:val="27"/>
          <w:lang w:val="hy-AM"/>
        </w:rPr>
        <w:t>-</w:t>
      </w:r>
      <w:r w:rsidRPr="006F01DF">
        <w:rPr>
          <w:rFonts w:ascii="Arial" w:hAnsi="Arial" w:cs="Arial"/>
          <w:b/>
          <w:i/>
          <w:color w:val="000000"/>
          <w:szCs w:val="27"/>
        </w:rPr>
        <w:t>ԹՀԿՏ</w:t>
      </w:r>
      <w:r w:rsidRPr="006F01DF">
        <w:rPr>
          <w:rFonts w:ascii="GHEA Grapalat" w:hAnsi="GHEA Grapalat"/>
          <w:b/>
          <w:i/>
          <w:color w:val="000000"/>
          <w:szCs w:val="27"/>
          <w:lang w:val="af-ZA"/>
        </w:rPr>
        <w:t>-</w:t>
      </w:r>
      <w:r w:rsidRPr="006F01DF">
        <w:rPr>
          <w:rFonts w:ascii="Arial" w:hAnsi="Arial" w:cs="Arial"/>
          <w:b/>
          <w:i/>
          <w:color w:val="000000"/>
          <w:szCs w:val="27"/>
        </w:rPr>
        <w:t>ԳՀ</w:t>
      </w:r>
      <w:r>
        <w:rPr>
          <w:rFonts w:ascii="Arial" w:hAnsi="Arial" w:cs="Arial"/>
          <w:b/>
          <w:i/>
          <w:color w:val="000000"/>
          <w:szCs w:val="27"/>
          <w:lang w:val="hy-AM"/>
        </w:rPr>
        <w:t>Ծ</w:t>
      </w:r>
      <w:r w:rsidRPr="006F01DF">
        <w:rPr>
          <w:rFonts w:ascii="Arial" w:hAnsi="Arial" w:cs="Arial"/>
          <w:b/>
          <w:i/>
          <w:color w:val="000000"/>
          <w:szCs w:val="27"/>
        </w:rPr>
        <w:t>ՁԲ</w:t>
      </w:r>
      <w:r w:rsidRPr="006F01DF">
        <w:rPr>
          <w:rFonts w:ascii="GHEA Grapalat" w:hAnsi="GHEA Grapalat"/>
          <w:b/>
          <w:i/>
          <w:color w:val="000000"/>
          <w:szCs w:val="27"/>
          <w:lang w:val="af-ZA"/>
        </w:rPr>
        <w:t>-2</w:t>
      </w:r>
      <w:r>
        <w:rPr>
          <w:rFonts w:asciiTheme="minorHAnsi" w:hAnsiTheme="minorHAnsi"/>
          <w:b/>
          <w:i/>
          <w:color w:val="000000"/>
          <w:szCs w:val="27"/>
          <w:lang w:val="hy-AM"/>
        </w:rPr>
        <w:t>3</w:t>
      </w:r>
      <w:r w:rsidRPr="006F01DF">
        <w:rPr>
          <w:rFonts w:ascii="GHEA Grapalat" w:hAnsi="GHEA Grapalat"/>
          <w:b/>
          <w:i/>
          <w:color w:val="000000"/>
          <w:szCs w:val="27"/>
          <w:lang w:val="af-ZA"/>
        </w:rPr>
        <w:t>/</w:t>
      </w:r>
      <w:r w:rsidRPr="006F01DF">
        <w:rPr>
          <w:rFonts w:ascii="GHEA Grapalat" w:hAnsi="GHEA Grapalat"/>
          <w:b/>
          <w:i/>
          <w:color w:val="000000"/>
          <w:szCs w:val="27"/>
          <w:lang w:val="hy-AM"/>
        </w:rPr>
        <w:t>0</w:t>
      </w:r>
      <w:r>
        <w:rPr>
          <w:rFonts w:asciiTheme="minorHAnsi" w:hAnsiTheme="minorHAnsi"/>
          <w:b/>
          <w:i/>
          <w:color w:val="000000"/>
          <w:szCs w:val="27"/>
          <w:lang w:val="hy-AM"/>
        </w:rPr>
        <w:t>1</w:t>
      </w:r>
      <w:r w:rsidRPr="00712340">
        <w:rPr>
          <w:rFonts w:ascii="GHEA Grapalat" w:hAnsi="GHEA Grapalat"/>
          <w:b/>
          <w:lang w:val="es-ES"/>
        </w:rPr>
        <w:t xml:space="preserve">  </w:t>
      </w:r>
      <w:r w:rsidRPr="00712340">
        <w:rPr>
          <w:rFonts w:ascii="GHEA Grapalat" w:hAnsi="GHEA Grapalat" w:cs="Sylfaen"/>
          <w:b/>
          <w:lang w:val="es-ES"/>
        </w:rPr>
        <w:t>ծածկագրով</w:t>
      </w:r>
    </w:p>
    <w:p w:rsidR="00631CF5" w:rsidRDefault="00631CF5" w:rsidP="00BB1514">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631CF5" w:rsidRDefault="00631CF5" w:rsidP="00BB1514">
      <w:pPr>
        <w:pStyle w:val="31"/>
        <w:spacing w:line="240" w:lineRule="auto"/>
        <w:jc w:val="right"/>
        <w:rPr>
          <w:rFonts w:ascii="GHEA Grapalat" w:hAnsi="GHEA Grapalat" w:cs="Sylfaen"/>
          <w:b/>
          <w:lang w:val="es-ES"/>
        </w:rPr>
      </w:pPr>
    </w:p>
    <w:p w:rsidR="00631CF5" w:rsidRPr="00FA6936" w:rsidRDefault="00631CF5" w:rsidP="00BB1514">
      <w:pPr>
        <w:pStyle w:val="31"/>
        <w:spacing w:line="240" w:lineRule="auto"/>
        <w:jc w:val="center"/>
        <w:rPr>
          <w:rFonts w:ascii="GHEA Grapalat" w:hAnsi="GHEA Grapalat" w:cs="Arial"/>
          <w:b/>
          <w:lang w:val="hy-AM"/>
        </w:rPr>
      </w:pPr>
      <w:r>
        <w:rPr>
          <w:rFonts w:ascii="GHEA Grapalat" w:hAnsi="GHEA Grapalat" w:cs="Sylfaen"/>
          <w:b/>
          <w:lang w:val="hy-AM"/>
        </w:rPr>
        <w:t>ՁԵՎ</w:t>
      </w:r>
    </w:p>
    <w:p w:rsidR="00631CF5" w:rsidRPr="00A66FC2" w:rsidRDefault="00631CF5" w:rsidP="00BB1514">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631CF5" w:rsidRPr="00FD1EE4" w:rsidRDefault="00631CF5" w:rsidP="00BB151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31CF5" w:rsidRPr="00FD1EE4" w:rsidRDefault="00631CF5" w:rsidP="007913DD">
            <w:pPr>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31CF5" w:rsidRPr="00FD1EE4" w:rsidRDefault="00631CF5" w:rsidP="007913DD">
            <w:pPr>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631CF5" w:rsidRPr="00FD1EE4" w:rsidRDefault="00631CF5" w:rsidP="007913DD">
            <w:pPr>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31CF5" w:rsidRPr="00FD1EE4" w:rsidRDefault="00631CF5" w:rsidP="007913DD">
            <w:pPr>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31CF5" w:rsidRPr="00FD1EE4" w:rsidRDefault="00631CF5" w:rsidP="007913DD">
            <w:pPr>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31CF5" w:rsidRPr="00FD1EE4" w:rsidRDefault="00631CF5" w:rsidP="007913DD">
            <w:pPr>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31CF5" w:rsidRPr="00FD1EE4" w:rsidRDefault="00631CF5" w:rsidP="007913DD">
            <w:pPr>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rPr>
          <w:rFonts w:ascii="GHEA Grapalat" w:eastAsia="GHEA Grapalat" w:hAnsi="GHEA Grapalat" w:cs="GHEA Grapalat"/>
        </w:rPr>
      </w:pPr>
    </w:p>
    <w:p w:rsidR="00631CF5" w:rsidRPr="00FD1EE4" w:rsidRDefault="00631CF5" w:rsidP="00BB1514">
      <w:pPr>
        <w:rPr>
          <w:rFonts w:ascii="GHEA Grapalat" w:eastAsia="GHEA Grapalat" w:hAnsi="GHEA Grapalat" w:cs="GHEA Grapalat"/>
        </w:rPr>
      </w:pPr>
      <w:r w:rsidRPr="00FD1EE4">
        <w:rPr>
          <w:rFonts w:ascii="GHEA Grapalat" w:hAnsi="GHEA Grapalat"/>
        </w:rPr>
        <w:br w:type="page"/>
      </w:r>
    </w:p>
    <w:p w:rsidR="00631CF5" w:rsidRPr="00FD1EE4" w:rsidRDefault="00631CF5" w:rsidP="00BB1514">
      <w:pPr>
        <w:numPr>
          <w:ilvl w:val="0"/>
          <w:numId w:val="29"/>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574FF7"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31CF5" w:rsidRPr="00FD1EE4" w:rsidTr="007913DD">
        <w:tc>
          <w:tcPr>
            <w:tcW w:w="2836"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631CF5" w:rsidRPr="00FD1EE4" w:rsidRDefault="00631CF5" w:rsidP="007913DD">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631CF5" w:rsidRPr="00FD1EE4" w:rsidRDefault="00631CF5" w:rsidP="00BB151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631CF5" w:rsidRPr="00FD1EE4" w:rsidRDefault="00631CF5"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631CF5" w:rsidRPr="00FD1EE4" w:rsidRDefault="00631CF5" w:rsidP="00BB1514">
      <w:pPr>
        <w:rPr>
          <w:rFonts w:ascii="GHEA Grapalat" w:eastAsia="GHEA Grapalat" w:hAnsi="GHEA Grapalat" w:cs="GHEA Grapalat"/>
          <w:b/>
        </w:rPr>
      </w:pPr>
      <w:r w:rsidRPr="00FD1EE4">
        <w:rPr>
          <w:rFonts w:ascii="GHEA Grapalat" w:hAnsi="GHEA Grapalat"/>
        </w:rPr>
        <w:br w:type="page"/>
      </w:r>
    </w:p>
    <w:p w:rsidR="00631CF5" w:rsidRPr="00FD1EE4" w:rsidRDefault="00631CF5"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631CF5" w:rsidRPr="00FD1EE4" w:rsidTr="007913DD">
        <w:tc>
          <w:tcPr>
            <w:tcW w:w="2836"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6"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31CF5" w:rsidRPr="00FD1EE4" w:rsidTr="007913DD">
        <w:trPr>
          <w:trHeight w:val="924"/>
        </w:trPr>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631CF5" w:rsidRPr="00FD1EE4" w:rsidTr="007913DD">
        <w:trPr>
          <w:trHeight w:val="684"/>
        </w:trPr>
        <w:tc>
          <w:tcPr>
            <w:tcW w:w="4508"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rPr>
          <w:trHeight w:val="1282"/>
        </w:trPr>
        <w:tc>
          <w:tcPr>
            <w:tcW w:w="4508"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631CF5" w:rsidRPr="00FD1EE4" w:rsidTr="007913DD">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631CF5" w:rsidRPr="00FD1EE4" w:rsidTr="007913DD">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631CF5" w:rsidRPr="00FD1EE4" w:rsidTr="007913DD">
        <w:trPr>
          <w:trHeight w:val="924"/>
        </w:trPr>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631CF5" w:rsidRPr="00FD1EE4" w:rsidTr="007913DD">
        <w:trPr>
          <w:trHeight w:val="684"/>
        </w:trPr>
        <w:tc>
          <w:tcPr>
            <w:tcW w:w="4508"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rPr>
          <w:trHeight w:val="1282"/>
        </w:trPr>
        <w:tc>
          <w:tcPr>
            <w:tcW w:w="4508"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631CF5" w:rsidRPr="00FD1EE4" w:rsidTr="007913DD">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631CF5" w:rsidRPr="00FD1EE4" w:rsidTr="007913DD">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631CF5" w:rsidRPr="00FD1EE4" w:rsidTr="007913DD">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631CF5" w:rsidRPr="00FD1EE4" w:rsidTr="007913DD">
        <w:tc>
          <w:tcPr>
            <w:tcW w:w="9016" w:type="dxa"/>
            <w:gridSpan w:val="2"/>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631CF5" w:rsidRPr="00FD1EE4" w:rsidRDefault="00631CF5" w:rsidP="007913DD">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631CF5" w:rsidRPr="00FD1EE4" w:rsidRDefault="00631CF5"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7"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631CF5" w:rsidRPr="00FD1EE4" w:rsidRDefault="00631CF5"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1CF5" w:rsidRPr="00FD1EE4" w:rsidTr="007913DD">
        <w:trPr>
          <w:trHeight w:val="853"/>
        </w:trPr>
        <w:tc>
          <w:tcPr>
            <w:tcW w:w="2835" w:type="dxa"/>
            <w:vMerge w:val="restart"/>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rPr>
          <w:trHeight w:val="850"/>
        </w:trPr>
        <w:tc>
          <w:tcPr>
            <w:tcW w:w="2835" w:type="dxa"/>
            <w:vMerge/>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rPr>
          <w:trHeight w:val="850"/>
        </w:trPr>
        <w:tc>
          <w:tcPr>
            <w:tcW w:w="2835" w:type="dxa"/>
            <w:vMerge/>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rPr>
          <w:trHeight w:val="850"/>
        </w:trPr>
        <w:tc>
          <w:tcPr>
            <w:tcW w:w="2835" w:type="dxa"/>
            <w:vMerge/>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rPr>
          <w:trHeight w:val="850"/>
        </w:trPr>
        <w:tc>
          <w:tcPr>
            <w:tcW w:w="2835" w:type="dxa"/>
            <w:vMerge/>
            <w:shd w:val="clear" w:color="auto" w:fill="D9E2F3"/>
            <w:vAlign w:val="center"/>
          </w:tcPr>
          <w:p w:rsidR="00631CF5" w:rsidRPr="00FD1EE4" w:rsidRDefault="00631CF5"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631CF5" w:rsidRPr="00FD1EE4" w:rsidRDefault="00631CF5" w:rsidP="007913DD">
            <w:pPr>
              <w:spacing w:before="240" w:after="240"/>
              <w:rPr>
                <w:rFonts w:ascii="GHEA Grapalat" w:eastAsia="GHEA Grapalat" w:hAnsi="GHEA Grapalat" w:cs="GHEA Grapalat"/>
              </w:rPr>
            </w:pPr>
          </w:p>
        </w:tc>
      </w:tr>
    </w:tbl>
    <w:p w:rsidR="00631CF5" w:rsidRDefault="00631CF5"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r w:rsidR="00631CF5" w:rsidRPr="00FD1EE4" w:rsidTr="007913DD">
        <w:tc>
          <w:tcPr>
            <w:tcW w:w="2835" w:type="dxa"/>
            <w:shd w:val="clear" w:color="auto" w:fill="D9E2F3"/>
            <w:vAlign w:val="center"/>
          </w:tcPr>
          <w:p w:rsidR="00631CF5" w:rsidRPr="00FD1EE4" w:rsidRDefault="00631CF5"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631CF5" w:rsidRPr="00FD1EE4" w:rsidRDefault="00631CF5" w:rsidP="007913DD">
            <w:pPr>
              <w:spacing w:before="240" w:after="240"/>
              <w:rPr>
                <w:rFonts w:ascii="GHEA Grapalat" w:eastAsia="GHEA Grapalat" w:hAnsi="GHEA Grapalat" w:cs="GHEA Grapalat"/>
              </w:rPr>
            </w:pPr>
          </w:p>
        </w:tc>
      </w:tr>
    </w:tbl>
    <w:p w:rsidR="00631CF5" w:rsidRPr="00FD1EE4" w:rsidRDefault="00631CF5" w:rsidP="00BB151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631CF5" w:rsidRPr="00FD1EE4" w:rsidRDefault="00631CF5"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rsidR="00631CF5" w:rsidRPr="00FD1EE4" w:rsidRDefault="00631CF5" w:rsidP="00BB151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631CF5" w:rsidRPr="00FD1EE4" w:rsidTr="007913DD">
        <w:tc>
          <w:tcPr>
            <w:tcW w:w="9016" w:type="dxa"/>
            <w:shd w:val="clear" w:color="auto" w:fill="DEEAF6"/>
          </w:tcPr>
          <w:p w:rsidR="00631CF5" w:rsidRPr="00DD4B8A" w:rsidRDefault="00631CF5" w:rsidP="007913DD">
            <w:pPr>
              <w:spacing w:before="240"/>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631CF5" w:rsidRPr="00FD1EE4" w:rsidTr="007913DD">
        <w:trPr>
          <w:trHeight w:val="988"/>
        </w:trPr>
        <w:tc>
          <w:tcPr>
            <w:tcW w:w="9016" w:type="dxa"/>
            <w:shd w:val="clear" w:color="auto" w:fill="auto"/>
          </w:tcPr>
          <w:p w:rsidR="00631CF5" w:rsidRPr="00DD4B8A" w:rsidRDefault="00631CF5" w:rsidP="007913DD">
            <w:pPr>
              <w:rPr>
                <w:rFonts w:ascii="GHEA Grapalat" w:eastAsia="GHEA Grapalat" w:hAnsi="GHEA Grapalat" w:cs="GHEA Grapalat"/>
                <w:b/>
                <w:color w:val="000000"/>
              </w:rPr>
            </w:pPr>
          </w:p>
        </w:tc>
      </w:tr>
    </w:tbl>
    <w:p w:rsidR="00631CF5" w:rsidRPr="00FD1EE4" w:rsidRDefault="00631CF5" w:rsidP="00BB1514">
      <w:pPr>
        <w:pBdr>
          <w:top w:val="nil"/>
          <w:left w:val="nil"/>
          <w:bottom w:val="nil"/>
          <w:right w:val="nil"/>
          <w:between w:val="nil"/>
        </w:pBdr>
        <w:rPr>
          <w:rFonts w:ascii="GHEA Grapalat" w:eastAsia="GHEA Grapalat" w:hAnsi="GHEA Grapalat" w:cs="GHEA Grapalat"/>
          <w:b/>
          <w:color w:val="000000"/>
        </w:rPr>
      </w:pPr>
    </w:p>
    <w:p w:rsidR="00631CF5" w:rsidRDefault="00631CF5" w:rsidP="00BB1514">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631CF5" w:rsidRDefault="00631CF5" w:rsidP="00BB151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631CF5" w:rsidRDefault="00631CF5"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631CF5" w:rsidRPr="00FA6936"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631CF5" w:rsidRPr="00FA6936" w:rsidRDefault="00631CF5" w:rsidP="00BB1514">
      <w:pPr>
        <w:numPr>
          <w:ilvl w:val="1"/>
          <w:numId w:val="30"/>
        </w:numPr>
        <w:spacing w:after="0"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631CF5" w:rsidRDefault="00631CF5" w:rsidP="00BB1514">
      <w:pPr>
        <w:numPr>
          <w:ilvl w:val="1"/>
          <w:numId w:val="30"/>
        </w:numPr>
        <w:spacing w:after="0"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631CF5" w:rsidRDefault="00631CF5"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631CF5" w:rsidRDefault="00631CF5"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631CF5" w:rsidRDefault="00631CF5"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631CF5" w:rsidRPr="008C104F"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bookmarkStart w:id="13" w:name="_heading=h.gjdgxs" w:colFirst="0" w:colLast="0"/>
      <w:bookmarkEnd w:id="13"/>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631CF5" w:rsidRPr="008C104F" w:rsidRDefault="00631CF5"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631CF5" w:rsidRDefault="00631CF5"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631CF5"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631CF5" w:rsidRPr="005B15D8" w:rsidRDefault="00631CF5"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631CF5" w:rsidRPr="00FA6936" w:rsidRDefault="00631CF5"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631CF5" w:rsidRPr="00FA6936" w:rsidRDefault="00631CF5"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631CF5" w:rsidRPr="00FA6936" w:rsidRDefault="00631CF5" w:rsidP="00BB1514">
      <w:pPr>
        <w:pStyle w:val="31"/>
        <w:spacing w:line="240" w:lineRule="auto"/>
        <w:ind w:left="360" w:firstLine="0"/>
        <w:rPr>
          <w:rFonts w:ascii="GHEA Grapalat" w:hAnsi="GHEA Grapalat" w:cs="Sylfaen"/>
          <w:i/>
          <w:sz w:val="16"/>
          <w:szCs w:val="16"/>
          <w:lang w:val="hy-AM" w:eastAsia="ru-RU"/>
        </w:rPr>
      </w:pPr>
    </w:p>
    <w:p w:rsidR="00631CF5" w:rsidRPr="00FA6936" w:rsidRDefault="00631CF5" w:rsidP="00BB1514">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631CF5" w:rsidRPr="00A66FC2" w:rsidRDefault="00631CF5" w:rsidP="00BB1514">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631CF5" w:rsidRPr="0039302D" w:rsidRDefault="00631CF5" w:rsidP="00BB1514">
      <w:pPr>
        <w:jc w:val="both"/>
        <w:rPr>
          <w:rFonts w:ascii="GHEA Grapalat" w:hAnsi="GHEA Grapalat" w:cs="Sylfaen"/>
          <w:sz w:val="20"/>
          <w:lang w:val="hy-AM"/>
        </w:rPr>
      </w:pPr>
    </w:p>
  </w:footnote>
  <w:footnote w:id="5">
    <w:p w:rsidR="00631CF5" w:rsidRPr="001E7733" w:rsidRDefault="00631CF5" w:rsidP="00BB151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631CF5" w:rsidRPr="0015088E" w:rsidRDefault="00631CF5" w:rsidP="00BB151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631CF5" w:rsidRPr="001E7733" w:rsidDel="00856FDE" w:rsidRDefault="00631CF5" w:rsidP="00BB1514">
      <w:pPr>
        <w:pStyle w:val="af2"/>
        <w:rPr>
          <w:del w:id="15" w:author="User" w:date="2019-05-26T09:57:00Z"/>
          <w:i/>
          <w:lang w:val="af-ZA"/>
        </w:rPr>
      </w:pPr>
    </w:p>
  </w:footnote>
  <w:footnote w:id="6">
    <w:p w:rsidR="00631CF5" w:rsidRPr="00F50E0A" w:rsidDel="001B2C6E" w:rsidRDefault="00631CF5" w:rsidP="00BB1514">
      <w:pPr>
        <w:pStyle w:val="af2"/>
        <w:rPr>
          <w:del w:id="16"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7">
    <w:p w:rsidR="00631CF5" w:rsidRPr="00BE77AC" w:rsidRDefault="00631CF5" w:rsidP="00BB1514">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Pr>
          <w:rFonts w:ascii="GHEA Grapalat" w:hAnsi="GHEA Grapalat"/>
          <w:b/>
          <w:i/>
          <w:vertAlign w:val="superscript"/>
          <w:lang w:val="af-ZA" w:eastAsia="en-US"/>
        </w:rPr>
        <w:t>20</w:t>
      </w:r>
      <w:r w:rsidRPr="00BE77AC">
        <w:rPr>
          <w:rFonts w:ascii="GHEA Grapalat" w:hAnsi="GHEA Grapalat"/>
          <w:i/>
          <w:sz w:val="16"/>
          <w:szCs w:val="24"/>
          <w:vertAlign w:val="superscript"/>
          <w:lang w:val="af-ZA" w:eastAsia="en-US"/>
        </w:rP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rsidR="00631CF5" w:rsidRPr="00BB1514" w:rsidRDefault="00631CF5" w:rsidP="00BB1514">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631CF5" w:rsidDel="00343637" w:rsidRDefault="00631CF5" w:rsidP="00BB1514">
      <w:pPr>
        <w:pStyle w:val="af2"/>
        <w:rPr>
          <w:del w:id="17" w:author="User" w:date="2019-05-26T11:24:00Z"/>
        </w:rPr>
      </w:pPr>
    </w:p>
  </w:footnote>
  <w:footnote w:id="8">
    <w:p w:rsidR="00631CF5" w:rsidRDefault="00631CF5" w:rsidP="00BB1514">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631CF5" w:rsidRPr="00F934D2" w:rsidDel="00D90DD6" w:rsidRDefault="00631CF5" w:rsidP="00BB1514">
      <w:pPr>
        <w:pStyle w:val="af2"/>
        <w:jc w:val="both"/>
        <w:rPr>
          <w:del w:id="18"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631CF5" w:rsidRPr="00560A40" w:rsidRDefault="00631CF5" w:rsidP="00BB1514">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631CF5" w:rsidRPr="00560A40" w:rsidRDefault="00631CF5" w:rsidP="00BB1514">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94E3144"/>
    <w:multiLevelType w:val="hybridMultilevel"/>
    <w:tmpl w:val="B3A40B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4E082F"/>
    <w:multiLevelType w:val="hybridMultilevel"/>
    <w:tmpl w:val="4F0CE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60A57"/>
    <w:multiLevelType w:val="hybridMultilevel"/>
    <w:tmpl w:val="999C663C"/>
    <w:lvl w:ilvl="0" w:tplc="0E16C1D6">
      <w:start w:val="1"/>
      <w:numFmt w:val="bullet"/>
      <w:lvlText w:val="-"/>
      <w:lvlJc w:val="left"/>
      <w:pPr>
        <w:tabs>
          <w:tab w:val="num" w:pos="1080"/>
        </w:tabs>
        <w:ind w:left="1080" w:hanging="360"/>
      </w:pPr>
      <w:rPr>
        <w:rFonts w:ascii="Arial Armenian" w:hAnsi="Arial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19"/>
  </w:num>
  <w:num w:numId="28">
    <w:abstractNumId w:val="9"/>
  </w:num>
  <w:num w:numId="29">
    <w:abstractNumId w:val="8"/>
  </w:num>
  <w:num w:numId="30">
    <w:abstractNumId w:val="11"/>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E6"/>
    <w:rsid w:val="00086EF6"/>
    <w:rsid w:val="005262D1"/>
    <w:rsid w:val="00631CF5"/>
    <w:rsid w:val="00657913"/>
    <w:rsid w:val="00744FAE"/>
    <w:rsid w:val="007913DD"/>
    <w:rsid w:val="007A3AF0"/>
    <w:rsid w:val="00A900E6"/>
    <w:rsid w:val="00BB1514"/>
    <w:rsid w:val="00F90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13114-15EF-4FB5-A5F2-1E85551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B1514"/>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BB1514"/>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BB151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BB1514"/>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BB1514"/>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BB1514"/>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BB151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BB151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BB151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51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B151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B1514"/>
    <w:rPr>
      <w:rFonts w:ascii="Arial LatArm" w:eastAsia="Times New Roman" w:hAnsi="Arial LatArm" w:cs="Times New Roman"/>
      <w:i/>
      <w:sz w:val="20"/>
      <w:szCs w:val="20"/>
      <w:lang w:val="en-AU"/>
    </w:rPr>
  </w:style>
  <w:style w:type="character" w:customStyle="1" w:styleId="40">
    <w:name w:val="Заголовок 4 Знак"/>
    <w:basedOn w:val="a0"/>
    <w:link w:val="4"/>
    <w:rsid w:val="00BB1514"/>
    <w:rPr>
      <w:rFonts w:ascii="Arial LatArm" w:eastAsia="Times New Roman" w:hAnsi="Arial LatArm" w:cs="Times New Roman"/>
      <w:i/>
      <w:sz w:val="18"/>
      <w:szCs w:val="20"/>
      <w:lang w:val="en-US"/>
    </w:rPr>
  </w:style>
  <w:style w:type="character" w:customStyle="1" w:styleId="50">
    <w:name w:val="Заголовок 5 Знак"/>
    <w:basedOn w:val="a0"/>
    <w:link w:val="5"/>
    <w:rsid w:val="00BB151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B151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B151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B151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B1514"/>
    <w:rPr>
      <w:rFonts w:ascii="Times Armenian" w:eastAsia="Times New Roman" w:hAnsi="Times Armenian" w:cs="Times New Roman"/>
      <w:b/>
      <w:color w:val="000000"/>
      <w:szCs w:val="20"/>
      <w:lang w:val="pt-BR" w:eastAsia="ru-RU"/>
    </w:rPr>
  </w:style>
  <w:style w:type="numbering" w:customStyle="1" w:styleId="11">
    <w:name w:val="Нет списка1"/>
    <w:next w:val="a2"/>
    <w:semiHidden/>
    <w:unhideWhenUsed/>
    <w:rsid w:val="00BB1514"/>
  </w:style>
  <w:style w:type="paragraph" w:styleId="a3">
    <w:name w:val="Body Text Indent"/>
    <w:aliases w:val=" Char, Char Char Char Char,Char Char Char Char"/>
    <w:basedOn w:val="a"/>
    <w:link w:val="a4"/>
    <w:rsid w:val="00BB1514"/>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B1514"/>
    <w:rPr>
      <w:rFonts w:ascii="Arial LatArm" w:eastAsia="Times New Roman" w:hAnsi="Arial LatArm" w:cs="Times New Roman"/>
      <w:i/>
      <w:sz w:val="20"/>
      <w:szCs w:val="20"/>
      <w:lang w:val="en-AU"/>
    </w:rPr>
  </w:style>
  <w:style w:type="paragraph" w:styleId="a5">
    <w:name w:val="footer"/>
    <w:basedOn w:val="a"/>
    <w:link w:val="a6"/>
    <w:rsid w:val="00BB1514"/>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BB1514"/>
    <w:rPr>
      <w:rFonts w:ascii="Times New Roman" w:eastAsia="Times New Roman" w:hAnsi="Times New Roman" w:cs="Times New Roman"/>
      <w:sz w:val="20"/>
      <w:szCs w:val="20"/>
      <w:lang w:val="en-US"/>
    </w:rPr>
  </w:style>
  <w:style w:type="paragraph" w:styleId="31">
    <w:name w:val="Body Text Indent 3"/>
    <w:basedOn w:val="a"/>
    <w:link w:val="32"/>
    <w:rsid w:val="00BB1514"/>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32">
    <w:name w:val="Основной текст с отступом 3 Знак"/>
    <w:basedOn w:val="a0"/>
    <w:link w:val="31"/>
    <w:rsid w:val="00BB1514"/>
    <w:rPr>
      <w:rFonts w:ascii="Times Armenian" w:eastAsia="Times New Roman" w:hAnsi="Times Armenian" w:cs="Times New Roman"/>
      <w:sz w:val="20"/>
      <w:szCs w:val="20"/>
      <w:lang w:val="x-none" w:eastAsia="x-none"/>
    </w:rPr>
  </w:style>
  <w:style w:type="paragraph" w:styleId="21">
    <w:name w:val="Body Text 2"/>
    <w:basedOn w:val="a"/>
    <w:link w:val="22"/>
    <w:rsid w:val="00BB1514"/>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BB1514"/>
    <w:rPr>
      <w:rFonts w:ascii="Arial LatArm" w:eastAsia="Times New Roman" w:hAnsi="Arial LatArm" w:cs="Times New Roman"/>
      <w:sz w:val="20"/>
      <w:szCs w:val="20"/>
      <w:lang w:val="en-US"/>
    </w:rPr>
  </w:style>
  <w:style w:type="paragraph" w:styleId="23">
    <w:name w:val="Body Text Indent 2"/>
    <w:basedOn w:val="a"/>
    <w:link w:val="24"/>
    <w:rsid w:val="00BB151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BB1514"/>
    <w:rPr>
      <w:rFonts w:ascii="Baltica" w:eastAsia="Times New Roman" w:hAnsi="Baltica" w:cs="Times New Roman"/>
      <w:sz w:val="20"/>
      <w:szCs w:val="20"/>
      <w:lang w:val="af-ZA"/>
    </w:rPr>
  </w:style>
  <w:style w:type="paragraph" w:customStyle="1" w:styleId="Char">
    <w:name w:val="Char"/>
    <w:basedOn w:val="a"/>
    <w:semiHidden/>
    <w:rsid w:val="00BB1514"/>
    <w:pPr>
      <w:spacing w:line="360" w:lineRule="auto"/>
      <w:ind w:firstLine="709"/>
      <w:jc w:val="both"/>
    </w:pPr>
    <w:rPr>
      <w:rFonts w:ascii="Arial AMU" w:eastAsia="Times New Roman" w:hAnsi="Arial AMU" w:cs="Arial"/>
      <w:szCs w:val="20"/>
      <w:lang w:val="en-US"/>
    </w:rPr>
  </w:style>
  <w:style w:type="paragraph" w:customStyle="1" w:styleId="Default">
    <w:name w:val="Default"/>
    <w:rsid w:val="00BB151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B1514"/>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BB1514"/>
    <w:rPr>
      <w:rFonts w:ascii="Tahoma" w:eastAsia="Times New Roman" w:hAnsi="Tahoma" w:cs="Times New Roman"/>
      <w:sz w:val="16"/>
      <w:szCs w:val="16"/>
      <w:lang w:val="x-none" w:eastAsia="x-none"/>
    </w:rPr>
  </w:style>
  <w:style w:type="character" w:styleId="a9">
    <w:name w:val="Hyperlink"/>
    <w:rsid w:val="00BB1514"/>
    <w:rPr>
      <w:color w:val="0000FF"/>
      <w:u w:val="single"/>
    </w:rPr>
  </w:style>
  <w:style w:type="character" w:customStyle="1" w:styleId="CharChar1">
    <w:name w:val="Char Char1"/>
    <w:locked/>
    <w:rsid w:val="00BB1514"/>
    <w:rPr>
      <w:rFonts w:ascii="Arial LatArm" w:hAnsi="Arial LatArm"/>
      <w:i/>
      <w:lang w:val="en-AU" w:eastAsia="en-US" w:bidi="ar-SA"/>
    </w:rPr>
  </w:style>
  <w:style w:type="paragraph" w:styleId="aa">
    <w:name w:val="Body Text"/>
    <w:basedOn w:val="a"/>
    <w:link w:val="ab"/>
    <w:rsid w:val="00BB1514"/>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BB1514"/>
    <w:rPr>
      <w:rFonts w:ascii="Times New Roman" w:eastAsia="Times New Roman" w:hAnsi="Times New Roman" w:cs="Times New Roman"/>
      <w:sz w:val="24"/>
      <w:szCs w:val="24"/>
      <w:lang w:val="en-US"/>
    </w:rPr>
  </w:style>
  <w:style w:type="paragraph" w:styleId="12">
    <w:name w:val="index 1"/>
    <w:basedOn w:val="a"/>
    <w:next w:val="a"/>
    <w:autoRedefine/>
    <w:semiHidden/>
    <w:rsid w:val="00BB1514"/>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BB1514"/>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BB151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BB1514"/>
    <w:rPr>
      <w:rFonts w:ascii="Times New Roman" w:eastAsia="Times New Roman" w:hAnsi="Times New Roman" w:cs="Times New Roman"/>
      <w:sz w:val="20"/>
      <w:szCs w:val="20"/>
      <w:lang w:val="en-AU" w:eastAsia="ru-RU"/>
    </w:rPr>
  </w:style>
  <w:style w:type="paragraph" w:styleId="33">
    <w:name w:val="Body Text 3"/>
    <w:basedOn w:val="a"/>
    <w:link w:val="34"/>
    <w:rsid w:val="00BB1514"/>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BB1514"/>
    <w:rPr>
      <w:rFonts w:ascii="Arial LatArm" w:eastAsia="Times New Roman" w:hAnsi="Arial LatArm" w:cs="Times New Roman"/>
      <w:sz w:val="20"/>
      <w:szCs w:val="20"/>
      <w:lang w:val="en-US" w:eastAsia="ru-RU"/>
    </w:rPr>
  </w:style>
  <w:style w:type="paragraph" w:styleId="af">
    <w:name w:val="Title"/>
    <w:basedOn w:val="a"/>
    <w:link w:val="af0"/>
    <w:qFormat/>
    <w:rsid w:val="00BB1514"/>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BB1514"/>
    <w:rPr>
      <w:rFonts w:ascii="Arial Armenian" w:eastAsia="Times New Roman" w:hAnsi="Arial Armenian" w:cs="Times New Roman"/>
      <w:sz w:val="24"/>
      <w:szCs w:val="20"/>
      <w:lang w:val="en-US"/>
    </w:rPr>
  </w:style>
  <w:style w:type="character" w:styleId="af1">
    <w:name w:val="page number"/>
    <w:basedOn w:val="a0"/>
    <w:rsid w:val="00BB1514"/>
  </w:style>
  <w:style w:type="paragraph" w:styleId="af2">
    <w:name w:val="footnote text"/>
    <w:basedOn w:val="a"/>
    <w:link w:val="af3"/>
    <w:semiHidden/>
    <w:rsid w:val="00BB151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BB151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B1514"/>
    <w:pPr>
      <w:spacing w:line="240" w:lineRule="exact"/>
    </w:pPr>
    <w:rPr>
      <w:rFonts w:ascii="Arial" w:eastAsia="Times New Roman" w:hAnsi="Arial" w:cs="Arial"/>
      <w:sz w:val="20"/>
      <w:szCs w:val="20"/>
      <w:lang w:val="en-US"/>
    </w:rPr>
  </w:style>
  <w:style w:type="paragraph" w:customStyle="1" w:styleId="norm">
    <w:name w:val="norm"/>
    <w:basedOn w:val="a"/>
    <w:rsid w:val="00BB1514"/>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BB1514"/>
    <w:rPr>
      <w:rFonts w:ascii="Arial Armenian" w:hAnsi="Arial Armenian"/>
      <w:sz w:val="22"/>
      <w:lang w:val="en-US" w:eastAsia="ru-RU" w:bidi="ar-SA"/>
    </w:rPr>
  </w:style>
  <w:style w:type="character" w:customStyle="1" w:styleId="CharCharChar">
    <w:name w:val="Char Char Char"/>
    <w:rsid w:val="00BB1514"/>
    <w:rPr>
      <w:rFonts w:ascii="Arial LatArm" w:hAnsi="Arial LatArm"/>
      <w:sz w:val="24"/>
      <w:lang w:eastAsia="ru-RU"/>
    </w:rPr>
  </w:style>
  <w:style w:type="paragraph" w:styleId="af4">
    <w:name w:val="Normal (Web)"/>
    <w:basedOn w:val="a"/>
    <w:uiPriority w:val="99"/>
    <w:rsid w:val="00BB15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BB1514"/>
    <w:rPr>
      <w:b/>
      <w:bCs/>
    </w:rPr>
  </w:style>
  <w:style w:type="character" w:styleId="af6">
    <w:name w:val="footnote reference"/>
    <w:semiHidden/>
    <w:rsid w:val="00BB1514"/>
    <w:rPr>
      <w:vertAlign w:val="superscript"/>
    </w:rPr>
  </w:style>
  <w:style w:type="character" w:customStyle="1" w:styleId="CharChar22">
    <w:name w:val="Char Char22"/>
    <w:rsid w:val="00BB1514"/>
    <w:rPr>
      <w:rFonts w:ascii="Arial Armenian" w:hAnsi="Arial Armenian"/>
      <w:sz w:val="28"/>
      <w:lang w:val="en-US"/>
    </w:rPr>
  </w:style>
  <w:style w:type="character" w:customStyle="1" w:styleId="CharChar20">
    <w:name w:val="Char Char20"/>
    <w:rsid w:val="00BB1514"/>
    <w:rPr>
      <w:rFonts w:ascii="Times LatArm" w:hAnsi="Times LatArm"/>
      <w:b/>
      <w:sz w:val="28"/>
      <w:lang w:val="en-US"/>
    </w:rPr>
  </w:style>
  <w:style w:type="character" w:customStyle="1" w:styleId="CharChar16">
    <w:name w:val="Char Char16"/>
    <w:rsid w:val="00BB1514"/>
    <w:rPr>
      <w:rFonts w:ascii="Times Armenian" w:hAnsi="Times Armenian"/>
      <w:b/>
      <w:lang w:val="hy-AM"/>
    </w:rPr>
  </w:style>
  <w:style w:type="character" w:customStyle="1" w:styleId="CharChar15">
    <w:name w:val="Char Char15"/>
    <w:rsid w:val="00BB1514"/>
    <w:rPr>
      <w:rFonts w:ascii="Times Armenian" w:hAnsi="Times Armenian"/>
      <w:i/>
      <w:lang w:val="nl-NL"/>
    </w:rPr>
  </w:style>
  <w:style w:type="character" w:customStyle="1" w:styleId="CharChar13">
    <w:name w:val="Char Char13"/>
    <w:rsid w:val="00BB1514"/>
    <w:rPr>
      <w:rFonts w:ascii="Arial Armenian" w:hAnsi="Arial Armenian"/>
      <w:lang w:val="en-US"/>
    </w:rPr>
  </w:style>
  <w:style w:type="character" w:styleId="af7">
    <w:name w:val="annotation reference"/>
    <w:semiHidden/>
    <w:rsid w:val="00BB1514"/>
    <w:rPr>
      <w:sz w:val="16"/>
      <w:szCs w:val="16"/>
    </w:rPr>
  </w:style>
  <w:style w:type="paragraph" w:styleId="af8">
    <w:name w:val="annotation text"/>
    <w:basedOn w:val="a"/>
    <w:link w:val="af9"/>
    <w:semiHidden/>
    <w:rsid w:val="00BB1514"/>
    <w:pPr>
      <w:spacing w:after="0" w:line="240" w:lineRule="auto"/>
    </w:pPr>
    <w:rPr>
      <w:rFonts w:ascii="Times Armenian" w:eastAsia="Times New Roman" w:hAnsi="Times Armenian" w:cs="Times New Roman"/>
      <w:sz w:val="20"/>
      <w:szCs w:val="20"/>
      <w:lang w:val="x-none" w:eastAsia="ru-RU"/>
    </w:rPr>
  </w:style>
  <w:style w:type="character" w:customStyle="1" w:styleId="af9">
    <w:name w:val="Текст примечания Знак"/>
    <w:basedOn w:val="a0"/>
    <w:link w:val="af8"/>
    <w:semiHidden/>
    <w:rsid w:val="00BB151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BB1514"/>
    <w:rPr>
      <w:b/>
      <w:bCs/>
    </w:rPr>
  </w:style>
  <w:style w:type="character" w:customStyle="1" w:styleId="afb">
    <w:name w:val="Тема примечания Знак"/>
    <w:basedOn w:val="af9"/>
    <w:link w:val="afa"/>
    <w:semiHidden/>
    <w:rsid w:val="00BB151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BB1514"/>
    <w:pPr>
      <w:spacing w:after="0" w:line="240" w:lineRule="auto"/>
    </w:pPr>
    <w:rPr>
      <w:rFonts w:ascii="Times Armenian" w:eastAsia="Times New Roman" w:hAnsi="Times Armenian" w:cs="Times New Roman"/>
      <w:sz w:val="20"/>
      <w:szCs w:val="20"/>
      <w:lang w:val="x-none" w:eastAsia="ru-RU"/>
    </w:rPr>
  </w:style>
  <w:style w:type="character" w:customStyle="1" w:styleId="afd">
    <w:name w:val="Текст концевой сноски Знак"/>
    <w:basedOn w:val="a0"/>
    <w:link w:val="afc"/>
    <w:semiHidden/>
    <w:rsid w:val="00BB1514"/>
    <w:rPr>
      <w:rFonts w:ascii="Times Armenian" w:eastAsia="Times New Roman" w:hAnsi="Times Armenian" w:cs="Times New Roman"/>
      <w:sz w:val="20"/>
      <w:szCs w:val="20"/>
      <w:lang w:val="x-none" w:eastAsia="ru-RU"/>
    </w:rPr>
  </w:style>
  <w:style w:type="character" w:styleId="afe">
    <w:name w:val="endnote reference"/>
    <w:semiHidden/>
    <w:rsid w:val="00BB1514"/>
    <w:rPr>
      <w:vertAlign w:val="superscript"/>
    </w:rPr>
  </w:style>
  <w:style w:type="paragraph" w:styleId="aff">
    <w:name w:val="Document Map"/>
    <w:basedOn w:val="a"/>
    <w:link w:val="aff0"/>
    <w:semiHidden/>
    <w:rsid w:val="00BB1514"/>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0">
    <w:name w:val="Схема документа Знак"/>
    <w:basedOn w:val="a0"/>
    <w:link w:val="aff"/>
    <w:semiHidden/>
    <w:rsid w:val="00BB1514"/>
    <w:rPr>
      <w:rFonts w:ascii="Tahoma" w:eastAsia="Times New Roman" w:hAnsi="Tahoma" w:cs="Times New Roman"/>
      <w:sz w:val="20"/>
      <w:szCs w:val="20"/>
      <w:shd w:val="clear" w:color="auto" w:fill="000080"/>
      <w:lang w:val="x-none" w:eastAsia="ru-RU"/>
    </w:rPr>
  </w:style>
  <w:style w:type="paragraph" w:styleId="aff1">
    <w:name w:val="Revision"/>
    <w:hidden/>
    <w:semiHidden/>
    <w:rsid w:val="00BB151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B1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B1514"/>
    <w:pPr>
      <w:spacing w:line="240" w:lineRule="exact"/>
    </w:pPr>
    <w:rPr>
      <w:rFonts w:ascii="Verdana" w:eastAsia="Times New Roman" w:hAnsi="Verdana" w:cs="Times New Roman"/>
      <w:sz w:val="20"/>
      <w:szCs w:val="20"/>
      <w:lang w:val="en-US"/>
    </w:rPr>
  </w:style>
  <w:style w:type="paragraph" w:customStyle="1" w:styleId="Style2">
    <w:name w:val="Style2"/>
    <w:basedOn w:val="a"/>
    <w:rsid w:val="00BB1514"/>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BB1514"/>
    <w:rPr>
      <w:rFonts w:ascii="Arial Armenian" w:hAnsi="Arial Armenian"/>
      <w:sz w:val="28"/>
      <w:lang w:val="en-US" w:eastAsia="ru-RU" w:bidi="ar-SA"/>
    </w:rPr>
  </w:style>
  <w:style w:type="character" w:customStyle="1" w:styleId="CharChar21">
    <w:name w:val="Char Char21"/>
    <w:rsid w:val="00BB1514"/>
    <w:rPr>
      <w:rFonts w:ascii="Arial LatArm" w:hAnsi="Arial LatArm"/>
      <w:b/>
      <w:color w:val="0000FF"/>
      <w:lang w:val="en-US" w:eastAsia="ru-RU" w:bidi="ar-SA"/>
    </w:rPr>
  </w:style>
  <w:style w:type="paragraph" w:styleId="aff3">
    <w:name w:val="List Paragraph"/>
    <w:basedOn w:val="a"/>
    <w:link w:val="aff4"/>
    <w:uiPriority w:val="34"/>
    <w:qFormat/>
    <w:rsid w:val="00BB1514"/>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BB1514"/>
    <w:rPr>
      <w:rFonts w:ascii="Arial Armenian" w:hAnsi="Arial Armenian"/>
      <w:sz w:val="28"/>
      <w:lang w:val="en-US" w:eastAsia="ru-RU" w:bidi="ar-SA"/>
    </w:rPr>
  </w:style>
  <w:style w:type="character" w:customStyle="1" w:styleId="CharChar24">
    <w:name w:val="Char Char24"/>
    <w:rsid w:val="00BB1514"/>
    <w:rPr>
      <w:rFonts w:ascii="Arial LatArm" w:hAnsi="Arial LatArm"/>
      <w:b/>
      <w:color w:val="0000FF"/>
      <w:lang w:val="en-US" w:eastAsia="ru-RU" w:bidi="ar-SA"/>
    </w:rPr>
  </w:style>
  <w:style w:type="paragraph" w:styleId="aff5">
    <w:name w:val="Block Text"/>
    <w:basedOn w:val="a"/>
    <w:rsid w:val="00BB151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BB1514"/>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BB1514"/>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BB1514"/>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BB1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BB151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BB1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BB1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BB15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BB1514"/>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BB1514"/>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BB151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BB151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BB1514"/>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BB151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BB151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BB1514"/>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BB1514"/>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BB151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BB1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BB1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110">
    <w:name w:val="Указатель 11"/>
    <w:basedOn w:val="a"/>
    <w:rsid w:val="00BB151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3">
    <w:name w:val="Указатель1"/>
    <w:basedOn w:val="a"/>
    <w:rsid w:val="00BB151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BB1514"/>
    <w:rPr>
      <w:color w:val="800080"/>
      <w:u w:val="single"/>
    </w:rPr>
  </w:style>
  <w:style w:type="character" w:customStyle="1" w:styleId="CharCharCharChar1">
    <w:name w:val="Char Char Char Char1"/>
    <w:aliases w:val=" Char Char Char Char Char Char"/>
    <w:rsid w:val="00BB1514"/>
    <w:rPr>
      <w:rFonts w:ascii="Arial LatArm" w:hAnsi="Arial LatArm"/>
      <w:sz w:val="24"/>
      <w:lang w:val="en-US" w:eastAsia="ru-RU" w:bidi="ar-SA"/>
    </w:rPr>
  </w:style>
  <w:style w:type="character" w:customStyle="1" w:styleId="CharChar">
    <w:name w:val="Char Char"/>
    <w:locked/>
    <w:rsid w:val="00BB1514"/>
    <w:rPr>
      <w:lang w:val="en-US" w:eastAsia="en-US" w:bidi="ar-SA"/>
    </w:rPr>
  </w:style>
  <w:style w:type="paragraph" w:customStyle="1" w:styleId="Char3CharCharChar">
    <w:name w:val="Char3 Char Char Char"/>
    <w:basedOn w:val="a"/>
    <w:next w:val="a"/>
    <w:semiHidden/>
    <w:rsid w:val="00BB1514"/>
    <w:pPr>
      <w:spacing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BB1514"/>
    <w:rPr>
      <w:rFonts w:ascii="Times Armenian" w:eastAsia="Times New Roman" w:hAnsi="Times Armenian" w:cs="Times New Roman"/>
      <w:sz w:val="24"/>
      <w:szCs w:val="24"/>
      <w:lang w:val="x-none" w:eastAsia="ru-RU"/>
    </w:rPr>
  </w:style>
  <w:style w:type="character" w:styleId="aff7">
    <w:name w:val="Emphasis"/>
    <w:qFormat/>
    <w:rsid w:val="00BB1514"/>
    <w:rPr>
      <w:i/>
      <w:iCs/>
    </w:rPr>
  </w:style>
  <w:style w:type="character" w:customStyle="1" w:styleId="UnresolvedMention">
    <w:name w:val="Unresolved Mention"/>
    <w:uiPriority w:val="99"/>
    <w:semiHidden/>
    <w:unhideWhenUsed/>
    <w:rsid w:val="00BB1514"/>
    <w:rPr>
      <w:color w:val="605E5C"/>
      <w:shd w:val="clear" w:color="auto" w:fill="E1DFDD"/>
    </w:rPr>
  </w:style>
  <w:style w:type="character" w:customStyle="1" w:styleId="CharChar4">
    <w:name w:val="Char Char4"/>
    <w:locked/>
    <w:rsid w:val="00BB1514"/>
    <w:rPr>
      <w:sz w:val="24"/>
      <w:szCs w:val="24"/>
      <w:lang w:val="en-US" w:eastAsia="en-US" w:bidi="ar-SA"/>
    </w:rPr>
  </w:style>
  <w:style w:type="paragraph" w:customStyle="1" w:styleId="msonormalcxspmiddle">
    <w:name w:val="msonormalcxspmiddle"/>
    <w:basedOn w:val="a"/>
    <w:rsid w:val="00BB15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BB151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5E7B0-12E5-458A-823C-E9DFAB52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58</Pages>
  <Words>18174</Words>
  <Characters>103592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Chatinyan</dc:creator>
  <cp:keywords/>
  <dc:description/>
  <cp:lastModifiedBy>Margarita Chatinyan</cp:lastModifiedBy>
  <cp:revision>4</cp:revision>
  <dcterms:created xsi:type="dcterms:W3CDTF">2022-12-07T13:22:00Z</dcterms:created>
  <dcterms:modified xsi:type="dcterms:W3CDTF">2022-12-07T13:50:00Z</dcterms:modified>
</cp:coreProperties>
</file>