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052A8" w14:textId="77777777" w:rsidR="00B046AD" w:rsidRPr="00B046AD" w:rsidRDefault="00B046AD" w:rsidP="00F40FAF">
      <w:pPr>
        <w:widowControl w:val="0"/>
        <w:spacing w:after="160" w:line="360" w:lineRule="auto"/>
        <w:ind w:firstLine="567"/>
        <w:contextualSpacing/>
        <w:jc w:val="right"/>
        <w:rPr>
          <w:rFonts w:ascii="GHEA Grapalat" w:hAnsi="GHEA Grapalat" w:cs="Sylfaen"/>
          <w:i/>
        </w:rPr>
      </w:pPr>
    </w:p>
    <w:p w14:paraId="1066AA63" w14:textId="77777777" w:rsidR="00F40FAF" w:rsidRPr="00E26FEE" w:rsidRDefault="00F40FAF" w:rsidP="00F40FAF">
      <w:pPr>
        <w:widowControl w:val="0"/>
        <w:spacing w:after="160" w:line="360" w:lineRule="auto"/>
        <w:ind w:firstLine="567"/>
        <w:jc w:val="right"/>
        <w:rPr>
          <w:rFonts w:ascii="GHEA Grapalat" w:hAnsi="GHEA Grapalat" w:cs="Sylfaen"/>
          <w:i/>
        </w:rPr>
      </w:pPr>
    </w:p>
    <w:p w14:paraId="0BF106F8" w14:textId="36C8FB8B" w:rsidR="00F40FAF" w:rsidRPr="005F191D" w:rsidRDefault="00F40FAF" w:rsidP="00F40FAF">
      <w:pPr>
        <w:pStyle w:val="BodyText"/>
        <w:widowControl w:val="0"/>
        <w:spacing w:after="0"/>
        <w:ind w:right="-7" w:firstLine="567"/>
        <w:jc w:val="center"/>
        <w:rPr>
          <w:rFonts w:ascii="GHEA Grapalat" w:hAnsi="GHEA Grapalat" w:cs="Sylfaen"/>
          <w:i/>
          <w:u w:val="single"/>
        </w:rPr>
      </w:pPr>
      <w:proofErr w:type="gramStart"/>
      <w:r w:rsidRPr="00580F5C">
        <w:rPr>
          <w:rFonts w:ascii="GHEA Grapalat" w:hAnsi="GHEA Grapalat"/>
          <w:b/>
        </w:rPr>
        <w:t>Согласно статьи</w:t>
      </w:r>
      <w:proofErr w:type="gramEnd"/>
      <w:r w:rsidRPr="00580F5C">
        <w:rPr>
          <w:rFonts w:ascii="GHEA Grapalat" w:hAnsi="GHEA Grapalat"/>
          <w:b/>
        </w:rPr>
        <w:t xml:space="preserve"> 15</w:t>
      </w:r>
      <w:r w:rsidR="006D3147" w:rsidRPr="006D3147">
        <w:rPr>
          <w:rFonts w:ascii="GHEA Grapalat" w:hAnsi="GHEA Grapalat"/>
          <w:b/>
        </w:rPr>
        <w:t xml:space="preserve"> </w:t>
      </w:r>
      <w:r w:rsidR="006D3147" w:rsidRPr="00580F5C">
        <w:rPr>
          <w:rFonts w:ascii="GHEA Grapalat" w:hAnsi="GHEA Grapalat"/>
          <w:b/>
        </w:rPr>
        <w:t xml:space="preserve">пункт </w:t>
      </w:r>
      <w:proofErr w:type="gramStart"/>
      <w:r w:rsidR="006D3147" w:rsidRPr="00580F5C">
        <w:rPr>
          <w:rFonts w:ascii="GHEA Grapalat" w:hAnsi="GHEA Grapalat"/>
          <w:b/>
        </w:rPr>
        <w:t xml:space="preserve">6 </w:t>
      </w:r>
      <w:r w:rsidRPr="00580F5C">
        <w:rPr>
          <w:rFonts w:ascii="GHEA Grapalat" w:hAnsi="GHEA Grapalat"/>
          <w:b/>
        </w:rPr>
        <w:t xml:space="preserve"> Закона</w:t>
      </w:r>
      <w:proofErr w:type="gramEnd"/>
      <w:r w:rsidRPr="00580F5C">
        <w:rPr>
          <w:rFonts w:ascii="GHEA Grapalat" w:hAnsi="GHEA Grapalat"/>
          <w:b/>
        </w:rPr>
        <w:t xml:space="preserve"> РА «О закупках»</w:t>
      </w:r>
    </w:p>
    <w:p w14:paraId="38A50BB8" w14:textId="77777777" w:rsidR="00F40FAF" w:rsidRPr="009044F1" w:rsidRDefault="00F40FAF" w:rsidP="00F40FAF">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2EBF7174" w14:textId="77777777" w:rsidR="00F40FAF" w:rsidRPr="00BA7128" w:rsidRDefault="00F40FAF" w:rsidP="00F40FAF">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 </w:t>
      </w:r>
      <w:r>
        <w:rPr>
          <w:rFonts w:ascii="GHEA Grapalat" w:hAnsi="GHEA Grapalat"/>
          <w:i w:val="0"/>
          <w:sz w:val="24"/>
          <w:szCs w:val="24"/>
        </w:rPr>
        <w:t>ЗАПРОСЕ КОТИРОВОК</w:t>
      </w:r>
      <w:r>
        <w:rPr>
          <w:rStyle w:val="FootnoteReference"/>
          <w:rFonts w:ascii="GHEA Grapalat" w:hAnsi="GHEA Grapalat"/>
          <w:i w:val="0"/>
          <w:sz w:val="24"/>
          <w:szCs w:val="24"/>
        </w:rPr>
        <w:t xml:space="preserve"> </w:t>
      </w:r>
      <w:r>
        <w:rPr>
          <w:rStyle w:val="FootnoteReference"/>
          <w:rFonts w:ascii="GHEA Grapalat" w:hAnsi="GHEA Grapalat"/>
          <w:i w:val="0"/>
          <w:sz w:val="24"/>
          <w:szCs w:val="24"/>
        </w:rPr>
        <w:footnoteReference w:customMarkFollows="1" w:id="1"/>
        <w:t>*</w:t>
      </w:r>
    </w:p>
    <w:p w14:paraId="0170404B" w14:textId="78BBAB75" w:rsidR="00F40FAF" w:rsidRPr="009044F1" w:rsidRDefault="00F40FAF" w:rsidP="009B4885">
      <w:pPr>
        <w:pStyle w:val="BodyTextIndent"/>
        <w:widowControl w:val="0"/>
        <w:tabs>
          <w:tab w:val="left" w:pos="1560"/>
        </w:tabs>
        <w:spacing w:line="240" w:lineRule="auto"/>
        <w:ind w:firstLine="0"/>
        <w:jc w:val="center"/>
        <w:rPr>
          <w:rFonts w:ascii="GHEA Grapalat" w:hAnsi="GHEA Grapalat"/>
          <w:i w:val="0"/>
          <w:sz w:val="24"/>
          <w:szCs w:val="24"/>
        </w:rPr>
      </w:pPr>
      <w:r w:rsidRPr="009B4885">
        <w:rPr>
          <w:rFonts w:ascii="GHEA Grapalat" w:hAnsi="GHEA Grapalat"/>
          <w:i w:val="0"/>
          <w:sz w:val="24"/>
          <w:szCs w:val="24"/>
        </w:rPr>
        <w:t>Настоящий текст объявления утвержден Решением Оценочной Комиссии от</w:t>
      </w:r>
      <w:r w:rsidR="00F002B7" w:rsidRPr="00F002B7">
        <w:rPr>
          <w:rFonts w:ascii="GHEA Grapalat" w:hAnsi="GHEA Grapalat"/>
          <w:i w:val="0"/>
          <w:sz w:val="24"/>
          <w:szCs w:val="24"/>
        </w:rPr>
        <w:t xml:space="preserve"> </w:t>
      </w:r>
      <w:r w:rsidR="004B48AC">
        <w:rPr>
          <w:rFonts w:ascii="GHEA Grapalat" w:hAnsi="GHEA Grapalat"/>
          <w:i w:val="0"/>
          <w:sz w:val="24"/>
          <w:szCs w:val="24"/>
          <w:lang w:val="hy-AM"/>
        </w:rPr>
        <w:t>0</w:t>
      </w:r>
      <w:r w:rsidR="007023A0">
        <w:rPr>
          <w:rFonts w:ascii="GHEA Grapalat" w:hAnsi="GHEA Grapalat"/>
          <w:i w:val="0"/>
          <w:sz w:val="24"/>
          <w:szCs w:val="24"/>
          <w:lang w:val="hy-AM"/>
        </w:rPr>
        <w:t>3</w:t>
      </w:r>
      <w:r w:rsidR="003611F1" w:rsidRPr="009B4885">
        <w:rPr>
          <w:rFonts w:ascii="GHEA Grapalat" w:hAnsi="GHEA Grapalat"/>
          <w:i w:val="0"/>
          <w:sz w:val="24"/>
          <w:szCs w:val="24"/>
        </w:rPr>
        <w:t xml:space="preserve"> -</w:t>
      </w:r>
      <w:r w:rsidRPr="009B4885">
        <w:rPr>
          <w:rFonts w:ascii="GHEA Grapalat" w:hAnsi="GHEA Grapalat"/>
          <w:i w:val="0"/>
          <w:sz w:val="24"/>
          <w:szCs w:val="24"/>
        </w:rPr>
        <w:t xml:space="preserve">го </w:t>
      </w:r>
      <w:r w:rsidR="00114991" w:rsidRPr="00114991">
        <w:rPr>
          <w:rFonts w:ascii="GHEA Grapalat" w:hAnsi="GHEA Grapalat"/>
          <w:i w:val="0"/>
          <w:sz w:val="24"/>
          <w:szCs w:val="24"/>
        </w:rPr>
        <w:t>декабря</w:t>
      </w:r>
      <w:r>
        <w:rPr>
          <w:rFonts w:ascii="GHEA Grapalat" w:hAnsi="GHEA Grapalat"/>
          <w:i w:val="0"/>
          <w:sz w:val="24"/>
          <w:szCs w:val="24"/>
        </w:rPr>
        <w:t xml:space="preserve"> </w:t>
      </w:r>
      <w:r w:rsidRPr="009044F1">
        <w:rPr>
          <w:rFonts w:ascii="GHEA Grapalat" w:hAnsi="GHEA Grapalat"/>
          <w:i w:val="0"/>
          <w:sz w:val="24"/>
          <w:szCs w:val="24"/>
        </w:rPr>
        <w:t>20</w:t>
      </w:r>
      <w:r>
        <w:rPr>
          <w:rFonts w:ascii="GHEA Grapalat" w:hAnsi="GHEA Grapalat"/>
          <w:i w:val="0"/>
          <w:sz w:val="24"/>
          <w:szCs w:val="24"/>
        </w:rPr>
        <w:t>2</w:t>
      </w:r>
      <w:r w:rsidR="009410AC">
        <w:rPr>
          <w:rFonts w:ascii="GHEA Grapalat" w:hAnsi="GHEA Grapalat"/>
          <w:i w:val="0"/>
          <w:sz w:val="24"/>
          <w:szCs w:val="24"/>
        </w:rPr>
        <w:t>5</w:t>
      </w:r>
      <w:r w:rsidRPr="009044F1">
        <w:rPr>
          <w:rFonts w:ascii="GHEA Grapalat" w:hAnsi="GHEA Grapalat"/>
          <w:i w:val="0"/>
          <w:sz w:val="24"/>
          <w:szCs w:val="24"/>
        </w:rPr>
        <w:t xml:space="preserve">года </w:t>
      </w:r>
      <w:r w:rsidRPr="00071F66">
        <w:rPr>
          <w:rFonts w:ascii="GHEA Grapalat" w:hAnsi="GHEA Grapalat"/>
          <w:i w:val="0"/>
          <w:sz w:val="22"/>
          <w:szCs w:val="22"/>
        </w:rPr>
        <w:t>№1</w:t>
      </w:r>
      <w:r w:rsidRPr="009044F1">
        <w:rPr>
          <w:rFonts w:ascii="GHEA Grapalat" w:hAnsi="GHEA Grapalat"/>
          <w:i w:val="0"/>
          <w:sz w:val="24"/>
          <w:szCs w:val="24"/>
        </w:rPr>
        <w:t xml:space="preserve"> </w:t>
      </w:r>
    </w:p>
    <w:p w14:paraId="57986205" w14:textId="77777777" w:rsidR="009410AC" w:rsidRDefault="00F40FAF" w:rsidP="009410AC">
      <w:pPr>
        <w:pStyle w:val="BodyTextIndent"/>
        <w:widowControl w:val="0"/>
        <w:spacing w:line="240" w:lineRule="auto"/>
        <w:ind w:firstLine="0"/>
        <w:jc w:val="center"/>
        <w:rPr>
          <w:rFonts w:ascii="GHEA Grapalat" w:hAnsi="GHEA Grapalat"/>
          <w:b/>
          <w:bCs/>
          <w:iCs/>
          <w:u w:val="single"/>
        </w:rPr>
      </w:pPr>
      <w:r>
        <w:rPr>
          <w:rFonts w:ascii="GHEA Grapalat" w:hAnsi="GHEA Grapalat"/>
          <w:i w:val="0"/>
          <w:sz w:val="24"/>
          <w:szCs w:val="24"/>
        </w:rPr>
        <w:t>Код процедуры</w:t>
      </w:r>
      <w:r w:rsidRPr="004775ED">
        <w:rPr>
          <w:rFonts w:ascii="GHEA Grapalat" w:hAnsi="GHEA Grapalat"/>
          <w:i w:val="0"/>
          <w:sz w:val="24"/>
          <w:szCs w:val="24"/>
        </w:rPr>
        <w:t xml:space="preserve"> </w:t>
      </w:r>
      <w:r w:rsidR="009410AC" w:rsidRPr="00F172F2">
        <w:rPr>
          <w:rFonts w:ascii="GHEA Grapalat" w:hAnsi="GHEA Grapalat"/>
          <w:b/>
          <w:bCs/>
          <w:iCs/>
          <w:lang w:val="af-ZA"/>
        </w:rPr>
        <w:t>ՄԻԱՄ-ԳՀԱՊՁԲ-26-Դ/1</w:t>
      </w:r>
      <w:r w:rsidR="009410AC" w:rsidRPr="00F172F2">
        <w:rPr>
          <w:rFonts w:ascii="GHEA Grapalat" w:hAnsi="GHEA Grapalat"/>
          <w:b/>
          <w:bCs/>
          <w:iCs/>
          <w:u w:val="single"/>
          <w:lang w:val="af-ZA"/>
        </w:rPr>
        <w:t xml:space="preserve">        </w:t>
      </w:r>
    </w:p>
    <w:p w14:paraId="02AF7473" w14:textId="3B8E27C4" w:rsidR="00F40FAF" w:rsidRPr="009044F1" w:rsidRDefault="00F40FAF" w:rsidP="009410AC">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Заказчик </w:t>
      </w:r>
      <w:r w:rsidRPr="002350FC">
        <w:rPr>
          <w:rFonts w:ascii="GHEA Grapalat" w:hAnsi="GHEA Grapalat"/>
          <w:i w:val="0"/>
          <w:sz w:val="22"/>
          <w:szCs w:val="22"/>
        </w:rPr>
        <w:t xml:space="preserve">Государственная некоммерческая </w:t>
      </w:r>
      <w:proofErr w:type="gramStart"/>
      <w:r w:rsidRPr="002350FC">
        <w:rPr>
          <w:rFonts w:ascii="GHEA Grapalat" w:hAnsi="GHEA Grapalat"/>
          <w:i w:val="0"/>
          <w:sz w:val="22"/>
          <w:szCs w:val="22"/>
        </w:rPr>
        <w:t>организация  Детский</w:t>
      </w:r>
      <w:proofErr w:type="gramEnd"/>
      <w:r w:rsidRPr="002350FC">
        <w:rPr>
          <w:rFonts w:ascii="GHEA Grapalat" w:hAnsi="GHEA Grapalat"/>
          <w:i w:val="0"/>
          <w:sz w:val="22"/>
          <w:szCs w:val="22"/>
        </w:rPr>
        <w:t xml:space="preserve"> дом им. Марии </w:t>
      </w:r>
      <w:proofErr w:type="spellStart"/>
      <w:r w:rsidRPr="002350FC">
        <w:rPr>
          <w:rFonts w:ascii="GHEA Grapalat" w:hAnsi="GHEA Grapalat"/>
          <w:i w:val="0"/>
          <w:sz w:val="22"/>
          <w:szCs w:val="22"/>
        </w:rPr>
        <w:t>Измирлян</w:t>
      </w:r>
      <w:proofErr w:type="spellEnd"/>
      <w:r w:rsidRPr="009044F1">
        <w:rPr>
          <w:rFonts w:ascii="GHEA Grapalat" w:hAnsi="GHEA Grapalat"/>
          <w:i w:val="0"/>
          <w:sz w:val="24"/>
          <w:szCs w:val="24"/>
        </w:rPr>
        <w:t>, находящийся по адресу</w:t>
      </w:r>
      <w:r w:rsidRPr="005F191D">
        <w:rPr>
          <w:rFonts w:ascii="GHEA Grapalat" w:hAnsi="GHEA Grapalat"/>
          <w:i w:val="0"/>
          <w:sz w:val="22"/>
          <w:szCs w:val="22"/>
        </w:rPr>
        <w:t xml:space="preserve"> </w:t>
      </w:r>
      <w:r w:rsidRPr="00C651DD">
        <w:rPr>
          <w:rFonts w:ascii="GHEA Grapalat" w:hAnsi="GHEA Grapalat"/>
          <w:i w:val="0"/>
          <w:sz w:val="22"/>
          <w:szCs w:val="22"/>
        </w:rPr>
        <w:t xml:space="preserve">г. Ереван, ул. </w:t>
      </w:r>
      <w:proofErr w:type="spellStart"/>
      <w:r w:rsidRPr="002350FC">
        <w:rPr>
          <w:rFonts w:ascii="GHEA Grapalat" w:hAnsi="GHEA Grapalat"/>
          <w:i w:val="0"/>
          <w:sz w:val="22"/>
          <w:szCs w:val="22"/>
        </w:rPr>
        <w:t>Ягубяна</w:t>
      </w:r>
      <w:proofErr w:type="spellEnd"/>
      <w:r w:rsidRPr="002350FC">
        <w:rPr>
          <w:rFonts w:ascii="GHEA Grapalat" w:hAnsi="GHEA Grapalat"/>
          <w:i w:val="0"/>
          <w:sz w:val="22"/>
          <w:szCs w:val="22"/>
        </w:rPr>
        <w:t xml:space="preserve"> пер.</w:t>
      </w:r>
      <w:proofErr w:type="gramStart"/>
      <w:r w:rsidRPr="002350FC">
        <w:rPr>
          <w:rFonts w:ascii="GHEA Grapalat" w:hAnsi="GHEA Grapalat"/>
          <w:i w:val="0"/>
          <w:sz w:val="22"/>
          <w:szCs w:val="22"/>
        </w:rPr>
        <w:t xml:space="preserve">13 </w:t>
      </w:r>
      <w:r>
        <w:rPr>
          <w:rFonts w:ascii="GHEA Grapalat" w:hAnsi="GHEA Grapalat"/>
          <w:i w:val="0"/>
          <w:sz w:val="22"/>
          <w:szCs w:val="22"/>
        </w:rPr>
        <w:t xml:space="preserve"> </w:t>
      </w:r>
      <w:r w:rsidRPr="007B0562">
        <w:rPr>
          <w:rFonts w:ascii="GHEA Grapalat" w:hAnsi="GHEA Grapalat"/>
          <w:i w:val="0"/>
          <w:sz w:val="24"/>
          <w:szCs w:val="24"/>
        </w:rPr>
        <w:t>объявляет</w:t>
      </w:r>
      <w:proofErr w:type="gramEnd"/>
      <w:r w:rsidRPr="007B0562">
        <w:rPr>
          <w:rFonts w:ascii="GHEA Grapalat" w:hAnsi="GHEA Grapalat"/>
          <w:i w:val="0"/>
          <w:sz w:val="24"/>
          <w:szCs w:val="24"/>
        </w:rPr>
        <w:t xml:space="preserve"> </w:t>
      </w:r>
      <w:r>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Pr>
          <w:rFonts w:ascii="GHEA Grapalat" w:hAnsi="GHEA Grapalat"/>
          <w:i w:val="0"/>
          <w:sz w:val="24"/>
          <w:szCs w:val="24"/>
        </w:rPr>
        <w:t>.</w:t>
      </w:r>
    </w:p>
    <w:p w14:paraId="20131607" w14:textId="77777777" w:rsidR="00F40FAF" w:rsidRPr="00782D60" w:rsidRDefault="00F40FAF" w:rsidP="00F40FAF">
      <w:pPr>
        <w:pStyle w:val="BodyTextIndent"/>
        <w:widowControl w:val="0"/>
        <w:spacing w:line="240" w:lineRule="auto"/>
        <w:ind w:firstLine="709"/>
        <w:jc w:val="left"/>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14:paraId="1740D181" w14:textId="77777777" w:rsidR="00F40FAF" w:rsidRPr="003A1EBB" w:rsidRDefault="00F40FAF" w:rsidP="00F40FAF">
      <w:pPr>
        <w:pStyle w:val="BodyTextIndent"/>
        <w:widowControl w:val="0"/>
        <w:spacing w:line="240" w:lineRule="auto"/>
        <w:ind w:firstLine="0"/>
        <w:rPr>
          <w:rFonts w:ascii="GHEA Grapalat" w:hAnsi="GHEA Grapalat"/>
          <w:i w:val="0"/>
          <w:sz w:val="24"/>
          <w:szCs w:val="24"/>
        </w:rPr>
      </w:pPr>
      <w:r w:rsidRPr="00AD7B15">
        <w:rPr>
          <w:rFonts w:ascii="GHEA Grapalat" w:hAnsi="GHEA Grapalat"/>
          <w:i w:val="0"/>
          <w:spacing w:val="6"/>
          <w:sz w:val="24"/>
          <w:szCs w:val="24"/>
        </w:rPr>
        <w:t>«</w:t>
      </w:r>
      <w:r>
        <w:rPr>
          <w:rFonts w:ascii="GHEA Grapalat" w:hAnsi="GHEA Grapalat"/>
          <w:i w:val="0"/>
          <w:spacing w:val="6"/>
          <w:sz w:val="24"/>
          <w:szCs w:val="24"/>
        </w:rPr>
        <w:t>Лекарств</w:t>
      </w:r>
      <w:r w:rsidRPr="00AD7B15">
        <w:rPr>
          <w:rFonts w:ascii="GHEA Grapalat" w:hAnsi="GHEA Grapalat"/>
          <w:i w:val="0"/>
          <w:spacing w:val="6"/>
          <w:sz w:val="24"/>
          <w:szCs w:val="24"/>
        </w:rPr>
        <w:t>»</w:t>
      </w:r>
      <w:r>
        <w:rPr>
          <w:rFonts w:ascii="GHEA Grapalat" w:hAnsi="GHEA Grapalat"/>
          <w:i w:val="0"/>
          <w:sz w:val="24"/>
          <w:szCs w:val="24"/>
        </w:rPr>
        <w:t xml:space="preserve"> (далее — договор).</w:t>
      </w:r>
    </w:p>
    <w:p w14:paraId="2CB20CDE" w14:textId="77777777" w:rsidR="00F40FAF" w:rsidRPr="009044F1" w:rsidRDefault="00F40FAF" w:rsidP="00F40FAF">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044F1">
        <w:rPr>
          <w:rFonts w:ascii="GHEA Grapalat" w:hAnsi="GHEA Grapalat"/>
          <w:i w:val="0"/>
          <w:sz w:val="24"/>
          <w:szCs w:val="24"/>
        </w:rPr>
        <w:t>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процедуре</w:t>
      </w:r>
      <w:r w:rsidRPr="009044F1">
        <w:rPr>
          <w:rFonts w:ascii="GHEA Grapalat" w:hAnsi="GHEA Grapalat"/>
          <w:i w:val="0"/>
          <w:sz w:val="24"/>
          <w:szCs w:val="24"/>
        </w:rPr>
        <w:t>.</w:t>
      </w:r>
    </w:p>
    <w:p w14:paraId="45A473AB" w14:textId="77777777" w:rsidR="00F40FAF" w:rsidRPr="00F677F1" w:rsidRDefault="00F40FAF" w:rsidP="00F40FAF">
      <w:pPr>
        <w:pStyle w:val="BodyTextIndent"/>
        <w:widowControl w:val="0"/>
        <w:spacing w:after="160" w:line="240" w:lineRule="auto"/>
        <w:ind w:firstLine="567"/>
        <w:rPr>
          <w:rFonts w:ascii="GHEA Grapalat" w:hAnsi="GHEA Grapalat"/>
          <w:i w:val="0"/>
          <w:sz w:val="24"/>
          <w:szCs w:val="24"/>
        </w:rPr>
      </w:pPr>
      <w:proofErr w:type="gramStart"/>
      <w:r w:rsidRPr="000811C1">
        <w:rPr>
          <w:rFonts w:ascii="GHEA Grapalat" w:hAnsi="GHEA Grapalat"/>
          <w:i w:val="0"/>
          <w:sz w:val="24"/>
          <w:szCs w:val="24"/>
        </w:rPr>
        <w:t>Условия</w:t>
      </w:r>
      <w:proofErr w:type="gramEnd"/>
      <w:r w:rsidRPr="000811C1">
        <w:rPr>
          <w:rFonts w:ascii="GHEA Grapalat" w:hAnsi="GHEA Grapalat"/>
          <w:i w:val="0"/>
          <w:sz w:val="24"/>
          <w:szCs w:val="24"/>
        </w:rPr>
        <w:t xml:space="preserve"> предъявляемые к лицам, не имеющим права на участие </w:t>
      </w:r>
      <w:proofErr w:type="gramStart"/>
      <w:r w:rsidRPr="000811C1">
        <w:rPr>
          <w:rFonts w:ascii="GHEA Grapalat" w:hAnsi="GHEA Grapalat"/>
          <w:i w:val="0"/>
          <w:sz w:val="24"/>
          <w:szCs w:val="24"/>
        </w:rPr>
        <w:t>в  данной</w:t>
      </w:r>
      <w:proofErr w:type="gramEnd"/>
      <w:r w:rsidRPr="000811C1">
        <w:rPr>
          <w:rFonts w:ascii="GHEA Grapalat" w:hAnsi="GHEA Grapalat"/>
          <w:i w:val="0"/>
          <w:sz w:val="24"/>
          <w:szCs w:val="24"/>
        </w:rPr>
        <w:t xml:space="preserve"> процедуре,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50F64ADA" w14:textId="77777777" w:rsidR="00F40FAF" w:rsidRPr="003F762C" w:rsidRDefault="00F40FAF" w:rsidP="00F40FAF">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Отобранный участник определяется из числа участников, подавших заявки, оцененные удовлетвор</w:t>
      </w:r>
      <w:r>
        <w:rPr>
          <w:rFonts w:ascii="GHEA Grapalat" w:hAnsi="GHEA Grapalat"/>
          <w:i w:val="0"/>
          <w:sz w:val="24"/>
          <w:szCs w:val="24"/>
        </w:rPr>
        <w:t>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14:paraId="13A25DF9" w14:textId="77777777" w:rsidR="00F40FAF" w:rsidRPr="009044F1" w:rsidRDefault="00F40FAF" w:rsidP="00F40FAF">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В отношении 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процедуры</w:t>
      </w:r>
      <w:r w:rsidRPr="009044F1">
        <w:rPr>
          <w:rFonts w:ascii="GHEA Grapalat" w:hAnsi="GHEA Grapalat"/>
          <w:i w:val="0"/>
          <w:sz w:val="24"/>
          <w:szCs w:val="24"/>
        </w:rPr>
        <w:t xml:space="preserve"> 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2"/>
      </w:r>
    </w:p>
    <w:p w14:paraId="56FBC597" w14:textId="77777777" w:rsidR="00F40FAF" w:rsidRPr="00D5443D" w:rsidRDefault="00F40FAF" w:rsidP="00F40FAF">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13D80B2C" w14:textId="2451BACE" w:rsidR="00F40FAF" w:rsidRPr="000F11E5" w:rsidRDefault="00F40FAF" w:rsidP="00F40FAF">
      <w:pPr>
        <w:pStyle w:val="BodyTextIndent"/>
        <w:widowControl w:val="0"/>
        <w:spacing w:line="240" w:lineRule="auto"/>
        <w:ind w:firstLine="567"/>
        <w:rPr>
          <w:rFonts w:ascii="GHEA Grapalat" w:hAnsi="GHEA Grapalat"/>
          <w:i w:val="0"/>
          <w:sz w:val="24"/>
          <w:szCs w:val="24"/>
        </w:rPr>
      </w:pPr>
      <w:r w:rsidRPr="000F11E5">
        <w:rPr>
          <w:rFonts w:ascii="GHEA Grapalat" w:hAnsi="GHEA Grapalat"/>
          <w:i w:val="0"/>
          <w:sz w:val="24"/>
          <w:szCs w:val="24"/>
        </w:rPr>
        <w:lastRenderedPageBreak/>
        <w:t>Заявки на</w:t>
      </w:r>
      <w:r w:rsidRPr="00271E76">
        <w:rPr>
          <w:rFonts w:ascii="GHEA Grapalat" w:hAnsi="GHEA Grapalat"/>
          <w:i w:val="0"/>
          <w:sz w:val="24"/>
          <w:szCs w:val="24"/>
        </w:rPr>
        <w:t xml:space="preserve"> запрос </w:t>
      </w:r>
      <w:proofErr w:type="spellStart"/>
      <w:r w:rsidRPr="00271E76">
        <w:rPr>
          <w:rFonts w:ascii="GHEA Grapalat" w:hAnsi="GHEA Grapalat"/>
          <w:i w:val="0"/>
          <w:sz w:val="24"/>
          <w:szCs w:val="24"/>
        </w:rPr>
        <w:t>катировок</w:t>
      </w:r>
      <w:proofErr w:type="spellEnd"/>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r w:rsidRPr="005F191D">
        <w:rPr>
          <w:rFonts w:ascii="GHEA Grapalat" w:hAnsi="GHEA Grapalat"/>
          <w:b/>
          <w:i w:val="0"/>
          <w:sz w:val="22"/>
          <w:szCs w:val="22"/>
        </w:rPr>
        <w:t xml:space="preserve">г. Ереван, ул. </w:t>
      </w:r>
      <w:proofErr w:type="spellStart"/>
      <w:r w:rsidRPr="005F191D">
        <w:rPr>
          <w:rFonts w:ascii="GHEA Grapalat" w:hAnsi="GHEA Grapalat"/>
          <w:b/>
          <w:i w:val="0"/>
          <w:sz w:val="22"/>
          <w:szCs w:val="22"/>
        </w:rPr>
        <w:t>Ягубяна</w:t>
      </w:r>
      <w:proofErr w:type="spellEnd"/>
      <w:r w:rsidRPr="005F191D">
        <w:rPr>
          <w:rFonts w:ascii="GHEA Grapalat" w:hAnsi="GHEA Grapalat"/>
          <w:b/>
          <w:i w:val="0"/>
          <w:sz w:val="22"/>
          <w:szCs w:val="22"/>
        </w:rPr>
        <w:t xml:space="preserve"> пер</w:t>
      </w:r>
      <w:r w:rsidRPr="00271E76">
        <w:rPr>
          <w:rFonts w:ascii="GHEA Grapalat" w:hAnsi="GHEA Grapalat"/>
          <w:b/>
          <w:i w:val="0"/>
          <w:sz w:val="22"/>
          <w:szCs w:val="22"/>
        </w:rPr>
        <w:t>13</w:t>
      </w:r>
      <w:r w:rsidRPr="005F191D">
        <w:rPr>
          <w:rFonts w:ascii="GHEA Grapalat" w:hAnsi="GHEA Grapalat"/>
          <w:b/>
          <w:i w:val="0"/>
          <w:sz w:val="22"/>
          <w:szCs w:val="22"/>
        </w:rPr>
        <w:t>.</w:t>
      </w:r>
      <w:r w:rsidRPr="00271E76">
        <w:rPr>
          <w:rFonts w:ascii="GHEA Grapalat" w:hAnsi="GHEA Grapalat"/>
          <w:i w:val="0"/>
          <w:sz w:val="24"/>
          <w:szCs w:val="24"/>
        </w:rPr>
        <w:t xml:space="preserve"> </w:t>
      </w:r>
      <w:r w:rsidRPr="000F0CA8">
        <w:rPr>
          <w:rFonts w:ascii="GHEA Grapalat" w:hAnsi="GHEA Grapalat"/>
          <w:i w:val="0"/>
          <w:sz w:val="24"/>
          <w:szCs w:val="24"/>
        </w:rPr>
        <w:t xml:space="preserve">до </w:t>
      </w:r>
      <w:r>
        <w:rPr>
          <w:rFonts w:ascii="GHEA Grapalat" w:hAnsi="GHEA Grapalat"/>
          <w:i w:val="0"/>
          <w:sz w:val="24"/>
          <w:szCs w:val="24"/>
        </w:rPr>
        <w:t>1</w:t>
      </w:r>
      <w:r w:rsidR="009410AC">
        <w:rPr>
          <w:rFonts w:ascii="GHEA Grapalat" w:hAnsi="GHEA Grapalat"/>
          <w:i w:val="0"/>
          <w:sz w:val="24"/>
          <w:szCs w:val="24"/>
        </w:rPr>
        <w:t>1</w:t>
      </w:r>
      <w:r>
        <w:rPr>
          <w:rFonts w:ascii="GHEA Grapalat" w:hAnsi="GHEA Grapalat"/>
          <w:i w:val="0"/>
          <w:sz w:val="24"/>
          <w:szCs w:val="24"/>
        </w:rPr>
        <w:t>:</w:t>
      </w:r>
      <w:r w:rsidR="009410AC">
        <w:rPr>
          <w:rFonts w:ascii="GHEA Grapalat" w:hAnsi="GHEA Grapalat"/>
          <w:i w:val="0"/>
          <w:sz w:val="24"/>
          <w:szCs w:val="24"/>
        </w:rPr>
        <w:t>0</w:t>
      </w:r>
      <w:r>
        <w:rPr>
          <w:rFonts w:ascii="GHEA Grapalat" w:hAnsi="GHEA Grapalat"/>
          <w:i w:val="0"/>
          <w:sz w:val="24"/>
          <w:szCs w:val="24"/>
        </w:rPr>
        <w:t xml:space="preserve">0 </w:t>
      </w:r>
      <w:r w:rsidRPr="000F0CA8">
        <w:rPr>
          <w:rFonts w:ascii="GHEA Grapalat" w:hAnsi="GHEA Grapalat"/>
          <w:i w:val="0"/>
          <w:sz w:val="24"/>
          <w:szCs w:val="24"/>
        </w:rPr>
        <w:t xml:space="preserve">часов </w:t>
      </w:r>
      <w:r>
        <w:rPr>
          <w:rFonts w:ascii="GHEA Grapalat" w:hAnsi="GHEA Grapalat"/>
          <w:i w:val="0"/>
          <w:sz w:val="24"/>
          <w:szCs w:val="24"/>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62315E3D" w14:textId="06B70879" w:rsidR="00F40FAF" w:rsidRPr="000F11E5" w:rsidRDefault="00F40FAF" w:rsidP="00F40FAF">
      <w:pPr>
        <w:pStyle w:val="BodyTextIndent"/>
        <w:widowControl w:val="0"/>
        <w:spacing w:after="160"/>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Pr="005F191D">
        <w:rPr>
          <w:rFonts w:ascii="GHEA Grapalat" w:hAnsi="GHEA Grapalat"/>
          <w:b/>
          <w:i w:val="0"/>
          <w:sz w:val="22"/>
          <w:szCs w:val="22"/>
        </w:rPr>
        <w:t xml:space="preserve">г. Ереван, ул. </w:t>
      </w:r>
      <w:proofErr w:type="spellStart"/>
      <w:r w:rsidRPr="005F191D">
        <w:rPr>
          <w:rFonts w:ascii="GHEA Grapalat" w:hAnsi="GHEA Grapalat"/>
          <w:b/>
          <w:i w:val="0"/>
          <w:sz w:val="22"/>
          <w:szCs w:val="22"/>
        </w:rPr>
        <w:t>Ягубяна</w:t>
      </w:r>
      <w:proofErr w:type="spellEnd"/>
      <w:r w:rsidRPr="005F191D">
        <w:rPr>
          <w:rFonts w:ascii="GHEA Grapalat" w:hAnsi="GHEA Grapalat"/>
          <w:b/>
          <w:i w:val="0"/>
          <w:sz w:val="22"/>
          <w:szCs w:val="22"/>
        </w:rPr>
        <w:t xml:space="preserve"> пер</w:t>
      </w:r>
      <w:r w:rsidRPr="00271E76">
        <w:rPr>
          <w:rFonts w:ascii="GHEA Grapalat" w:hAnsi="GHEA Grapalat"/>
          <w:b/>
          <w:i w:val="0"/>
          <w:sz w:val="22"/>
          <w:szCs w:val="22"/>
        </w:rPr>
        <w:t>13</w:t>
      </w:r>
      <w:r w:rsidRPr="005F191D">
        <w:rPr>
          <w:rFonts w:ascii="GHEA Grapalat" w:hAnsi="GHEA Grapalat"/>
          <w:b/>
          <w:i w:val="0"/>
          <w:sz w:val="22"/>
          <w:szCs w:val="22"/>
        </w:rPr>
        <w:t>.</w:t>
      </w:r>
      <w:r w:rsidRPr="000F0CA8">
        <w:rPr>
          <w:rFonts w:ascii="GHEA Grapalat" w:hAnsi="GHEA Grapalat"/>
          <w:i w:val="0"/>
          <w:sz w:val="24"/>
          <w:szCs w:val="24"/>
        </w:rPr>
        <w:t xml:space="preserve">, в </w:t>
      </w:r>
      <w:r w:rsidRPr="00271E76">
        <w:rPr>
          <w:rFonts w:ascii="GHEA Grapalat" w:hAnsi="GHEA Grapalat"/>
          <w:i w:val="0"/>
          <w:sz w:val="24"/>
          <w:szCs w:val="24"/>
        </w:rPr>
        <w:t>1</w:t>
      </w:r>
      <w:r w:rsidR="00E25CE9">
        <w:rPr>
          <w:rFonts w:ascii="GHEA Grapalat" w:hAnsi="GHEA Grapalat"/>
          <w:i w:val="0"/>
          <w:sz w:val="24"/>
          <w:szCs w:val="24"/>
        </w:rPr>
        <w:t>1</w:t>
      </w:r>
      <w:r w:rsidRPr="00271E76">
        <w:rPr>
          <w:rFonts w:ascii="GHEA Grapalat" w:hAnsi="GHEA Grapalat"/>
          <w:i w:val="0"/>
          <w:sz w:val="24"/>
          <w:szCs w:val="24"/>
        </w:rPr>
        <w:t>:</w:t>
      </w:r>
      <w:proofErr w:type="gramStart"/>
      <w:r w:rsidR="00E25CE9">
        <w:rPr>
          <w:rFonts w:ascii="GHEA Grapalat" w:hAnsi="GHEA Grapalat"/>
          <w:i w:val="0"/>
          <w:sz w:val="24"/>
          <w:szCs w:val="24"/>
        </w:rPr>
        <w:t>0</w:t>
      </w:r>
      <w:r w:rsidRPr="00271E76">
        <w:rPr>
          <w:rFonts w:ascii="GHEA Grapalat" w:hAnsi="GHEA Grapalat"/>
          <w:i w:val="0"/>
          <w:sz w:val="24"/>
          <w:szCs w:val="24"/>
        </w:rPr>
        <w:t xml:space="preserve">0 </w:t>
      </w:r>
      <w:r>
        <w:rPr>
          <w:rFonts w:ascii="GHEA Grapalat" w:hAnsi="GHEA Grapalat"/>
          <w:i w:val="0"/>
          <w:sz w:val="24"/>
          <w:szCs w:val="24"/>
        </w:rPr>
        <w:t xml:space="preserve"> часов</w:t>
      </w:r>
      <w:proofErr w:type="gramEnd"/>
      <w:r>
        <w:rPr>
          <w:rFonts w:ascii="GHEA Grapalat" w:hAnsi="GHEA Grapalat"/>
          <w:i w:val="0"/>
          <w:sz w:val="24"/>
          <w:szCs w:val="24"/>
        </w:rPr>
        <w:t xml:space="preserve"> "</w:t>
      </w:r>
      <w:r w:rsidR="00114991" w:rsidRPr="00114991">
        <w:rPr>
          <w:rFonts w:ascii="GHEA Grapalat" w:hAnsi="GHEA Grapalat"/>
          <w:i w:val="0"/>
          <w:sz w:val="24"/>
          <w:szCs w:val="24"/>
        </w:rPr>
        <w:t>1</w:t>
      </w:r>
      <w:r w:rsidR="004B48AC">
        <w:rPr>
          <w:rFonts w:ascii="GHEA Grapalat" w:hAnsi="GHEA Grapalat"/>
          <w:i w:val="0"/>
          <w:sz w:val="24"/>
          <w:szCs w:val="24"/>
          <w:lang w:val="hy-AM"/>
        </w:rPr>
        <w:t>0</w:t>
      </w:r>
      <w:r>
        <w:rPr>
          <w:rFonts w:ascii="GHEA Grapalat" w:hAnsi="GHEA Grapalat"/>
          <w:i w:val="0"/>
          <w:sz w:val="24"/>
          <w:szCs w:val="24"/>
        </w:rPr>
        <w:t>" "</w:t>
      </w:r>
      <w:r w:rsidR="00D82ECE" w:rsidRPr="00A96B8C">
        <w:rPr>
          <w:rFonts w:ascii="GHEA Grapalat" w:hAnsi="GHEA Grapalat"/>
          <w:i w:val="0"/>
          <w:sz w:val="24"/>
          <w:szCs w:val="24"/>
          <w:highlight w:val="yellow"/>
        </w:rPr>
        <w:t>12</w:t>
      </w:r>
      <w:r w:rsidR="00F002B7">
        <w:rPr>
          <w:rFonts w:ascii="GHEA Grapalat" w:hAnsi="GHEA Grapalat"/>
          <w:i w:val="0"/>
          <w:sz w:val="24"/>
          <w:szCs w:val="24"/>
          <w:highlight w:val="yellow"/>
        </w:rPr>
        <w:t>" "202</w:t>
      </w:r>
      <w:r w:rsidR="009410AC">
        <w:rPr>
          <w:rFonts w:ascii="GHEA Grapalat" w:hAnsi="GHEA Grapalat"/>
          <w:i w:val="0"/>
          <w:sz w:val="24"/>
          <w:szCs w:val="24"/>
          <w:highlight w:val="yellow"/>
        </w:rPr>
        <w:t>5</w:t>
      </w:r>
      <w:r w:rsidRPr="00AA672F">
        <w:rPr>
          <w:rFonts w:ascii="GHEA Grapalat" w:hAnsi="GHEA Grapalat"/>
          <w:i w:val="0"/>
          <w:sz w:val="24"/>
          <w:szCs w:val="24"/>
          <w:highlight w:val="yellow"/>
        </w:rPr>
        <w:t xml:space="preserve"> " года</w:t>
      </w:r>
      <w:r>
        <w:rPr>
          <w:rFonts w:ascii="GHEA Grapalat" w:hAnsi="GHEA Grapalat"/>
          <w:i w:val="0"/>
          <w:sz w:val="24"/>
          <w:szCs w:val="24"/>
        </w:rPr>
        <w:t>.</w:t>
      </w:r>
    </w:p>
    <w:p w14:paraId="1AF94066" w14:textId="77777777" w:rsidR="00F40FAF" w:rsidRPr="001B32D9" w:rsidRDefault="00F40FAF" w:rsidP="00F40FAF">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672854A8" w14:textId="77777777" w:rsidR="00F40FAF" w:rsidRPr="003A1EBB" w:rsidRDefault="00F40FAF" w:rsidP="00F40FAF">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Pr="003A1EBB">
        <w:rPr>
          <w:rFonts w:ascii="GHEA Grapalat" w:hAnsi="GHEA Grapalat"/>
          <w:i w:val="0"/>
          <w:sz w:val="24"/>
          <w:szCs w:val="24"/>
        </w:rPr>
        <w:t xml:space="preserve"> </w:t>
      </w:r>
    </w:p>
    <w:p w14:paraId="11449570" w14:textId="77777777" w:rsidR="00F40FAF" w:rsidRPr="003A1EBB" w:rsidRDefault="00F40FAF" w:rsidP="00F40FAF">
      <w:pPr>
        <w:pStyle w:val="BodyTextIndent"/>
        <w:widowControl w:val="0"/>
        <w:spacing w:line="240" w:lineRule="auto"/>
        <w:ind w:firstLine="567"/>
        <w:rPr>
          <w:rFonts w:ascii="GHEA Grapalat" w:hAnsi="GHEA Grapalat"/>
          <w:i w:val="0"/>
          <w:sz w:val="24"/>
          <w:szCs w:val="24"/>
        </w:rPr>
      </w:pPr>
      <w:proofErr w:type="gramStart"/>
      <w:r w:rsidRPr="00497036">
        <w:rPr>
          <w:rFonts w:ascii="GHEA Grapalat" w:hAnsi="GHEA Grapalat"/>
          <w:i w:val="0"/>
          <w:sz w:val="22"/>
          <w:szCs w:val="22"/>
        </w:rPr>
        <w:t>Наире  Арутюнян</w:t>
      </w:r>
      <w:proofErr w:type="gramEnd"/>
      <w:r>
        <w:rPr>
          <w:rFonts w:ascii="GHEA Grapalat" w:hAnsi="GHEA Grapalat"/>
          <w:i w:val="0"/>
          <w:sz w:val="22"/>
          <w:szCs w:val="22"/>
        </w:rPr>
        <w:t>.</w:t>
      </w:r>
    </w:p>
    <w:p w14:paraId="0F25AC74" w14:textId="77777777" w:rsidR="00F40FAF" w:rsidRPr="00271E76" w:rsidRDefault="00F40FAF" w:rsidP="00F40FAF">
      <w:pPr>
        <w:pStyle w:val="BodyTextIndent"/>
        <w:widowControl w:val="0"/>
        <w:spacing w:line="240" w:lineRule="auto"/>
        <w:ind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Pr="00271E76">
        <w:rPr>
          <w:rFonts w:ascii="GHEA Grapalat" w:hAnsi="GHEA Grapalat"/>
          <w:i w:val="0"/>
          <w:sz w:val="24"/>
          <w:szCs w:val="24"/>
        </w:rPr>
        <w:t xml:space="preserve">   099 99 80 68</w:t>
      </w:r>
    </w:p>
    <w:p w14:paraId="33558B8C" w14:textId="4FE7B1B7" w:rsidR="00F40FAF" w:rsidRPr="00271E76" w:rsidRDefault="00F40FAF" w:rsidP="00F40FAF">
      <w:pPr>
        <w:pStyle w:val="BodyTextIndent"/>
        <w:widowControl w:val="0"/>
        <w:spacing w:line="240" w:lineRule="auto"/>
        <w:ind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r w:rsidRPr="00A212C0">
        <w:rPr>
          <w:rFonts w:ascii="GHEA Grapalat" w:hAnsi="GHEA Grapalat"/>
          <w:b/>
          <w:i w:val="0"/>
          <w:lang w:val="af-ZA"/>
        </w:rPr>
        <w:t>naira.harutyunyan</w:t>
      </w:r>
      <w:r w:rsidR="009410AC">
        <w:rPr>
          <w:rFonts w:ascii="GHEA Grapalat" w:hAnsi="GHEA Grapalat"/>
          <w:b/>
          <w:i w:val="0"/>
        </w:rPr>
        <w:t>19</w:t>
      </w:r>
      <w:r w:rsidRPr="00A212C0">
        <w:rPr>
          <w:rFonts w:ascii="GHEA Grapalat" w:hAnsi="GHEA Grapalat"/>
          <w:b/>
          <w:i w:val="0"/>
          <w:lang w:val="af-ZA"/>
        </w:rPr>
        <w:t>69@mail.ru</w:t>
      </w:r>
      <w:r w:rsidRPr="009044F1">
        <w:rPr>
          <w:rFonts w:ascii="GHEA Grapalat" w:hAnsi="GHEA Grapalat"/>
          <w:i w:val="0"/>
          <w:sz w:val="24"/>
          <w:szCs w:val="24"/>
        </w:rPr>
        <w:t xml:space="preserve"> </w:t>
      </w:r>
    </w:p>
    <w:p w14:paraId="73D7568B" w14:textId="77777777" w:rsidR="00F40FAF" w:rsidRPr="00EC74B6" w:rsidRDefault="00F40FAF" w:rsidP="00F40FAF">
      <w:pPr>
        <w:pStyle w:val="BodyText"/>
        <w:widowControl w:val="0"/>
        <w:spacing w:after="160"/>
        <w:rPr>
          <w:rFonts w:ascii="GHEA Grapalat" w:hAnsi="GHEA Grapalat"/>
        </w:rPr>
      </w:pPr>
      <w:r w:rsidRPr="00E91F9E">
        <w:rPr>
          <w:rFonts w:ascii="GHEA Grapalat" w:hAnsi="GHEA Grapalat"/>
        </w:rPr>
        <w:t xml:space="preserve">Заказчик </w:t>
      </w:r>
      <w:r w:rsidRPr="002350FC">
        <w:rPr>
          <w:rFonts w:ascii="GHEA Grapalat" w:hAnsi="GHEA Grapalat"/>
        </w:rPr>
        <w:t>ГНК</w:t>
      </w:r>
      <w:r>
        <w:rPr>
          <w:rFonts w:ascii="GHEA Grapalat" w:hAnsi="GHEA Grapalat"/>
        </w:rPr>
        <w:t>О «</w:t>
      </w:r>
      <w:r w:rsidRPr="002350FC">
        <w:rPr>
          <w:rFonts w:ascii="GHEA Grapalat" w:hAnsi="GHEA Grapalat"/>
          <w:sz w:val="22"/>
          <w:szCs w:val="22"/>
        </w:rPr>
        <w:t xml:space="preserve">Детский дом им. Марии </w:t>
      </w:r>
      <w:proofErr w:type="spellStart"/>
      <w:r w:rsidRPr="002350FC">
        <w:rPr>
          <w:rFonts w:ascii="GHEA Grapalat" w:hAnsi="GHEA Grapalat"/>
          <w:sz w:val="22"/>
          <w:szCs w:val="22"/>
        </w:rPr>
        <w:t>Измирлян</w:t>
      </w:r>
      <w:r w:rsidRPr="008409D8">
        <w:rPr>
          <w:rFonts w:ascii="GHEA Grapalat" w:hAnsi="GHEA Grapalat"/>
          <w:sz w:val="22"/>
          <w:szCs w:val="22"/>
        </w:rPr>
        <w:t>а</w:t>
      </w:r>
      <w:proofErr w:type="spellEnd"/>
      <w:r>
        <w:rPr>
          <w:rFonts w:ascii="GHEA Grapalat" w:hAnsi="GHEA Grapalat"/>
        </w:rPr>
        <w:t>»</w:t>
      </w:r>
      <w:r w:rsidRPr="00E91F9E">
        <w:rPr>
          <w:rFonts w:ascii="GHEA Grapalat" w:hAnsi="GHEA Grapalat"/>
        </w:rPr>
        <w:t xml:space="preserve"> </w:t>
      </w:r>
      <w:r w:rsidRPr="00EC74B6">
        <w:rPr>
          <w:rFonts w:ascii="GHEA Grapalat" w:hAnsi="GHEA Grapalat"/>
        </w:rPr>
        <w:t xml:space="preserve">                                                                   </w:t>
      </w:r>
    </w:p>
    <w:p w14:paraId="272006C9" w14:textId="77777777" w:rsidR="00F40FAF" w:rsidRPr="00EC74B6" w:rsidRDefault="00F40FAF" w:rsidP="00F40FAF">
      <w:pPr>
        <w:pStyle w:val="BodyText"/>
        <w:widowControl w:val="0"/>
        <w:spacing w:after="160"/>
        <w:rPr>
          <w:rFonts w:ascii="GHEA Grapalat" w:hAnsi="GHEA Grapalat"/>
        </w:rPr>
      </w:pPr>
    </w:p>
    <w:p w14:paraId="12B12344" w14:textId="77777777" w:rsidR="00F40FAF" w:rsidRPr="00EC74B6" w:rsidRDefault="00F40FAF" w:rsidP="00F40FAF">
      <w:pPr>
        <w:pStyle w:val="BodyText"/>
        <w:widowControl w:val="0"/>
        <w:spacing w:after="160"/>
        <w:rPr>
          <w:rFonts w:ascii="GHEA Grapalat" w:hAnsi="GHEA Grapalat"/>
        </w:rPr>
      </w:pPr>
    </w:p>
    <w:p w14:paraId="30A29DCD" w14:textId="77777777" w:rsidR="00F40FAF" w:rsidRPr="00EC74B6" w:rsidRDefault="00F40FAF" w:rsidP="00F40FAF">
      <w:pPr>
        <w:pStyle w:val="BodyText"/>
        <w:widowControl w:val="0"/>
        <w:spacing w:after="160"/>
        <w:rPr>
          <w:rFonts w:ascii="GHEA Grapalat" w:hAnsi="GHEA Grapalat"/>
        </w:rPr>
      </w:pPr>
    </w:p>
    <w:p w14:paraId="698CA0DB" w14:textId="77777777" w:rsidR="00F40FAF" w:rsidRPr="00EC74B6" w:rsidRDefault="00F40FAF" w:rsidP="00F40FAF">
      <w:pPr>
        <w:pStyle w:val="BodyText"/>
        <w:widowControl w:val="0"/>
        <w:spacing w:after="160"/>
        <w:rPr>
          <w:rFonts w:ascii="GHEA Grapalat" w:hAnsi="GHEA Grapalat"/>
        </w:rPr>
      </w:pPr>
    </w:p>
    <w:p w14:paraId="5303D42A" w14:textId="77777777" w:rsidR="00F40FAF" w:rsidRPr="00EC74B6" w:rsidRDefault="00F40FAF" w:rsidP="00F40FAF">
      <w:pPr>
        <w:pStyle w:val="BodyText"/>
        <w:widowControl w:val="0"/>
        <w:spacing w:after="160"/>
        <w:rPr>
          <w:rFonts w:ascii="GHEA Grapalat" w:hAnsi="GHEA Grapalat"/>
        </w:rPr>
      </w:pPr>
    </w:p>
    <w:p w14:paraId="54EF2A98" w14:textId="77777777" w:rsidR="00F40FAF" w:rsidRPr="00EC74B6" w:rsidRDefault="00F40FAF" w:rsidP="00F40FAF">
      <w:pPr>
        <w:pStyle w:val="BodyText"/>
        <w:widowControl w:val="0"/>
        <w:spacing w:after="160"/>
        <w:rPr>
          <w:rFonts w:ascii="GHEA Grapalat" w:hAnsi="GHEA Grapalat"/>
        </w:rPr>
      </w:pPr>
    </w:p>
    <w:p w14:paraId="7641F32A" w14:textId="77777777" w:rsidR="00F40FAF" w:rsidRPr="00EC74B6" w:rsidRDefault="00F40FAF" w:rsidP="00F40FAF">
      <w:pPr>
        <w:pStyle w:val="BodyText"/>
        <w:widowControl w:val="0"/>
        <w:spacing w:after="160"/>
        <w:rPr>
          <w:rFonts w:ascii="GHEA Grapalat" w:hAnsi="GHEA Grapalat"/>
        </w:rPr>
      </w:pPr>
    </w:p>
    <w:p w14:paraId="5B1A8C51" w14:textId="77777777" w:rsidR="00F40FAF" w:rsidRPr="00EC74B6" w:rsidRDefault="00F40FAF" w:rsidP="00F40FAF">
      <w:pPr>
        <w:pStyle w:val="BodyText"/>
        <w:widowControl w:val="0"/>
        <w:spacing w:after="160"/>
        <w:rPr>
          <w:rFonts w:ascii="GHEA Grapalat" w:hAnsi="GHEA Grapalat"/>
        </w:rPr>
      </w:pPr>
    </w:p>
    <w:p w14:paraId="2485D538" w14:textId="77777777" w:rsidR="00F40FAF" w:rsidRPr="00EC74B6" w:rsidRDefault="00F40FAF" w:rsidP="00F40FAF">
      <w:pPr>
        <w:pStyle w:val="BodyText"/>
        <w:widowControl w:val="0"/>
        <w:spacing w:after="160"/>
        <w:rPr>
          <w:rFonts w:ascii="GHEA Grapalat" w:hAnsi="GHEA Grapalat"/>
        </w:rPr>
      </w:pPr>
    </w:p>
    <w:p w14:paraId="3D519E5C" w14:textId="77777777" w:rsidR="00F40FAF" w:rsidRPr="00EC74B6" w:rsidRDefault="00F40FAF" w:rsidP="00F40FAF">
      <w:pPr>
        <w:pStyle w:val="BodyText"/>
        <w:widowControl w:val="0"/>
        <w:spacing w:after="160"/>
        <w:rPr>
          <w:rFonts w:ascii="GHEA Grapalat" w:hAnsi="GHEA Grapalat"/>
        </w:rPr>
      </w:pPr>
    </w:p>
    <w:p w14:paraId="7F35012A" w14:textId="77777777" w:rsidR="00F40FAF" w:rsidRPr="00EC74B6" w:rsidRDefault="00F40FAF" w:rsidP="00F40FAF">
      <w:pPr>
        <w:pStyle w:val="BodyText"/>
        <w:widowControl w:val="0"/>
        <w:spacing w:after="160"/>
        <w:rPr>
          <w:rFonts w:ascii="GHEA Grapalat" w:hAnsi="GHEA Grapalat"/>
        </w:rPr>
      </w:pPr>
    </w:p>
    <w:p w14:paraId="2F7AAEFB" w14:textId="77777777" w:rsidR="00F40FAF" w:rsidRPr="00EC74B6" w:rsidRDefault="00F40FAF" w:rsidP="00F40FAF">
      <w:pPr>
        <w:pStyle w:val="BodyText"/>
        <w:widowControl w:val="0"/>
        <w:spacing w:after="160"/>
        <w:rPr>
          <w:rFonts w:ascii="GHEA Grapalat" w:hAnsi="GHEA Grapalat"/>
        </w:rPr>
      </w:pPr>
    </w:p>
    <w:p w14:paraId="10979D71" w14:textId="77777777" w:rsidR="00F40FAF" w:rsidRPr="00EC74B6" w:rsidRDefault="00F40FAF" w:rsidP="00F40FAF">
      <w:pPr>
        <w:pStyle w:val="BodyText"/>
        <w:widowControl w:val="0"/>
        <w:spacing w:after="160"/>
        <w:rPr>
          <w:rFonts w:ascii="GHEA Grapalat" w:hAnsi="GHEA Grapalat"/>
        </w:rPr>
      </w:pPr>
    </w:p>
    <w:p w14:paraId="7C768F3F" w14:textId="5E41228A" w:rsidR="00915A97" w:rsidRPr="00D5443D" w:rsidRDefault="00915A97" w:rsidP="00FE44E7">
      <w:pPr>
        <w:pStyle w:val="BodyTextIndent"/>
        <w:widowControl w:val="0"/>
        <w:spacing w:line="240" w:lineRule="auto"/>
        <w:ind w:firstLine="0"/>
        <w:rPr>
          <w:rFonts w:ascii="GHEA Grapalat" w:hAnsi="GHEA Grapalat"/>
          <w:i w:val="0"/>
          <w:sz w:val="16"/>
          <w:szCs w:val="16"/>
        </w:rPr>
      </w:pPr>
      <w:r>
        <w:rPr>
          <w:rFonts w:ascii="GHEA Grapalat" w:hAnsi="GHEA Grapalat" w:cs="Sylfaen"/>
          <w:b/>
        </w:rPr>
        <w:br w:type="page"/>
      </w:r>
    </w:p>
    <w:p w14:paraId="6B626BCE" w14:textId="77777777" w:rsidR="00096865" w:rsidRPr="009044F1" w:rsidRDefault="00096865" w:rsidP="00AD7B15">
      <w:pPr>
        <w:pStyle w:val="BodyText"/>
        <w:widowControl w:val="0"/>
        <w:spacing w:after="0"/>
        <w:ind w:firstLine="567"/>
        <w:jc w:val="right"/>
        <w:rPr>
          <w:rFonts w:ascii="GHEA Grapalat" w:hAnsi="GHEA Grapalat" w:cs="Sylfaen"/>
          <w:i/>
        </w:rPr>
      </w:pPr>
      <w:r w:rsidRPr="009044F1">
        <w:rPr>
          <w:rFonts w:ascii="GHEA Grapalat" w:hAnsi="GHEA Grapalat"/>
          <w:i/>
        </w:rPr>
        <w:lastRenderedPageBreak/>
        <w:t>Утверждено</w:t>
      </w:r>
    </w:p>
    <w:p w14:paraId="399C58F9" w14:textId="7CB94005" w:rsidR="00BD2269" w:rsidRPr="00BC2693" w:rsidRDefault="005D7731" w:rsidP="00BD2269">
      <w:pPr>
        <w:pStyle w:val="BodyTextIndent"/>
        <w:widowControl w:val="0"/>
        <w:spacing w:line="240" w:lineRule="auto"/>
        <w:ind w:firstLine="0"/>
        <w:jc w:val="right"/>
        <w:rPr>
          <w:rFonts w:ascii="GHEA Grapalat" w:hAnsi="GHEA Grapalat"/>
        </w:rPr>
      </w:pPr>
      <w:r w:rsidRPr="009044F1">
        <w:rPr>
          <w:rFonts w:ascii="GHEA Grapalat" w:hAnsi="GHEA Grapalat"/>
        </w:rPr>
        <w:t xml:space="preserve">Решением Оценочной комиссии </w:t>
      </w:r>
      <w:r w:rsidR="00221AF6" w:rsidRPr="00221AF6">
        <w:rPr>
          <w:rFonts w:ascii="GHEA Grapalat" w:hAnsi="GHEA Grapalat"/>
        </w:rPr>
        <w:t>запроса котировок</w:t>
      </w:r>
      <w:r w:rsidR="001B32D9" w:rsidRPr="00221AF6">
        <w:rPr>
          <w:rFonts w:ascii="GHEA Grapalat" w:hAnsi="GHEA Grapalat"/>
        </w:rPr>
        <w:br/>
      </w:r>
      <w:r w:rsidR="00096865" w:rsidRPr="009044F1">
        <w:rPr>
          <w:rFonts w:ascii="GHEA Grapalat" w:hAnsi="GHEA Grapalat"/>
          <w:i w:val="0"/>
        </w:rPr>
        <w:t xml:space="preserve">под кодом </w:t>
      </w:r>
      <w:r w:rsidR="009410AC">
        <w:rPr>
          <w:rFonts w:ascii="GHEA Grapalat" w:hAnsi="GHEA Grapalat" w:cs="Sylfaen"/>
          <w:sz w:val="22"/>
          <w:szCs w:val="22"/>
        </w:rPr>
        <w:t>ՄԻԱՄ-ԳՀԱՊՁԲ –Դ -26/1</w:t>
      </w:r>
    </w:p>
    <w:p w14:paraId="39CEAADB" w14:textId="29647589" w:rsidR="00096865" w:rsidRPr="009044F1" w:rsidRDefault="00A46F92" w:rsidP="00BD2269">
      <w:pPr>
        <w:pStyle w:val="BodyTextIndent"/>
        <w:widowControl w:val="0"/>
        <w:spacing w:line="240" w:lineRule="auto"/>
        <w:ind w:firstLine="0"/>
        <w:jc w:val="right"/>
        <w:rPr>
          <w:rFonts w:ascii="GHEA Grapalat" w:hAnsi="GHEA Grapalat"/>
          <w:i w:val="0"/>
        </w:rPr>
      </w:pPr>
      <w:r>
        <w:rPr>
          <w:rFonts w:ascii="GHEA Grapalat" w:hAnsi="GHEA Grapalat"/>
        </w:rPr>
        <w:t xml:space="preserve">№ </w:t>
      </w:r>
      <w:r w:rsidR="00221AF6">
        <w:rPr>
          <w:rFonts w:ascii="GHEA Grapalat" w:hAnsi="GHEA Grapalat"/>
        </w:rPr>
        <w:t>1</w:t>
      </w:r>
      <w:r w:rsidR="00096865" w:rsidRPr="009044F1">
        <w:rPr>
          <w:rFonts w:ascii="GHEA Grapalat" w:hAnsi="GHEA Grapalat"/>
        </w:rPr>
        <w:t xml:space="preserve"> от </w:t>
      </w:r>
      <w:r w:rsidR="003611F1">
        <w:rPr>
          <w:rFonts w:ascii="GHEA Grapalat" w:hAnsi="GHEA Grapalat"/>
        </w:rPr>
        <w:t>-</w:t>
      </w:r>
      <w:r w:rsidR="00F56E8E">
        <w:rPr>
          <w:rFonts w:ascii="GHEA Grapalat" w:hAnsi="GHEA Grapalat"/>
          <w:lang w:val="hy-AM"/>
        </w:rPr>
        <w:t>--</w:t>
      </w:r>
      <w:r w:rsidR="00221AF6">
        <w:rPr>
          <w:rFonts w:ascii="GHEA Grapalat" w:hAnsi="GHEA Grapalat"/>
        </w:rPr>
        <w:t>го</w:t>
      </w:r>
      <w:r w:rsidR="00E25CE9">
        <w:rPr>
          <w:rFonts w:ascii="GHEA Grapalat" w:hAnsi="GHEA Grapalat"/>
        </w:rPr>
        <w:t xml:space="preserve"> декабря</w:t>
      </w:r>
      <w:r w:rsidR="00221AF6">
        <w:rPr>
          <w:rFonts w:ascii="GHEA Grapalat" w:hAnsi="GHEA Grapalat"/>
        </w:rPr>
        <w:t xml:space="preserve"> </w:t>
      </w:r>
      <w:r w:rsidR="00096865" w:rsidRPr="009044F1">
        <w:rPr>
          <w:rFonts w:ascii="GHEA Grapalat" w:hAnsi="GHEA Grapalat"/>
        </w:rPr>
        <w:t>20</w:t>
      </w:r>
      <w:r w:rsidR="003611F1">
        <w:rPr>
          <w:rFonts w:ascii="GHEA Grapalat" w:hAnsi="GHEA Grapalat"/>
        </w:rPr>
        <w:t>2</w:t>
      </w:r>
      <w:r w:rsidR="00E25CE9">
        <w:rPr>
          <w:rFonts w:ascii="GHEA Grapalat" w:hAnsi="GHEA Grapalat"/>
        </w:rPr>
        <w:t>5</w:t>
      </w:r>
      <w:r w:rsidR="00096865" w:rsidRPr="009044F1">
        <w:rPr>
          <w:rFonts w:ascii="GHEA Grapalat" w:hAnsi="GHEA Grapalat"/>
        </w:rPr>
        <w:t>г.</w:t>
      </w:r>
    </w:p>
    <w:p w14:paraId="487D787D" w14:textId="77777777" w:rsidR="00096865" w:rsidRPr="009044F1" w:rsidRDefault="00096865" w:rsidP="00AD7B15">
      <w:pPr>
        <w:pStyle w:val="BodyText"/>
        <w:widowControl w:val="0"/>
        <w:spacing w:after="0"/>
        <w:ind w:right="-7" w:firstLine="567"/>
        <w:jc w:val="center"/>
        <w:rPr>
          <w:rFonts w:ascii="GHEA Grapalat" w:hAnsi="GHEA Grapalat"/>
        </w:rPr>
      </w:pPr>
    </w:p>
    <w:p w14:paraId="10842097" w14:textId="77777777" w:rsidR="00096865" w:rsidRPr="003A1EBB" w:rsidRDefault="00096865" w:rsidP="00AD7B15">
      <w:pPr>
        <w:pStyle w:val="BodyText"/>
        <w:widowControl w:val="0"/>
        <w:spacing w:after="0"/>
        <w:ind w:right="-7" w:firstLine="567"/>
        <w:jc w:val="center"/>
        <w:rPr>
          <w:rFonts w:ascii="GHEA Grapalat" w:hAnsi="GHEA Grapalat"/>
        </w:rPr>
      </w:pPr>
    </w:p>
    <w:p w14:paraId="37E2F7C7" w14:textId="77777777" w:rsidR="000763E5" w:rsidRPr="003A1EBB" w:rsidRDefault="000763E5" w:rsidP="00AD7B15">
      <w:pPr>
        <w:pStyle w:val="BodyText"/>
        <w:widowControl w:val="0"/>
        <w:spacing w:after="0"/>
        <w:ind w:right="-7" w:firstLine="567"/>
        <w:jc w:val="center"/>
        <w:rPr>
          <w:rFonts w:ascii="GHEA Grapalat" w:hAnsi="GHEA Grapalat"/>
        </w:rPr>
      </w:pPr>
    </w:p>
    <w:p w14:paraId="26505A6F" w14:textId="5766C2F6" w:rsidR="00C12928" w:rsidRPr="00071F66" w:rsidRDefault="00497036" w:rsidP="00C12928">
      <w:pPr>
        <w:pStyle w:val="BodyText"/>
        <w:widowControl w:val="0"/>
        <w:spacing w:after="0"/>
        <w:ind w:right="-7" w:firstLine="567"/>
        <w:jc w:val="center"/>
        <w:rPr>
          <w:rFonts w:ascii="GHEA Grapalat" w:hAnsi="GHEA Grapalat"/>
          <w:sz w:val="22"/>
          <w:szCs w:val="22"/>
        </w:rPr>
      </w:pPr>
      <w:r w:rsidRPr="002350FC">
        <w:rPr>
          <w:rFonts w:ascii="GHEA Grapalat" w:hAnsi="GHEA Grapalat"/>
          <w:i/>
        </w:rPr>
        <w:t>ГНК</w:t>
      </w:r>
      <w:r>
        <w:rPr>
          <w:rFonts w:ascii="GHEA Grapalat" w:hAnsi="GHEA Grapalat"/>
          <w:i/>
        </w:rPr>
        <w:t>О</w:t>
      </w:r>
      <w:r w:rsidR="00B572FD">
        <w:rPr>
          <w:rFonts w:ascii="GHEA Grapalat" w:hAnsi="GHEA Grapalat"/>
          <w:sz w:val="22"/>
          <w:szCs w:val="22"/>
        </w:rPr>
        <w:t xml:space="preserve"> «</w:t>
      </w:r>
      <w:r w:rsidRPr="002350FC">
        <w:rPr>
          <w:rFonts w:ascii="GHEA Grapalat" w:hAnsi="GHEA Grapalat"/>
          <w:i/>
          <w:sz w:val="22"/>
          <w:szCs w:val="22"/>
        </w:rPr>
        <w:t xml:space="preserve">Детский дом им. Мари </w:t>
      </w:r>
      <w:proofErr w:type="spellStart"/>
      <w:r w:rsidRPr="002350FC">
        <w:rPr>
          <w:rFonts w:ascii="GHEA Grapalat" w:hAnsi="GHEA Grapalat"/>
          <w:i/>
          <w:sz w:val="22"/>
          <w:szCs w:val="22"/>
        </w:rPr>
        <w:t>Измирлян</w:t>
      </w:r>
      <w:r w:rsidRPr="00497036">
        <w:rPr>
          <w:rFonts w:ascii="GHEA Grapalat" w:hAnsi="GHEA Grapalat"/>
          <w:i/>
          <w:sz w:val="22"/>
          <w:szCs w:val="22"/>
        </w:rPr>
        <w:t>а</w:t>
      </w:r>
      <w:proofErr w:type="spellEnd"/>
      <w:r w:rsidR="00B572FD">
        <w:rPr>
          <w:rFonts w:ascii="GHEA Grapalat" w:hAnsi="GHEA Grapalat"/>
          <w:sz w:val="22"/>
          <w:szCs w:val="22"/>
        </w:rPr>
        <w:t xml:space="preserve">» </w:t>
      </w:r>
    </w:p>
    <w:p w14:paraId="73AA1968" w14:textId="77777777" w:rsidR="00C12928" w:rsidRPr="00071F66" w:rsidRDefault="00C12928" w:rsidP="00C12928">
      <w:pPr>
        <w:pStyle w:val="BodyText"/>
        <w:widowControl w:val="0"/>
        <w:spacing w:after="0"/>
        <w:ind w:right="-7" w:firstLine="567"/>
        <w:jc w:val="center"/>
        <w:rPr>
          <w:rFonts w:ascii="GHEA Grapalat" w:hAnsi="GHEA Grapalat"/>
          <w:sz w:val="22"/>
          <w:szCs w:val="22"/>
        </w:rPr>
      </w:pPr>
    </w:p>
    <w:p w14:paraId="5F9D96C0" w14:textId="77777777" w:rsidR="00C12928" w:rsidRPr="00071F66" w:rsidRDefault="00C12928" w:rsidP="00C12928">
      <w:pPr>
        <w:pStyle w:val="BodyText"/>
        <w:widowControl w:val="0"/>
        <w:spacing w:after="0"/>
        <w:ind w:right="-7" w:firstLine="567"/>
        <w:jc w:val="center"/>
        <w:rPr>
          <w:rFonts w:ascii="GHEA Grapalat" w:hAnsi="GHEA Grapalat"/>
          <w:sz w:val="22"/>
          <w:szCs w:val="22"/>
        </w:rPr>
      </w:pPr>
    </w:p>
    <w:p w14:paraId="3BAD3A36" w14:textId="77777777" w:rsidR="00C12928" w:rsidRPr="00071F66" w:rsidRDefault="00C12928" w:rsidP="00C12928">
      <w:pPr>
        <w:pStyle w:val="BodyText"/>
        <w:widowControl w:val="0"/>
        <w:spacing w:after="0"/>
        <w:ind w:right="-7" w:firstLine="567"/>
        <w:jc w:val="center"/>
        <w:rPr>
          <w:rFonts w:ascii="GHEA Grapalat" w:hAnsi="GHEA Grapalat"/>
          <w:sz w:val="22"/>
          <w:szCs w:val="22"/>
        </w:rPr>
      </w:pPr>
    </w:p>
    <w:p w14:paraId="7F9F0A1F" w14:textId="77777777" w:rsidR="00C12928" w:rsidRPr="00071F66" w:rsidRDefault="00C12928" w:rsidP="00C12928">
      <w:pPr>
        <w:pStyle w:val="BodyText"/>
        <w:widowControl w:val="0"/>
        <w:spacing w:after="0"/>
        <w:ind w:right="-7" w:firstLine="567"/>
        <w:jc w:val="center"/>
        <w:rPr>
          <w:rFonts w:ascii="GHEA Grapalat" w:hAnsi="GHEA Grapalat" w:cs="Sylfaen"/>
          <w:sz w:val="22"/>
          <w:szCs w:val="22"/>
        </w:rPr>
      </w:pPr>
      <w:r w:rsidRPr="00071F66">
        <w:rPr>
          <w:rFonts w:ascii="GHEA Grapalat" w:hAnsi="GHEA Grapalat"/>
          <w:sz w:val="22"/>
          <w:szCs w:val="22"/>
        </w:rPr>
        <w:t>ПРИГЛАШЕНИЕ</w:t>
      </w:r>
    </w:p>
    <w:p w14:paraId="135445AB" w14:textId="77777777" w:rsidR="00C12928" w:rsidRPr="00071F66" w:rsidRDefault="00C12928" w:rsidP="00C12928">
      <w:pPr>
        <w:pStyle w:val="BodyText"/>
        <w:widowControl w:val="0"/>
        <w:spacing w:after="0"/>
        <w:ind w:right="-7" w:firstLine="567"/>
        <w:jc w:val="center"/>
        <w:rPr>
          <w:rFonts w:ascii="GHEA Grapalat" w:hAnsi="GHEA Grapalat" w:cs="Sylfaen"/>
          <w:sz w:val="22"/>
          <w:szCs w:val="22"/>
        </w:rPr>
      </w:pPr>
    </w:p>
    <w:p w14:paraId="23017515" w14:textId="77777777" w:rsidR="00C12928" w:rsidRPr="00071F66" w:rsidRDefault="00C12928" w:rsidP="00C12928">
      <w:pPr>
        <w:pStyle w:val="BodyText"/>
        <w:widowControl w:val="0"/>
        <w:spacing w:after="0"/>
        <w:ind w:right="-7" w:firstLine="567"/>
        <w:jc w:val="center"/>
        <w:rPr>
          <w:rFonts w:ascii="GHEA Grapalat" w:hAnsi="GHEA Grapalat" w:cs="Sylfaen"/>
          <w:sz w:val="22"/>
          <w:szCs w:val="22"/>
        </w:rPr>
      </w:pPr>
    </w:p>
    <w:p w14:paraId="5A603B0F" w14:textId="1C522B70" w:rsidR="00497036" w:rsidRPr="00BD2269" w:rsidRDefault="00C12928" w:rsidP="00497036">
      <w:pPr>
        <w:pStyle w:val="BodyText"/>
        <w:widowControl w:val="0"/>
        <w:spacing w:after="0"/>
        <w:ind w:right="-7" w:firstLine="567"/>
        <w:jc w:val="center"/>
        <w:rPr>
          <w:rFonts w:ascii="GHEA Grapalat" w:hAnsi="GHEA Grapalat"/>
          <w:sz w:val="22"/>
          <w:szCs w:val="22"/>
        </w:rPr>
      </w:pPr>
      <w:r w:rsidRPr="00071F66">
        <w:rPr>
          <w:rFonts w:ascii="GHEA Grapalat" w:hAnsi="GHEA Grapalat"/>
          <w:sz w:val="22"/>
          <w:szCs w:val="22"/>
        </w:rPr>
        <w:t>НА ЗАПРОС КОТИРОВОК, ОБЪЯВЛЕННЫЙ С ЦЕЛЬЮ ПРИОБРЕТЕНИЯ </w:t>
      </w:r>
      <w:r w:rsidR="00B572FD">
        <w:rPr>
          <w:rFonts w:ascii="GHEA Grapalat" w:hAnsi="GHEA Grapalat"/>
          <w:sz w:val="22"/>
          <w:szCs w:val="22"/>
        </w:rPr>
        <w:t>ЛЕКАРСТВ</w:t>
      </w:r>
      <w:r w:rsidRPr="00071F66">
        <w:rPr>
          <w:rFonts w:ascii="GHEA Grapalat" w:hAnsi="GHEA Grapalat"/>
          <w:sz w:val="22"/>
          <w:szCs w:val="22"/>
        </w:rPr>
        <w:t xml:space="preserve"> ДЛЯ НУЖД </w:t>
      </w:r>
      <w:r w:rsidR="00497036" w:rsidRPr="002350FC">
        <w:rPr>
          <w:rFonts w:ascii="GHEA Grapalat" w:hAnsi="GHEA Grapalat"/>
          <w:i/>
        </w:rPr>
        <w:t>ГНК</w:t>
      </w:r>
      <w:r w:rsidR="00497036">
        <w:rPr>
          <w:rFonts w:ascii="GHEA Grapalat" w:hAnsi="GHEA Grapalat"/>
          <w:i/>
        </w:rPr>
        <w:t>О</w:t>
      </w:r>
      <w:r w:rsidR="00497036">
        <w:rPr>
          <w:rFonts w:ascii="GHEA Grapalat" w:hAnsi="GHEA Grapalat"/>
          <w:sz w:val="22"/>
          <w:szCs w:val="22"/>
        </w:rPr>
        <w:t xml:space="preserve"> «</w:t>
      </w:r>
      <w:r w:rsidR="00497036" w:rsidRPr="002350FC">
        <w:rPr>
          <w:rFonts w:ascii="GHEA Grapalat" w:hAnsi="GHEA Grapalat"/>
          <w:i/>
          <w:sz w:val="22"/>
          <w:szCs w:val="22"/>
        </w:rPr>
        <w:t xml:space="preserve">Детский дом им. Мари </w:t>
      </w:r>
      <w:proofErr w:type="spellStart"/>
      <w:r w:rsidR="00497036" w:rsidRPr="002350FC">
        <w:rPr>
          <w:rFonts w:ascii="GHEA Grapalat" w:hAnsi="GHEA Grapalat"/>
          <w:i/>
          <w:sz w:val="22"/>
          <w:szCs w:val="22"/>
        </w:rPr>
        <w:t>Измирлян</w:t>
      </w:r>
      <w:r w:rsidR="00497036" w:rsidRPr="00497036">
        <w:rPr>
          <w:rFonts w:ascii="GHEA Grapalat" w:hAnsi="GHEA Grapalat"/>
          <w:i/>
          <w:sz w:val="22"/>
          <w:szCs w:val="22"/>
        </w:rPr>
        <w:t>а</w:t>
      </w:r>
      <w:proofErr w:type="spellEnd"/>
      <w:r w:rsidR="00497036">
        <w:rPr>
          <w:rFonts w:ascii="GHEA Grapalat" w:hAnsi="GHEA Grapalat"/>
          <w:sz w:val="22"/>
          <w:szCs w:val="22"/>
        </w:rPr>
        <w:t xml:space="preserve">» </w:t>
      </w:r>
      <w:r w:rsidR="00C10350">
        <w:rPr>
          <w:rFonts w:ascii="GHEA Grapalat" w:hAnsi="GHEA Grapalat"/>
          <w:sz w:val="22"/>
          <w:szCs w:val="22"/>
        </w:rPr>
        <w:t>202</w:t>
      </w:r>
      <w:r w:rsidR="009410AC">
        <w:rPr>
          <w:rFonts w:ascii="GHEA Grapalat" w:hAnsi="GHEA Grapalat"/>
          <w:sz w:val="22"/>
          <w:szCs w:val="22"/>
        </w:rPr>
        <w:t>6</w:t>
      </w:r>
      <w:r w:rsidR="00C43E96" w:rsidRPr="00BD2269">
        <w:rPr>
          <w:rFonts w:ascii="GHEA Grapalat" w:hAnsi="GHEA Grapalat"/>
          <w:sz w:val="22"/>
          <w:szCs w:val="22"/>
        </w:rPr>
        <w:t xml:space="preserve"> </w:t>
      </w:r>
      <w:r w:rsidR="00C43E96" w:rsidRPr="009044F1">
        <w:rPr>
          <w:rFonts w:ascii="GHEA Grapalat" w:hAnsi="GHEA Grapalat"/>
          <w:i/>
        </w:rPr>
        <w:t>г.</w:t>
      </w:r>
    </w:p>
    <w:p w14:paraId="48E8F3E8" w14:textId="6106BBD1" w:rsidR="00B572FD" w:rsidRPr="00071F66" w:rsidRDefault="00B572FD" w:rsidP="00B572FD">
      <w:pPr>
        <w:pStyle w:val="BodyText"/>
        <w:widowControl w:val="0"/>
        <w:spacing w:after="0"/>
        <w:ind w:right="-7" w:firstLine="567"/>
        <w:jc w:val="center"/>
        <w:rPr>
          <w:rFonts w:ascii="GHEA Grapalat" w:hAnsi="GHEA Grapalat"/>
          <w:sz w:val="22"/>
          <w:szCs w:val="22"/>
        </w:rPr>
      </w:pPr>
    </w:p>
    <w:p w14:paraId="09F576CE" w14:textId="2BE1F528" w:rsidR="00C12928" w:rsidRPr="00071F66" w:rsidRDefault="00C12928" w:rsidP="00C12928">
      <w:pPr>
        <w:pStyle w:val="BodyText"/>
        <w:widowControl w:val="0"/>
        <w:spacing w:after="0"/>
        <w:ind w:right="-7"/>
        <w:jc w:val="center"/>
        <w:rPr>
          <w:rFonts w:ascii="GHEA Grapalat" w:hAnsi="GHEA Grapalat"/>
          <w:sz w:val="22"/>
          <w:szCs w:val="22"/>
        </w:rPr>
      </w:pPr>
    </w:p>
    <w:p w14:paraId="452E41F0" w14:textId="77777777" w:rsidR="00CE0D95" w:rsidRPr="009044F1" w:rsidRDefault="00CE0D95" w:rsidP="00AD7B15">
      <w:pPr>
        <w:pStyle w:val="BodyText"/>
        <w:widowControl w:val="0"/>
        <w:spacing w:after="0"/>
        <w:ind w:right="-7" w:firstLine="567"/>
        <w:jc w:val="center"/>
        <w:rPr>
          <w:rFonts w:ascii="GHEA Grapalat" w:hAnsi="GHEA Grapalat"/>
        </w:rPr>
      </w:pPr>
    </w:p>
    <w:p w14:paraId="1AA47F30" w14:textId="77777777" w:rsidR="00CE0D95" w:rsidRPr="009044F1" w:rsidRDefault="00CE0D95" w:rsidP="00AD7B15">
      <w:pPr>
        <w:pStyle w:val="BodyText"/>
        <w:widowControl w:val="0"/>
        <w:spacing w:after="0"/>
        <w:ind w:right="-7" w:firstLine="567"/>
        <w:jc w:val="center"/>
        <w:rPr>
          <w:rFonts w:ascii="GHEA Grapalat" w:hAnsi="GHEA Grapalat"/>
        </w:rPr>
      </w:pPr>
    </w:p>
    <w:p w14:paraId="5C952423" w14:textId="77777777" w:rsidR="00C12928" w:rsidRDefault="00C12928" w:rsidP="00C12928">
      <w:pPr>
        <w:rPr>
          <w:rFonts w:ascii="GHEA Grapalat" w:hAnsi="GHEA Grapalat"/>
        </w:rPr>
      </w:pPr>
    </w:p>
    <w:p w14:paraId="556D020B" w14:textId="77777777" w:rsidR="00C12928" w:rsidRDefault="00C12928" w:rsidP="00C12928">
      <w:pPr>
        <w:rPr>
          <w:rFonts w:ascii="GHEA Grapalat" w:hAnsi="GHEA Grapalat"/>
        </w:rPr>
      </w:pPr>
    </w:p>
    <w:p w14:paraId="24AE7223" w14:textId="77777777" w:rsidR="00C12928" w:rsidRDefault="00C12928" w:rsidP="00C12928">
      <w:pPr>
        <w:rPr>
          <w:rFonts w:ascii="GHEA Grapalat" w:hAnsi="GHEA Grapalat"/>
        </w:rPr>
      </w:pPr>
    </w:p>
    <w:p w14:paraId="40C048CD" w14:textId="77777777" w:rsidR="00C12928" w:rsidRDefault="00C12928" w:rsidP="00C12928">
      <w:pPr>
        <w:rPr>
          <w:rFonts w:ascii="GHEA Grapalat" w:hAnsi="GHEA Grapalat"/>
        </w:rPr>
      </w:pPr>
    </w:p>
    <w:p w14:paraId="72A0046D" w14:textId="64B55FF0" w:rsidR="00C12928" w:rsidRDefault="00C12928" w:rsidP="00C12928">
      <w:pPr>
        <w:rPr>
          <w:rFonts w:ascii="GHEA Grapalat" w:hAnsi="GHEA Grapalat"/>
        </w:rPr>
      </w:pPr>
    </w:p>
    <w:p w14:paraId="1D2E583A" w14:textId="15FB5AFA" w:rsidR="00C12928" w:rsidRDefault="00C12928" w:rsidP="00C12928">
      <w:pPr>
        <w:rPr>
          <w:rFonts w:ascii="GHEA Grapalat" w:hAnsi="GHEA Grapalat"/>
        </w:rPr>
      </w:pPr>
    </w:p>
    <w:p w14:paraId="66DDDB3F" w14:textId="6830E317" w:rsidR="00C12928" w:rsidRDefault="00C12928" w:rsidP="00C12928">
      <w:pPr>
        <w:rPr>
          <w:rFonts w:ascii="GHEA Grapalat" w:hAnsi="GHEA Grapalat"/>
        </w:rPr>
      </w:pPr>
    </w:p>
    <w:p w14:paraId="3684D614" w14:textId="2115863F" w:rsidR="00C12928" w:rsidRDefault="00C12928" w:rsidP="00C12928">
      <w:pPr>
        <w:rPr>
          <w:rFonts w:ascii="GHEA Grapalat" w:hAnsi="GHEA Grapalat"/>
        </w:rPr>
      </w:pPr>
    </w:p>
    <w:p w14:paraId="51CBF594" w14:textId="18990EAD" w:rsidR="00C12928" w:rsidRDefault="00C12928" w:rsidP="00C12928">
      <w:pPr>
        <w:rPr>
          <w:rFonts w:ascii="GHEA Grapalat" w:hAnsi="GHEA Grapalat"/>
        </w:rPr>
      </w:pPr>
    </w:p>
    <w:p w14:paraId="42D4C981" w14:textId="78433EB7" w:rsidR="00C12928" w:rsidRDefault="00C12928" w:rsidP="00C12928">
      <w:pPr>
        <w:rPr>
          <w:rFonts w:ascii="GHEA Grapalat" w:hAnsi="GHEA Grapalat"/>
        </w:rPr>
      </w:pPr>
    </w:p>
    <w:p w14:paraId="46C9DF0D" w14:textId="497ED734" w:rsidR="00C12928" w:rsidRDefault="00C12928" w:rsidP="00C12928">
      <w:pPr>
        <w:rPr>
          <w:rFonts w:ascii="GHEA Grapalat" w:hAnsi="GHEA Grapalat"/>
        </w:rPr>
      </w:pPr>
    </w:p>
    <w:p w14:paraId="2212CBCC" w14:textId="462105C9" w:rsidR="00C12928" w:rsidRDefault="00C12928" w:rsidP="00C12928">
      <w:pPr>
        <w:rPr>
          <w:rFonts w:ascii="GHEA Grapalat" w:hAnsi="GHEA Grapalat"/>
        </w:rPr>
      </w:pPr>
    </w:p>
    <w:p w14:paraId="7BE7BE17" w14:textId="047482E7" w:rsidR="00C12928" w:rsidRDefault="00C12928" w:rsidP="00C12928">
      <w:pPr>
        <w:rPr>
          <w:rFonts w:ascii="GHEA Grapalat" w:hAnsi="GHEA Grapalat"/>
        </w:rPr>
      </w:pPr>
    </w:p>
    <w:p w14:paraId="04CE85DA" w14:textId="01F1BCF0" w:rsidR="00C12928" w:rsidRDefault="00C12928" w:rsidP="00C12928">
      <w:pPr>
        <w:rPr>
          <w:rFonts w:ascii="GHEA Grapalat" w:hAnsi="GHEA Grapalat"/>
        </w:rPr>
      </w:pPr>
    </w:p>
    <w:p w14:paraId="31E9F444" w14:textId="774CAD91" w:rsidR="00C12928" w:rsidRDefault="00C12928" w:rsidP="00C12928">
      <w:pPr>
        <w:rPr>
          <w:rFonts w:ascii="GHEA Grapalat" w:hAnsi="GHEA Grapalat"/>
        </w:rPr>
      </w:pPr>
    </w:p>
    <w:p w14:paraId="53AB94DA" w14:textId="77777777" w:rsidR="00C12928" w:rsidRDefault="00C12928" w:rsidP="00C12928">
      <w:pPr>
        <w:rPr>
          <w:rFonts w:ascii="GHEA Grapalat" w:hAnsi="GHEA Grapalat"/>
        </w:rPr>
      </w:pPr>
    </w:p>
    <w:p w14:paraId="6BF1E746" w14:textId="77777777" w:rsidR="00C12928" w:rsidRDefault="00C12928" w:rsidP="00C12928">
      <w:pPr>
        <w:rPr>
          <w:rFonts w:ascii="GHEA Grapalat" w:hAnsi="GHEA Grapalat"/>
        </w:rPr>
      </w:pPr>
    </w:p>
    <w:p w14:paraId="1BD558BA" w14:textId="77777777" w:rsidR="00C12928" w:rsidRDefault="00C12928" w:rsidP="00C12928">
      <w:pPr>
        <w:rPr>
          <w:rFonts w:ascii="GHEA Grapalat" w:hAnsi="GHEA Grapalat"/>
        </w:rPr>
      </w:pPr>
    </w:p>
    <w:p w14:paraId="07A448A8" w14:textId="77777777" w:rsidR="00C12928" w:rsidRDefault="00C12928" w:rsidP="00C12928">
      <w:pPr>
        <w:rPr>
          <w:rFonts w:ascii="GHEA Grapalat" w:hAnsi="GHEA Grapalat"/>
        </w:rPr>
      </w:pPr>
    </w:p>
    <w:p w14:paraId="1B0D34F5" w14:textId="77777777" w:rsidR="00C12928" w:rsidRDefault="00C12928" w:rsidP="00C12928">
      <w:pPr>
        <w:rPr>
          <w:rFonts w:ascii="GHEA Grapalat" w:hAnsi="GHEA Grapalat"/>
        </w:rPr>
      </w:pPr>
    </w:p>
    <w:p w14:paraId="055FD456" w14:textId="4DB908E1" w:rsidR="001A43A4" w:rsidRDefault="00096865" w:rsidP="002E3003">
      <w:pPr>
        <w:ind w:firstLine="567"/>
        <w:jc w:val="both"/>
        <w:rPr>
          <w:rFonts w:ascii="GHEA Grapalat" w:hAnsi="GHEA Grapalat"/>
          <w:i/>
        </w:rPr>
      </w:pPr>
      <w:r w:rsidRPr="009044F1">
        <w:rPr>
          <w:rFonts w:ascii="GHEA Grapalat" w:hAnsi="GHEA Grapalat"/>
          <w:i/>
        </w:rPr>
        <w:t>Уважаемый участник, прежде чем составить и подать заявку просим Вас</w:t>
      </w:r>
      <w:r w:rsidR="001D209D" w:rsidRPr="002E3003">
        <w:rPr>
          <w:rFonts w:ascii="Calibri" w:hAnsi="Calibri" w:cs="Calibri"/>
          <w:i/>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7EBA4051" w14:textId="77777777" w:rsidR="002E3003" w:rsidRPr="002E3003" w:rsidRDefault="002E3003" w:rsidP="002E3003">
      <w:pPr>
        <w:pStyle w:val="HTMLPreformatted"/>
        <w:shd w:val="clear" w:color="auto" w:fill="FFFFFF"/>
        <w:ind w:firstLine="567"/>
        <w:jc w:val="both"/>
        <w:rPr>
          <w:rFonts w:ascii="GHEA Grapalat" w:hAnsi="GHEA Grapalat"/>
          <w:b/>
          <w:bCs/>
          <w:i/>
          <w:sz w:val="24"/>
          <w:szCs w:val="24"/>
          <w:lang w:val="ru-RU" w:eastAsia="ru-RU" w:bidi="ru-RU"/>
        </w:rPr>
      </w:pPr>
      <w:proofErr w:type="gramStart"/>
      <w:r w:rsidRPr="002E3003">
        <w:rPr>
          <w:rFonts w:ascii="GHEA Grapalat" w:hAnsi="GHEA Grapalat"/>
          <w:b/>
          <w:bCs/>
          <w:i/>
          <w:sz w:val="24"/>
          <w:szCs w:val="24"/>
          <w:lang w:val="ru-RU" w:eastAsia="ru-RU" w:bidi="ru-RU"/>
        </w:rPr>
        <w:t>Запрос  котировок</w:t>
      </w:r>
      <w:proofErr w:type="gramEnd"/>
      <w:r w:rsidRPr="002E3003">
        <w:rPr>
          <w:rFonts w:ascii="GHEA Grapalat" w:hAnsi="GHEA Grapalat"/>
          <w:b/>
          <w:bCs/>
          <w:i/>
          <w:sz w:val="24"/>
          <w:szCs w:val="24"/>
          <w:lang w:val="ru-RU" w:eastAsia="ru-RU" w:bidi="ru-RU"/>
        </w:rPr>
        <w:t xml:space="preserve"> проводится в соответствии с пунктом 6 статьи 15 Закона Республики Армения "О закупках".</w:t>
      </w:r>
    </w:p>
    <w:p w14:paraId="4E968006" w14:textId="3F51E2A6" w:rsidR="002E3003" w:rsidRPr="009044F1" w:rsidRDefault="000C5402" w:rsidP="000C5402">
      <w:pPr>
        <w:tabs>
          <w:tab w:val="left" w:pos="1832"/>
        </w:tabs>
        <w:rPr>
          <w:rFonts w:ascii="GHEA Grapalat" w:hAnsi="GHEA Grapalat" w:cs="Sylfaen"/>
          <w:i/>
        </w:rPr>
      </w:pPr>
      <w:r>
        <w:rPr>
          <w:rFonts w:ascii="GHEA Grapalat" w:hAnsi="GHEA Grapalat" w:cs="Sylfaen"/>
          <w:i/>
        </w:rPr>
        <w:lastRenderedPageBreak/>
        <w:tab/>
      </w:r>
    </w:p>
    <w:p w14:paraId="1B9ECF10" w14:textId="77777777" w:rsidR="00160AE4" w:rsidRPr="009044F1" w:rsidRDefault="00160AE4" w:rsidP="00AD7B15">
      <w:pPr>
        <w:widowControl w:val="0"/>
        <w:jc w:val="center"/>
        <w:rPr>
          <w:rFonts w:ascii="GHEA Grapalat" w:hAnsi="GHEA Grapalat"/>
          <w:b/>
        </w:rPr>
      </w:pPr>
      <w:r w:rsidRPr="009044F1">
        <w:rPr>
          <w:rFonts w:ascii="GHEA Grapalat" w:hAnsi="GHEA Grapalat"/>
          <w:b/>
        </w:rPr>
        <w:t>СОДЕРЖАНИЕ</w:t>
      </w:r>
    </w:p>
    <w:p w14:paraId="01638AE3" w14:textId="77777777" w:rsidR="00B94369" w:rsidRPr="00071F66" w:rsidRDefault="00B94369" w:rsidP="00B94369">
      <w:pPr>
        <w:widowControl w:val="0"/>
        <w:jc w:val="center"/>
        <w:rPr>
          <w:rFonts w:ascii="GHEA Grapalat" w:hAnsi="GHEA Grapalat"/>
          <w:b/>
          <w:sz w:val="22"/>
          <w:szCs w:val="22"/>
        </w:rPr>
      </w:pPr>
      <w:r w:rsidRPr="00071F66">
        <w:rPr>
          <w:rFonts w:ascii="GHEA Grapalat" w:hAnsi="GHEA Grapalat"/>
          <w:b/>
          <w:sz w:val="22"/>
          <w:szCs w:val="22"/>
        </w:rPr>
        <w:t>ПРИГЛАШЕНИЯ НА ЗАПРОС КОТИРОВОК,</w:t>
      </w:r>
    </w:p>
    <w:p w14:paraId="125A3C8F" w14:textId="77777777" w:rsidR="00B572FD" w:rsidRDefault="00B94369" w:rsidP="00B572FD">
      <w:pPr>
        <w:pStyle w:val="BodyText"/>
        <w:widowControl w:val="0"/>
        <w:spacing w:after="0"/>
        <w:ind w:right="-7" w:firstLine="567"/>
        <w:jc w:val="center"/>
        <w:rPr>
          <w:rFonts w:ascii="GHEA Grapalat" w:hAnsi="GHEA Grapalat"/>
          <w:b/>
          <w:sz w:val="22"/>
          <w:szCs w:val="22"/>
        </w:rPr>
      </w:pPr>
      <w:r w:rsidRPr="00071F66">
        <w:rPr>
          <w:rFonts w:ascii="GHEA Grapalat" w:hAnsi="GHEA Grapalat"/>
          <w:b/>
          <w:sz w:val="22"/>
          <w:szCs w:val="22"/>
        </w:rPr>
        <w:t xml:space="preserve">ОБЪЯВЛЕННЫЙ С ЦЕЛЬЮ ПРИОБРЕТЕНИЯ </w:t>
      </w:r>
      <w:r w:rsidRPr="007C79E3">
        <w:rPr>
          <w:rFonts w:ascii="GHEA Grapalat" w:hAnsi="GHEA Grapalat"/>
          <w:b/>
          <w:sz w:val="22"/>
          <w:szCs w:val="22"/>
        </w:rPr>
        <w:t></w:t>
      </w:r>
      <w:r w:rsidR="00B572FD">
        <w:rPr>
          <w:rFonts w:ascii="GHEA Grapalat" w:hAnsi="GHEA Grapalat"/>
          <w:b/>
          <w:sz w:val="22"/>
          <w:szCs w:val="22"/>
        </w:rPr>
        <w:t>ЛЕКАРСТВ</w:t>
      </w:r>
      <w:proofErr w:type="gramStart"/>
      <w:r w:rsidRPr="00CC6042">
        <w:rPr>
          <w:rFonts w:ascii="GHEA Grapalat" w:hAnsi="GHEA Grapalat"/>
          <w:b/>
          <w:sz w:val="22"/>
          <w:szCs w:val="22"/>
        </w:rPr>
        <w:t xml:space="preserve"> </w:t>
      </w:r>
      <w:r w:rsidRPr="00071F66">
        <w:rPr>
          <w:rFonts w:ascii="GHEA Grapalat" w:hAnsi="GHEA Grapalat"/>
          <w:b/>
          <w:sz w:val="22"/>
          <w:szCs w:val="22"/>
        </w:rPr>
        <w:t xml:space="preserve"> ДЛЯ</w:t>
      </w:r>
      <w:proofErr w:type="gramEnd"/>
      <w:r w:rsidRPr="00071F66">
        <w:rPr>
          <w:rFonts w:ascii="GHEA Grapalat" w:hAnsi="GHEA Grapalat"/>
          <w:b/>
          <w:sz w:val="22"/>
          <w:szCs w:val="22"/>
        </w:rPr>
        <w:t xml:space="preserve"> НУЖД </w:t>
      </w:r>
    </w:p>
    <w:p w14:paraId="0615AAF5" w14:textId="2111B66B" w:rsidR="00497036" w:rsidRPr="00497036" w:rsidRDefault="00497036" w:rsidP="00497036">
      <w:pPr>
        <w:pStyle w:val="BodyText"/>
        <w:widowControl w:val="0"/>
        <w:spacing w:after="0"/>
        <w:ind w:right="-7" w:firstLine="567"/>
        <w:jc w:val="center"/>
        <w:rPr>
          <w:rFonts w:ascii="GHEA Grapalat" w:hAnsi="GHEA Grapalat"/>
          <w:b/>
          <w:sz w:val="22"/>
          <w:szCs w:val="22"/>
        </w:rPr>
      </w:pPr>
      <w:r w:rsidRPr="00497036">
        <w:rPr>
          <w:rFonts w:ascii="GHEA Grapalat" w:hAnsi="GHEA Grapalat"/>
          <w:b/>
          <w:i/>
        </w:rPr>
        <w:t>ГНКО</w:t>
      </w:r>
      <w:r w:rsidRPr="00497036">
        <w:rPr>
          <w:rFonts w:ascii="GHEA Grapalat" w:hAnsi="GHEA Grapalat"/>
          <w:b/>
          <w:sz w:val="22"/>
          <w:szCs w:val="22"/>
        </w:rPr>
        <w:t xml:space="preserve"> «</w:t>
      </w:r>
      <w:r w:rsidRPr="00497036">
        <w:rPr>
          <w:rFonts w:ascii="GHEA Grapalat" w:hAnsi="GHEA Grapalat"/>
          <w:b/>
          <w:i/>
          <w:sz w:val="22"/>
          <w:szCs w:val="22"/>
        </w:rPr>
        <w:t>Детски</w:t>
      </w:r>
      <w:r>
        <w:rPr>
          <w:rFonts w:ascii="GHEA Grapalat" w:hAnsi="GHEA Grapalat"/>
          <w:b/>
          <w:i/>
          <w:sz w:val="22"/>
          <w:szCs w:val="22"/>
        </w:rPr>
        <w:t>й дом им. Мари</w:t>
      </w:r>
      <w:r w:rsidRPr="00497036">
        <w:rPr>
          <w:rFonts w:ascii="GHEA Grapalat" w:hAnsi="GHEA Grapalat"/>
          <w:b/>
          <w:i/>
          <w:sz w:val="22"/>
          <w:szCs w:val="22"/>
        </w:rPr>
        <w:t xml:space="preserve"> </w:t>
      </w:r>
      <w:proofErr w:type="spellStart"/>
      <w:r w:rsidRPr="00497036">
        <w:rPr>
          <w:rFonts w:ascii="GHEA Grapalat" w:hAnsi="GHEA Grapalat"/>
          <w:b/>
          <w:i/>
          <w:sz w:val="22"/>
          <w:szCs w:val="22"/>
        </w:rPr>
        <w:t>Измирляна</w:t>
      </w:r>
      <w:proofErr w:type="spellEnd"/>
      <w:r w:rsidRPr="00497036">
        <w:rPr>
          <w:rFonts w:ascii="GHEA Grapalat" w:hAnsi="GHEA Grapalat"/>
          <w:b/>
          <w:sz w:val="22"/>
          <w:szCs w:val="22"/>
        </w:rPr>
        <w:t xml:space="preserve">» </w:t>
      </w:r>
    </w:p>
    <w:p w14:paraId="084C2A4F" w14:textId="77777777" w:rsidR="00497036" w:rsidRPr="00497036" w:rsidRDefault="00497036" w:rsidP="00497036">
      <w:pPr>
        <w:pStyle w:val="BodyText"/>
        <w:widowControl w:val="0"/>
        <w:spacing w:after="0"/>
        <w:ind w:right="-7" w:firstLine="567"/>
        <w:jc w:val="center"/>
        <w:rPr>
          <w:rFonts w:ascii="GHEA Grapalat" w:hAnsi="GHEA Grapalat"/>
          <w:b/>
          <w:sz w:val="22"/>
          <w:szCs w:val="22"/>
        </w:rPr>
      </w:pPr>
    </w:p>
    <w:p w14:paraId="2399CD05" w14:textId="77777777" w:rsidR="00C67E80" w:rsidRPr="009044F1" w:rsidRDefault="00C67E80" w:rsidP="00AD7B15">
      <w:pPr>
        <w:widowControl w:val="0"/>
        <w:jc w:val="center"/>
        <w:rPr>
          <w:rFonts w:ascii="GHEA Grapalat" w:hAnsi="GHEA Grapalat" w:cs="Sylfaen"/>
          <w:b/>
        </w:rPr>
      </w:pPr>
    </w:p>
    <w:p w14:paraId="5E5AF85B" w14:textId="77777777" w:rsidR="00096865" w:rsidRPr="008842CE" w:rsidRDefault="00096865" w:rsidP="00AD7B15">
      <w:pPr>
        <w:widowControl w:val="0"/>
        <w:jc w:val="center"/>
        <w:rPr>
          <w:rFonts w:ascii="GHEA Grapalat" w:hAnsi="GHEA Grapalat"/>
          <w:b/>
        </w:rPr>
      </w:pPr>
      <w:r w:rsidRPr="009044F1">
        <w:rPr>
          <w:rFonts w:ascii="GHEA Grapalat" w:hAnsi="GHEA Grapalat"/>
          <w:b/>
        </w:rPr>
        <w:t>ЧАСТЬ I.</w:t>
      </w:r>
    </w:p>
    <w:p w14:paraId="62F69618" w14:textId="77777777" w:rsidR="002E069D" w:rsidRPr="008842CE" w:rsidRDefault="002E069D" w:rsidP="00AD7B15">
      <w:pPr>
        <w:widowControl w:val="0"/>
        <w:jc w:val="center"/>
        <w:rPr>
          <w:rFonts w:ascii="GHEA Grapalat" w:hAnsi="GHEA Grapalat"/>
        </w:rPr>
      </w:pPr>
    </w:p>
    <w:p w14:paraId="28E90B29" w14:textId="77777777" w:rsidR="00096865" w:rsidRPr="009044F1" w:rsidRDefault="00096865" w:rsidP="00AD7B15">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0F5DE1B7" w14:textId="77777777" w:rsidR="00096865" w:rsidRPr="009044F1" w:rsidRDefault="00096865" w:rsidP="00AD7B15">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1FA8D757" w14:textId="77777777" w:rsidR="00096865" w:rsidRPr="00543BAE" w:rsidRDefault="00096865" w:rsidP="00AD7B15">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2B59DE60" w14:textId="77777777" w:rsidR="00087A30" w:rsidRPr="009044F1" w:rsidRDefault="00096865" w:rsidP="00AD7B15">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31B4E470" w14:textId="77777777" w:rsidR="00096865" w:rsidRPr="009044F1" w:rsidRDefault="00543BAE" w:rsidP="00AD7B15">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03AC752F" w14:textId="77777777" w:rsidR="00096865" w:rsidRPr="009044F1" w:rsidRDefault="00087A30" w:rsidP="00AD7B15">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5C84D5D6" w14:textId="77777777" w:rsidR="00096865" w:rsidRPr="008842CE" w:rsidRDefault="00087A30" w:rsidP="00AD7B15">
      <w:pPr>
        <w:widowControl w:val="0"/>
        <w:tabs>
          <w:tab w:val="left" w:pos="1134"/>
        </w:tabs>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6F0C6096" w14:textId="77777777" w:rsidR="00096865" w:rsidRPr="003A1EBB" w:rsidRDefault="00087A30" w:rsidP="00AD7B15">
      <w:pPr>
        <w:widowControl w:val="0"/>
        <w:tabs>
          <w:tab w:val="left" w:pos="1134"/>
        </w:tabs>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48E23F45" w14:textId="77777777" w:rsidR="00096865" w:rsidRPr="009044F1" w:rsidRDefault="00087A30" w:rsidP="00AD7B15">
      <w:pPr>
        <w:widowControl w:val="0"/>
        <w:tabs>
          <w:tab w:val="left" w:pos="1134"/>
        </w:tabs>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14:paraId="2AA21FBF" w14:textId="77777777" w:rsidR="00096865" w:rsidRPr="003A1EBB" w:rsidRDefault="00096865" w:rsidP="00AD7B15">
      <w:pPr>
        <w:widowControl w:val="0"/>
        <w:tabs>
          <w:tab w:val="left" w:pos="1134"/>
        </w:tabs>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28A8A885" w14:textId="77777777" w:rsidR="00096865" w:rsidRPr="00543BAE" w:rsidRDefault="00096865" w:rsidP="00AD7B15">
      <w:pPr>
        <w:widowControl w:val="0"/>
        <w:tabs>
          <w:tab w:val="left" w:pos="1134"/>
        </w:tabs>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6955D0C1" w14:textId="77777777" w:rsidR="00520F57" w:rsidRDefault="00520F57" w:rsidP="00AD7B15">
      <w:pPr>
        <w:widowControl w:val="0"/>
        <w:jc w:val="center"/>
        <w:rPr>
          <w:rFonts w:ascii="GHEA Grapalat" w:hAnsi="GHEA Grapalat"/>
          <w:b/>
        </w:rPr>
      </w:pPr>
    </w:p>
    <w:p w14:paraId="6CEDD367" w14:textId="77777777" w:rsidR="008842CE" w:rsidRPr="00374F4A" w:rsidRDefault="00CA590C" w:rsidP="00AD7B15">
      <w:pPr>
        <w:widowControl w:val="0"/>
        <w:jc w:val="center"/>
        <w:rPr>
          <w:rFonts w:ascii="GHEA Grapalat" w:hAnsi="GHEA Grapalat"/>
          <w:b/>
        </w:rPr>
      </w:pPr>
      <w:r>
        <w:rPr>
          <w:rFonts w:ascii="GHEA Grapalat" w:hAnsi="GHEA Grapalat"/>
          <w:b/>
        </w:rPr>
        <w:t xml:space="preserve">ЧАСТЬ II. </w:t>
      </w:r>
    </w:p>
    <w:p w14:paraId="342A124F" w14:textId="13286A9B" w:rsidR="00096865" w:rsidRDefault="00096865" w:rsidP="00AD7B15">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AD7B15">
        <w:rPr>
          <w:rFonts w:ascii="GHEA Grapalat" w:hAnsi="GHEA Grapalat"/>
          <w:b/>
        </w:rPr>
        <w:t>ЗАПРОС КОТИРОВОК</w:t>
      </w:r>
    </w:p>
    <w:p w14:paraId="4D0D215D" w14:textId="77777777" w:rsidR="00520F57" w:rsidRPr="008842CE" w:rsidRDefault="00520F57" w:rsidP="00AD7B15">
      <w:pPr>
        <w:widowControl w:val="0"/>
        <w:jc w:val="center"/>
        <w:rPr>
          <w:rFonts w:ascii="GHEA Grapalat" w:hAnsi="GHEA Grapalat"/>
          <w:b/>
        </w:rPr>
      </w:pPr>
    </w:p>
    <w:p w14:paraId="0BC5BD43" w14:textId="77777777" w:rsidR="00096865" w:rsidRPr="003A1EBB" w:rsidRDefault="00096865" w:rsidP="00AD7B15">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3BFA69F7" w14:textId="77777777" w:rsidR="00096865" w:rsidRPr="003A1EBB" w:rsidRDefault="00543BAE" w:rsidP="00AD7B15">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10BFEC2B" w14:textId="77777777" w:rsidR="0061522D" w:rsidRPr="00625529" w:rsidRDefault="00450C30" w:rsidP="00AD7B15">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372CAE33" w14:textId="6B08F3F1" w:rsidR="00096865" w:rsidRPr="006D2DF7" w:rsidRDefault="00E17B7F" w:rsidP="00052640">
      <w:pPr>
        <w:rPr>
          <w:rFonts w:ascii="GHEA Grapalat" w:hAnsi="GHEA Grapalat"/>
          <w:spacing w:val="-6"/>
        </w:rPr>
      </w:pPr>
      <w:r w:rsidRPr="00E17B7F">
        <w:rPr>
          <w:rFonts w:ascii="GHEA Grapalat" w:hAnsi="GHEA Grapalat"/>
          <w:spacing w:val="-6"/>
        </w:rPr>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9410AC">
        <w:rPr>
          <w:rFonts w:ascii="GHEA Grapalat" w:hAnsi="GHEA Grapalat" w:cs="Sylfaen"/>
          <w:sz w:val="22"/>
          <w:szCs w:val="22"/>
        </w:rPr>
        <w:t>ՄԻԱՄ-ԳՀԱՊՁԲ –Դ -26/1</w:t>
      </w:r>
      <w:r w:rsidR="00096865" w:rsidRPr="006D2DF7">
        <w:rPr>
          <w:rFonts w:ascii="GHEA Grapalat" w:hAnsi="GHEA Grapalat"/>
          <w:spacing w:val="-6"/>
        </w:rPr>
        <w:t>(далее — процедура).</w:t>
      </w:r>
    </w:p>
    <w:p w14:paraId="4823ABD3" w14:textId="27BE7C63" w:rsidR="00096865" w:rsidRPr="000B2CFA" w:rsidRDefault="00096865" w:rsidP="00AD7B15">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FE44E7">
        <w:rPr>
          <w:rFonts w:ascii="GHEA Grapalat" w:hAnsi="GHEA Grapalat"/>
        </w:rPr>
        <w:t xml:space="preserve"> «</w:t>
      </w:r>
      <w:r w:rsidR="00497036" w:rsidRPr="002350FC">
        <w:rPr>
          <w:rFonts w:ascii="GHEA Grapalat" w:hAnsi="GHEA Grapalat"/>
          <w:i/>
          <w:sz w:val="22"/>
          <w:szCs w:val="22"/>
        </w:rPr>
        <w:t xml:space="preserve">Детский дом им. Марии </w:t>
      </w:r>
      <w:proofErr w:type="spellStart"/>
      <w:r w:rsidR="00497036" w:rsidRPr="002350FC">
        <w:rPr>
          <w:rFonts w:ascii="GHEA Grapalat" w:hAnsi="GHEA Grapalat"/>
          <w:i/>
          <w:sz w:val="22"/>
          <w:szCs w:val="22"/>
        </w:rPr>
        <w:t>Измирлян</w:t>
      </w:r>
      <w:r w:rsidR="00497036" w:rsidRPr="00497036">
        <w:rPr>
          <w:rFonts w:ascii="GHEA Grapalat" w:hAnsi="GHEA Grapalat"/>
          <w:i/>
          <w:sz w:val="22"/>
          <w:szCs w:val="22"/>
        </w:rPr>
        <w:t>а</w:t>
      </w:r>
      <w:proofErr w:type="spellEnd"/>
      <w:r w:rsidR="00FE44E7">
        <w:rPr>
          <w:rFonts w:ascii="GHEA Grapalat" w:hAnsi="GHEA Grapalat"/>
        </w:rPr>
        <w:t xml:space="preserve">» </w:t>
      </w:r>
      <w:r w:rsidR="00FD5B5F" w:rsidRPr="000B2CFA">
        <w:rPr>
          <w:rFonts w:ascii="GHEA Grapalat" w:hAnsi="GHEA Grapalat"/>
        </w:rPr>
        <w:t xml:space="preserve"> </w:t>
      </w:r>
      <w:r w:rsidRPr="000B2CFA">
        <w:rPr>
          <w:rFonts w:ascii="GHEA Grapalat" w:hAnsi="GHEA Grapalat"/>
        </w:rPr>
        <w:t xml:space="preserve">(далее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w:t>
      </w:r>
      <w:r w:rsidRPr="000B2CFA">
        <w:rPr>
          <w:rFonts w:ascii="GHEA Grapalat" w:hAnsi="GHEA Grapalat"/>
        </w:rPr>
        <w:lastRenderedPageBreak/>
        <w:t>подготовке заявки на процедуру.</w:t>
      </w:r>
    </w:p>
    <w:p w14:paraId="1B839A91" w14:textId="77777777" w:rsidR="00096865" w:rsidRPr="009044F1" w:rsidRDefault="00096865" w:rsidP="00AD7B15">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22CD6925" w14:textId="77777777" w:rsidR="00096865" w:rsidRPr="009044F1" w:rsidRDefault="00096865" w:rsidP="00AD7B15">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BC415B3" w14:textId="2C816180" w:rsidR="00497036" w:rsidRPr="00497036" w:rsidRDefault="00A81DD5" w:rsidP="00497036">
      <w:pPr>
        <w:pStyle w:val="BodyTextIndent"/>
        <w:spacing w:line="240" w:lineRule="auto"/>
        <w:ind w:firstLine="0"/>
        <w:rPr>
          <w:rFonts w:ascii="GHEA Grapalat" w:hAnsi="GHEA Grapalat"/>
          <w:sz w:val="22"/>
          <w:szCs w:val="22"/>
          <w:u w:val="single"/>
          <w:lang w:val="af-ZA"/>
        </w:rPr>
      </w:pPr>
      <w:r w:rsidRPr="009044F1">
        <w:rPr>
          <w:rFonts w:ascii="GHEA Grapalat" w:hAnsi="GHEA Grapalat"/>
          <w:sz w:val="24"/>
          <w:szCs w:val="24"/>
        </w:rPr>
        <w:t xml:space="preserve">Адрес электронной почты секретаря оценочной комиссии </w:t>
      </w:r>
      <w:r w:rsidR="00497036" w:rsidRPr="00497036">
        <w:rPr>
          <w:rFonts w:ascii="GHEA Grapalat" w:hAnsi="GHEA Grapalat"/>
          <w:sz w:val="22"/>
          <w:szCs w:val="22"/>
          <w:lang w:val="af-ZA"/>
        </w:rPr>
        <w:t>nara.harutyunyan69@mail.ru</w:t>
      </w:r>
    </w:p>
    <w:p w14:paraId="6F1BE1C6" w14:textId="77777777" w:rsidR="0024680E" w:rsidRPr="00BC2693" w:rsidRDefault="00F5653D" w:rsidP="0024680E">
      <w:pPr>
        <w:pStyle w:val="BodyTextIndent2"/>
        <w:widowControl w:val="0"/>
        <w:spacing w:line="240" w:lineRule="auto"/>
        <w:ind w:firstLine="567"/>
        <w:rPr>
          <w:rFonts w:ascii="GHEA Grapalat" w:hAnsi="GHEA Grapalat"/>
        </w:rPr>
      </w:pPr>
      <w:r w:rsidRPr="009044F1">
        <w:rPr>
          <w:rFonts w:ascii="GHEA Grapalat" w:hAnsi="GHEA Grapalat"/>
        </w:rPr>
        <w:br w:type="page"/>
      </w:r>
      <w:r w:rsidR="0024680E" w:rsidRPr="00BC2693">
        <w:rPr>
          <w:rFonts w:ascii="GHEA Grapalat" w:hAnsi="GHEA Grapalat"/>
        </w:rPr>
        <w:lastRenderedPageBreak/>
        <w:t xml:space="preserve">                                                    ЧАСТЬ I</w:t>
      </w:r>
    </w:p>
    <w:p w14:paraId="1BB15847" w14:textId="77777777" w:rsidR="0024680E" w:rsidRPr="00BC2693" w:rsidRDefault="0024680E" w:rsidP="0024680E">
      <w:pPr>
        <w:pStyle w:val="Heading3"/>
        <w:keepNext w:val="0"/>
        <w:widowControl w:val="0"/>
        <w:spacing w:line="240" w:lineRule="auto"/>
        <w:rPr>
          <w:rFonts w:ascii="GHEA Grapalat" w:hAnsi="GHEA Grapalat"/>
        </w:rPr>
      </w:pPr>
    </w:p>
    <w:p w14:paraId="7D944C45" w14:textId="77777777" w:rsidR="0024680E" w:rsidRPr="00BC2693" w:rsidRDefault="0024680E" w:rsidP="0024680E">
      <w:pPr>
        <w:widowControl w:val="0"/>
        <w:jc w:val="center"/>
        <w:rPr>
          <w:rFonts w:ascii="GHEA Grapalat" w:hAnsi="GHEA Grapalat" w:cs="Sylfaen"/>
          <w:b/>
          <w:sz w:val="20"/>
          <w:szCs w:val="20"/>
        </w:rPr>
      </w:pPr>
      <w:r w:rsidRPr="00BC2693">
        <w:rPr>
          <w:rFonts w:ascii="GHEA Grapalat" w:hAnsi="GHEA Grapalat"/>
          <w:b/>
          <w:sz w:val="20"/>
          <w:szCs w:val="20"/>
        </w:rPr>
        <w:t>1. ХАРАКТЕРИСТИКА ПРЕДМЕТА ЗАКУПКИ</w:t>
      </w:r>
    </w:p>
    <w:p w14:paraId="3D3EE0E9" w14:textId="175939E3" w:rsidR="0024680E" w:rsidRDefault="0024680E" w:rsidP="0024680E">
      <w:pPr>
        <w:pStyle w:val="BodyText"/>
        <w:widowControl w:val="0"/>
        <w:spacing w:after="0"/>
        <w:ind w:right="-7" w:firstLine="567"/>
        <w:jc w:val="both"/>
        <w:rPr>
          <w:rFonts w:ascii="GHEA Grapalat" w:hAnsi="GHEA Grapalat"/>
          <w:lang w:val="en-US"/>
        </w:rPr>
      </w:pPr>
      <w:r w:rsidRPr="00BC2693">
        <w:rPr>
          <w:rFonts w:ascii="GHEA Grapalat" w:hAnsi="GHEA Grapalat"/>
          <w:sz w:val="20"/>
          <w:szCs w:val="20"/>
        </w:rPr>
        <w:t>1.1.</w:t>
      </w:r>
      <w:r w:rsidRPr="00BC2693">
        <w:rPr>
          <w:rFonts w:ascii="GHEA Grapalat" w:hAnsi="GHEA Grapalat"/>
          <w:sz w:val="20"/>
          <w:szCs w:val="20"/>
        </w:rPr>
        <w:tab/>
        <w:t xml:space="preserve">Предметом закупки является приобретение Лекарств (далее — также товар) для нужд </w:t>
      </w:r>
      <w:r w:rsidRPr="00BC2693">
        <w:rPr>
          <w:rFonts w:ascii="GHEA Grapalat" w:hAnsi="GHEA Grapalat"/>
          <w:i/>
          <w:sz w:val="20"/>
          <w:szCs w:val="20"/>
        </w:rPr>
        <w:t>ГНКО</w:t>
      </w:r>
      <w:r w:rsidRPr="00BC2693">
        <w:rPr>
          <w:rFonts w:ascii="GHEA Grapalat" w:hAnsi="GHEA Grapalat"/>
          <w:sz w:val="20"/>
          <w:szCs w:val="20"/>
        </w:rPr>
        <w:t xml:space="preserve"> «</w:t>
      </w:r>
      <w:r w:rsidRPr="00BC2693">
        <w:rPr>
          <w:rFonts w:ascii="GHEA Grapalat" w:hAnsi="GHEA Grapalat"/>
          <w:i/>
          <w:sz w:val="20"/>
          <w:szCs w:val="20"/>
        </w:rPr>
        <w:t xml:space="preserve">Детский дом им. Мари </w:t>
      </w:r>
      <w:proofErr w:type="spellStart"/>
      <w:r w:rsidRPr="00BC2693">
        <w:rPr>
          <w:rFonts w:ascii="GHEA Grapalat" w:hAnsi="GHEA Grapalat"/>
          <w:i/>
          <w:sz w:val="20"/>
          <w:szCs w:val="20"/>
        </w:rPr>
        <w:t>Измирляна</w:t>
      </w:r>
      <w:proofErr w:type="spellEnd"/>
      <w:r w:rsidRPr="00BC2693">
        <w:rPr>
          <w:rFonts w:ascii="GHEA Grapalat" w:hAnsi="GHEA Grapalat"/>
          <w:sz w:val="20"/>
          <w:szCs w:val="20"/>
        </w:rPr>
        <w:t>», которые</w:t>
      </w:r>
      <w:r w:rsidRPr="009044F1">
        <w:rPr>
          <w:rFonts w:ascii="GHEA Grapalat" w:hAnsi="GHEA Grapalat"/>
        </w:rPr>
        <w:t xml:space="preserve"> сгруппированы в лоты </w:t>
      </w:r>
      <w:r w:rsidRPr="003637B3">
        <w:rPr>
          <w:rFonts w:ascii="GHEA Grapalat" w:hAnsi="GHEA Grapalat"/>
        </w:rPr>
        <w:t>«</w:t>
      </w:r>
      <w:r>
        <w:rPr>
          <w:rFonts w:ascii="GHEA Grapalat" w:hAnsi="GHEA Grapalat"/>
          <w:lang w:val="en-US"/>
        </w:rPr>
        <w:t>1-9</w:t>
      </w:r>
      <w:r w:rsidR="00284248">
        <w:rPr>
          <w:rFonts w:ascii="GHEA Grapalat" w:hAnsi="GHEA Grapalat"/>
        </w:rPr>
        <w:t>9</w:t>
      </w:r>
      <w:r w:rsidRPr="003637B3">
        <w:rPr>
          <w:rFonts w:ascii="GHEA Grapalat" w:hAnsi="GHEA Grapalat"/>
        </w:rPr>
        <w:t>»</w:t>
      </w:r>
      <w:r w:rsidRPr="009044F1">
        <w:rPr>
          <w:rFonts w:ascii="GHEA Grapalat" w:hAnsi="GHEA Grapalat"/>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24680E" w:rsidRPr="00C53648" w14:paraId="28D8F60E" w14:textId="77777777" w:rsidTr="009B00A7">
        <w:trPr>
          <w:jc w:val="center"/>
        </w:trPr>
        <w:tc>
          <w:tcPr>
            <w:tcW w:w="2776" w:type="dxa"/>
            <w:gridSpan w:val="2"/>
            <w:vAlign w:val="center"/>
          </w:tcPr>
          <w:p w14:paraId="30472F93" w14:textId="77777777" w:rsidR="0024680E" w:rsidRPr="00BC2693" w:rsidRDefault="0024680E" w:rsidP="009B00A7">
            <w:pPr>
              <w:pStyle w:val="BodyTextIndent2"/>
              <w:widowControl w:val="0"/>
              <w:spacing w:after="120" w:line="240" w:lineRule="auto"/>
              <w:ind w:firstLine="0"/>
              <w:jc w:val="center"/>
              <w:rPr>
                <w:rFonts w:ascii="GHEA Grapalat" w:hAnsi="GHEA Grapalat"/>
                <w:b/>
                <w:i/>
              </w:rPr>
            </w:pPr>
            <w:r w:rsidRPr="00BC2693">
              <w:rPr>
                <w:rFonts w:ascii="GHEA Grapalat" w:hAnsi="GHEA Grapalat"/>
                <w:b/>
                <w:i/>
              </w:rPr>
              <w:t>Лотов</w:t>
            </w:r>
          </w:p>
        </w:tc>
        <w:tc>
          <w:tcPr>
            <w:tcW w:w="6458" w:type="dxa"/>
            <w:vMerge w:val="restart"/>
            <w:vAlign w:val="center"/>
          </w:tcPr>
          <w:p w14:paraId="35F8E794" w14:textId="77777777" w:rsidR="0024680E" w:rsidRPr="00BC2693" w:rsidRDefault="0024680E" w:rsidP="009B00A7">
            <w:pPr>
              <w:pStyle w:val="BodyTextIndent2"/>
              <w:widowControl w:val="0"/>
              <w:spacing w:after="120" w:line="240" w:lineRule="auto"/>
              <w:ind w:firstLine="0"/>
              <w:jc w:val="center"/>
              <w:rPr>
                <w:rFonts w:ascii="GHEA Grapalat" w:hAnsi="GHEA Grapalat"/>
                <w:b/>
                <w:i/>
              </w:rPr>
            </w:pPr>
            <w:r w:rsidRPr="00BC2693">
              <w:rPr>
                <w:rFonts w:ascii="GHEA Grapalat" w:hAnsi="GHEA Grapalat"/>
                <w:b/>
                <w:i/>
              </w:rPr>
              <w:t>Наименование лота</w:t>
            </w:r>
          </w:p>
        </w:tc>
      </w:tr>
      <w:tr w:rsidR="0024680E" w:rsidRPr="00C53648" w14:paraId="1CD56F5E" w14:textId="77777777" w:rsidTr="009B00A7">
        <w:trPr>
          <w:jc w:val="center"/>
        </w:trPr>
        <w:tc>
          <w:tcPr>
            <w:tcW w:w="1530" w:type="dxa"/>
            <w:vAlign w:val="center"/>
          </w:tcPr>
          <w:p w14:paraId="26643009" w14:textId="77777777" w:rsidR="0024680E" w:rsidRPr="009044F1" w:rsidRDefault="0024680E" w:rsidP="009B00A7">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6C937E8B" w14:textId="77777777" w:rsidR="0024680E" w:rsidRPr="00C53648" w:rsidRDefault="0024680E" w:rsidP="009B00A7">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716A79F4" w14:textId="77777777" w:rsidR="0024680E" w:rsidRPr="00C53648" w:rsidRDefault="0024680E" w:rsidP="009B00A7">
            <w:pPr>
              <w:pStyle w:val="BodyTextIndent2"/>
              <w:widowControl w:val="0"/>
              <w:spacing w:after="120" w:line="240" w:lineRule="auto"/>
              <w:ind w:firstLine="0"/>
              <w:rPr>
                <w:rFonts w:ascii="GHEA Grapalat" w:hAnsi="GHEA Grapalat"/>
                <w:b/>
                <w:i/>
                <w:sz w:val="24"/>
                <w:szCs w:val="24"/>
              </w:rPr>
            </w:pPr>
          </w:p>
        </w:tc>
      </w:tr>
      <w:tr w:rsidR="002B5BD0" w:rsidRPr="009044F1" w14:paraId="3950699F" w14:textId="77777777" w:rsidTr="009B00A7">
        <w:trPr>
          <w:trHeight w:val="444"/>
          <w:jc w:val="center"/>
        </w:trPr>
        <w:tc>
          <w:tcPr>
            <w:tcW w:w="1530" w:type="dxa"/>
            <w:vAlign w:val="center"/>
          </w:tcPr>
          <w:p w14:paraId="431E2803" w14:textId="77777777" w:rsidR="002B5BD0" w:rsidRPr="00BC2693" w:rsidRDefault="002B5BD0" w:rsidP="002B5BD0">
            <w:pPr>
              <w:pStyle w:val="BodyTextIndent2"/>
              <w:widowControl w:val="0"/>
              <w:spacing w:after="120" w:line="240" w:lineRule="auto"/>
              <w:ind w:firstLine="0"/>
              <w:jc w:val="center"/>
              <w:rPr>
                <w:rFonts w:ascii="GHEA Grapalat" w:hAnsi="GHEA Grapalat"/>
                <w:b/>
                <w:color w:val="FF0000"/>
                <w:sz w:val="18"/>
                <w:szCs w:val="18"/>
              </w:rPr>
            </w:pPr>
            <w:r w:rsidRPr="00BC2693">
              <w:rPr>
                <w:rFonts w:ascii="GHEA Grapalat" w:hAnsi="GHEA Grapalat"/>
                <w:b/>
                <w:color w:val="FF0000"/>
                <w:sz w:val="18"/>
                <w:szCs w:val="18"/>
              </w:rPr>
              <w:t>1</w:t>
            </w:r>
          </w:p>
        </w:tc>
        <w:tc>
          <w:tcPr>
            <w:tcW w:w="1246" w:type="dxa"/>
            <w:vAlign w:val="bottom"/>
          </w:tcPr>
          <w:p w14:paraId="76F1E423" w14:textId="5FFCFCFD" w:rsidR="002B5BD0" w:rsidRPr="00BC2693" w:rsidRDefault="002B5BD0" w:rsidP="002B5BD0">
            <w:pPr>
              <w:pStyle w:val="BodyTextIndent2"/>
              <w:widowControl w:val="0"/>
              <w:spacing w:after="120" w:line="240" w:lineRule="auto"/>
              <w:ind w:firstLine="0"/>
              <w:jc w:val="center"/>
              <w:rPr>
                <w:rFonts w:ascii="GHEA Grapalat" w:hAnsi="GHEA Grapalat"/>
                <w:b/>
                <w:sz w:val="18"/>
                <w:szCs w:val="18"/>
              </w:rPr>
            </w:pPr>
            <w:r>
              <w:rPr>
                <w:rFonts w:ascii="GHEA Grapalat" w:hAnsi="GHEA Grapalat"/>
                <w:sz w:val="18"/>
                <w:szCs w:val="18"/>
              </w:rPr>
              <w:t>15000</w:t>
            </w:r>
          </w:p>
        </w:tc>
        <w:tc>
          <w:tcPr>
            <w:tcW w:w="6458" w:type="dxa"/>
            <w:vAlign w:val="center"/>
          </w:tcPr>
          <w:p w14:paraId="38CA05E1" w14:textId="77777777" w:rsidR="002B5BD0" w:rsidRPr="00E25CE9" w:rsidRDefault="002B5BD0" w:rsidP="002B5BD0">
            <w:pPr>
              <w:pStyle w:val="BodyTextIndent2"/>
              <w:widowControl w:val="0"/>
              <w:spacing w:after="120" w:line="240" w:lineRule="auto"/>
              <w:ind w:firstLine="0"/>
              <w:rPr>
                <w:rFonts w:ascii="GHEA Grapalat" w:hAnsi="GHEA Grapalat"/>
                <w:u w:val="single"/>
                <w:vertAlign w:val="subscript"/>
                <w:lang w:val="en-US"/>
              </w:rPr>
            </w:pPr>
            <w:r w:rsidRPr="00E25CE9">
              <w:rPr>
                <w:rFonts w:ascii="GHEA Grapalat" w:hAnsi="GHEA Grapalat" w:cs="Calibri"/>
              </w:rPr>
              <w:t>Амоксициллин</w:t>
            </w:r>
          </w:p>
        </w:tc>
      </w:tr>
      <w:tr w:rsidR="002B5BD0" w:rsidRPr="009044F1" w14:paraId="2E2D6A37" w14:textId="77777777" w:rsidTr="009B00A7">
        <w:trPr>
          <w:trHeight w:val="70"/>
          <w:jc w:val="center"/>
        </w:trPr>
        <w:tc>
          <w:tcPr>
            <w:tcW w:w="1530" w:type="dxa"/>
            <w:vAlign w:val="center"/>
          </w:tcPr>
          <w:p w14:paraId="5CF0CD48" w14:textId="77777777" w:rsidR="002B5BD0" w:rsidRPr="00BC2693" w:rsidRDefault="002B5BD0" w:rsidP="002B5BD0">
            <w:pPr>
              <w:pStyle w:val="BodyTextIndent2"/>
              <w:widowControl w:val="0"/>
              <w:spacing w:after="120" w:line="240" w:lineRule="auto"/>
              <w:ind w:firstLine="0"/>
              <w:jc w:val="center"/>
              <w:rPr>
                <w:rFonts w:ascii="GHEA Grapalat" w:hAnsi="GHEA Grapalat"/>
                <w:b/>
                <w:color w:val="FF0000"/>
                <w:sz w:val="18"/>
                <w:szCs w:val="18"/>
              </w:rPr>
            </w:pPr>
            <w:r w:rsidRPr="00BC2693">
              <w:rPr>
                <w:rFonts w:ascii="GHEA Grapalat" w:hAnsi="GHEA Grapalat"/>
                <w:b/>
                <w:color w:val="FF0000"/>
                <w:sz w:val="18"/>
                <w:szCs w:val="18"/>
              </w:rPr>
              <w:t>2</w:t>
            </w:r>
          </w:p>
        </w:tc>
        <w:tc>
          <w:tcPr>
            <w:tcW w:w="1246" w:type="dxa"/>
            <w:vAlign w:val="bottom"/>
          </w:tcPr>
          <w:p w14:paraId="1D0018CD" w14:textId="0782693B" w:rsidR="002B5BD0" w:rsidRPr="00BC2693" w:rsidRDefault="002B5BD0" w:rsidP="002B5BD0">
            <w:pPr>
              <w:pStyle w:val="BodyTextIndent2"/>
              <w:widowControl w:val="0"/>
              <w:spacing w:after="120" w:line="240" w:lineRule="auto"/>
              <w:ind w:firstLine="0"/>
              <w:jc w:val="center"/>
              <w:rPr>
                <w:rFonts w:ascii="GHEA Grapalat" w:hAnsi="GHEA Grapalat"/>
                <w:b/>
                <w:sz w:val="18"/>
                <w:szCs w:val="18"/>
              </w:rPr>
            </w:pPr>
            <w:r>
              <w:rPr>
                <w:rFonts w:ascii="GHEA Grapalat" w:hAnsi="GHEA Grapalat"/>
                <w:sz w:val="18"/>
                <w:szCs w:val="18"/>
              </w:rPr>
              <w:t>22500</w:t>
            </w:r>
          </w:p>
        </w:tc>
        <w:tc>
          <w:tcPr>
            <w:tcW w:w="6458" w:type="dxa"/>
            <w:vAlign w:val="center"/>
          </w:tcPr>
          <w:p w14:paraId="27C43B8D" w14:textId="77777777" w:rsidR="002B5BD0" w:rsidRPr="00E25CE9" w:rsidRDefault="002B5BD0" w:rsidP="002B5BD0">
            <w:pPr>
              <w:pStyle w:val="BodyTextIndent2"/>
              <w:widowControl w:val="0"/>
              <w:spacing w:after="120" w:line="240" w:lineRule="auto"/>
              <w:ind w:firstLine="0"/>
              <w:rPr>
                <w:rFonts w:ascii="GHEA Grapalat" w:hAnsi="GHEA Grapalat"/>
                <w:lang w:val="en-US"/>
              </w:rPr>
            </w:pPr>
            <w:r w:rsidRPr="00E25CE9">
              <w:rPr>
                <w:rFonts w:ascii="GHEA Grapalat" w:hAnsi="GHEA Grapalat" w:cs="Calibri"/>
              </w:rPr>
              <w:t>Амоксициллин</w:t>
            </w:r>
          </w:p>
        </w:tc>
      </w:tr>
      <w:tr w:rsidR="002B5BD0" w:rsidRPr="009044F1" w14:paraId="705604A5" w14:textId="77777777" w:rsidTr="009B00A7">
        <w:trPr>
          <w:jc w:val="center"/>
        </w:trPr>
        <w:tc>
          <w:tcPr>
            <w:tcW w:w="1530" w:type="dxa"/>
            <w:vAlign w:val="center"/>
          </w:tcPr>
          <w:p w14:paraId="1F50793A" w14:textId="77777777" w:rsidR="002B5BD0" w:rsidRPr="00BC2693" w:rsidRDefault="002B5BD0" w:rsidP="002B5BD0">
            <w:pPr>
              <w:pStyle w:val="BodyTextIndent2"/>
              <w:widowControl w:val="0"/>
              <w:spacing w:after="120" w:line="240" w:lineRule="auto"/>
              <w:ind w:firstLine="0"/>
              <w:jc w:val="center"/>
              <w:rPr>
                <w:rFonts w:ascii="GHEA Grapalat" w:hAnsi="GHEA Grapalat"/>
                <w:b/>
                <w:color w:val="FF0000"/>
                <w:sz w:val="18"/>
                <w:szCs w:val="18"/>
              </w:rPr>
            </w:pPr>
            <w:r w:rsidRPr="00BC2693">
              <w:rPr>
                <w:rFonts w:ascii="GHEA Grapalat" w:hAnsi="GHEA Grapalat"/>
                <w:b/>
                <w:color w:val="FF0000"/>
                <w:sz w:val="18"/>
                <w:szCs w:val="18"/>
              </w:rPr>
              <w:t>3</w:t>
            </w:r>
          </w:p>
        </w:tc>
        <w:tc>
          <w:tcPr>
            <w:tcW w:w="1246" w:type="dxa"/>
            <w:vAlign w:val="bottom"/>
          </w:tcPr>
          <w:p w14:paraId="6D477737" w14:textId="310B9E74" w:rsidR="002B5BD0" w:rsidRPr="00BC2693" w:rsidRDefault="002B5BD0" w:rsidP="002B5BD0">
            <w:pPr>
              <w:pStyle w:val="BodyTextIndent2"/>
              <w:widowControl w:val="0"/>
              <w:spacing w:after="120" w:line="240" w:lineRule="auto"/>
              <w:ind w:firstLine="0"/>
              <w:jc w:val="center"/>
              <w:rPr>
                <w:rFonts w:ascii="GHEA Grapalat" w:hAnsi="GHEA Grapalat"/>
                <w:b/>
                <w:sz w:val="18"/>
                <w:szCs w:val="18"/>
              </w:rPr>
            </w:pPr>
            <w:r>
              <w:rPr>
                <w:rFonts w:ascii="GHEA Grapalat" w:hAnsi="GHEA Grapalat"/>
                <w:sz w:val="18"/>
                <w:szCs w:val="18"/>
              </w:rPr>
              <w:t>4800</w:t>
            </w:r>
          </w:p>
        </w:tc>
        <w:tc>
          <w:tcPr>
            <w:tcW w:w="6458" w:type="dxa"/>
            <w:vAlign w:val="center"/>
          </w:tcPr>
          <w:p w14:paraId="69B56E51" w14:textId="77777777" w:rsidR="002B5BD0" w:rsidRPr="00E25CE9" w:rsidRDefault="002B5BD0" w:rsidP="002B5BD0">
            <w:pPr>
              <w:pStyle w:val="BodyTextIndent2"/>
              <w:widowControl w:val="0"/>
              <w:spacing w:after="120" w:line="240" w:lineRule="auto"/>
              <w:ind w:firstLine="0"/>
              <w:rPr>
                <w:rFonts w:ascii="GHEA Grapalat" w:hAnsi="GHEA Grapalat"/>
              </w:rPr>
            </w:pPr>
            <w:r w:rsidRPr="00E25CE9">
              <w:rPr>
                <w:rFonts w:ascii="GHEA Grapalat" w:hAnsi="GHEA Grapalat"/>
                <w:bCs/>
                <w:iCs/>
              </w:rPr>
              <w:t>A</w:t>
            </w:r>
            <w:r w:rsidRPr="00E25CE9">
              <w:rPr>
                <w:rFonts w:ascii="GHEA Grapalat" w:hAnsi="GHEA Grapalat"/>
                <w:bCs/>
                <w:iCs/>
                <w:lang w:val="en-US"/>
              </w:rPr>
              <w:t>ЦЦ</w:t>
            </w:r>
            <w:r w:rsidRPr="00E25CE9">
              <w:rPr>
                <w:rFonts w:ascii="GHEA Grapalat" w:hAnsi="GHEA Grapalat"/>
                <w:bCs/>
                <w:iCs/>
              </w:rPr>
              <w:t xml:space="preserve"> / ацетилцистеин /</w:t>
            </w:r>
          </w:p>
        </w:tc>
      </w:tr>
      <w:tr w:rsidR="002B5BD0" w:rsidRPr="009044F1" w14:paraId="3430469A" w14:textId="77777777" w:rsidTr="009B00A7">
        <w:trPr>
          <w:trHeight w:val="70"/>
          <w:jc w:val="center"/>
        </w:trPr>
        <w:tc>
          <w:tcPr>
            <w:tcW w:w="1530" w:type="dxa"/>
            <w:vAlign w:val="center"/>
          </w:tcPr>
          <w:p w14:paraId="2EFD2B5F" w14:textId="77777777" w:rsidR="002B5BD0" w:rsidRPr="00BC2693" w:rsidRDefault="002B5BD0" w:rsidP="002B5BD0">
            <w:pPr>
              <w:pStyle w:val="BodyTextIndent2"/>
              <w:widowControl w:val="0"/>
              <w:spacing w:after="120" w:line="240" w:lineRule="auto"/>
              <w:ind w:firstLine="0"/>
              <w:jc w:val="center"/>
              <w:rPr>
                <w:rFonts w:ascii="GHEA Grapalat" w:hAnsi="GHEA Grapalat"/>
                <w:b/>
                <w:color w:val="FF0000"/>
                <w:sz w:val="18"/>
                <w:szCs w:val="18"/>
              </w:rPr>
            </w:pPr>
            <w:r w:rsidRPr="00BC2693">
              <w:rPr>
                <w:rFonts w:ascii="GHEA Grapalat" w:hAnsi="GHEA Grapalat"/>
                <w:b/>
                <w:color w:val="FF0000"/>
                <w:sz w:val="18"/>
                <w:szCs w:val="18"/>
              </w:rPr>
              <w:t>4</w:t>
            </w:r>
          </w:p>
        </w:tc>
        <w:tc>
          <w:tcPr>
            <w:tcW w:w="1246" w:type="dxa"/>
            <w:vAlign w:val="bottom"/>
          </w:tcPr>
          <w:p w14:paraId="4175B80C" w14:textId="25CA8D74" w:rsidR="002B5BD0" w:rsidRPr="00BC2693" w:rsidRDefault="002B5BD0" w:rsidP="002B5BD0">
            <w:pPr>
              <w:pStyle w:val="BodyTextIndent2"/>
              <w:widowControl w:val="0"/>
              <w:spacing w:after="120" w:line="240" w:lineRule="auto"/>
              <w:ind w:firstLine="0"/>
              <w:jc w:val="center"/>
              <w:rPr>
                <w:rFonts w:ascii="GHEA Grapalat" w:hAnsi="GHEA Grapalat"/>
                <w:b/>
                <w:sz w:val="18"/>
                <w:szCs w:val="18"/>
              </w:rPr>
            </w:pPr>
            <w:r>
              <w:rPr>
                <w:rFonts w:ascii="GHEA Grapalat" w:hAnsi="GHEA Grapalat"/>
                <w:sz w:val="18"/>
                <w:szCs w:val="18"/>
              </w:rPr>
              <w:t>52500</w:t>
            </w:r>
          </w:p>
        </w:tc>
        <w:tc>
          <w:tcPr>
            <w:tcW w:w="6458" w:type="dxa"/>
            <w:vAlign w:val="center"/>
          </w:tcPr>
          <w:p w14:paraId="5C228AB6" w14:textId="77777777" w:rsidR="002B5BD0" w:rsidRPr="00E25CE9" w:rsidRDefault="002B5BD0" w:rsidP="002B5BD0">
            <w:pPr>
              <w:pStyle w:val="BodyTextIndent2"/>
              <w:widowControl w:val="0"/>
              <w:spacing w:after="120" w:line="240" w:lineRule="auto"/>
              <w:ind w:firstLine="0"/>
              <w:rPr>
                <w:rFonts w:ascii="GHEA Grapalat" w:hAnsi="GHEA Grapalat"/>
                <w:lang w:val="en-US"/>
              </w:rPr>
            </w:pPr>
            <w:proofErr w:type="spellStart"/>
            <w:r w:rsidRPr="00E25CE9">
              <w:rPr>
                <w:rFonts w:ascii="GHEA Grapalat" w:hAnsi="GHEA Grapalat"/>
                <w:lang w:val="en-US"/>
              </w:rPr>
              <w:t>Амоксиклав</w:t>
            </w:r>
            <w:proofErr w:type="spellEnd"/>
          </w:p>
        </w:tc>
      </w:tr>
      <w:tr w:rsidR="002B5BD0" w:rsidRPr="009044F1" w14:paraId="30C32506" w14:textId="77777777" w:rsidTr="00E25CE9">
        <w:trPr>
          <w:trHeight w:val="491"/>
          <w:jc w:val="center"/>
        </w:trPr>
        <w:tc>
          <w:tcPr>
            <w:tcW w:w="1530" w:type="dxa"/>
            <w:vAlign w:val="center"/>
          </w:tcPr>
          <w:p w14:paraId="3B115DA8" w14:textId="77777777" w:rsidR="002B5BD0" w:rsidRPr="00BC2693" w:rsidRDefault="002B5BD0" w:rsidP="002B5BD0">
            <w:pPr>
              <w:pStyle w:val="BodyTextIndent2"/>
              <w:widowControl w:val="0"/>
              <w:spacing w:after="120" w:line="240" w:lineRule="auto"/>
              <w:ind w:firstLine="0"/>
              <w:jc w:val="center"/>
              <w:rPr>
                <w:rFonts w:ascii="GHEA Grapalat" w:hAnsi="GHEA Grapalat"/>
                <w:b/>
                <w:color w:val="FF0000"/>
                <w:sz w:val="18"/>
                <w:szCs w:val="18"/>
              </w:rPr>
            </w:pPr>
            <w:r w:rsidRPr="00BC2693">
              <w:rPr>
                <w:rFonts w:ascii="GHEA Grapalat" w:hAnsi="GHEA Grapalat"/>
                <w:b/>
                <w:color w:val="FF0000"/>
                <w:sz w:val="18"/>
                <w:szCs w:val="18"/>
              </w:rPr>
              <w:t>5</w:t>
            </w:r>
          </w:p>
        </w:tc>
        <w:tc>
          <w:tcPr>
            <w:tcW w:w="1246" w:type="dxa"/>
            <w:vAlign w:val="bottom"/>
          </w:tcPr>
          <w:p w14:paraId="2442DC76" w14:textId="66A14F4A" w:rsidR="002B5BD0" w:rsidRPr="00BC2693" w:rsidRDefault="002B5BD0" w:rsidP="002B5BD0">
            <w:pPr>
              <w:pStyle w:val="BodyTextIndent2"/>
              <w:widowControl w:val="0"/>
              <w:spacing w:after="120" w:line="240" w:lineRule="auto"/>
              <w:ind w:firstLine="0"/>
              <w:jc w:val="center"/>
              <w:rPr>
                <w:rFonts w:ascii="GHEA Grapalat" w:hAnsi="GHEA Grapalat"/>
                <w:b/>
                <w:sz w:val="18"/>
                <w:szCs w:val="18"/>
              </w:rPr>
            </w:pPr>
            <w:r>
              <w:rPr>
                <w:rFonts w:ascii="GHEA Grapalat" w:hAnsi="GHEA Grapalat"/>
                <w:sz w:val="18"/>
                <w:szCs w:val="18"/>
              </w:rPr>
              <w:t>31920</w:t>
            </w:r>
          </w:p>
        </w:tc>
        <w:tc>
          <w:tcPr>
            <w:tcW w:w="6458" w:type="dxa"/>
            <w:vAlign w:val="center"/>
          </w:tcPr>
          <w:p w14:paraId="7257E398" w14:textId="7D9D7784" w:rsidR="002B5BD0" w:rsidRPr="00E25CE9" w:rsidRDefault="002B5BD0" w:rsidP="002B5BD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both"/>
              <w:rPr>
                <w:rFonts w:ascii="GHEA Grapalat" w:hAnsi="GHEA Grapalat" w:cs="Courier New"/>
                <w:color w:val="202124"/>
                <w:sz w:val="20"/>
                <w:szCs w:val="20"/>
                <w:lang w:bidi="ar-SA"/>
              </w:rPr>
            </w:pPr>
            <w:proofErr w:type="spellStart"/>
            <w:r w:rsidRPr="00E25CE9">
              <w:rPr>
                <w:rFonts w:ascii="GHEA Grapalat" w:hAnsi="GHEA Grapalat" w:cs="Courier New"/>
                <w:color w:val="202124"/>
                <w:sz w:val="20"/>
                <w:szCs w:val="20"/>
                <w:lang w:bidi="ar-SA"/>
              </w:rPr>
              <w:t>Аугментин</w:t>
            </w:r>
            <w:proofErr w:type="spellEnd"/>
          </w:p>
        </w:tc>
      </w:tr>
      <w:tr w:rsidR="002B5BD0" w:rsidRPr="009044F1" w14:paraId="5DF455A6" w14:textId="77777777" w:rsidTr="00E25CE9">
        <w:trPr>
          <w:trHeight w:val="491"/>
          <w:jc w:val="center"/>
        </w:trPr>
        <w:tc>
          <w:tcPr>
            <w:tcW w:w="1530" w:type="dxa"/>
            <w:vAlign w:val="center"/>
          </w:tcPr>
          <w:p w14:paraId="497012BF" w14:textId="77777777" w:rsidR="002B5BD0" w:rsidRPr="00BC2693" w:rsidRDefault="002B5BD0" w:rsidP="002B5BD0">
            <w:pPr>
              <w:pStyle w:val="BodyTextIndent2"/>
              <w:widowControl w:val="0"/>
              <w:spacing w:after="120" w:line="240" w:lineRule="auto"/>
              <w:ind w:firstLine="0"/>
              <w:jc w:val="center"/>
              <w:rPr>
                <w:rFonts w:ascii="GHEA Grapalat" w:hAnsi="GHEA Grapalat"/>
                <w:b/>
                <w:color w:val="FF0000"/>
                <w:sz w:val="18"/>
                <w:szCs w:val="18"/>
              </w:rPr>
            </w:pPr>
            <w:r w:rsidRPr="00BC2693">
              <w:rPr>
                <w:rFonts w:ascii="GHEA Grapalat" w:hAnsi="GHEA Grapalat"/>
                <w:b/>
                <w:color w:val="FF0000"/>
                <w:sz w:val="18"/>
                <w:szCs w:val="18"/>
              </w:rPr>
              <w:t>6</w:t>
            </w:r>
          </w:p>
        </w:tc>
        <w:tc>
          <w:tcPr>
            <w:tcW w:w="1246" w:type="dxa"/>
            <w:vAlign w:val="bottom"/>
          </w:tcPr>
          <w:p w14:paraId="6B8C12BC" w14:textId="556BB3E8" w:rsidR="002B5BD0" w:rsidRPr="00BC2693" w:rsidRDefault="002B5BD0" w:rsidP="002B5BD0">
            <w:pPr>
              <w:pStyle w:val="BodyTextIndent2"/>
              <w:widowControl w:val="0"/>
              <w:spacing w:after="120" w:line="240" w:lineRule="auto"/>
              <w:ind w:firstLine="0"/>
              <w:jc w:val="center"/>
              <w:rPr>
                <w:rFonts w:ascii="GHEA Grapalat" w:hAnsi="GHEA Grapalat"/>
                <w:b/>
                <w:sz w:val="18"/>
                <w:szCs w:val="18"/>
              </w:rPr>
            </w:pPr>
            <w:r>
              <w:rPr>
                <w:rFonts w:ascii="GHEA Grapalat" w:hAnsi="GHEA Grapalat"/>
                <w:sz w:val="18"/>
                <w:szCs w:val="18"/>
              </w:rPr>
              <w:t>3200</w:t>
            </w:r>
          </w:p>
        </w:tc>
        <w:tc>
          <w:tcPr>
            <w:tcW w:w="6458" w:type="dxa"/>
            <w:vAlign w:val="center"/>
          </w:tcPr>
          <w:p w14:paraId="5A5A86DB" w14:textId="1CFEECE7" w:rsidR="002B5BD0" w:rsidRPr="00E25CE9" w:rsidRDefault="002B5BD0" w:rsidP="002B5BD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both"/>
              <w:rPr>
                <w:rFonts w:ascii="GHEA Grapalat" w:hAnsi="GHEA Grapalat" w:cs="Courier New"/>
                <w:color w:val="202124"/>
                <w:sz w:val="20"/>
                <w:szCs w:val="20"/>
                <w:lang w:bidi="ar-SA"/>
              </w:rPr>
            </w:pPr>
            <w:r w:rsidRPr="00E25CE9">
              <w:rPr>
                <w:rFonts w:ascii="GHEA Grapalat" w:hAnsi="GHEA Grapalat" w:cs="Courier New"/>
                <w:color w:val="202124"/>
                <w:sz w:val="20"/>
                <w:szCs w:val="20"/>
                <w:lang w:val="en-US" w:bidi="ar-SA"/>
              </w:rPr>
              <w:t>Ц</w:t>
            </w:r>
            <w:proofErr w:type="spellStart"/>
            <w:r w:rsidRPr="00E25CE9">
              <w:rPr>
                <w:rFonts w:ascii="GHEA Grapalat" w:hAnsi="GHEA Grapalat" w:cs="Courier New"/>
                <w:color w:val="202124"/>
                <w:sz w:val="20"/>
                <w:szCs w:val="20"/>
                <w:lang w:bidi="ar-SA"/>
              </w:rPr>
              <w:t>етамол</w:t>
            </w:r>
            <w:proofErr w:type="spellEnd"/>
            <w:r w:rsidRPr="00E25CE9">
              <w:rPr>
                <w:rFonts w:ascii="GHEA Grapalat" w:hAnsi="GHEA Grapalat" w:cs="Courier New"/>
                <w:color w:val="202124"/>
                <w:sz w:val="20"/>
                <w:szCs w:val="20"/>
                <w:lang w:bidi="ar-SA"/>
              </w:rPr>
              <w:t>/</w:t>
            </w:r>
            <w:r w:rsidRPr="00E25CE9">
              <w:rPr>
                <w:rFonts w:ascii="GHEA Grapalat" w:hAnsi="GHEA Grapalat" w:cs="Courier New"/>
                <w:color w:val="202124"/>
                <w:sz w:val="20"/>
                <w:szCs w:val="20"/>
                <w:lang w:val="en-US" w:bidi="ar-SA"/>
              </w:rPr>
              <w:t xml:space="preserve">325 </w:t>
            </w:r>
            <w:r w:rsidRPr="00E25CE9">
              <w:rPr>
                <w:rFonts w:ascii="GHEA Grapalat" w:hAnsi="GHEA Grapalat" w:cs="Courier New"/>
                <w:color w:val="202124"/>
                <w:sz w:val="20"/>
                <w:szCs w:val="20"/>
                <w:lang w:bidi="ar-SA"/>
              </w:rPr>
              <w:t>мг парацетамола/</w:t>
            </w:r>
          </w:p>
        </w:tc>
      </w:tr>
      <w:tr w:rsidR="002B5BD0" w:rsidRPr="009044F1" w14:paraId="491F5006" w14:textId="77777777" w:rsidTr="009B00A7">
        <w:trPr>
          <w:jc w:val="center"/>
        </w:trPr>
        <w:tc>
          <w:tcPr>
            <w:tcW w:w="1530" w:type="dxa"/>
            <w:vAlign w:val="center"/>
          </w:tcPr>
          <w:p w14:paraId="0186B632" w14:textId="77777777" w:rsidR="002B5BD0" w:rsidRPr="00BC2693" w:rsidRDefault="002B5BD0" w:rsidP="002B5BD0">
            <w:pPr>
              <w:pStyle w:val="BodyTextIndent2"/>
              <w:widowControl w:val="0"/>
              <w:spacing w:after="120" w:line="240" w:lineRule="auto"/>
              <w:ind w:firstLine="0"/>
              <w:jc w:val="center"/>
              <w:rPr>
                <w:rFonts w:ascii="GHEA Grapalat" w:hAnsi="GHEA Grapalat"/>
                <w:b/>
                <w:color w:val="FF0000"/>
                <w:sz w:val="18"/>
                <w:szCs w:val="18"/>
              </w:rPr>
            </w:pPr>
            <w:r w:rsidRPr="00BC2693">
              <w:rPr>
                <w:rFonts w:ascii="GHEA Grapalat" w:hAnsi="GHEA Grapalat"/>
                <w:b/>
                <w:color w:val="FF0000"/>
                <w:sz w:val="18"/>
                <w:szCs w:val="18"/>
              </w:rPr>
              <w:t>7</w:t>
            </w:r>
          </w:p>
        </w:tc>
        <w:tc>
          <w:tcPr>
            <w:tcW w:w="1246" w:type="dxa"/>
            <w:vAlign w:val="bottom"/>
          </w:tcPr>
          <w:p w14:paraId="28085D6E" w14:textId="1FE1A5F2" w:rsidR="002B5BD0" w:rsidRPr="00357935" w:rsidRDefault="002B5BD0" w:rsidP="002B5BD0">
            <w:pPr>
              <w:pStyle w:val="BodyTextIndent2"/>
              <w:widowControl w:val="0"/>
              <w:spacing w:after="120" w:line="240" w:lineRule="auto"/>
              <w:ind w:firstLine="0"/>
              <w:jc w:val="center"/>
              <w:rPr>
                <w:rFonts w:ascii="GHEA Grapalat" w:hAnsi="GHEA Grapalat"/>
                <w:b/>
                <w:sz w:val="18"/>
                <w:szCs w:val="18"/>
                <w:lang w:val="en-US"/>
              </w:rPr>
            </w:pPr>
            <w:r>
              <w:rPr>
                <w:rFonts w:ascii="GHEA Grapalat" w:hAnsi="GHEA Grapalat"/>
                <w:sz w:val="18"/>
                <w:szCs w:val="18"/>
              </w:rPr>
              <w:t>5400</w:t>
            </w:r>
          </w:p>
        </w:tc>
        <w:tc>
          <w:tcPr>
            <w:tcW w:w="6458" w:type="dxa"/>
            <w:vAlign w:val="center"/>
          </w:tcPr>
          <w:p w14:paraId="63F50074" w14:textId="77777777" w:rsidR="002B5BD0" w:rsidRPr="00E25CE9" w:rsidRDefault="002B5BD0" w:rsidP="002B5BD0">
            <w:pPr>
              <w:pStyle w:val="BodyTextIndent2"/>
              <w:widowControl w:val="0"/>
              <w:spacing w:after="120" w:line="240" w:lineRule="auto"/>
              <w:ind w:firstLine="0"/>
              <w:rPr>
                <w:rFonts w:ascii="GHEA Grapalat" w:hAnsi="GHEA Grapalat"/>
                <w:lang w:val="en-US"/>
              </w:rPr>
            </w:pPr>
            <w:proofErr w:type="spellStart"/>
            <w:r w:rsidRPr="00E25CE9">
              <w:rPr>
                <w:rFonts w:ascii="GHEA Grapalat" w:hAnsi="GHEA Grapalat"/>
                <w:lang w:val="en-US"/>
              </w:rPr>
              <w:t>Салфетки</w:t>
            </w:r>
            <w:proofErr w:type="spellEnd"/>
            <w:r w:rsidRPr="00E25CE9">
              <w:rPr>
                <w:rFonts w:ascii="GHEA Grapalat" w:hAnsi="GHEA Grapalat"/>
                <w:lang w:val="en-US"/>
              </w:rPr>
              <w:t xml:space="preserve"> </w:t>
            </w:r>
            <w:proofErr w:type="spellStart"/>
            <w:r w:rsidRPr="00E25CE9">
              <w:rPr>
                <w:rFonts w:ascii="GHEA Grapalat" w:hAnsi="GHEA Grapalat"/>
                <w:bCs/>
                <w:iCs/>
              </w:rPr>
              <w:t>стерильн</w:t>
            </w:r>
            <w:r w:rsidRPr="00E25CE9">
              <w:rPr>
                <w:rFonts w:ascii="GHEA Grapalat" w:hAnsi="GHEA Grapalat"/>
                <w:bCs/>
                <w:iCs/>
                <w:lang w:val="en-US"/>
              </w:rPr>
              <w:t>ые</w:t>
            </w:r>
            <w:proofErr w:type="spellEnd"/>
          </w:p>
        </w:tc>
      </w:tr>
      <w:tr w:rsidR="002B5BD0" w:rsidRPr="009044F1" w14:paraId="29182589" w14:textId="77777777" w:rsidTr="009B00A7">
        <w:trPr>
          <w:trHeight w:val="309"/>
          <w:jc w:val="center"/>
        </w:trPr>
        <w:tc>
          <w:tcPr>
            <w:tcW w:w="1530" w:type="dxa"/>
            <w:vAlign w:val="center"/>
          </w:tcPr>
          <w:p w14:paraId="514DCB4C" w14:textId="77777777" w:rsidR="002B5BD0" w:rsidRPr="00BC2693" w:rsidRDefault="002B5BD0" w:rsidP="002B5BD0">
            <w:pPr>
              <w:pStyle w:val="BodyTextIndent2"/>
              <w:widowControl w:val="0"/>
              <w:spacing w:after="120" w:line="240" w:lineRule="auto"/>
              <w:ind w:firstLine="0"/>
              <w:jc w:val="center"/>
              <w:rPr>
                <w:rFonts w:ascii="GHEA Grapalat" w:hAnsi="GHEA Grapalat"/>
                <w:b/>
                <w:color w:val="FF0000"/>
                <w:sz w:val="18"/>
                <w:szCs w:val="18"/>
              </w:rPr>
            </w:pPr>
            <w:r w:rsidRPr="00BC2693">
              <w:rPr>
                <w:rFonts w:ascii="GHEA Grapalat" w:hAnsi="GHEA Grapalat"/>
                <w:b/>
                <w:color w:val="FF0000"/>
                <w:sz w:val="18"/>
                <w:szCs w:val="18"/>
              </w:rPr>
              <w:t>8</w:t>
            </w:r>
          </w:p>
        </w:tc>
        <w:tc>
          <w:tcPr>
            <w:tcW w:w="1246" w:type="dxa"/>
            <w:vAlign w:val="bottom"/>
          </w:tcPr>
          <w:p w14:paraId="307D09A3" w14:textId="2EA80683" w:rsidR="002B5BD0" w:rsidRPr="00BC2693" w:rsidRDefault="002B5BD0" w:rsidP="002B5BD0">
            <w:pPr>
              <w:pStyle w:val="BodyTextIndent2"/>
              <w:widowControl w:val="0"/>
              <w:spacing w:after="120" w:line="240" w:lineRule="auto"/>
              <w:ind w:firstLine="0"/>
              <w:jc w:val="center"/>
              <w:rPr>
                <w:rFonts w:ascii="GHEA Grapalat" w:hAnsi="GHEA Grapalat"/>
                <w:b/>
                <w:sz w:val="18"/>
                <w:szCs w:val="18"/>
              </w:rPr>
            </w:pPr>
            <w:r>
              <w:rPr>
                <w:rFonts w:ascii="GHEA Grapalat" w:hAnsi="GHEA Grapalat"/>
                <w:sz w:val="18"/>
                <w:szCs w:val="18"/>
              </w:rPr>
              <w:t>1600</w:t>
            </w:r>
          </w:p>
        </w:tc>
        <w:tc>
          <w:tcPr>
            <w:tcW w:w="6458" w:type="dxa"/>
            <w:vAlign w:val="center"/>
          </w:tcPr>
          <w:p w14:paraId="178D76ED" w14:textId="59A72E06" w:rsidR="002B5BD0" w:rsidRPr="00E25CE9" w:rsidRDefault="002B5BD0" w:rsidP="002B5BD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both"/>
              <w:rPr>
                <w:rFonts w:ascii="GHEA Grapalat" w:hAnsi="GHEA Grapalat" w:cs="Courier New"/>
                <w:color w:val="202124"/>
                <w:sz w:val="20"/>
                <w:szCs w:val="20"/>
                <w:lang w:bidi="ar-SA"/>
              </w:rPr>
            </w:pPr>
            <w:r w:rsidRPr="00E25CE9">
              <w:rPr>
                <w:rFonts w:ascii="GHEA Grapalat" w:hAnsi="GHEA Grapalat" w:cs="Courier New"/>
                <w:color w:val="202124"/>
                <w:sz w:val="20"/>
                <w:szCs w:val="20"/>
                <w:lang w:bidi="ar-SA"/>
              </w:rPr>
              <w:t>Клотримазол мазь</w:t>
            </w:r>
          </w:p>
        </w:tc>
      </w:tr>
      <w:tr w:rsidR="002B5BD0" w:rsidRPr="009044F1" w14:paraId="255F424F" w14:textId="77777777" w:rsidTr="009B00A7">
        <w:trPr>
          <w:jc w:val="center"/>
        </w:trPr>
        <w:tc>
          <w:tcPr>
            <w:tcW w:w="1530" w:type="dxa"/>
            <w:vAlign w:val="center"/>
          </w:tcPr>
          <w:p w14:paraId="1E64BE88" w14:textId="77777777" w:rsidR="002B5BD0" w:rsidRPr="00BC2693" w:rsidRDefault="002B5BD0" w:rsidP="002B5BD0">
            <w:pPr>
              <w:pStyle w:val="BodyTextIndent2"/>
              <w:widowControl w:val="0"/>
              <w:spacing w:after="120" w:line="240" w:lineRule="auto"/>
              <w:ind w:firstLine="0"/>
              <w:jc w:val="center"/>
              <w:rPr>
                <w:rFonts w:ascii="GHEA Grapalat" w:hAnsi="GHEA Grapalat"/>
                <w:b/>
                <w:color w:val="FF0000"/>
                <w:sz w:val="18"/>
                <w:szCs w:val="18"/>
                <w:lang w:val="en-US"/>
              </w:rPr>
            </w:pPr>
            <w:r w:rsidRPr="00BC2693">
              <w:rPr>
                <w:rFonts w:ascii="GHEA Grapalat" w:hAnsi="GHEA Grapalat"/>
                <w:b/>
                <w:color w:val="FF0000"/>
                <w:sz w:val="18"/>
                <w:szCs w:val="18"/>
                <w:lang w:val="en-US"/>
              </w:rPr>
              <w:t>9</w:t>
            </w:r>
          </w:p>
        </w:tc>
        <w:tc>
          <w:tcPr>
            <w:tcW w:w="1246" w:type="dxa"/>
            <w:vAlign w:val="bottom"/>
          </w:tcPr>
          <w:p w14:paraId="19EE1F01" w14:textId="7F0EA202" w:rsidR="002B5BD0" w:rsidRPr="00BC2693" w:rsidRDefault="002B5BD0" w:rsidP="002B5BD0">
            <w:pPr>
              <w:pStyle w:val="BodyTextIndent2"/>
              <w:widowControl w:val="0"/>
              <w:spacing w:after="120" w:line="240" w:lineRule="auto"/>
              <w:ind w:firstLine="0"/>
              <w:jc w:val="center"/>
              <w:rPr>
                <w:rFonts w:ascii="GHEA Grapalat" w:hAnsi="GHEA Grapalat"/>
                <w:b/>
                <w:sz w:val="18"/>
                <w:szCs w:val="18"/>
              </w:rPr>
            </w:pPr>
            <w:r>
              <w:rPr>
                <w:rFonts w:ascii="GHEA Grapalat" w:hAnsi="GHEA Grapalat"/>
                <w:sz w:val="18"/>
                <w:szCs w:val="18"/>
              </w:rPr>
              <w:t>11800</w:t>
            </w:r>
          </w:p>
        </w:tc>
        <w:tc>
          <w:tcPr>
            <w:tcW w:w="6458" w:type="dxa"/>
            <w:vAlign w:val="center"/>
          </w:tcPr>
          <w:p w14:paraId="5F283AA9" w14:textId="77777777" w:rsidR="002B5BD0" w:rsidRPr="00E25CE9" w:rsidRDefault="002B5BD0" w:rsidP="002B5BD0">
            <w:pPr>
              <w:pStyle w:val="BodyTextIndent2"/>
              <w:widowControl w:val="0"/>
              <w:spacing w:after="120" w:line="240" w:lineRule="auto"/>
              <w:ind w:firstLine="0"/>
              <w:rPr>
                <w:rFonts w:ascii="GHEA Grapalat" w:hAnsi="GHEA Grapalat"/>
                <w:lang w:val="en-US"/>
              </w:rPr>
            </w:pPr>
            <w:proofErr w:type="spellStart"/>
            <w:r w:rsidRPr="00E25CE9">
              <w:rPr>
                <w:rFonts w:ascii="GHEA Grapalat" w:hAnsi="GHEA Grapalat"/>
                <w:lang w:val="en-US"/>
              </w:rPr>
              <w:t>Спирт</w:t>
            </w:r>
            <w:proofErr w:type="spellEnd"/>
            <w:r w:rsidRPr="00E25CE9">
              <w:rPr>
                <w:rFonts w:ascii="GHEA Grapalat" w:hAnsi="GHEA Grapalat"/>
                <w:lang w:val="en-US"/>
              </w:rPr>
              <w:t xml:space="preserve"> </w:t>
            </w:r>
            <w:proofErr w:type="spellStart"/>
            <w:r w:rsidRPr="00E25CE9">
              <w:rPr>
                <w:rFonts w:ascii="GHEA Grapalat" w:hAnsi="GHEA Grapalat"/>
                <w:lang w:val="en-US"/>
              </w:rPr>
              <w:t>медицинский</w:t>
            </w:r>
            <w:proofErr w:type="spellEnd"/>
          </w:p>
        </w:tc>
      </w:tr>
      <w:tr w:rsidR="002B5BD0" w:rsidRPr="009044F1" w14:paraId="2ACA90D1" w14:textId="77777777" w:rsidTr="009B00A7">
        <w:trPr>
          <w:jc w:val="center"/>
        </w:trPr>
        <w:tc>
          <w:tcPr>
            <w:tcW w:w="1530" w:type="dxa"/>
            <w:vAlign w:val="center"/>
          </w:tcPr>
          <w:p w14:paraId="527F8D2A" w14:textId="77777777" w:rsidR="002B5BD0" w:rsidRPr="00BC2693" w:rsidRDefault="002B5BD0" w:rsidP="002B5BD0">
            <w:pPr>
              <w:pStyle w:val="BodyTextIndent2"/>
              <w:widowControl w:val="0"/>
              <w:spacing w:after="120" w:line="240" w:lineRule="auto"/>
              <w:ind w:firstLine="0"/>
              <w:jc w:val="center"/>
              <w:rPr>
                <w:rFonts w:ascii="GHEA Grapalat" w:hAnsi="GHEA Grapalat"/>
                <w:b/>
                <w:color w:val="FF0000"/>
                <w:sz w:val="18"/>
                <w:szCs w:val="18"/>
                <w:lang w:val="en-US"/>
              </w:rPr>
            </w:pPr>
            <w:r>
              <w:rPr>
                <w:rFonts w:ascii="GHEA Grapalat" w:hAnsi="GHEA Grapalat"/>
                <w:b/>
                <w:color w:val="FF0000"/>
                <w:sz w:val="18"/>
                <w:szCs w:val="18"/>
                <w:lang w:val="en-US"/>
              </w:rPr>
              <w:t>10</w:t>
            </w:r>
          </w:p>
        </w:tc>
        <w:tc>
          <w:tcPr>
            <w:tcW w:w="1246" w:type="dxa"/>
            <w:vAlign w:val="bottom"/>
          </w:tcPr>
          <w:p w14:paraId="02577481" w14:textId="6F6A1F6F" w:rsidR="002B5BD0" w:rsidRPr="00BC2693" w:rsidRDefault="002B5BD0" w:rsidP="002B5BD0">
            <w:pPr>
              <w:pStyle w:val="BodyTextIndent2"/>
              <w:widowControl w:val="0"/>
              <w:spacing w:after="120" w:line="240" w:lineRule="auto"/>
              <w:ind w:firstLine="0"/>
              <w:jc w:val="center"/>
              <w:rPr>
                <w:rFonts w:ascii="GHEA Grapalat" w:hAnsi="GHEA Grapalat"/>
                <w:b/>
                <w:sz w:val="18"/>
                <w:szCs w:val="18"/>
              </w:rPr>
            </w:pPr>
            <w:r>
              <w:rPr>
                <w:rFonts w:ascii="GHEA Grapalat" w:hAnsi="GHEA Grapalat"/>
                <w:sz w:val="18"/>
                <w:szCs w:val="18"/>
              </w:rPr>
              <w:t>21000</w:t>
            </w:r>
          </w:p>
        </w:tc>
        <w:tc>
          <w:tcPr>
            <w:tcW w:w="6458" w:type="dxa"/>
            <w:vAlign w:val="center"/>
          </w:tcPr>
          <w:p w14:paraId="701D3015" w14:textId="77777777" w:rsidR="002B5BD0" w:rsidRPr="00E25CE9" w:rsidRDefault="002B5BD0" w:rsidP="002B5BD0">
            <w:pPr>
              <w:pStyle w:val="BodyTextIndent2"/>
              <w:widowControl w:val="0"/>
              <w:spacing w:after="120" w:line="240" w:lineRule="auto"/>
              <w:ind w:firstLine="0"/>
              <w:rPr>
                <w:rFonts w:ascii="GHEA Grapalat" w:hAnsi="GHEA Grapalat"/>
              </w:rPr>
            </w:pPr>
            <w:proofErr w:type="spellStart"/>
            <w:r w:rsidRPr="00E25CE9">
              <w:rPr>
                <w:rFonts w:ascii="GHEA Grapalat" w:hAnsi="GHEA Grapalat"/>
                <w:lang w:val="en-US"/>
              </w:rPr>
              <w:t>Спирт</w:t>
            </w:r>
            <w:proofErr w:type="spellEnd"/>
            <w:r w:rsidRPr="00E25CE9">
              <w:rPr>
                <w:rFonts w:ascii="GHEA Grapalat" w:hAnsi="GHEA Grapalat"/>
                <w:lang w:val="en-US"/>
              </w:rPr>
              <w:t xml:space="preserve"> </w:t>
            </w:r>
            <w:proofErr w:type="spellStart"/>
            <w:r w:rsidRPr="00E25CE9">
              <w:rPr>
                <w:rFonts w:ascii="GHEA Grapalat" w:hAnsi="GHEA Grapalat"/>
                <w:lang w:val="en-US"/>
              </w:rPr>
              <w:t>медицинский</w:t>
            </w:r>
            <w:proofErr w:type="spellEnd"/>
          </w:p>
        </w:tc>
      </w:tr>
      <w:tr w:rsidR="002B5BD0" w:rsidRPr="009044F1" w14:paraId="6AD97552" w14:textId="77777777" w:rsidTr="009B00A7">
        <w:trPr>
          <w:jc w:val="center"/>
        </w:trPr>
        <w:tc>
          <w:tcPr>
            <w:tcW w:w="1530" w:type="dxa"/>
            <w:vAlign w:val="center"/>
          </w:tcPr>
          <w:p w14:paraId="38225DCB" w14:textId="77777777" w:rsidR="002B5BD0" w:rsidRPr="00BC2693" w:rsidRDefault="002B5BD0" w:rsidP="002B5BD0">
            <w:pPr>
              <w:pStyle w:val="BodyTextIndent2"/>
              <w:widowControl w:val="0"/>
              <w:spacing w:after="120" w:line="240" w:lineRule="auto"/>
              <w:ind w:firstLine="0"/>
              <w:jc w:val="center"/>
              <w:rPr>
                <w:rFonts w:ascii="GHEA Grapalat" w:hAnsi="GHEA Grapalat"/>
                <w:b/>
                <w:color w:val="FF0000"/>
                <w:sz w:val="18"/>
                <w:szCs w:val="18"/>
                <w:lang w:val="en-US"/>
              </w:rPr>
            </w:pPr>
            <w:r>
              <w:rPr>
                <w:rFonts w:ascii="GHEA Grapalat" w:hAnsi="GHEA Grapalat"/>
                <w:b/>
                <w:color w:val="FF0000"/>
                <w:sz w:val="18"/>
                <w:szCs w:val="18"/>
                <w:lang w:val="en-US"/>
              </w:rPr>
              <w:t>11</w:t>
            </w:r>
          </w:p>
        </w:tc>
        <w:tc>
          <w:tcPr>
            <w:tcW w:w="1246" w:type="dxa"/>
            <w:vAlign w:val="bottom"/>
          </w:tcPr>
          <w:p w14:paraId="1975139C" w14:textId="5544D724" w:rsidR="002B5BD0" w:rsidRPr="00BC2693" w:rsidRDefault="002B5BD0" w:rsidP="002B5BD0">
            <w:pPr>
              <w:pStyle w:val="BodyTextIndent2"/>
              <w:widowControl w:val="0"/>
              <w:spacing w:after="120" w:line="240" w:lineRule="auto"/>
              <w:ind w:firstLine="0"/>
              <w:jc w:val="center"/>
              <w:rPr>
                <w:rFonts w:ascii="GHEA Grapalat" w:hAnsi="GHEA Grapalat"/>
                <w:b/>
                <w:sz w:val="18"/>
                <w:szCs w:val="18"/>
              </w:rPr>
            </w:pPr>
            <w:r>
              <w:rPr>
                <w:rFonts w:ascii="GHEA Grapalat" w:hAnsi="GHEA Grapalat"/>
                <w:sz w:val="18"/>
                <w:szCs w:val="18"/>
              </w:rPr>
              <w:t>8400</w:t>
            </w:r>
          </w:p>
        </w:tc>
        <w:tc>
          <w:tcPr>
            <w:tcW w:w="6458" w:type="dxa"/>
            <w:vAlign w:val="center"/>
          </w:tcPr>
          <w:p w14:paraId="3B7DF980" w14:textId="77777777" w:rsidR="002B5BD0" w:rsidRPr="00E25CE9" w:rsidRDefault="002B5BD0" w:rsidP="002B5BD0">
            <w:pPr>
              <w:pStyle w:val="BodyTextIndent2"/>
              <w:widowControl w:val="0"/>
              <w:spacing w:after="120" w:line="240" w:lineRule="auto"/>
              <w:ind w:firstLine="0"/>
              <w:rPr>
                <w:rFonts w:ascii="GHEA Grapalat" w:hAnsi="GHEA Grapalat"/>
                <w:bCs/>
                <w:iCs/>
                <w:lang w:val="en-US"/>
              </w:rPr>
            </w:pPr>
            <w:proofErr w:type="spellStart"/>
            <w:r w:rsidRPr="00E25CE9">
              <w:rPr>
                <w:rFonts w:ascii="GHEA Grapalat" w:hAnsi="GHEA Grapalat"/>
                <w:bCs/>
                <w:iCs/>
                <w:lang w:val="en-US"/>
              </w:rPr>
              <w:t>Цитеризин</w:t>
            </w:r>
            <w:proofErr w:type="spellEnd"/>
            <w:r w:rsidRPr="00E25CE9">
              <w:rPr>
                <w:rFonts w:ascii="GHEA Grapalat" w:hAnsi="GHEA Grapalat"/>
                <w:bCs/>
                <w:iCs/>
                <w:lang w:val="en-US"/>
              </w:rPr>
              <w:t xml:space="preserve"> </w:t>
            </w:r>
            <w:proofErr w:type="spellStart"/>
            <w:proofErr w:type="gramStart"/>
            <w:r w:rsidRPr="00E25CE9">
              <w:rPr>
                <w:rFonts w:ascii="GHEA Grapalat" w:hAnsi="GHEA Grapalat"/>
                <w:bCs/>
                <w:iCs/>
                <w:lang w:val="en-US"/>
              </w:rPr>
              <w:t>гидрохлорид</w:t>
            </w:r>
            <w:proofErr w:type="spellEnd"/>
            <w:r w:rsidRPr="00E25CE9">
              <w:rPr>
                <w:rFonts w:ascii="GHEA Grapalat" w:hAnsi="GHEA Grapalat"/>
                <w:bCs/>
                <w:iCs/>
                <w:lang w:val="en-US"/>
              </w:rPr>
              <w:t xml:space="preserve">  </w:t>
            </w:r>
            <w:proofErr w:type="spellStart"/>
            <w:r w:rsidRPr="00E25CE9">
              <w:rPr>
                <w:rFonts w:ascii="GHEA Grapalat" w:hAnsi="GHEA Grapalat"/>
                <w:bCs/>
                <w:iCs/>
                <w:lang w:val="en-US"/>
              </w:rPr>
              <w:t>Парлазин</w:t>
            </w:r>
            <w:proofErr w:type="spellEnd"/>
            <w:proofErr w:type="gramEnd"/>
          </w:p>
        </w:tc>
      </w:tr>
      <w:tr w:rsidR="002B5BD0" w:rsidRPr="009044F1" w14:paraId="04BE0949" w14:textId="77777777" w:rsidTr="009B00A7">
        <w:trPr>
          <w:jc w:val="center"/>
        </w:trPr>
        <w:tc>
          <w:tcPr>
            <w:tcW w:w="1530" w:type="dxa"/>
            <w:vAlign w:val="center"/>
          </w:tcPr>
          <w:p w14:paraId="3376B21E" w14:textId="77777777" w:rsidR="002B5BD0" w:rsidRPr="00BC2693" w:rsidRDefault="002B5BD0" w:rsidP="002B5BD0">
            <w:pPr>
              <w:pStyle w:val="BodyTextIndent2"/>
              <w:widowControl w:val="0"/>
              <w:spacing w:after="120" w:line="240" w:lineRule="auto"/>
              <w:ind w:firstLine="0"/>
              <w:jc w:val="center"/>
              <w:rPr>
                <w:rFonts w:ascii="GHEA Grapalat" w:hAnsi="GHEA Grapalat"/>
                <w:b/>
                <w:color w:val="FF0000"/>
                <w:sz w:val="18"/>
                <w:szCs w:val="18"/>
                <w:lang w:val="en-US"/>
              </w:rPr>
            </w:pPr>
            <w:r>
              <w:rPr>
                <w:rFonts w:ascii="GHEA Grapalat" w:hAnsi="GHEA Grapalat"/>
                <w:b/>
                <w:color w:val="FF0000"/>
                <w:sz w:val="18"/>
                <w:szCs w:val="18"/>
                <w:lang w:val="en-US"/>
              </w:rPr>
              <w:t>12</w:t>
            </w:r>
          </w:p>
        </w:tc>
        <w:tc>
          <w:tcPr>
            <w:tcW w:w="1246" w:type="dxa"/>
            <w:vAlign w:val="bottom"/>
          </w:tcPr>
          <w:p w14:paraId="6B9BEEF4" w14:textId="4CFE569F" w:rsidR="002B5BD0" w:rsidRPr="00BC2693" w:rsidRDefault="002B5BD0" w:rsidP="002B5BD0">
            <w:pPr>
              <w:pStyle w:val="BodyTextIndent2"/>
              <w:widowControl w:val="0"/>
              <w:spacing w:after="120" w:line="240" w:lineRule="auto"/>
              <w:ind w:firstLine="0"/>
              <w:jc w:val="center"/>
              <w:rPr>
                <w:rFonts w:ascii="GHEA Grapalat" w:hAnsi="GHEA Grapalat"/>
                <w:b/>
                <w:sz w:val="18"/>
                <w:szCs w:val="18"/>
              </w:rPr>
            </w:pPr>
            <w:r>
              <w:rPr>
                <w:rFonts w:ascii="GHEA Grapalat" w:hAnsi="GHEA Grapalat"/>
                <w:sz w:val="18"/>
                <w:szCs w:val="18"/>
              </w:rPr>
              <w:t>3500</w:t>
            </w:r>
          </w:p>
        </w:tc>
        <w:tc>
          <w:tcPr>
            <w:tcW w:w="6458" w:type="dxa"/>
            <w:vAlign w:val="center"/>
          </w:tcPr>
          <w:p w14:paraId="582B0079" w14:textId="77777777" w:rsidR="002B5BD0" w:rsidRPr="00E25CE9" w:rsidRDefault="002B5BD0" w:rsidP="002B5BD0">
            <w:pPr>
              <w:pStyle w:val="BodyTextIndent2"/>
              <w:widowControl w:val="0"/>
              <w:spacing w:after="120" w:line="240" w:lineRule="auto"/>
              <w:ind w:firstLine="0"/>
              <w:rPr>
                <w:rFonts w:ascii="GHEA Grapalat" w:hAnsi="GHEA Grapalat"/>
                <w:bCs/>
                <w:iCs/>
              </w:rPr>
            </w:pPr>
            <w:proofErr w:type="spellStart"/>
            <w:r w:rsidRPr="00E25CE9">
              <w:rPr>
                <w:rFonts w:ascii="GHEA Grapalat" w:hAnsi="GHEA Grapalat"/>
                <w:bCs/>
                <w:iCs/>
                <w:lang w:val="en-US"/>
              </w:rPr>
              <w:t>Гексилок</w:t>
            </w:r>
            <w:proofErr w:type="spellEnd"/>
            <w:r w:rsidRPr="00E25CE9">
              <w:rPr>
                <w:rFonts w:ascii="GHEA Grapalat" w:hAnsi="GHEA Grapalat"/>
                <w:bCs/>
                <w:iCs/>
                <w:lang w:val="en-US"/>
              </w:rPr>
              <w:t xml:space="preserve"> </w:t>
            </w:r>
            <w:proofErr w:type="spellStart"/>
            <w:r w:rsidRPr="00E25CE9">
              <w:rPr>
                <w:rFonts w:ascii="GHEA Grapalat" w:hAnsi="GHEA Grapalat"/>
                <w:bCs/>
                <w:iCs/>
                <w:lang w:val="en-US"/>
              </w:rPr>
              <w:t>дента</w:t>
            </w:r>
            <w:proofErr w:type="spellEnd"/>
            <w:r w:rsidRPr="00E25CE9">
              <w:rPr>
                <w:rFonts w:ascii="GHEA Grapalat" w:hAnsi="GHEA Grapalat"/>
                <w:bCs/>
                <w:iCs/>
                <w:lang w:val="en-US"/>
              </w:rPr>
              <w:t xml:space="preserve"> 0.12% 250</w:t>
            </w:r>
            <w:r w:rsidRPr="00E25CE9">
              <w:rPr>
                <w:rFonts w:ascii="GHEA Grapalat" w:hAnsi="GHEA Grapalat"/>
                <w:bCs/>
                <w:iCs/>
              </w:rPr>
              <w:t xml:space="preserve"> мл</w:t>
            </w:r>
          </w:p>
        </w:tc>
      </w:tr>
      <w:tr w:rsidR="002B5BD0" w:rsidRPr="009044F1" w14:paraId="185562AB" w14:textId="77777777" w:rsidTr="009B00A7">
        <w:trPr>
          <w:jc w:val="center"/>
        </w:trPr>
        <w:tc>
          <w:tcPr>
            <w:tcW w:w="1530" w:type="dxa"/>
            <w:vAlign w:val="center"/>
          </w:tcPr>
          <w:p w14:paraId="0976FB82" w14:textId="77777777" w:rsidR="002B5BD0" w:rsidRPr="00931A49" w:rsidRDefault="002B5BD0" w:rsidP="002B5BD0">
            <w:pPr>
              <w:pStyle w:val="BodyTextIndent2"/>
              <w:widowControl w:val="0"/>
              <w:spacing w:after="120" w:line="240" w:lineRule="auto"/>
              <w:ind w:firstLine="0"/>
              <w:jc w:val="center"/>
              <w:rPr>
                <w:rFonts w:ascii="GHEA Grapalat" w:hAnsi="GHEA Grapalat"/>
                <w:b/>
                <w:color w:val="FF0000"/>
                <w:sz w:val="18"/>
                <w:szCs w:val="18"/>
              </w:rPr>
            </w:pPr>
            <w:r>
              <w:rPr>
                <w:rFonts w:ascii="GHEA Grapalat" w:hAnsi="GHEA Grapalat"/>
                <w:b/>
                <w:color w:val="FF0000"/>
                <w:sz w:val="18"/>
                <w:szCs w:val="18"/>
              </w:rPr>
              <w:t>13</w:t>
            </w:r>
          </w:p>
        </w:tc>
        <w:tc>
          <w:tcPr>
            <w:tcW w:w="1246" w:type="dxa"/>
            <w:vAlign w:val="bottom"/>
          </w:tcPr>
          <w:p w14:paraId="349B505E" w14:textId="544DE3BB" w:rsidR="002B5BD0" w:rsidRPr="00BC2693" w:rsidRDefault="002B5BD0" w:rsidP="002B5BD0">
            <w:pPr>
              <w:pStyle w:val="BodyTextIndent2"/>
              <w:widowControl w:val="0"/>
              <w:spacing w:after="120" w:line="240" w:lineRule="auto"/>
              <w:ind w:firstLine="0"/>
              <w:jc w:val="center"/>
              <w:rPr>
                <w:rFonts w:ascii="GHEA Grapalat" w:hAnsi="GHEA Grapalat"/>
                <w:b/>
                <w:sz w:val="18"/>
                <w:szCs w:val="18"/>
              </w:rPr>
            </w:pPr>
            <w:r>
              <w:rPr>
                <w:rFonts w:ascii="GHEA Grapalat" w:hAnsi="GHEA Grapalat"/>
                <w:sz w:val="18"/>
                <w:szCs w:val="18"/>
              </w:rPr>
              <w:t>4500</w:t>
            </w:r>
          </w:p>
        </w:tc>
        <w:tc>
          <w:tcPr>
            <w:tcW w:w="6458" w:type="dxa"/>
            <w:vAlign w:val="center"/>
          </w:tcPr>
          <w:p w14:paraId="4566EB15" w14:textId="77777777" w:rsidR="002B5BD0" w:rsidRPr="00E25CE9" w:rsidRDefault="002B5BD0" w:rsidP="002B5BD0">
            <w:pPr>
              <w:pStyle w:val="BodyTextIndent2"/>
              <w:widowControl w:val="0"/>
              <w:spacing w:after="120" w:line="240" w:lineRule="auto"/>
              <w:ind w:firstLine="0"/>
              <w:rPr>
                <w:rFonts w:ascii="GHEA Grapalat" w:hAnsi="GHEA Grapalat"/>
                <w:bCs/>
                <w:iCs/>
              </w:rPr>
            </w:pPr>
            <w:proofErr w:type="gramStart"/>
            <w:r w:rsidRPr="00E25CE9">
              <w:rPr>
                <w:rFonts w:ascii="GHEA Grapalat" w:hAnsi="GHEA Grapalat"/>
                <w:bCs/>
                <w:iCs/>
              </w:rPr>
              <w:t>Бинт  нестерильний</w:t>
            </w:r>
            <w:proofErr w:type="gramEnd"/>
            <w:r w:rsidRPr="00E25CE9">
              <w:rPr>
                <w:rFonts w:ascii="GHEA Grapalat" w:hAnsi="GHEA Grapalat"/>
                <w:bCs/>
                <w:iCs/>
              </w:rPr>
              <w:t>7*14</w:t>
            </w:r>
          </w:p>
        </w:tc>
      </w:tr>
      <w:tr w:rsidR="002B5BD0" w:rsidRPr="009044F1" w14:paraId="1537D355" w14:textId="77777777" w:rsidTr="009B00A7">
        <w:trPr>
          <w:jc w:val="center"/>
        </w:trPr>
        <w:tc>
          <w:tcPr>
            <w:tcW w:w="1530" w:type="dxa"/>
            <w:vAlign w:val="center"/>
          </w:tcPr>
          <w:p w14:paraId="1EB6EC07" w14:textId="77777777" w:rsidR="002B5BD0" w:rsidRDefault="002B5BD0" w:rsidP="002B5BD0">
            <w:pPr>
              <w:pStyle w:val="BodyTextIndent2"/>
              <w:widowControl w:val="0"/>
              <w:spacing w:after="120" w:line="240" w:lineRule="auto"/>
              <w:ind w:firstLine="0"/>
              <w:jc w:val="center"/>
              <w:rPr>
                <w:rFonts w:ascii="GHEA Grapalat" w:hAnsi="GHEA Grapalat"/>
                <w:b/>
                <w:color w:val="FF0000"/>
                <w:sz w:val="18"/>
                <w:szCs w:val="18"/>
                <w:lang w:val="en-US"/>
              </w:rPr>
            </w:pPr>
            <w:r w:rsidRPr="00BC2693">
              <w:rPr>
                <w:rFonts w:ascii="GHEA Grapalat" w:hAnsi="GHEA Grapalat"/>
                <w:b/>
                <w:color w:val="FF0000"/>
                <w:sz w:val="18"/>
                <w:szCs w:val="18"/>
              </w:rPr>
              <w:t>14</w:t>
            </w:r>
          </w:p>
        </w:tc>
        <w:tc>
          <w:tcPr>
            <w:tcW w:w="1246" w:type="dxa"/>
            <w:vAlign w:val="bottom"/>
          </w:tcPr>
          <w:p w14:paraId="6A897AF8" w14:textId="4B267232" w:rsidR="002B5BD0" w:rsidRPr="00BC2693" w:rsidRDefault="002B5BD0" w:rsidP="002B5BD0">
            <w:pPr>
              <w:pStyle w:val="BodyTextIndent2"/>
              <w:widowControl w:val="0"/>
              <w:spacing w:after="120" w:line="240" w:lineRule="auto"/>
              <w:ind w:firstLine="0"/>
              <w:jc w:val="center"/>
              <w:rPr>
                <w:rFonts w:ascii="GHEA Grapalat" w:hAnsi="GHEA Grapalat"/>
                <w:b/>
                <w:sz w:val="18"/>
                <w:szCs w:val="18"/>
              </w:rPr>
            </w:pPr>
            <w:r>
              <w:rPr>
                <w:rFonts w:ascii="GHEA Grapalat" w:hAnsi="GHEA Grapalat"/>
                <w:sz w:val="18"/>
                <w:szCs w:val="18"/>
              </w:rPr>
              <w:t>3000</w:t>
            </w:r>
          </w:p>
        </w:tc>
        <w:tc>
          <w:tcPr>
            <w:tcW w:w="6458" w:type="dxa"/>
            <w:vAlign w:val="center"/>
          </w:tcPr>
          <w:p w14:paraId="373F5F4D" w14:textId="0E02FA18" w:rsidR="002B5BD0" w:rsidRPr="00E25CE9" w:rsidRDefault="002B5BD0" w:rsidP="002B5BD0">
            <w:pPr>
              <w:pStyle w:val="BodyTextIndent2"/>
              <w:widowControl w:val="0"/>
              <w:spacing w:after="120" w:line="240" w:lineRule="auto"/>
              <w:ind w:firstLine="0"/>
              <w:rPr>
                <w:rFonts w:ascii="GHEA Grapalat" w:hAnsi="GHEA Grapalat"/>
                <w:bCs/>
                <w:iCs/>
                <w:lang w:val="en-US"/>
              </w:rPr>
            </w:pPr>
            <w:r w:rsidRPr="00E25CE9">
              <w:rPr>
                <w:rFonts w:ascii="GHEA Grapalat" w:hAnsi="GHEA Grapalat"/>
                <w:bCs/>
                <w:iCs/>
              </w:rPr>
              <w:t xml:space="preserve">Шприц + игла </w:t>
            </w:r>
            <w:r w:rsidRPr="00E25CE9">
              <w:rPr>
                <w:rFonts w:ascii="GHEA Grapalat" w:hAnsi="GHEA Grapalat"/>
                <w:bCs/>
                <w:iCs/>
                <w:lang w:val="en-US"/>
              </w:rPr>
              <w:t>20</w:t>
            </w:r>
            <w:r w:rsidRPr="00E25CE9">
              <w:rPr>
                <w:rFonts w:ascii="GHEA Grapalat" w:hAnsi="GHEA Grapalat"/>
                <w:bCs/>
                <w:iCs/>
              </w:rPr>
              <w:t>,0 мл</w:t>
            </w:r>
          </w:p>
        </w:tc>
      </w:tr>
      <w:tr w:rsidR="002B5BD0" w:rsidRPr="009044F1" w14:paraId="777AB292" w14:textId="77777777" w:rsidTr="009B00A7">
        <w:trPr>
          <w:jc w:val="center"/>
        </w:trPr>
        <w:tc>
          <w:tcPr>
            <w:tcW w:w="1530" w:type="dxa"/>
            <w:vAlign w:val="center"/>
          </w:tcPr>
          <w:p w14:paraId="19B32CDD" w14:textId="77777777" w:rsidR="002B5BD0" w:rsidRPr="00F03D69" w:rsidRDefault="002B5BD0" w:rsidP="002B5BD0">
            <w:pPr>
              <w:pStyle w:val="BodyTextIndent2"/>
              <w:widowControl w:val="0"/>
              <w:spacing w:after="120" w:line="240" w:lineRule="auto"/>
              <w:ind w:firstLine="0"/>
              <w:jc w:val="center"/>
              <w:rPr>
                <w:rFonts w:ascii="GHEA Grapalat" w:hAnsi="GHEA Grapalat"/>
                <w:b/>
                <w:color w:val="FF0000"/>
                <w:sz w:val="18"/>
                <w:szCs w:val="18"/>
                <w:lang w:val="en-US"/>
              </w:rPr>
            </w:pPr>
            <w:r>
              <w:rPr>
                <w:rFonts w:ascii="GHEA Grapalat" w:hAnsi="GHEA Grapalat"/>
                <w:b/>
                <w:color w:val="FF0000"/>
                <w:sz w:val="18"/>
                <w:szCs w:val="18"/>
                <w:lang w:val="en-US"/>
              </w:rPr>
              <w:t>15</w:t>
            </w:r>
          </w:p>
        </w:tc>
        <w:tc>
          <w:tcPr>
            <w:tcW w:w="1246" w:type="dxa"/>
            <w:vAlign w:val="bottom"/>
          </w:tcPr>
          <w:p w14:paraId="09CCCA9E" w14:textId="1CF7CC45" w:rsidR="002B5BD0" w:rsidRPr="00F03D69" w:rsidRDefault="002B5BD0" w:rsidP="002B5BD0">
            <w:pPr>
              <w:pStyle w:val="BodyTextIndent2"/>
              <w:widowControl w:val="0"/>
              <w:spacing w:after="120" w:line="240" w:lineRule="auto"/>
              <w:ind w:firstLine="0"/>
              <w:jc w:val="center"/>
              <w:rPr>
                <w:rFonts w:ascii="GHEA Grapalat" w:hAnsi="GHEA Grapalat"/>
                <w:lang w:val="en-US"/>
              </w:rPr>
            </w:pPr>
            <w:r>
              <w:rPr>
                <w:rFonts w:ascii="GHEA Grapalat" w:hAnsi="GHEA Grapalat"/>
                <w:sz w:val="18"/>
                <w:szCs w:val="18"/>
              </w:rPr>
              <w:t>565000</w:t>
            </w:r>
          </w:p>
        </w:tc>
        <w:tc>
          <w:tcPr>
            <w:tcW w:w="6458" w:type="dxa"/>
            <w:vAlign w:val="center"/>
          </w:tcPr>
          <w:p w14:paraId="1085C8F2" w14:textId="0255DDA0" w:rsidR="002B5BD0" w:rsidRPr="00E25CE9" w:rsidRDefault="002B5BD0" w:rsidP="002B5BD0">
            <w:pPr>
              <w:pStyle w:val="BodyTextIndent2"/>
              <w:widowControl w:val="0"/>
              <w:spacing w:after="120" w:line="240" w:lineRule="auto"/>
              <w:ind w:firstLine="0"/>
              <w:rPr>
                <w:rFonts w:ascii="GHEA Grapalat" w:hAnsi="GHEA Grapalat"/>
                <w:bCs/>
                <w:iCs/>
              </w:rPr>
            </w:pPr>
            <w:r w:rsidRPr="00E25CE9">
              <w:rPr>
                <w:rFonts w:ascii="GHEA Grapalat" w:hAnsi="GHEA Grapalat"/>
                <w:bCs/>
                <w:iCs/>
              </w:rPr>
              <w:t>Креон10000</w:t>
            </w:r>
          </w:p>
        </w:tc>
      </w:tr>
      <w:tr w:rsidR="002B5BD0" w:rsidRPr="009044F1" w14:paraId="7D75DD94" w14:textId="77777777" w:rsidTr="009B00A7">
        <w:trPr>
          <w:jc w:val="center"/>
        </w:trPr>
        <w:tc>
          <w:tcPr>
            <w:tcW w:w="1530" w:type="dxa"/>
            <w:vAlign w:val="center"/>
          </w:tcPr>
          <w:p w14:paraId="39216FE5" w14:textId="77777777" w:rsidR="002B5BD0" w:rsidRPr="00BC2693" w:rsidRDefault="002B5BD0" w:rsidP="002B5BD0">
            <w:pPr>
              <w:pStyle w:val="BodyTextIndent2"/>
              <w:widowControl w:val="0"/>
              <w:spacing w:after="120" w:line="240" w:lineRule="auto"/>
              <w:ind w:firstLine="0"/>
              <w:jc w:val="center"/>
              <w:rPr>
                <w:rFonts w:ascii="GHEA Grapalat" w:hAnsi="GHEA Grapalat"/>
                <w:b/>
                <w:color w:val="FF0000"/>
                <w:sz w:val="18"/>
                <w:szCs w:val="18"/>
              </w:rPr>
            </w:pPr>
            <w:r w:rsidRPr="00BC2693">
              <w:rPr>
                <w:rFonts w:ascii="GHEA Grapalat" w:hAnsi="GHEA Grapalat"/>
                <w:b/>
                <w:color w:val="FF0000"/>
                <w:sz w:val="18"/>
                <w:szCs w:val="18"/>
              </w:rPr>
              <w:t>16</w:t>
            </w:r>
          </w:p>
        </w:tc>
        <w:tc>
          <w:tcPr>
            <w:tcW w:w="1246" w:type="dxa"/>
            <w:vAlign w:val="bottom"/>
          </w:tcPr>
          <w:p w14:paraId="52CE6A8C" w14:textId="69644051" w:rsidR="002B5BD0" w:rsidRPr="00BC2693" w:rsidRDefault="002B5BD0" w:rsidP="002B5BD0">
            <w:pPr>
              <w:pStyle w:val="BodyTextIndent2"/>
              <w:widowControl w:val="0"/>
              <w:spacing w:after="120" w:line="240" w:lineRule="auto"/>
              <w:ind w:firstLine="0"/>
              <w:jc w:val="center"/>
              <w:rPr>
                <w:rFonts w:ascii="GHEA Grapalat" w:hAnsi="GHEA Grapalat"/>
                <w:b/>
                <w:sz w:val="18"/>
                <w:szCs w:val="18"/>
              </w:rPr>
            </w:pPr>
            <w:r>
              <w:rPr>
                <w:rFonts w:ascii="GHEA Grapalat" w:hAnsi="GHEA Grapalat"/>
                <w:sz w:val="18"/>
                <w:szCs w:val="18"/>
              </w:rPr>
              <w:t>3000</w:t>
            </w:r>
          </w:p>
        </w:tc>
        <w:tc>
          <w:tcPr>
            <w:tcW w:w="6458" w:type="dxa"/>
            <w:vAlign w:val="center"/>
          </w:tcPr>
          <w:p w14:paraId="53DA6C34" w14:textId="77777777" w:rsidR="002B5BD0" w:rsidRPr="00E25CE9" w:rsidRDefault="002B5BD0" w:rsidP="002B5BD0">
            <w:pPr>
              <w:pStyle w:val="BodyTextIndent2"/>
              <w:widowControl w:val="0"/>
              <w:spacing w:after="120" w:line="240" w:lineRule="auto"/>
              <w:ind w:firstLine="0"/>
              <w:rPr>
                <w:rFonts w:ascii="GHEA Grapalat" w:hAnsi="GHEA Grapalat"/>
                <w:bCs/>
                <w:iCs/>
                <w:lang w:val="en-US"/>
              </w:rPr>
            </w:pPr>
            <w:r w:rsidRPr="00E25CE9">
              <w:rPr>
                <w:rFonts w:ascii="GHEA Grapalat" w:hAnsi="GHEA Grapalat"/>
                <w:bCs/>
                <w:iCs/>
              </w:rPr>
              <w:t>Шприц + игла 5,0 мл</w:t>
            </w:r>
          </w:p>
        </w:tc>
      </w:tr>
      <w:tr w:rsidR="002B5BD0" w:rsidRPr="009044F1" w14:paraId="6178AEDE" w14:textId="77777777" w:rsidTr="009B00A7">
        <w:trPr>
          <w:jc w:val="center"/>
        </w:trPr>
        <w:tc>
          <w:tcPr>
            <w:tcW w:w="1530" w:type="dxa"/>
            <w:vAlign w:val="center"/>
          </w:tcPr>
          <w:p w14:paraId="2DC27D0A" w14:textId="77777777" w:rsidR="002B5BD0" w:rsidRPr="00BC2693" w:rsidRDefault="002B5BD0" w:rsidP="002B5BD0">
            <w:pPr>
              <w:pStyle w:val="BodyTextIndent2"/>
              <w:widowControl w:val="0"/>
              <w:spacing w:after="120" w:line="240" w:lineRule="auto"/>
              <w:ind w:firstLine="0"/>
              <w:jc w:val="center"/>
              <w:rPr>
                <w:rFonts w:ascii="GHEA Grapalat" w:hAnsi="GHEA Grapalat"/>
                <w:b/>
                <w:color w:val="FF0000"/>
                <w:sz w:val="18"/>
                <w:szCs w:val="18"/>
              </w:rPr>
            </w:pPr>
            <w:r w:rsidRPr="00BC2693">
              <w:rPr>
                <w:rFonts w:ascii="GHEA Grapalat" w:hAnsi="GHEA Grapalat"/>
                <w:b/>
                <w:color w:val="FF0000"/>
                <w:sz w:val="18"/>
                <w:szCs w:val="18"/>
              </w:rPr>
              <w:t>17</w:t>
            </w:r>
          </w:p>
        </w:tc>
        <w:tc>
          <w:tcPr>
            <w:tcW w:w="1246" w:type="dxa"/>
            <w:vAlign w:val="bottom"/>
          </w:tcPr>
          <w:p w14:paraId="1943AF4B" w14:textId="460447AE" w:rsidR="002B5BD0" w:rsidRPr="00BC2693" w:rsidRDefault="002B5BD0" w:rsidP="002B5BD0">
            <w:pPr>
              <w:pStyle w:val="BodyTextIndent2"/>
              <w:widowControl w:val="0"/>
              <w:spacing w:after="120" w:line="240" w:lineRule="auto"/>
              <w:ind w:firstLine="0"/>
              <w:jc w:val="center"/>
              <w:rPr>
                <w:rFonts w:ascii="GHEA Grapalat" w:hAnsi="GHEA Grapalat"/>
                <w:b/>
                <w:sz w:val="18"/>
                <w:szCs w:val="18"/>
              </w:rPr>
            </w:pPr>
            <w:r>
              <w:rPr>
                <w:rFonts w:ascii="GHEA Grapalat" w:hAnsi="GHEA Grapalat"/>
                <w:sz w:val="18"/>
                <w:szCs w:val="18"/>
              </w:rPr>
              <w:t>2500</w:t>
            </w:r>
          </w:p>
        </w:tc>
        <w:tc>
          <w:tcPr>
            <w:tcW w:w="6458" w:type="dxa"/>
            <w:vAlign w:val="center"/>
          </w:tcPr>
          <w:p w14:paraId="54A88EBC" w14:textId="77777777" w:rsidR="002B5BD0" w:rsidRPr="00E25CE9" w:rsidRDefault="002B5BD0" w:rsidP="002B5BD0">
            <w:pPr>
              <w:pStyle w:val="BodyTextIndent2"/>
              <w:widowControl w:val="0"/>
              <w:spacing w:after="120" w:line="240" w:lineRule="auto"/>
              <w:ind w:firstLine="0"/>
              <w:rPr>
                <w:rFonts w:ascii="GHEA Grapalat" w:hAnsi="GHEA Grapalat"/>
                <w:bCs/>
                <w:iCs/>
                <w:lang w:val="en-US"/>
              </w:rPr>
            </w:pPr>
            <w:proofErr w:type="spellStart"/>
            <w:r w:rsidRPr="00E25CE9">
              <w:rPr>
                <w:rFonts w:ascii="GHEA Grapalat" w:hAnsi="GHEA Grapalat"/>
                <w:bCs/>
                <w:iCs/>
                <w:lang w:val="en-US"/>
              </w:rPr>
              <w:t>Шприц</w:t>
            </w:r>
            <w:proofErr w:type="spellEnd"/>
            <w:r w:rsidRPr="00E25CE9">
              <w:rPr>
                <w:rFonts w:ascii="GHEA Grapalat" w:hAnsi="GHEA Grapalat"/>
                <w:bCs/>
                <w:iCs/>
                <w:lang w:val="en-US"/>
              </w:rPr>
              <w:t xml:space="preserve"> + </w:t>
            </w:r>
            <w:proofErr w:type="spellStart"/>
            <w:r w:rsidRPr="00E25CE9">
              <w:rPr>
                <w:rFonts w:ascii="GHEA Grapalat" w:hAnsi="GHEA Grapalat"/>
                <w:bCs/>
                <w:iCs/>
                <w:lang w:val="en-US"/>
              </w:rPr>
              <w:t>игла</w:t>
            </w:r>
            <w:proofErr w:type="spellEnd"/>
            <w:r w:rsidRPr="00E25CE9">
              <w:rPr>
                <w:rFonts w:ascii="GHEA Grapalat" w:hAnsi="GHEA Grapalat"/>
                <w:bCs/>
                <w:iCs/>
                <w:lang w:val="en-US"/>
              </w:rPr>
              <w:t xml:space="preserve"> 10,0 </w:t>
            </w:r>
            <w:proofErr w:type="spellStart"/>
            <w:r w:rsidRPr="00E25CE9">
              <w:rPr>
                <w:rFonts w:ascii="GHEA Grapalat" w:hAnsi="GHEA Grapalat"/>
                <w:bCs/>
                <w:iCs/>
                <w:lang w:val="en-US"/>
              </w:rPr>
              <w:t>мл</w:t>
            </w:r>
            <w:proofErr w:type="spellEnd"/>
          </w:p>
        </w:tc>
      </w:tr>
      <w:tr w:rsidR="002B5BD0" w:rsidRPr="009044F1" w14:paraId="11930E65" w14:textId="77777777" w:rsidTr="009B00A7">
        <w:trPr>
          <w:jc w:val="center"/>
        </w:trPr>
        <w:tc>
          <w:tcPr>
            <w:tcW w:w="1530" w:type="dxa"/>
            <w:vAlign w:val="center"/>
          </w:tcPr>
          <w:p w14:paraId="6DD95C0E" w14:textId="77777777" w:rsidR="002B5BD0" w:rsidRPr="00BC2693" w:rsidRDefault="002B5BD0" w:rsidP="002B5BD0">
            <w:pPr>
              <w:pStyle w:val="BodyTextIndent2"/>
              <w:widowControl w:val="0"/>
              <w:spacing w:after="120" w:line="240" w:lineRule="auto"/>
              <w:ind w:firstLine="0"/>
              <w:jc w:val="center"/>
              <w:rPr>
                <w:rFonts w:ascii="GHEA Grapalat" w:hAnsi="GHEA Grapalat"/>
                <w:b/>
                <w:color w:val="FF0000"/>
                <w:sz w:val="18"/>
                <w:szCs w:val="18"/>
              </w:rPr>
            </w:pPr>
            <w:r w:rsidRPr="00BC2693">
              <w:rPr>
                <w:rFonts w:ascii="GHEA Grapalat" w:hAnsi="GHEA Grapalat"/>
                <w:b/>
                <w:color w:val="FF0000"/>
                <w:sz w:val="18"/>
                <w:szCs w:val="18"/>
              </w:rPr>
              <w:t>18</w:t>
            </w:r>
          </w:p>
        </w:tc>
        <w:tc>
          <w:tcPr>
            <w:tcW w:w="1246" w:type="dxa"/>
            <w:vAlign w:val="bottom"/>
          </w:tcPr>
          <w:p w14:paraId="46AD6405" w14:textId="2D3EB966" w:rsidR="002B5BD0" w:rsidRPr="00BC2693" w:rsidRDefault="002B5BD0" w:rsidP="002B5BD0">
            <w:pPr>
              <w:pStyle w:val="BodyTextIndent2"/>
              <w:widowControl w:val="0"/>
              <w:spacing w:after="120" w:line="240" w:lineRule="auto"/>
              <w:ind w:firstLine="0"/>
              <w:jc w:val="center"/>
              <w:rPr>
                <w:rFonts w:ascii="GHEA Grapalat" w:hAnsi="GHEA Grapalat"/>
                <w:b/>
                <w:sz w:val="18"/>
                <w:szCs w:val="18"/>
              </w:rPr>
            </w:pPr>
            <w:r>
              <w:rPr>
                <w:rFonts w:ascii="GHEA Grapalat" w:hAnsi="GHEA Grapalat"/>
                <w:sz w:val="18"/>
                <w:szCs w:val="18"/>
              </w:rPr>
              <w:t>1800</w:t>
            </w:r>
          </w:p>
        </w:tc>
        <w:tc>
          <w:tcPr>
            <w:tcW w:w="6458" w:type="dxa"/>
            <w:vAlign w:val="center"/>
          </w:tcPr>
          <w:p w14:paraId="04E2F30E" w14:textId="77777777" w:rsidR="002B5BD0" w:rsidRPr="00E25CE9" w:rsidRDefault="002B5BD0" w:rsidP="002B5BD0">
            <w:pPr>
              <w:pStyle w:val="BodyTextIndent2"/>
              <w:widowControl w:val="0"/>
              <w:spacing w:after="120" w:line="240" w:lineRule="auto"/>
              <w:ind w:firstLine="0"/>
              <w:rPr>
                <w:rFonts w:ascii="GHEA Grapalat" w:hAnsi="GHEA Grapalat"/>
              </w:rPr>
            </w:pPr>
            <w:r w:rsidRPr="00E25CE9">
              <w:rPr>
                <w:rFonts w:ascii="GHEA Grapalat" w:hAnsi="GHEA Grapalat"/>
                <w:bCs/>
                <w:iCs/>
              </w:rPr>
              <w:t>Ципрофлоксацин</w:t>
            </w:r>
          </w:p>
        </w:tc>
      </w:tr>
      <w:tr w:rsidR="002B5BD0" w:rsidRPr="009044F1" w14:paraId="16EC2ACD" w14:textId="77777777" w:rsidTr="009B00A7">
        <w:trPr>
          <w:jc w:val="center"/>
        </w:trPr>
        <w:tc>
          <w:tcPr>
            <w:tcW w:w="1530" w:type="dxa"/>
            <w:vAlign w:val="center"/>
          </w:tcPr>
          <w:p w14:paraId="519BF5E8" w14:textId="77777777" w:rsidR="002B5BD0" w:rsidRPr="00BC2693" w:rsidRDefault="002B5BD0" w:rsidP="002B5BD0">
            <w:pPr>
              <w:pStyle w:val="BodyTextIndent2"/>
              <w:widowControl w:val="0"/>
              <w:spacing w:after="120" w:line="240" w:lineRule="auto"/>
              <w:ind w:firstLine="0"/>
              <w:jc w:val="center"/>
              <w:rPr>
                <w:rFonts w:ascii="GHEA Grapalat" w:hAnsi="GHEA Grapalat"/>
                <w:b/>
                <w:color w:val="FF0000"/>
                <w:sz w:val="18"/>
                <w:szCs w:val="18"/>
              </w:rPr>
            </w:pPr>
            <w:r w:rsidRPr="00BC2693">
              <w:rPr>
                <w:rFonts w:ascii="GHEA Grapalat" w:hAnsi="GHEA Grapalat"/>
                <w:b/>
                <w:color w:val="FF0000"/>
                <w:sz w:val="18"/>
                <w:szCs w:val="18"/>
              </w:rPr>
              <w:t>19</w:t>
            </w:r>
          </w:p>
        </w:tc>
        <w:tc>
          <w:tcPr>
            <w:tcW w:w="1246" w:type="dxa"/>
            <w:vAlign w:val="bottom"/>
          </w:tcPr>
          <w:p w14:paraId="6735AE7A" w14:textId="5A5B5A11" w:rsidR="002B5BD0" w:rsidRPr="003611F1" w:rsidRDefault="002B5BD0" w:rsidP="002B5BD0">
            <w:pPr>
              <w:pStyle w:val="BodyTextIndent2"/>
              <w:widowControl w:val="0"/>
              <w:spacing w:after="120" w:line="240" w:lineRule="auto"/>
              <w:ind w:firstLine="0"/>
              <w:jc w:val="center"/>
              <w:rPr>
                <w:rFonts w:ascii="GHEA Grapalat" w:hAnsi="GHEA Grapalat"/>
                <w:b/>
                <w:sz w:val="24"/>
                <w:szCs w:val="24"/>
              </w:rPr>
            </w:pPr>
            <w:r>
              <w:rPr>
                <w:rFonts w:ascii="GHEA Grapalat" w:hAnsi="GHEA Grapalat"/>
                <w:sz w:val="18"/>
                <w:szCs w:val="18"/>
              </w:rPr>
              <w:t>1124200</w:t>
            </w:r>
          </w:p>
        </w:tc>
        <w:tc>
          <w:tcPr>
            <w:tcW w:w="6458" w:type="dxa"/>
            <w:vAlign w:val="center"/>
          </w:tcPr>
          <w:p w14:paraId="11737F6D" w14:textId="77777777" w:rsidR="002B5BD0" w:rsidRPr="00E25CE9" w:rsidRDefault="002B5BD0" w:rsidP="002B5BD0">
            <w:pPr>
              <w:pStyle w:val="BodyTextIndent2"/>
              <w:widowControl w:val="0"/>
              <w:spacing w:after="120" w:line="240" w:lineRule="auto"/>
              <w:ind w:firstLine="0"/>
              <w:rPr>
                <w:rFonts w:ascii="GHEA Grapalat" w:hAnsi="GHEA Grapalat"/>
              </w:rPr>
            </w:pPr>
            <w:proofErr w:type="spellStart"/>
            <w:r w:rsidRPr="00E25CE9">
              <w:rPr>
                <w:rFonts w:ascii="GHEA Grapalat" w:hAnsi="GHEA Grapalat"/>
                <w:bCs/>
                <w:iCs/>
              </w:rPr>
              <w:t>Рисперидон</w:t>
            </w:r>
            <w:proofErr w:type="spellEnd"/>
          </w:p>
        </w:tc>
      </w:tr>
      <w:tr w:rsidR="002B5BD0" w:rsidRPr="009044F1" w14:paraId="4011A1F0" w14:textId="77777777" w:rsidTr="009B00A7">
        <w:trPr>
          <w:jc w:val="center"/>
        </w:trPr>
        <w:tc>
          <w:tcPr>
            <w:tcW w:w="1530" w:type="dxa"/>
            <w:vAlign w:val="center"/>
          </w:tcPr>
          <w:p w14:paraId="7D32C8C5" w14:textId="77777777" w:rsidR="002B5BD0" w:rsidRPr="00BC2693" w:rsidRDefault="002B5BD0" w:rsidP="002B5BD0">
            <w:pPr>
              <w:pStyle w:val="BodyTextIndent2"/>
              <w:widowControl w:val="0"/>
              <w:spacing w:after="120" w:line="240" w:lineRule="auto"/>
              <w:ind w:firstLine="0"/>
              <w:jc w:val="center"/>
              <w:rPr>
                <w:rFonts w:ascii="GHEA Grapalat" w:hAnsi="GHEA Grapalat"/>
                <w:b/>
                <w:color w:val="FF0000"/>
                <w:sz w:val="18"/>
                <w:szCs w:val="18"/>
              </w:rPr>
            </w:pPr>
            <w:r>
              <w:rPr>
                <w:rFonts w:ascii="GHEA Grapalat" w:hAnsi="GHEA Grapalat"/>
                <w:b/>
                <w:color w:val="FF0000"/>
                <w:sz w:val="18"/>
                <w:szCs w:val="18"/>
              </w:rPr>
              <w:t>20</w:t>
            </w:r>
          </w:p>
        </w:tc>
        <w:tc>
          <w:tcPr>
            <w:tcW w:w="1246" w:type="dxa"/>
            <w:vAlign w:val="bottom"/>
          </w:tcPr>
          <w:p w14:paraId="204D26A7" w14:textId="7D9B1A1C" w:rsidR="002B5BD0" w:rsidRPr="003611F1" w:rsidRDefault="002B5BD0" w:rsidP="002B5BD0">
            <w:pPr>
              <w:pStyle w:val="BodyTextIndent2"/>
              <w:widowControl w:val="0"/>
              <w:spacing w:after="120" w:line="240" w:lineRule="auto"/>
              <w:ind w:firstLine="0"/>
              <w:jc w:val="center"/>
              <w:rPr>
                <w:rFonts w:ascii="GHEA Grapalat" w:hAnsi="GHEA Grapalat"/>
                <w:b/>
                <w:sz w:val="24"/>
                <w:szCs w:val="24"/>
              </w:rPr>
            </w:pPr>
            <w:r>
              <w:rPr>
                <w:rFonts w:ascii="GHEA Grapalat" w:hAnsi="GHEA Grapalat"/>
                <w:sz w:val="18"/>
                <w:szCs w:val="18"/>
              </w:rPr>
              <w:t>1056</w:t>
            </w:r>
          </w:p>
        </w:tc>
        <w:tc>
          <w:tcPr>
            <w:tcW w:w="6458" w:type="dxa"/>
            <w:vAlign w:val="center"/>
          </w:tcPr>
          <w:p w14:paraId="4AD09C86" w14:textId="77777777" w:rsidR="002B5BD0" w:rsidRPr="00E25CE9" w:rsidRDefault="002B5BD0" w:rsidP="002B5BD0">
            <w:pPr>
              <w:pStyle w:val="BodyTextIndent2"/>
              <w:widowControl w:val="0"/>
              <w:spacing w:after="120" w:line="240" w:lineRule="auto"/>
              <w:ind w:firstLine="0"/>
              <w:rPr>
                <w:rFonts w:ascii="GHEA Grapalat" w:hAnsi="GHEA Grapalat"/>
                <w:bCs/>
                <w:iCs/>
              </w:rPr>
            </w:pPr>
            <w:r w:rsidRPr="00E25CE9">
              <w:rPr>
                <w:rFonts w:ascii="GHEA Grapalat" w:hAnsi="GHEA Grapalat"/>
                <w:bCs/>
                <w:iCs/>
              </w:rPr>
              <w:t>Но-Шпа /Дротаверин</w:t>
            </w:r>
          </w:p>
        </w:tc>
      </w:tr>
      <w:tr w:rsidR="002B5BD0" w:rsidRPr="009044F1" w14:paraId="1F3241D0" w14:textId="77777777" w:rsidTr="009B00A7">
        <w:trPr>
          <w:jc w:val="center"/>
        </w:trPr>
        <w:tc>
          <w:tcPr>
            <w:tcW w:w="1530" w:type="dxa"/>
            <w:vAlign w:val="center"/>
          </w:tcPr>
          <w:p w14:paraId="7F7E452E" w14:textId="77777777" w:rsidR="002B5BD0" w:rsidRPr="003611F1" w:rsidRDefault="002B5BD0" w:rsidP="002B5BD0">
            <w:pPr>
              <w:pStyle w:val="BodyTextIndent2"/>
              <w:widowControl w:val="0"/>
              <w:spacing w:after="120" w:line="240" w:lineRule="auto"/>
              <w:ind w:firstLine="0"/>
              <w:jc w:val="center"/>
              <w:rPr>
                <w:rFonts w:ascii="GHEA Grapalat" w:hAnsi="GHEA Grapalat"/>
                <w:b/>
                <w:sz w:val="24"/>
                <w:szCs w:val="24"/>
              </w:rPr>
            </w:pPr>
            <w:r w:rsidRPr="007417A7">
              <w:rPr>
                <w:rFonts w:ascii="GHEA Grapalat" w:hAnsi="GHEA Grapalat"/>
                <w:b/>
                <w:color w:val="FF0000"/>
                <w:sz w:val="16"/>
              </w:rPr>
              <w:t>21</w:t>
            </w:r>
          </w:p>
        </w:tc>
        <w:tc>
          <w:tcPr>
            <w:tcW w:w="1246" w:type="dxa"/>
            <w:vAlign w:val="bottom"/>
          </w:tcPr>
          <w:p w14:paraId="2A31037A" w14:textId="42459F81" w:rsidR="002B5BD0" w:rsidRPr="003611F1" w:rsidRDefault="002B5BD0" w:rsidP="002B5BD0">
            <w:pPr>
              <w:pStyle w:val="BodyTextIndent2"/>
              <w:widowControl w:val="0"/>
              <w:spacing w:after="120" w:line="240" w:lineRule="auto"/>
              <w:ind w:firstLine="0"/>
              <w:jc w:val="center"/>
              <w:rPr>
                <w:rFonts w:ascii="GHEA Grapalat" w:hAnsi="GHEA Grapalat"/>
                <w:b/>
                <w:sz w:val="24"/>
                <w:szCs w:val="24"/>
              </w:rPr>
            </w:pPr>
            <w:r>
              <w:rPr>
                <w:rFonts w:ascii="GHEA Grapalat" w:hAnsi="GHEA Grapalat"/>
                <w:sz w:val="18"/>
                <w:szCs w:val="18"/>
              </w:rPr>
              <w:t>72000</w:t>
            </w:r>
          </w:p>
        </w:tc>
        <w:tc>
          <w:tcPr>
            <w:tcW w:w="6458" w:type="dxa"/>
            <w:vAlign w:val="center"/>
          </w:tcPr>
          <w:p w14:paraId="355F2C46" w14:textId="77777777" w:rsidR="002B5BD0" w:rsidRPr="00E25CE9" w:rsidRDefault="002B5BD0" w:rsidP="002B5BD0">
            <w:pPr>
              <w:pStyle w:val="BodyTextIndent2"/>
              <w:widowControl w:val="0"/>
              <w:spacing w:after="120" w:line="240" w:lineRule="auto"/>
              <w:ind w:firstLine="0"/>
              <w:rPr>
                <w:rFonts w:ascii="GHEA Grapalat" w:hAnsi="GHEA Grapalat"/>
              </w:rPr>
            </w:pPr>
            <w:r w:rsidRPr="00E25CE9">
              <w:rPr>
                <w:rFonts w:ascii="GHEA Grapalat" w:hAnsi="GHEA Grapalat" w:cs="Calibri"/>
                <w:lang w:val="hy-AM" w:eastAsia="hy-AM"/>
              </w:rPr>
              <w:t>Бисакодил</w:t>
            </w:r>
          </w:p>
        </w:tc>
      </w:tr>
      <w:tr w:rsidR="002B5BD0" w:rsidRPr="009044F1" w14:paraId="52A7080E" w14:textId="77777777" w:rsidTr="009B00A7">
        <w:trPr>
          <w:jc w:val="center"/>
        </w:trPr>
        <w:tc>
          <w:tcPr>
            <w:tcW w:w="1530" w:type="dxa"/>
            <w:vAlign w:val="center"/>
          </w:tcPr>
          <w:p w14:paraId="66138DDF" w14:textId="77777777" w:rsidR="002B5BD0" w:rsidRPr="007417A7" w:rsidRDefault="002B5BD0" w:rsidP="002B5BD0">
            <w:pPr>
              <w:pStyle w:val="BodyTextIndent2"/>
              <w:widowControl w:val="0"/>
              <w:spacing w:after="120" w:line="240" w:lineRule="auto"/>
              <w:ind w:firstLine="0"/>
              <w:jc w:val="center"/>
              <w:rPr>
                <w:rFonts w:ascii="GHEA Grapalat" w:hAnsi="GHEA Grapalat"/>
                <w:b/>
                <w:color w:val="FF0000"/>
                <w:sz w:val="16"/>
              </w:rPr>
            </w:pPr>
            <w:r w:rsidRPr="007417A7">
              <w:rPr>
                <w:rFonts w:ascii="GHEA Grapalat" w:hAnsi="GHEA Grapalat"/>
                <w:b/>
                <w:color w:val="FF0000"/>
                <w:sz w:val="16"/>
              </w:rPr>
              <w:t>22</w:t>
            </w:r>
          </w:p>
        </w:tc>
        <w:tc>
          <w:tcPr>
            <w:tcW w:w="1246" w:type="dxa"/>
            <w:vAlign w:val="bottom"/>
          </w:tcPr>
          <w:p w14:paraId="17367E87" w14:textId="0404F11B" w:rsidR="002B5BD0" w:rsidRPr="003611F1" w:rsidRDefault="002B5BD0" w:rsidP="002B5BD0">
            <w:pPr>
              <w:pStyle w:val="BodyTextIndent2"/>
              <w:widowControl w:val="0"/>
              <w:spacing w:after="120" w:line="240" w:lineRule="auto"/>
              <w:ind w:firstLine="0"/>
              <w:jc w:val="center"/>
              <w:rPr>
                <w:rFonts w:ascii="GHEA Grapalat" w:hAnsi="GHEA Grapalat"/>
                <w:b/>
                <w:sz w:val="24"/>
                <w:szCs w:val="24"/>
              </w:rPr>
            </w:pPr>
            <w:r>
              <w:rPr>
                <w:rFonts w:ascii="GHEA Grapalat" w:hAnsi="GHEA Grapalat"/>
                <w:sz w:val="18"/>
                <w:szCs w:val="18"/>
              </w:rPr>
              <w:t>1250</w:t>
            </w:r>
          </w:p>
        </w:tc>
        <w:tc>
          <w:tcPr>
            <w:tcW w:w="6458" w:type="dxa"/>
            <w:vAlign w:val="center"/>
          </w:tcPr>
          <w:p w14:paraId="20A0C4B5" w14:textId="77777777" w:rsidR="002B5BD0" w:rsidRPr="00E25CE9" w:rsidRDefault="002B5BD0" w:rsidP="002B5BD0">
            <w:pPr>
              <w:pStyle w:val="BodyTextIndent2"/>
              <w:widowControl w:val="0"/>
              <w:spacing w:after="120" w:line="240" w:lineRule="auto"/>
              <w:ind w:firstLine="0"/>
              <w:rPr>
                <w:rFonts w:ascii="GHEA Grapalat" w:hAnsi="GHEA Grapalat" w:cs="Calibri"/>
                <w:lang w:val="hy-AM" w:eastAsia="hy-AM"/>
              </w:rPr>
            </w:pPr>
            <w:r w:rsidRPr="00E25CE9">
              <w:rPr>
                <w:rFonts w:ascii="GHEA Grapalat" w:hAnsi="GHEA Grapalat" w:cs="Calibri"/>
                <w:lang w:val="hy-AM" w:eastAsia="hy-AM"/>
              </w:rPr>
              <w:t>Вазелин медицинский</w:t>
            </w:r>
          </w:p>
        </w:tc>
      </w:tr>
      <w:tr w:rsidR="002B5BD0" w:rsidRPr="009044F1" w14:paraId="246333ED" w14:textId="77777777" w:rsidTr="009B00A7">
        <w:trPr>
          <w:jc w:val="center"/>
        </w:trPr>
        <w:tc>
          <w:tcPr>
            <w:tcW w:w="1530" w:type="dxa"/>
            <w:vAlign w:val="center"/>
          </w:tcPr>
          <w:p w14:paraId="6CECD2AE" w14:textId="77777777" w:rsidR="002B5BD0" w:rsidRPr="007417A7" w:rsidRDefault="002B5BD0" w:rsidP="002B5BD0">
            <w:pPr>
              <w:pStyle w:val="BodyTextIndent2"/>
              <w:widowControl w:val="0"/>
              <w:spacing w:after="120" w:line="240" w:lineRule="auto"/>
              <w:ind w:firstLine="0"/>
              <w:jc w:val="center"/>
              <w:rPr>
                <w:rFonts w:ascii="GHEA Grapalat" w:hAnsi="GHEA Grapalat"/>
                <w:b/>
                <w:color w:val="FF0000"/>
                <w:sz w:val="16"/>
              </w:rPr>
            </w:pPr>
            <w:r w:rsidRPr="007417A7">
              <w:rPr>
                <w:rFonts w:ascii="GHEA Grapalat" w:hAnsi="GHEA Grapalat"/>
                <w:b/>
                <w:color w:val="FF0000"/>
                <w:sz w:val="16"/>
              </w:rPr>
              <w:t>23</w:t>
            </w:r>
          </w:p>
        </w:tc>
        <w:tc>
          <w:tcPr>
            <w:tcW w:w="1246" w:type="dxa"/>
            <w:vAlign w:val="bottom"/>
          </w:tcPr>
          <w:p w14:paraId="545B55FF" w14:textId="4CA25919" w:rsidR="002B5BD0" w:rsidRPr="003611F1" w:rsidRDefault="002B5BD0" w:rsidP="002B5BD0">
            <w:pPr>
              <w:pStyle w:val="BodyTextIndent2"/>
              <w:widowControl w:val="0"/>
              <w:spacing w:after="120" w:line="240" w:lineRule="auto"/>
              <w:ind w:firstLine="0"/>
              <w:jc w:val="center"/>
              <w:rPr>
                <w:rFonts w:ascii="GHEA Grapalat" w:hAnsi="GHEA Grapalat"/>
                <w:b/>
                <w:sz w:val="24"/>
                <w:szCs w:val="24"/>
              </w:rPr>
            </w:pPr>
            <w:r>
              <w:rPr>
                <w:rFonts w:ascii="GHEA Grapalat" w:hAnsi="GHEA Grapalat"/>
                <w:sz w:val="18"/>
                <w:szCs w:val="18"/>
              </w:rPr>
              <w:t>6500</w:t>
            </w:r>
          </w:p>
        </w:tc>
        <w:tc>
          <w:tcPr>
            <w:tcW w:w="6458" w:type="dxa"/>
            <w:vAlign w:val="center"/>
          </w:tcPr>
          <w:p w14:paraId="4EFEE9FB" w14:textId="77777777" w:rsidR="002B5BD0" w:rsidRPr="00E25CE9" w:rsidRDefault="002B5BD0" w:rsidP="002B5BD0">
            <w:pPr>
              <w:pStyle w:val="BodyTextIndent2"/>
              <w:widowControl w:val="0"/>
              <w:spacing w:after="120" w:line="240" w:lineRule="auto"/>
              <w:ind w:firstLine="0"/>
              <w:rPr>
                <w:rFonts w:ascii="GHEA Grapalat" w:hAnsi="GHEA Grapalat" w:cs="Calibri"/>
                <w:lang w:val="hy-AM" w:eastAsia="hy-AM"/>
              </w:rPr>
            </w:pPr>
            <w:proofErr w:type="spellStart"/>
            <w:r w:rsidRPr="00E25CE9">
              <w:rPr>
                <w:rFonts w:ascii="GHEA Grapalat" w:hAnsi="GHEA Grapalat" w:cs="Calibri"/>
              </w:rPr>
              <w:t>Ферум</w:t>
            </w:r>
            <w:proofErr w:type="spellEnd"/>
            <w:r w:rsidRPr="00E25CE9">
              <w:rPr>
                <w:rFonts w:ascii="GHEA Grapalat" w:hAnsi="GHEA Grapalat" w:cs="Calibri"/>
              </w:rPr>
              <w:t>-Лек</w:t>
            </w:r>
          </w:p>
        </w:tc>
      </w:tr>
      <w:tr w:rsidR="002B5BD0" w:rsidRPr="009044F1" w14:paraId="0BB0F84F" w14:textId="77777777" w:rsidTr="009B00A7">
        <w:trPr>
          <w:jc w:val="center"/>
        </w:trPr>
        <w:tc>
          <w:tcPr>
            <w:tcW w:w="1530" w:type="dxa"/>
            <w:vAlign w:val="center"/>
          </w:tcPr>
          <w:p w14:paraId="0CCBDA9A" w14:textId="77777777" w:rsidR="002B5BD0" w:rsidRPr="007417A7" w:rsidRDefault="002B5BD0" w:rsidP="002B5BD0">
            <w:pPr>
              <w:pStyle w:val="BodyTextIndent2"/>
              <w:widowControl w:val="0"/>
              <w:spacing w:after="120" w:line="240" w:lineRule="auto"/>
              <w:ind w:firstLine="0"/>
              <w:jc w:val="center"/>
              <w:rPr>
                <w:rFonts w:ascii="GHEA Grapalat" w:hAnsi="GHEA Grapalat"/>
                <w:b/>
                <w:sz w:val="18"/>
                <w:szCs w:val="18"/>
              </w:rPr>
            </w:pPr>
            <w:r w:rsidRPr="007417A7">
              <w:rPr>
                <w:rFonts w:ascii="GHEA Grapalat" w:hAnsi="GHEA Grapalat"/>
                <w:b/>
                <w:color w:val="FF0000"/>
                <w:sz w:val="18"/>
                <w:szCs w:val="18"/>
              </w:rPr>
              <w:t>24</w:t>
            </w:r>
          </w:p>
        </w:tc>
        <w:tc>
          <w:tcPr>
            <w:tcW w:w="1246" w:type="dxa"/>
            <w:vAlign w:val="bottom"/>
          </w:tcPr>
          <w:p w14:paraId="038DEEB6" w14:textId="0B40E815" w:rsidR="002B5BD0" w:rsidRPr="003611F1" w:rsidRDefault="002B5BD0" w:rsidP="002B5BD0">
            <w:pPr>
              <w:pStyle w:val="BodyTextIndent2"/>
              <w:widowControl w:val="0"/>
              <w:spacing w:after="120" w:line="240" w:lineRule="auto"/>
              <w:ind w:firstLine="0"/>
              <w:jc w:val="center"/>
              <w:rPr>
                <w:rFonts w:ascii="GHEA Grapalat" w:hAnsi="GHEA Grapalat"/>
                <w:b/>
                <w:sz w:val="24"/>
                <w:szCs w:val="24"/>
              </w:rPr>
            </w:pPr>
            <w:r>
              <w:rPr>
                <w:rFonts w:ascii="GHEA Grapalat" w:hAnsi="GHEA Grapalat"/>
                <w:sz w:val="18"/>
                <w:szCs w:val="18"/>
              </w:rPr>
              <w:t>100000</w:t>
            </w:r>
          </w:p>
        </w:tc>
        <w:tc>
          <w:tcPr>
            <w:tcW w:w="6458" w:type="dxa"/>
            <w:vAlign w:val="center"/>
          </w:tcPr>
          <w:p w14:paraId="770B6866" w14:textId="4E1EF813" w:rsidR="002B5BD0" w:rsidRPr="00E25CE9" w:rsidRDefault="002B5BD0" w:rsidP="002B5BD0">
            <w:pPr>
              <w:pStyle w:val="BodyTextIndent2"/>
              <w:widowControl w:val="0"/>
              <w:spacing w:after="120" w:line="240" w:lineRule="auto"/>
              <w:ind w:firstLine="0"/>
              <w:rPr>
                <w:rFonts w:ascii="GHEA Grapalat" w:hAnsi="GHEA Grapalat"/>
              </w:rPr>
            </w:pPr>
            <w:proofErr w:type="spellStart"/>
            <w:r w:rsidRPr="00E25CE9">
              <w:rPr>
                <w:rFonts w:ascii="GHEA Grapalat" w:hAnsi="GHEA Grapalat"/>
              </w:rPr>
              <w:t>Баклосан</w:t>
            </w:r>
            <w:proofErr w:type="spellEnd"/>
          </w:p>
        </w:tc>
      </w:tr>
      <w:tr w:rsidR="002B5BD0" w:rsidRPr="009044F1" w14:paraId="4A756E2F" w14:textId="77777777" w:rsidTr="009B00A7">
        <w:trPr>
          <w:jc w:val="center"/>
        </w:trPr>
        <w:tc>
          <w:tcPr>
            <w:tcW w:w="1530" w:type="dxa"/>
            <w:vAlign w:val="center"/>
          </w:tcPr>
          <w:p w14:paraId="1F32ADDE" w14:textId="77777777" w:rsidR="002B5BD0" w:rsidRPr="00DF6855" w:rsidRDefault="002B5BD0" w:rsidP="002B5BD0">
            <w:pPr>
              <w:pStyle w:val="BodyTextIndent2"/>
              <w:widowControl w:val="0"/>
              <w:spacing w:after="120" w:line="240" w:lineRule="auto"/>
              <w:ind w:firstLine="0"/>
              <w:jc w:val="center"/>
              <w:rPr>
                <w:rFonts w:ascii="GHEA Grapalat" w:hAnsi="GHEA Grapalat"/>
                <w:b/>
                <w:sz w:val="18"/>
                <w:szCs w:val="18"/>
              </w:rPr>
            </w:pPr>
            <w:r w:rsidRPr="00DF6855">
              <w:rPr>
                <w:rFonts w:ascii="GHEA Grapalat" w:hAnsi="GHEA Grapalat"/>
                <w:b/>
                <w:sz w:val="18"/>
                <w:szCs w:val="18"/>
              </w:rPr>
              <w:t>25</w:t>
            </w:r>
          </w:p>
        </w:tc>
        <w:tc>
          <w:tcPr>
            <w:tcW w:w="1246" w:type="dxa"/>
            <w:vAlign w:val="bottom"/>
          </w:tcPr>
          <w:p w14:paraId="7644D5D7" w14:textId="5414127E" w:rsidR="002B5BD0" w:rsidRPr="003611F1" w:rsidRDefault="002B5BD0" w:rsidP="002B5BD0">
            <w:pPr>
              <w:pStyle w:val="BodyTextIndent2"/>
              <w:widowControl w:val="0"/>
              <w:spacing w:after="120" w:line="240" w:lineRule="auto"/>
              <w:ind w:firstLine="0"/>
              <w:jc w:val="center"/>
              <w:rPr>
                <w:rFonts w:ascii="GHEA Grapalat" w:hAnsi="GHEA Grapalat"/>
                <w:b/>
                <w:sz w:val="24"/>
                <w:szCs w:val="24"/>
              </w:rPr>
            </w:pPr>
            <w:r>
              <w:rPr>
                <w:rFonts w:ascii="GHEA Grapalat" w:hAnsi="GHEA Grapalat"/>
                <w:sz w:val="18"/>
                <w:szCs w:val="18"/>
              </w:rPr>
              <w:t>104000</w:t>
            </w:r>
          </w:p>
        </w:tc>
        <w:tc>
          <w:tcPr>
            <w:tcW w:w="6458" w:type="dxa"/>
            <w:vAlign w:val="center"/>
          </w:tcPr>
          <w:p w14:paraId="49CCA226" w14:textId="758A273F" w:rsidR="002B5BD0" w:rsidRPr="00E25CE9" w:rsidRDefault="002B5BD0" w:rsidP="002B5BD0">
            <w:pPr>
              <w:pStyle w:val="BodyTextIndent2"/>
              <w:widowControl w:val="0"/>
              <w:spacing w:after="120" w:line="240" w:lineRule="auto"/>
              <w:ind w:firstLine="0"/>
              <w:rPr>
                <w:rFonts w:ascii="GHEA Grapalat" w:hAnsi="GHEA Grapalat"/>
              </w:rPr>
            </w:pPr>
            <w:proofErr w:type="spellStart"/>
            <w:r w:rsidRPr="00E25CE9">
              <w:rPr>
                <w:rFonts w:ascii="GHEA Grapalat" w:hAnsi="GHEA Grapalat"/>
              </w:rPr>
              <w:t>Баклосан</w:t>
            </w:r>
            <w:proofErr w:type="spellEnd"/>
          </w:p>
        </w:tc>
      </w:tr>
      <w:tr w:rsidR="002B5BD0" w:rsidRPr="009044F1" w14:paraId="18D19579" w14:textId="77777777" w:rsidTr="009B00A7">
        <w:trPr>
          <w:jc w:val="center"/>
        </w:trPr>
        <w:tc>
          <w:tcPr>
            <w:tcW w:w="1530" w:type="dxa"/>
            <w:vAlign w:val="center"/>
          </w:tcPr>
          <w:p w14:paraId="1610EDDF" w14:textId="77777777" w:rsidR="002B5BD0" w:rsidRPr="00DF6855" w:rsidRDefault="002B5BD0" w:rsidP="002B5BD0">
            <w:pPr>
              <w:pStyle w:val="BodyTextIndent2"/>
              <w:widowControl w:val="0"/>
              <w:spacing w:after="120" w:line="240" w:lineRule="auto"/>
              <w:ind w:firstLine="0"/>
              <w:jc w:val="center"/>
              <w:rPr>
                <w:rFonts w:ascii="GHEA Grapalat" w:hAnsi="GHEA Grapalat"/>
                <w:b/>
                <w:sz w:val="18"/>
                <w:szCs w:val="18"/>
              </w:rPr>
            </w:pPr>
            <w:r>
              <w:rPr>
                <w:rFonts w:ascii="GHEA Grapalat" w:hAnsi="GHEA Grapalat"/>
                <w:b/>
                <w:sz w:val="18"/>
                <w:szCs w:val="18"/>
              </w:rPr>
              <w:t>26</w:t>
            </w:r>
          </w:p>
        </w:tc>
        <w:tc>
          <w:tcPr>
            <w:tcW w:w="1246" w:type="dxa"/>
            <w:vAlign w:val="bottom"/>
          </w:tcPr>
          <w:p w14:paraId="228253F6" w14:textId="211653B4" w:rsidR="002B5BD0" w:rsidRPr="003611F1" w:rsidRDefault="002B5BD0" w:rsidP="002B5BD0">
            <w:pPr>
              <w:pStyle w:val="BodyTextIndent2"/>
              <w:widowControl w:val="0"/>
              <w:spacing w:after="120" w:line="240" w:lineRule="auto"/>
              <w:ind w:firstLine="0"/>
              <w:jc w:val="center"/>
              <w:rPr>
                <w:rFonts w:ascii="GHEA Grapalat" w:hAnsi="GHEA Grapalat"/>
                <w:b/>
                <w:sz w:val="24"/>
                <w:szCs w:val="24"/>
              </w:rPr>
            </w:pPr>
            <w:r>
              <w:rPr>
                <w:rFonts w:ascii="GHEA Grapalat" w:hAnsi="GHEA Grapalat"/>
                <w:sz w:val="18"/>
                <w:szCs w:val="18"/>
              </w:rPr>
              <w:t>12520</w:t>
            </w:r>
          </w:p>
        </w:tc>
        <w:tc>
          <w:tcPr>
            <w:tcW w:w="6458" w:type="dxa"/>
            <w:vAlign w:val="center"/>
          </w:tcPr>
          <w:p w14:paraId="7CDBD6EF" w14:textId="77777777" w:rsidR="002B5BD0" w:rsidRPr="00E25CE9" w:rsidRDefault="002B5BD0" w:rsidP="002B5BD0">
            <w:pPr>
              <w:pStyle w:val="BodyTextIndent2"/>
              <w:widowControl w:val="0"/>
              <w:spacing w:after="120" w:line="240" w:lineRule="auto"/>
              <w:ind w:firstLine="0"/>
              <w:rPr>
                <w:rFonts w:ascii="GHEA Grapalat" w:hAnsi="GHEA Grapalat" w:cs="Calibri"/>
              </w:rPr>
            </w:pPr>
            <w:proofErr w:type="spellStart"/>
            <w:r w:rsidRPr="00E25CE9">
              <w:rPr>
                <w:rFonts w:ascii="GHEA Grapalat" w:hAnsi="GHEA Grapalat" w:cs="Calibri"/>
                <w:lang w:eastAsia="hy-AM"/>
              </w:rPr>
              <w:t>Бепантен</w:t>
            </w:r>
            <w:proofErr w:type="spellEnd"/>
          </w:p>
        </w:tc>
      </w:tr>
      <w:tr w:rsidR="002B5BD0" w:rsidRPr="009044F1" w14:paraId="7DAA8E6C" w14:textId="77777777" w:rsidTr="009B00A7">
        <w:trPr>
          <w:jc w:val="center"/>
        </w:trPr>
        <w:tc>
          <w:tcPr>
            <w:tcW w:w="1530" w:type="dxa"/>
            <w:vAlign w:val="center"/>
          </w:tcPr>
          <w:p w14:paraId="3B60062B" w14:textId="77777777" w:rsidR="002B5BD0" w:rsidRPr="00DF6855" w:rsidRDefault="002B5BD0" w:rsidP="002B5BD0">
            <w:pPr>
              <w:pStyle w:val="BodyTextIndent2"/>
              <w:widowControl w:val="0"/>
              <w:spacing w:after="120" w:line="240" w:lineRule="auto"/>
              <w:ind w:firstLine="0"/>
              <w:jc w:val="center"/>
              <w:rPr>
                <w:rFonts w:ascii="GHEA Grapalat" w:hAnsi="GHEA Grapalat"/>
                <w:b/>
                <w:sz w:val="18"/>
                <w:szCs w:val="18"/>
              </w:rPr>
            </w:pPr>
            <w:r>
              <w:rPr>
                <w:rFonts w:ascii="GHEA Grapalat" w:hAnsi="GHEA Grapalat"/>
                <w:b/>
                <w:sz w:val="18"/>
                <w:szCs w:val="18"/>
              </w:rPr>
              <w:t>27</w:t>
            </w:r>
          </w:p>
        </w:tc>
        <w:tc>
          <w:tcPr>
            <w:tcW w:w="1246" w:type="dxa"/>
            <w:vAlign w:val="bottom"/>
          </w:tcPr>
          <w:p w14:paraId="6DD976D6" w14:textId="7095D164" w:rsidR="002B5BD0" w:rsidRPr="003611F1" w:rsidRDefault="002B5BD0" w:rsidP="002B5BD0">
            <w:pPr>
              <w:pStyle w:val="BodyTextIndent2"/>
              <w:widowControl w:val="0"/>
              <w:spacing w:after="120" w:line="240" w:lineRule="auto"/>
              <w:ind w:firstLine="0"/>
              <w:jc w:val="center"/>
              <w:rPr>
                <w:rFonts w:ascii="GHEA Grapalat" w:hAnsi="GHEA Grapalat"/>
                <w:b/>
                <w:sz w:val="24"/>
                <w:szCs w:val="24"/>
              </w:rPr>
            </w:pPr>
            <w:r>
              <w:rPr>
                <w:rFonts w:ascii="GHEA Grapalat" w:hAnsi="GHEA Grapalat"/>
                <w:sz w:val="18"/>
                <w:szCs w:val="18"/>
              </w:rPr>
              <w:t>3600</w:t>
            </w:r>
          </w:p>
        </w:tc>
        <w:tc>
          <w:tcPr>
            <w:tcW w:w="6458" w:type="dxa"/>
          </w:tcPr>
          <w:p w14:paraId="4AB0DA11" w14:textId="77777777" w:rsidR="002B5BD0" w:rsidRPr="00E25CE9" w:rsidRDefault="002B5BD0" w:rsidP="002B5BD0">
            <w:pPr>
              <w:pStyle w:val="BodyTextIndent2"/>
              <w:widowControl w:val="0"/>
              <w:spacing w:after="120" w:line="240" w:lineRule="auto"/>
              <w:ind w:firstLine="0"/>
              <w:rPr>
                <w:rFonts w:ascii="GHEA Grapalat" w:hAnsi="GHEA Grapalat" w:cs="Calibri"/>
              </w:rPr>
            </w:pPr>
            <w:r w:rsidRPr="00E25CE9">
              <w:rPr>
                <w:rFonts w:ascii="GHEA Grapalat" w:hAnsi="GHEA Grapalat" w:cs="Calibri"/>
              </w:rPr>
              <w:t>панкреатин / 3500 AM-липаз + 4200 AM-амилаза + 250 AM-протеаза / Мезим форте /</w:t>
            </w:r>
          </w:p>
        </w:tc>
      </w:tr>
      <w:tr w:rsidR="002B5BD0" w:rsidRPr="009044F1" w14:paraId="4A652A83" w14:textId="77777777" w:rsidTr="009B00A7">
        <w:trPr>
          <w:jc w:val="center"/>
        </w:trPr>
        <w:tc>
          <w:tcPr>
            <w:tcW w:w="1530" w:type="dxa"/>
            <w:vAlign w:val="center"/>
          </w:tcPr>
          <w:p w14:paraId="1326B3AF" w14:textId="77777777" w:rsidR="002B5BD0" w:rsidRPr="00DF6855" w:rsidRDefault="002B5BD0" w:rsidP="002B5BD0">
            <w:pPr>
              <w:pStyle w:val="BodyTextIndent2"/>
              <w:widowControl w:val="0"/>
              <w:spacing w:after="120" w:line="240" w:lineRule="auto"/>
              <w:ind w:firstLine="0"/>
              <w:jc w:val="center"/>
              <w:rPr>
                <w:rFonts w:ascii="GHEA Grapalat" w:hAnsi="GHEA Grapalat"/>
                <w:b/>
                <w:sz w:val="18"/>
                <w:szCs w:val="18"/>
              </w:rPr>
            </w:pPr>
            <w:r>
              <w:rPr>
                <w:rFonts w:ascii="GHEA Grapalat" w:hAnsi="GHEA Grapalat"/>
                <w:b/>
                <w:sz w:val="18"/>
                <w:szCs w:val="18"/>
              </w:rPr>
              <w:lastRenderedPageBreak/>
              <w:t>28</w:t>
            </w:r>
          </w:p>
        </w:tc>
        <w:tc>
          <w:tcPr>
            <w:tcW w:w="1246" w:type="dxa"/>
            <w:vAlign w:val="bottom"/>
          </w:tcPr>
          <w:p w14:paraId="4EC7EA29" w14:textId="3E8EE197" w:rsidR="002B5BD0" w:rsidRPr="003611F1" w:rsidRDefault="002B5BD0" w:rsidP="002B5BD0">
            <w:pPr>
              <w:pStyle w:val="BodyTextIndent2"/>
              <w:widowControl w:val="0"/>
              <w:spacing w:after="120" w:line="240" w:lineRule="auto"/>
              <w:ind w:firstLine="0"/>
              <w:jc w:val="center"/>
              <w:rPr>
                <w:rFonts w:ascii="GHEA Grapalat" w:hAnsi="GHEA Grapalat"/>
                <w:b/>
                <w:sz w:val="24"/>
                <w:szCs w:val="24"/>
              </w:rPr>
            </w:pPr>
            <w:r>
              <w:rPr>
                <w:rFonts w:ascii="GHEA Grapalat" w:hAnsi="GHEA Grapalat"/>
                <w:sz w:val="18"/>
                <w:szCs w:val="18"/>
              </w:rPr>
              <w:t>1500</w:t>
            </w:r>
          </w:p>
        </w:tc>
        <w:tc>
          <w:tcPr>
            <w:tcW w:w="6458" w:type="dxa"/>
            <w:vAlign w:val="center"/>
          </w:tcPr>
          <w:p w14:paraId="666EF977" w14:textId="77777777" w:rsidR="002B5BD0" w:rsidRPr="00E25CE9" w:rsidRDefault="002B5BD0" w:rsidP="002B5BD0">
            <w:pPr>
              <w:pStyle w:val="BodyTextIndent2"/>
              <w:widowControl w:val="0"/>
              <w:spacing w:after="120" w:line="240" w:lineRule="auto"/>
              <w:ind w:firstLine="0"/>
              <w:rPr>
                <w:rFonts w:ascii="GHEA Grapalat" w:hAnsi="GHEA Grapalat" w:cs="Calibri"/>
              </w:rPr>
            </w:pPr>
            <w:r w:rsidRPr="00E25CE9">
              <w:rPr>
                <w:rFonts w:ascii="GHEA Grapalat" w:hAnsi="GHEA Grapalat" w:cs="Calibri"/>
              </w:rPr>
              <w:t>Парацетамол</w:t>
            </w:r>
          </w:p>
        </w:tc>
      </w:tr>
      <w:tr w:rsidR="002B5BD0" w:rsidRPr="009044F1" w14:paraId="03B25921" w14:textId="77777777" w:rsidTr="009B00A7">
        <w:trPr>
          <w:jc w:val="center"/>
        </w:trPr>
        <w:tc>
          <w:tcPr>
            <w:tcW w:w="1530" w:type="dxa"/>
            <w:vAlign w:val="center"/>
          </w:tcPr>
          <w:p w14:paraId="261CCD17" w14:textId="77777777" w:rsidR="002B5BD0" w:rsidRPr="00DF6855" w:rsidRDefault="002B5BD0" w:rsidP="002B5BD0">
            <w:pPr>
              <w:pStyle w:val="BodyTextIndent2"/>
              <w:widowControl w:val="0"/>
              <w:spacing w:after="120" w:line="240" w:lineRule="auto"/>
              <w:ind w:firstLine="0"/>
              <w:jc w:val="center"/>
              <w:rPr>
                <w:rFonts w:ascii="GHEA Grapalat" w:hAnsi="GHEA Grapalat"/>
                <w:b/>
                <w:sz w:val="18"/>
                <w:szCs w:val="18"/>
              </w:rPr>
            </w:pPr>
            <w:r>
              <w:rPr>
                <w:rFonts w:ascii="GHEA Grapalat" w:hAnsi="GHEA Grapalat"/>
                <w:b/>
                <w:sz w:val="18"/>
                <w:szCs w:val="18"/>
              </w:rPr>
              <w:t>29</w:t>
            </w:r>
          </w:p>
        </w:tc>
        <w:tc>
          <w:tcPr>
            <w:tcW w:w="1246" w:type="dxa"/>
            <w:vAlign w:val="bottom"/>
          </w:tcPr>
          <w:p w14:paraId="39F4BB9B" w14:textId="0A7125DD" w:rsidR="002B5BD0" w:rsidRPr="003611F1" w:rsidRDefault="002B5BD0" w:rsidP="002B5BD0">
            <w:pPr>
              <w:pStyle w:val="BodyTextIndent2"/>
              <w:widowControl w:val="0"/>
              <w:spacing w:after="120" w:line="240" w:lineRule="auto"/>
              <w:ind w:firstLine="0"/>
              <w:jc w:val="center"/>
              <w:rPr>
                <w:rFonts w:ascii="GHEA Grapalat" w:hAnsi="GHEA Grapalat"/>
                <w:b/>
                <w:sz w:val="24"/>
                <w:szCs w:val="24"/>
              </w:rPr>
            </w:pPr>
            <w:r>
              <w:rPr>
                <w:rFonts w:ascii="GHEA Grapalat" w:hAnsi="GHEA Grapalat"/>
                <w:sz w:val="18"/>
                <w:szCs w:val="18"/>
              </w:rPr>
              <w:t>3400</w:t>
            </w:r>
          </w:p>
        </w:tc>
        <w:tc>
          <w:tcPr>
            <w:tcW w:w="6458" w:type="dxa"/>
            <w:vAlign w:val="center"/>
          </w:tcPr>
          <w:p w14:paraId="7CCDF163" w14:textId="77777777" w:rsidR="002B5BD0" w:rsidRPr="00E25CE9" w:rsidRDefault="002B5BD0" w:rsidP="002B5BD0">
            <w:pPr>
              <w:pStyle w:val="BodyTextIndent2"/>
              <w:widowControl w:val="0"/>
              <w:spacing w:after="120" w:line="240" w:lineRule="auto"/>
              <w:ind w:firstLine="0"/>
              <w:rPr>
                <w:rFonts w:ascii="GHEA Grapalat" w:hAnsi="GHEA Grapalat" w:cs="Calibri"/>
              </w:rPr>
            </w:pPr>
            <w:proofErr w:type="spellStart"/>
            <w:r w:rsidRPr="00E25CE9">
              <w:rPr>
                <w:rFonts w:ascii="GHEA Grapalat" w:hAnsi="GHEA Grapalat" w:cs="Calibri"/>
              </w:rPr>
              <w:t>Перокс</w:t>
            </w:r>
            <w:proofErr w:type="spellEnd"/>
            <w:r w:rsidRPr="00E25CE9">
              <w:rPr>
                <w:rFonts w:ascii="GHEA Grapalat" w:hAnsi="GHEA Grapalat" w:cs="Calibri"/>
              </w:rPr>
              <w:t xml:space="preserve"> водорода</w:t>
            </w:r>
          </w:p>
        </w:tc>
      </w:tr>
      <w:tr w:rsidR="002B5BD0" w:rsidRPr="009044F1" w14:paraId="78D9268F" w14:textId="77777777" w:rsidTr="009B00A7">
        <w:trPr>
          <w:jc w:val="center"/>
        </w:trPr>
        <w:tc>
          <w:tcPr>
            <w:tcW w:w="1530" w:type="dxa"/>
            <w:vAlign w:val="center"/>
          </w:tcPr>
          <w:p w14:paraId="6C120BB2" w14:textId="77777777" w:rsidR="002B5BD0" w:rsidRPr="00DF6855" w:rsidRDefault="002B5BD0" w:rsidP="002B5BD0">
            <w:pPr>
              <w:pStyle w:val="BodyTextIndent2"/>
              <w:widowControl w:val="0"/>
              <w:spacing w:after="120" w:line="240" w:lineRule="auto"/>
              <w:ind w:firstLine="0"/>
              <w:jc w:val="center"/>
              <w:rPr>
                <w:rFonts w:ascii="GHEA Grapalat" w:hAnsi="GHEA Grapalat"/>
                <w:b/>
                <w:sz w:val="18"/>
                <w:szCs w:val="18"/>
              </w:rPr>
            </w:pPr>
            <w:r>
              <w:rPr>
                <w:rFonts w:ascii="GHEA Grapalat" w:hAnsi="GHEA Grapalat"/>
                <w:b/>
                <w:sz w:val="18"/>
                <w:szCs w:val="18"/>
              </w:rPr>
              <w:t>30</w:t>
            </w:r>
          </w:p>
        </w:tc>
        <w:tc>
          <w:tcPr>
            <w:tcW w:w="1246" w:type="dxa"/>
            <w:vAlign w:val="bottom"/>
          </w:tcPr>
          <w:p w14:paraId="0B579B29" w14:textId="31C6581E" w:rsidR="002B5BD0" w:rsidRPr="003611F1" w:rsidRDefault="002B5BD0" w:rsidP="002B5BD0">
            <w:pPr>
              <w:pStyle w:val="BodyTextIndent2"/>
              <w:widowControl w:val="0"/>
              <w:spacing w:after="120" w:line="240" w:lineRule="auto"/>
              <w:ind w:firstLine="0"/>
              <w:jc w:val="center"/>
              <w:rPr>
                <w:rFonts w:ascii="GHEA Grapalat" w:hAnsi="GHEA Grapalat"/>
                <w:b/>
                <w:sz w:val="24"/>
                <w:szCs w:val="24"/>
              </w:rPr>
            </w:pPr>
            <w:r>
              <w:rPr>
                <w:rFonts w:ascii="GHEA Grapalat" w:hAnsi="GHEA Grapalat"/>
                <w:sz w:val="18"/>
                <w:szCs w:val="18"/>
              </w:rPr>
              <w:t>30000</w:t>
            </w:r>
          </w:p>
        </w:tc>
        <w:tc>
          <w:tcPr>
            <w:tcW w:w="6458" w:type="dxa"/>
            <w:vAlign w:val="center"/>
          </w:tcPr>
          <w:p w14:paraId="3AE83229" w14:textId="77777777" w:rsidR="002B5BD0" w:rsidRPr="00E25CE9" w:rsidRDefault="002B5BD0" w:rsidP="002B5BD0">
            <w:pPr>
              <w:pStyle w:val="BodyTextIndent2"/>
              <w:widowControl w:val="0"/>
              <w:spacing w:after="120" w:line="240" w:lineRule="auto"/>
              <w:ind w:firstLine="0"/>
              <w:rPr>
                <w:rFonts w:ascii="GHEA Grapalat" w:hAnsi="GHEA Grapalat" w:cs="Calibri"/>
              </w:rPr>
            </w:pPr>
            <w:r w:rsidRPr="00E25CE9">
              <w:rPr>
                <w:rFonts w:ascii="GHEA Grapalat" w:hAnsi="GHEA Grapalat" w:cs="Calibri"/>
                <w:lang w:val="hy-AM"/>
              </w:rPr>
              <w:t>Ибупрофен</w:t>
            </w:r>
          </w:p>
        </w:tc>
      </w:tr>
      <w:tr w:rsidR="002B5BD0" w:rsidRPr="009044F1" w14:paraId="6C90385F" w14:textId="77777777" w:rsidTr="009B00A7">
        <w:trPr>
          <w:jc w:val="center"/>
        </w:trPr>
        <w:tc>
          <w:tcPr>
            <w:tcW w:w="1530" w:type="dxa"/>
            <w:vAlign w:val="center"/>
          </w:tcPr>
          <w:p w14:paraId="3DA929B8" w14:textId="77777777" w:rsidR="002B5BD0" w:rsidRPr="00DF6855" w:rsidRDefault="002B5BD0" w:rsidP="002B5BD0">
            <w:pPr>
              <w:pStyle w:val="BodyTextIndent2"/>
              <w:widowControl w:val="0"/>
              <w:spacing w:after="120" w:line="240" w:lineRule="auto"/>
              <w:ind w:firstLine="0"/>
              <w:jc w:val="center"/>
              <w:rPr>
                <w:rFonts w:ascii="GHEA Grapalat" w:hAnsi="GHEA Grapalat"/>
                <w:b/>
                <w:sz w:val="18"/>
                <w:szCs w:val="18"/>
              </w:rPr>
            </w:pPr>
            <w:r>
              <w:rPr>
                <w:rFonts w:ascii="GHEA Grapalat" w:hAnsi="GHEA Grapalat"/>
                <w:b/>
                <w:sz w:val="18"/>
                <w:szCs w:val="18"/>
              </w:rPr>
              <w:t>31</w:t>
            </w:r>
          </w:p>
        </w:tc>
        <w:tc>
          <w:tcPr>
            <w:tcW w:w="1246" w:type="dxa"/>
            <w:vAlign w:val="bottom"/>
          </w:tcPr>
          <w:p w14:paraId="1DB255BB" w14:textId="212F3FA8" w:rsidR="002B5BD0" w:rsidRPr="003611F1" w:rsidRDefault="002B5BD0" w:rsidP="002B5BD0">
            <w:pPr>
              <w:pStyle w:val="BodyTextIndent2"/>
              <w:widowControl w:val="0"/>
              <w:spacing w:after="120" w:line="240" w:lineRule="auto"/>
              <w:ind w:firstLine="0"/>
              <w:jc w:val="center"/>
              <w:rPr>
                <w:rFonts w:ascii="GHEA Grapalat" w:hAnsi="GHEA Grapalat"/>
                <w:b/>
                <w:sz w:val="24"/>
                <w:szCs w:val="24"/>
              </w:rPr>
            </w:pPr>
            <w:r>
              <w:rPr>
                <w:rFonts w:ascii="GHEA Grapalat" w:hAnsi="GHEA Grapalat"/>
                <w:sz w:val="18"/>
                <w:szCs w:val="18"/>
              </w:rPr>
              <w:t>14000</w:t>
            </w:r>
          </w:p>
        </w:tc>
        <w:tc>
          <w:tcPr>
            <w:tcW w:w="6458" w:type="dxa"/>
            <w:vAlign w:val="center"/>
          </w:tcPr>
          <w:p w14:paraId="5D8FB143" w14:textId="0657FC8C" w:rsidR="002B5BD0" w:rsidRPr="00E25CE9" w:rsidRDefault="002B5BD0" w:rsidP="002B5BD0">
            <w:pPr>
              <w:pStyle w:val="BodyTextIndent2"/>
              <w:widowControl w:val="0"/>
              <w:spacing w:after="120" w:line="240" w:lineRule="auto"/>
              <w:ind w:firstLine="0"/>
              <w:rPr>
                <w:rFonts w:ascii="GHEA Grapalat" w:hAnsi="GHEA Grapalat" w:cs="Calibri"/>
              </w:rPr>
            </w:pPr>
            <w:proofErr w:type="spellStart"/>
            <w:r w:rsidRPr="00E25CE9">
              <w:rPr>
                <w:rFonts w:ascii="GHEA Grapalat" w:hAnsi="GHEA Grapalat" w:cs="Calibri"/>
              </w:rPr>
              <w:t>Назило</w:t>
            </w:r>
            <w:proofErr w:type="spellEnd"/>
            <w:r w:rsidRPr="00E25CE9">
              <w:rPr>
                <w:rFonts w:ascii="GHEA Grapalat" w:hAnsi="GHEA Grapalat" w:cs="Calibri"/>
                <w:lang w:val="en-US"/>
              </w:rPr>
              <w:t>к</w:t>
            </w:r>
          </w:p>
        </w:tc>
      </w:tr>
      <w:tr w:rsidR="002B5BD0" w:rsidRPr="009044F1" w14:paraId="2B766E68" w14:textId="77777777" w:rsidTr="009B00A7">
        <w:trPr>
          <w:jc w:val="center"/>
        </w:trPr>
        <w:tc>
          <w:tcPr>
            <w:tcW w:w="1530" w:type="dxa"/>
            <w:vAlign w:val="center"/>
          </w:tcPr>
          <w:p w14:paraId="73CF76F7" w14:textId="77777777" w:rsidR="002B5BD0" w:rsidRPr="00DF6855" w:rsidRDefault="002B5BD0" w:rsidP="002B5BD0">
            <w:pPr>
              <w:pStyle w:val="BodyTextIndent2"/>
              <w:widowControl w:val="0"/>
              <w:spacing w:after="120" w:line="240" w:lineRule="auto"/>
              <w:ind w:firstLine="0"/>
              <w:jc w:val="center"/>
              <w:rPr>
                <w:rFonts w:ascii="GHEA Grapalat" w:hAnsi="GHEA Grapalat"/>
                <w:b/>
                <w:sz w:val="18"/>
                <w:szCs w:val="18"/>
              </w:rPr>
            </w:pPr>
            <w:r>
              <w:rPr>
                <w:rFonts w:ascii="GHEA Grapalat" w:hAnsi="GHEA Grapalat"/>
                <w:b/>
                <w:sz w:val="18"/>
                <w:szCs w:val="18"/>
              </w:rPr>
              <w:t>32</w:t>
            </w:r>
          </w:p>
        </w:tc>
        <w:tc>
          <w:tcPr>
            <w:tcW w:w="1246" w:type="dxa"/>
            <w:vAlign w:val="bottom"/>
          </w:tcPr>
          <w:p w14:paraId="7913D5A4" w14:textId="2CA9D1D2" w:rsidR="002B5BD0" w:rsidRPr="003611F1" w:rsidRDefault="002B5BD0" w:rsidP="002B5BD0">
            <w:pPr>
              <w:pStyle w:val="BodyTextIndent2"/>
              <w:widowControl w:val="0"/>
              <w:spacing w:after="120" w:line="240" w:lineRule="auto"/>
              <w:ind w:firstLine="0"/>
              <w:jc w:val="center"/>
              <w:rPr>
                <w:rFonts w:ascii="GHEA Grapalat" w:hAnsi="GHEA Grapalat"/>
                <w:b/>
                <w:sz w:val="24"/>
                <w:szCs w:val="24"/>
              </w:rPr>
            </w:pPr>
            <w:r>
              <w:rPr>
                <w:rFonts w:ascii="GHEA Grapalat" w:hAnsi="GHEA Grapalat"/>
                <w:sz w:val="18"/>
                <w:szCs w:val="18"/>
              </w:rPr>
              <w:t>11580</w:t>
            </w:r>
          </w:p>
        </w:tc>
        <w:tc>
          <w:tcPr>
            <w:tcW w:w="6458" w:type="dxa"/>
            <w:vAlign w:val="center"/>
          </w:tcPr>
          <w:p w14:paraId="08F7F4C9" w14:textId="77777777" w:rsidR="002B5BD0" w:rsidRPr="00E25CE9" w:rsidRDefault="002B5BD0" w:rsidP="002B5BD0">
            <w:pPr>
              <w:pStyle w:val="BodyTextIndent2"/>
              <w:widowControl w:val="0"/>
              <w:spacing w:after="120" w:line="240" w:lineRule="auto"/>
              <w:ind w:firstLine="0"/>
              <w:rPr>
                <w:rFonts w:ascii="GHEA Grapalat" w:hAnsi="GHEA Grapalat" w:cs="Calibri"/>
              </w:rPr>
            </w:pPr>
            <w:proofErr w:type="spellStart"/>
            <w:r w:rsidRPr="00E25CE9">
              <w:rPr>
                <w:rFonts w:ascii="GHEA Grapalat" w:hAnsi="GHEA Grapalat" w:cs="Calibri"/>
                <w:lang w:val="en-US"/>
              </w:rPr>
              <w:t>Дуфалак.сироп</w:t>
            </w:r>
            <w:proofErr w:type="spellEnd"/>
          </w:p>
        </w:tc>
      </w:tr>
      <w:tr w:rsidR="002B5BD0" w:rsidRPr="009044F1" w14:paraId="71402966" w14:textId="77777777" w:rsidTr="009B00A7">
        <w:trPr>
          <w:jc w:val="center"/>
        </w:trPr>
        <w:tc>
          <w:tcPr>
            <w:tcW w:w="1530" w:type="dxa"/>
            <w:vAlign w:val="center"/>
          </w:tcPr>
          <w:p w14:paraId="797645C6" w14:textId="77777777" w:rsidR="002B5BD0" w:rsidRPr="00DF6855" w:rsidRDefault="002B5BD0" w:rsidP="002B5BD0">
            <w:pPr>
              <w:pStyle w:val="BodyTextIndent2"/>
              <w:widowControl w:val="0"/>
              <w:spacing w:after="120" w:line="240" w:lineRule="auto"/>
              <w:ind w:firstLine="0"/>
              <w:jc w:val="center"/>
              <w:rPr>
                <w:rFonts w:ascii="GHEA Grapalat" w:hAnsi="GHEA Grapalat"/>
                <w:b/>
                <w:sz w:val="18"/>
                <w:szCs w:val="18"/>
              </w:rPr>
            </w:pPr>
            <w:r>
              <w:rPr>
                <w:rFonts w:ascii="GHEA Grapalat" w:hAnsi="GHEA Grapalat"/>
                <w:b/>
                <w:sz w:val="18"/>
                <w:szCs w:val="18"/>
              </w:rPr>
              <w:t>33</w:t>
            </w:r>
          </w:p>
        </w:tc>
        <w:tc>
          <w:tcPr>
            <w:tcW w:w="1246" w:type="dxa"/>
            <w:vAlign w:val="bottom"/>
          </w:tcPr>
          <w:p w14:paraId="495FAD66" w14:textId="09E32B33" w:rsidR="002B5BD0" w:rsidRPr="003611F1" w:rsidRDefault="002B5BD0" w:rsidP="002B5BD0">
            <w:pPr>
              <w:pStyle w:val="BodyTextIndent2"/>
              <w:widowControl w:val="0"/>
              <w:spacing w:after="120" w:line="240" w:lineRule="auto"/>
              <w:ind w:firstLine="0"/>
              <w:jc w:val="center"/>
              <w:rPr>
                <w:rFonts w:ascii="GHEA Grapalat" w:hAnsi="GHEA Grapalat"/>
                <w:b/>
                <w:sz w:val="24"/>
                <w:szCs w:val="24"/>
              </w:rPr>
            </w:pPr>
            <w:r>
              <w:rPr>
                <w:rFonts w:ascii="GHEA Grapalat" w:hAnsi="GHEA Grapalat"/>
                <w:sz w:val="18"/>
                <w:szCs w:val="18"/>
              </w:rPr>
              <w:t>5800</w:t>
            </w:r>
          </w:p>
        </w:tc>
        <w:tc>
          <w:tcPr>
            <w:tcW w:w="6458" w:type="dxa"/>
            <w:vAlign w:val="center"/>
          </w:tcPr>
          <w:p w14:paraId="768BEE41" w14:textId="77777777" w:rsidR="002B5BD0" w:rsidRPr="00E25CE9" w:rsidRDefault="002B5BD0" w:rsidP="002B5BD0">
            <w:pPr>
              <w:pStyle w:val="BodyTextIndent2"/>
              <w:widowControl w:val="0"/>
              <w:spacing w:after="120" w:line="240" w:lineRule="auto"/>
              <w:ind w:firstLine="0"/>
              <w:rPr>
                <w:rFonts w:ascii="GHEA Grapalat" w:hAnsi="GHEA Grapalat" w:cs="Calibri"/>
              </w:rPr>
            </w:pPr>
            <w:proofErr w:type="spellStart"/>
            <w:r w:rsidRPr="00E25CE9">
              <w:rPr>
                <w:rFonts w:ascii="GHEA Grapalat" w:hAnsi="GHEA Grapalat" w:cs="Calibri"/>
              </w:rPr>
              <w:t>Апаурин</w:t>
            </w:r>
            <w:proofErr w:type="spellEnd"/>
            <w:r w:rsidRPr="00E25CE9">
              <w:rPr>
                <w:rFonts w:ascii="GHEA Grapalat" w:hAnsi="GHEA Grapalat" w:cs="Calibri"/>
              </w:rPr>
              <w:t>, Сибазон / диазепам /</w:t>
            </w:r>
          </w:p>
        </w:tc>
      </w:tr>
      <w:tr w:rsidR="002B5BD0" w:rsidRPr="009044F1" w14:paraId="3A292CED" w14:textId="77777777" w:rsidTr="009B00A7">
        <w:trPr>
          <w:jc w:val="center"/>
        </w:trPr>
        <w:tc>
          <w:tcPr>
            <w:tcW w:w="1530" w:type="dxa"/>
            <w:vAlign w:val="center"/>
          </w:tcPr>
          <w:p w14:paraId="45811C93" w14:textId="77777777" w:rsidR="002B5BD0" w:rsidRPr="00DF6855" w:rsidRDefault="002B5BD0" w:rsidP="002B5BD0">
            <w:pPr>
              <w:pStyle w:val="BodyTextIndent2"/>
              <w:widowControl w:val="0"/>
              <w:spacing w:after="120" w:line="240" w:lineRule="auto"/>
              <w:ind w:firstLine="0"/>
              <w:jc w:val="center"/>
              <w:rPr>
                <w:rFonts w:ascii="GHEA Grapalat" w:hAnsi="GHEA Grapalat"/>
                <w:b/>
                <w:sz w:val="18"/>
                <w:szCs w:val="18"/>
              </w:rPr>
            </w:pPr>
            <w:r>
              <w:rPr>
                <w:rFonts w:ascii="GHEA Grapalat" w:hAnsi="GHEA Grapalat"/>
                <w:b/>
                <w:sz w:val="18"/>
                <w:szCs w:val="18"/>
              </w:rPr>
              <w:t>34</w:t>
            </w:r>
          </w:p>
        </w:tc>
        <w:tc>
          <w:tcPr>
            <w:tcW w:w="1246" w:type="dxa"/>
            <w:vAlign w:val="bottom"/>
          </w:tcPr>
          <w:p w14:paraId="05320A40" w14:textId="6AFD090F" w:rsidR="002B5BD0" w:rsidRPr="003611F1" w:rsidRDefault="002B5BD0" w:rsidP="002B5BD0">
            <w:pPr>
              <w:pStyle w:val="BodyTextIndent2"/>
              <w:widowControl w:val="0"/>
              <w:spacing w:after="120" w:line="240" w:lineRule="auto"/>
              <w:ind w:firstLine="0"/>
              <w:jc w:val="center"/>
              <w:rPr>
                <w:rFonts w:ascii="GHEA Grapalat" w:hAnsi="GHEA Grapalat"/>
                <w:b/>
                <w:sz w:val="24"/>
                <w:szCs w:val="24"/>
              </w:rPr>
            </w:pPr>
            <w:r>
              <w:rPr>
                <w:rFonts w:ascii="GHEA Grapalat" w:hAnsi="GHEA Grapalat"/>
                <w:sz w:val="18"/>
                <w:szCs w:val="18"/>
              </w:rPr>
              <w:t>54720</w:t>
            </w:r>
          </w:p>
        </w:tc>
        <w:tc>
          <w:tcPr>
            <w:tcW w:w="6458" w:type="dxa"/>
            <w:vAlign w:val="center"/>
          </w:tcPr>
          <w:p w14:paraId="6BBFDA5E" w14:textId="77777777" w:rsidR="002B5BD0" w:rsidRPr="00E25CE9" w:rsidRDefault="002B5BD0" w:rsidP="002B5BD0">
            <w:pPr>
              <w:pStyle w:val="BodyTextIndent2"/>
              <w:widowControl w:val="0"/>
              <w:spacing w:after="120" w:line="240" w:lineRule="auto"/>
              <w:ind w:firstLine="0"/>
              <w:rPr>
                <w:rFonts w:ascii="GHEA Grapalat" w:hAnsi="GHEA Grapalat"/>
              </w:rPr>
            </w:pPr>
            <w:r w:rsidRPr="00E25CE9">
              <w:rPr>
                <w:rFonts w:ascii="GHEA Grapalat" w:hAnsi="GHEA Grapalat" w:cs="Calibri"/>
              </w:rPr>
              <w:t>Диазепам</w:t>
            </w:r>
          </w:p>
        </w:tc>
      </w:tr>
      <w:tr w:rsidR="002B5BD0" w:rsidRPr="009044F1" w14:paraId="69BCFD53" w14:textId="77777777" w:rsidTr="009B00A7">
        <w:trPr>
          <w:jc w:val="center"/>
        </w:trPr>
        <w:tc>
          <w:tcPr>
            <w:tcW w:w="1530" w:type="dxa"/>
            <w:vAlign w:val="center"/>
          </w:tcPr>
          <w:p w14:paraId="58AD65C6" w14:textId="77777777" w:rsidR="002B5BD0" w:rsidRPr="0007594E" w:rsidRDefault="002B5BD0" w:rsidP="002B5BD0">
            <w:pPr>
              <w:pStyle w:val="BodyTextIndent2"/>
              <w:widowControl w:val="0"/>
              <w:spacing w:after="120" w:line="240" w:lineRule="auto"/>
              <w:ind w:firstLine="0"/>
              <w:jc w:val="center"/>
              <w:rPr>
                <w:rFonts w:ascii="GHEA Grapalat" w:hAnsi="GHEA Grapalat"/>
                <w:b/>
                <w:sz w:val="18"/>
                <w:szCs w:val="18"/>
                <w:lang w:val="en-US"/>
              </w:rPr>
            </w:pPr>
            <w:r>
              <w:rPr>
                <w:rFonts w:ascii="GHEA Grapalat" w:hAnsi="GHEA Grapalat"/>
                <w:b/>
                <w:sz w:val="18"/>
                <w:szCs w:val="18"/>
                <w:lang w:val="en-US"/>
              </w:rPr>
              <w:t>35</w:t>
            </w:r>
          </w:p>
        </w:tc>
        <w:tc>
          <w:tcPr>
            <w:tcW w:w="1246" w:type="dxa"/>
            <w:vAlign w:val="bottom"/>
          </w:tcPr>
          <w:p w14:paraId="0F26496E" w14:textId="085173DF" w:rsidR="002B5BD0" w:rsidRPr="003611F1" w:rsidRDefault="002B5BD0" w:rsidP="002B5BD0">
            <w:pPr>
              <w:pStyle w:val="BodyTextIndent2"/>
              <w:widowControl w:val="0"/>
              <w:spacing w:after="120" w:line="240" w:lineRule="auto"/>
              <w:ind w:firstLine="0"/>
              <w:jc w:val="center"/>
              <w:rPr>
                <w:rFonts w:ascii="GHEA Grapalat" w:hAnsi="GHEA Grapalat"/>
                <w:b/>
                <w:sz w:val="24"/>
                <w:szCs w:val="24"/>
              </w:rPr>
            </w:pPr>
            <w:r>
              <w:rPr>
                <w:rFonts w:ascii="GHEA Grapalat" w:hAnsi="GHEA Grapalat"/>
                <w:sz w:val="18"/>
                <w:szCs w:val="18"/>
              </w:rPr>
              <w:t>495550</w:t>
            </w:r>
          </w:p>
        </w:tc>
        <w:tc>
          <w:tcPr>
            <w:tcW w:w="6458" w:type="dxa"/>
            <w:vAlign w:val="center"/>
          </w:tcPr>
          <w:p w14:paraId="4ADBB509" w14:textId="77777777" w:rsidR="002B5BD0" w:rsidRPr="00E25CE9" w:rsidRDefault="002B5BD0" w:rsidP="002B5BD0">
            <w:pPr>
              <w:pStyle w:val="BodyTextIndent2"/>
              <w:widowControl w:val="0"/>
              <w:spacing w:after="120" w:line="240" w:lineRule="auto"/>
              <w:ind w:firstLine="0"/>
              <w:rPr>
                <w:rFonts w:ascii="GHEA Grapalat" w:hAnsi="GHEA Grapalat"/>
                <w:lang w:val="en-US"/>
              </w:rPr>
            </w:pPr>
            <w:r w:rsidRPr="00E25CE9">
              <w:rPr>
                <w:rFonts w:ascii="GHEA Grapalat" w:hAnsi="GHEA Grapalat" w:cs="Calibri"/>
                <w:lang w:val="hy-AM"/>
              </w:rPr>
              <w:t>Карбамазепин</w:t>
            </w:r>
          </w:p>
        </w:tc>
      </w:tr>
      <w:tr w:rsidR="002B5BD0" w:rsidRPr="009044F1" w14:paraId="5A9657F1" w14:textId="77777777" w:rsidTr="009B00A7">
        <w:trPr>
          <w:jc w:val="center"/>
        </w:trPr>
        <w:tc>
          <w:tcPr>
            <w:tcW w:w="1530" w:type="dxa"/>
            <w:vAlign w:val="center"/>
          </w:tcPr>
          <w:p w14:paraId="124F37F1" w14:textId="77777777" w:rsidR="002B5BD0" w:rsidRPr="0007594E" w:rsidRDefault="002B5BD0" w:rsidP="002B5BD0">
            <w:pPr>
              <w:pStyle w:val="BodyTextIndent2"/>
              <w:widowControl w:val="0"/>
              <w:spacing w:after="120" w:line="240" w:lineRule="auto"/>
              <w:ind w:firstLine="0"/>
              <w:jc w:val="center"/>
              <w:rPr>
                <w:rFonts w:ascii="GHEA Grapalat" w:hAnsi="GHEA Grapalat"/>
                <w:b/>
                <w:sz w:val="18"/>
                <w:szCs w:val="18"/>
                <w:lang w:val="en-US"/>
              </w:rPr>
            </w:pPr>
            <w:r>
              <w:rPr>
                <w:rFonts w:ascii="GHEA Grapalat" w:hAnsi="GHEA Grapalat"/>
                <w:b/>
                <w:sz w:val="18"/>
                <w:szCs w:val="18"/>
              </w:rPr>
              <w:t>3</w:t>
            </w:r>
            <w:r>
              <w:rPr>
                <w:rFonts w:ascii="GHEA Grapalat" w:hAnsi="GHEA Grapalat"/>
                <w:b/>
                <w:sz w:val="18"/>
                <w:szCs w:val="18"/>
                <w:lang w:val="en-US"/>
              </w:rPr>
              <w:t>6</w:t>
            </w:r>
          </w:p>
        </w:tc>
        <w:tc>
          <w:tcPr>
            <w:tcW w:w="1246" w:type="dxa"/>
            <w:vAlign w:val="bottom"/>
          </w:tcPr>
          <w:p w14:paraId="0421C36A" w14:textId="37D6E962" w:rsidR="002B5BD0" w:rsidRPr="003611F1" w:rsidRDefault="002B5BD0" w:rsidP="002B5BD0">
            <w:pPr>
              <w:pStyle w:val="BodyTextIndent2"/>
              <w:widowControl w:val="0"/>
              <w:spacing w:after="120" w:line="240" w:lineRule="auto"/>
              <w:ind w:firstLine="0"/>
              <w:jc w:val="center"/>
              <w:rPr>
                <w:rFonts w:ascii="GHEA Grapalat" w:hAnsi="GHEA Grapalat"/>
                <w:b/>
                <w:sz w:val="24"/>
                <w:szCs w:val="24"/>
              </w:rPr>
            </w:pPr>
            <w:r>
              <w:rPr>
                <w:rFonts w:ascii="GHEA Grapalat" w:hAnsi="GHEA Grapalat"/>
                <w:sz w:val="18"/>
                <w:szCs w:val="18"/>
              </w:rPr>
              <w:t>4992</w:t>
            </w:r>
          </w:p>
        </w:tc>
        <w:tc>
          <w:tcPr>
            <w:tcW w:w="6458" w:type="dxa"/>
            <w:vAlign w:val="center"/>
          </w:tcPr>
          <w:p w14:paraId="1E526917" w14:textId="77777777" w:rsidR="002B5BD0" w:rsidRPr="00E25CE9" w:rsidRDefault="002B5BD0" w:rsidP="002B5BD0">
            <w:pPr>
              <w:pStyle w:val="BodyTextIndent2"/>
              <w:widowControl w:val="0"/>
              <w:spacing w:after="120" w:line="240" w:lineRule="auto"/>
              <w:ind w:firstLine="0"/>
              <w:rPr>
                <w:rFonts w:ascii="GHEA Grapalat" w:hAnsi="GHEA Grapalat"/>
              </w:rPr>
            </w:pPr>
            <w:r w:rsidRPr="00E25CE9">
              <w:rPr>
                <w:rFonts w:ascii="GHEA Grapalat" w:hAnsi="GHEA Grapalat" w:cs="Calibri"/>
                <w:lang w:val="hy-AM"/>
              </w:rPr>
              <w:t>Бензобарбитал / Бензонал /</w:t>
            </w:r>
          </w:p>
        </w:tc>
      </w:tr>
      <w:tr w:rsidR="002B5BD0" w:rsidRPr="009044F1" w14:paraId="5236532A" w14:textId="77777777" w:rsidTr="009B00A7">
        <w:trPr>
          <w:jc w:val="center"/>
        </w:trPr>
        <w:tc>
          <w:tcPr>
            <w:tcW w:w="1530" w:type="dxa"/>
            <w:vAlign w:val="center"/>
          </w:tcPr>
          <w:p w14:paraId="54B8A86B" w14:textId="77777777" w:rsidR="002B5BD0" w:rsidRPr="0007594E" w:rsidRDefault="002B5BD0" w:rsidP="002B5BD0">
            <w:pPr>
              <w:pStyle w:val="BodyTextIndent2"/>
              <w:widowControl w:val="0"/>
              <w:spacing w:after="120" w:line="240" w:lineRule="auto"/>
              <w:ind w:firstLine="0"/>
              <w:jc w:val="center"/>
              <w:rPr>
                <w:rFonts w:ascii="GHEA Grapalat" w:hAnsi="GHEA Grapalat"/>
                <w:b/>
                <w:sz w:val="18"/>
                <w:szCs w:val="18"/>
                <w:lang w:val="en-US"/>
              </w:rPr>
            </w:pPr>
            <w:r>
              <w:rPr>
                <w:rFonts w:ascii="GHEA Grapalat" w:hAnsi="GHEA Grapalat"/>
                <w:b/>
                <w:sz w:val="18"/>
                <w:szCs w:val="18"/>
                <w:lang w:val="en-US"/>
              </w:rPr>
              <w:t>37</w:t>
            </w:r>
          </w:p>
        </w:tc>
        <w:tc>
          <w:tcPr>
            <w:tcW w:w="1246" w:type="dxa"/>
            <w:vAlign w:val="bottom"/>
          </w:tcPr>
          <w:p w14:paraId="4B21F1FA" w14:textId="4AC4375B" w:rsidR="002B5BD0" w:rsidRPr="003611F1" w:rsidRDefault="002B5BD0" w:rsidP="002B5BD0">
            <w:pPr>
              <w:pStyle w:val="BodyTextIndent2"/>
              <w:widowControl w:val="0"/>
              <w:spacing w:after="120" w:line="240" w:lineRule="auto"/>
              <w:ind w:firstLine="0"/>
              <w:jc w:val="center"/>
              <w:rPr>
                <w:rFonts w:ascii="GHEA Grapalat" w:hAnsi="GHEA Grapalat"/>
                <w:b/>
                <w:sz w:val="24"/>
                <w:szCs w:val="24"/>
              </w:rPr>
            </w:pPr>
            <w:r>
              <w:rPr>
                <w:rFonts w:ascii="GHEA Grapalat" w:hAnsi="GHEA Grapalat"/>
                <w:sz w:val="18"/>
                <w:szCs w:val="18"/>
              </w:rPr>
              <w:t>104400</w:t>
            </w:r>
          </w:p>
        </w:tc>
        <w:tc>
          <w:tcPr>
            <w:tcW w:w="6458" w:type="dxa"/>
            <w:vAlign w:val="center"/>
          </w:tcPr>
          <w:p w14:paraId="704CED3E" w14:textId="77777777" w:rsidR="002B5BD0" w:rsidRPr="00E25CE9" w:rsidRDefault="002B5BD0" w:rsidP="002B5BD0">
            <w:pPr>
              <w:pStyle w:val="BodyTextIndent2"/>
              <w:widowControl w:val="0"/>
              <w:spacing w:after="120" w:line="240" w:lineRule="auto"/>
              <w:ind w:firstLine="0"/>
              <w:rPr>
                <w:rFonts w:ascii="GHEA Grapalat" w:hAnsi="GHEA Grapalat"/>
              </w:rPr>
            </w:pPr>
            <w:r w:rsidRPr="00E25CE9">
              <w:rPr>
                <w:rFonts w:ascii="GHEA Grapalat" w:hAnsi="GHEA Grapalat" w:cs="Calibri"/>
              </w:rPr>
              <w:t>Фенобарбитал</w:t>
            </w:r>
          </w:p>
        </w:tc>
      </w:tr>
      <w:tr w:rsidR="002B5BD0" w:rsidRPr="009044F1" w14:paraId="32DA4368" w14:textId="77777777" w:rsidTr="009B00A7">
        <w:trPr>
          <w:jc w:val="center"/>
        </w:trPr>
        <w:tc>
          <w:tcPr>
            <w:tcW w:w="1530" w:type="dxa"/>
            <w:vAlign w:val="center"/>
          </w:tcPr>
          <w:p w14:paraId="092164FA" w14:textId="77777777" w:rsidR="002B5BD0" w:rsidRPr="0007594E" w:rsidRDefault="002B5BD0" w:rsidP="002B5BD0">
            <w:pPr>
              <w:pStyle w:val="BodyTextIndent2"/>
              <w:widowControl w:val="0"/>
              <w:spacing w:after="120" w:line="240" w:lineRule="auto"/>
              <w:ind w:firstLine="0"/>
              <w:jc w:val="center"/>
              <w:rPr>
                <w:rFonts w:ascii="GHEA Grapalat" w:hAnsi="GHEA Grapalat"/>
                <w:b/>
                <w:sz w:val="18"/>
                <w:szCs w:val="18"/>
                <w:lang w:val="en-US"/>
              </w:rPr>
            </w:pPr>
            <w:r>
              <w:rPr>
                <w:rFonts w:ascii="GHEA Grapalat" w:hAnsi="GHEA Grapalat"/>
                <w:b/>
                <w:sz w:val="18"/>
                <w:szCs w:val="18"/>
                <w:lang w:val="en-US"/>
              </w:rPr>
              <w:t>38</w:t>
            </w:r>
          </w:p>
        </w:tc>
        <w:tc>
          <w:tcPr>
            <w:tcW w:w="1246" w:type="dxa"/>
            <w:vAlign w:val="bottom"/>
          </w:tcPr>
          <w:p w14:paraId="612B81D1" w14:textId="648C8755" w:rsidR="002B5BD0" w:rsidRPr="003611F1" w:rsidRDefault="002B5BD0" w:rsidP="002B5BD0">
            <w:pPr>
              <w:pStyle w:val="BodyTextIndent2"/>
              <w:widowControl w:val="0"/>
              <w:spacing w:after="120" w:line="240" w:lineRule="auto"/>
              <w:ind w:firstLine="0"/>
              <w:jc w:val="center"/>
              <w:rPr>
                <w:rFonts w:ascii="GHEA Grapalat" w:hAnsi="GHEA Grapalat"/>
                <w:b/>
                <w:sz w:val="24"/>
                <w:szCs w:val="24"/>
              </w:rPr>
            </w:pPr>
            <w:r>
              <w:rPr>
                <w:rFonts w:ascii="GHEA Grapalat" w:hAnsi="GHEA Grapalat"/>
                <w:sz w:val="18"/>
                <w:szCs w:val="18"/>
              </w:rPr>
              <w:t>380000</w:t>
            </w:r>
          </w:p>
        </w:tc>
        <w:tc>
          <w:tcPr>
            <w:tcW w:w="6458" w:type="dxa"/>
            <w:vAlign w:val="center"/>
          </w:tcPr>
          <w:p w14:paraId="5D201534" w14:textId="77777777" w:rsidR="002B5BD0" w:rsidRPr="00E25CE9" w:rsidRDefault="002B5BD0" w:rsidP="002B5BD0">
            <w:pPr>
              <w:pStyle w:val="BodyTextIndent2"/>
              <w:widowControl w:val="0"/>
              <w:spacing w:after="120" w:line="240" w:lineRule="auto"/>
              <w:ind w:firstLine="0"/>
              <w:rPr>
                <w:rFonts w:ascii="GHEA Grapalat" w:hAnsi="GHEA Grapalat"/>
              </w:rPr>
            </w:pPr>
            <w:proofErr w:type="spellStart"/>
            <w:r w:rsidRPr="00E25CE9">
              <w:rPr>
                <w:rFonts w:ascii="GHEA Grapalat" w:hAnsi="GHEA Grapalat" w:cs="Calibri"/>
                <w:lang w:val="en-US"/>
              </w:rPr>
              <w:t>Вальпроевая</w:t>
            </w:r>
            <w:proofErr w:type="spellEnd"/>
            <w:r w:rsidRPr="00E25CE9">
              <w:rPr>
                <w:rFonts w:ascii="GHEA Grapalat" w:hAnsi="GHEA Grapalat" w:cs="Calibri"/>
                <w:lang w:val="en-US"/>
              </w:rPr>
              <w:t xml:space="preserve"> </w:t>
            </w:r>
            <w:proofErr w:type="spellStart"/>
            <w:r w:rsidRPr="00E25CE9">
              <w:rPr>
                <w:rFonts w:ascii="GHEA Grapalat" w:hAnsi="GHEA Grapalat" w:cs="Calibri"/>
                <w:lang w:val="en-US"/>
              </w:rPr>
              <w:t>кислота</w:t>
            </w:r>
            <w:proofErr w:type="spellEnd"/>
            <w:r w:rsidRPr="00E25CE9">
              <w:rPr>
                <w:rFonts w:ascii="GHEA Grapalat" w:hAnsi="GHEA Grapalat" w:cs="Calibri"/>
                <w:lang w:val="en-US"/>
              </w:rPr>
              <w:t xml:space="preserve"> / </w:t>
            </w:r>
            <w:proofErr w:type="spellStart"/>
            <w:r w:rsidRPr="00E25CE9">
              <w:rPr>
                <w:rFonts w:ascii="GHEA Grapalat" w:hAnsi="GHEA Grapalat" w:cs="Calibri"/>
                <w:lang w:val="en-US"/>
              </w:rPr>
              <w:t>Депакин</w:t>
            </w:r>
            <w:proofErr w:type="spellEnd"/>
            <w:r w:rsidRPr="00E25CE9">
              <w:rPr>
                <w:rFonts w:ascii="GHEA Grapalat" w:hAnsi="GHEA Grapalat" w:cs="Calibri"/>
                <w:lang w:val="en-US"/>
              </w:rPr>
              <w:t xml:space="preserve"> </w:t>
            </w:r>
            <w:proofErr w:type="spellStart"/>
            <w:r w:rsidRPr="00E25CE9">
              <w:rPr>
                <w:rFonts w:ascii="GHEA Grapalat" w:hAnsi="GHEA Grapalat" w:cs="Calibri"/>
                <w:lang w:val="en-US"/>
              </w:rPr>
              <w:t>хроно</w:t>
            </w:r>
            <w:proofErr w:type="spellEnd"/>
            <w:r w:rsidRPr="00E25CE9">
              <w:rPr>
                <w:rFonts w:ascii="GHEA Grapalat" w:hAnsi="GHEA Grapalat" w:cs="Calibri"/>
                <w:lang w:val="en-US"/>
              </w:rPr>
              <w:t xml:space="preserve"> /</w:t>
            </w:r>
          </w:p>
        </w:tc>
      </w:tr>
      <w:tr w:rsidR="002B5BD0" w:rsidRPr="009044F1" w14:paraId="460124AB" w14:textId="77777777" w:rsidTr="009B00A7">
        <w:trPr>
          <w:jc w:val="center"/>
        </w:trPr>
        <w:tc>
          <w:tcPr>
            <w:tcW w:w="1530" w:type="dxa"/>
            <w:vAlign w:val="center"/>
          </w:tcPr>
          <w:p w14:paraId="7A58CC9C" w14:textId="77777777" w:rsidR="002B5BD0" w:rsidRPr="0007594E" w:rsidRDefault="002B5BD0" w:rsidP="002B5BD0">
            <w:pPr>
              <w:pStyle w:val="BodyTextIndent2"/>
              <w:widowControl w:val="0"/>
              <w:spacing w:after="120" w:line="240" w:lineRule="auto"/>
              <w:ind w:firstLine="0"/>
              <w:jc w:val="center"/>
              <w:rPr>
                <w:rFonts w:ascii="GHEA Grapalat" w:hAnsi="GHEA Grapalat"/>
                <w:b/>
                <w:sz w:val="18"/>
                <w:szCs w:val="18"/>
                <w:lang w:val="en-US"/>
              </w:rPr>
            </w:pPr>
            <w:r>
              <w:rPr>
                <w:rFonts w:ascii="GHEA Grapalat" w:hAnsi="GHEA Grapalat"/>
                <w:b/>
                <w:sz w:val="18"/>
                <w:szCs w:val="18"/>
                <w:lang w:val="en-US"/>
              </w:rPr>
              <w:t>39</w:t>
            </w:r>
          </w:p>
        </w:tc>
        <w:tc>
          <w:tcPr>
            <w:tcW w:w="1246" w:type="dxa"/>
            <w:vAlign w:val="bottom"/>
          </w:tcPr>
          <w:p w14:paraId="3BAE8917" w14:textId="7E30A995" w:rsidR="002B5BD0" w:rsidRPr="003611F1" w:rsidRDefault="002B5BD0" w:rsidP="002B5BD0">
            <w:pPr>
              <w:pStyle w:val="BodyTextIndent2"/>
              <w:widowControl w:val="0"/>
              <w:spacing w:after="120" w:line="240" w:lineRule="auto"/>
              <w:ind w:firstLine="0"/>
              <w:jc w:val="center"/>
              <w:rPr>
                <w:rFonts w:ascii="GHEA Grapalat" w:hAnsi="GHEA Grapalat"/>
                <w:b/>
                <w:sz w:val="24"/>
                <w:szCs w:val="24"/>
              </w:rPr>
            </w:pPr>
            <w:r>
              <w:rPr>
                <w:rFonts w:ascii="GHEA Grapalat" w:hAnsi="GHEA Grapalat"/>
                <w:sz w:val="18"/>
                <w:szCs w:val="18"/>
              </w:rPr>
              <w:t>135000</w:t>
            </w:r>
          </w:p>
        </w:tc>
        <w:tc>
          <w:tcPr>
            <w:tcW w:w="6458" w:type="dxa"/>
            <w:vAlign w:val="center"/>
          </w:tcPr>
          <w:p w14:paraId="31CDFA1E" w14:textId="77777777" w:rsidR="002B5BD0" w:rsidRPr="00E25CE9" w:rsidRDefault="002B5BD0" w:rsidP="002B5BD0">
            <w:pPr>
              <w:pStyle w:val="BodyTextIndent2"/>
              <w:widowControl w:val="0"/>
              <w:spacing w:after="120" w:line="240" w:lineRule="auto"/>
              <w:ind w:firstLine="0"/>
              <w:rPr>
                <w:rFonts w:ascii="GHEA Grapalat" w:hAnsi="GHEA Grapalat"/>
              </w:rPr>
            </w:pPr>
            <w:proofErr w:type="spellStart"/>
            <w:r w:rsidRPr="00E25CE9">
              <w:rPr>
                <w:rFonts w:ascii="GHEA Grapalat" w:hAnsi="GHEA Grapalat" w:cs="Calibri"/>
              </w:rPr>
              <w:t>Вальпроевая</w:t>
            </w:r>
            <w:proofErr w:type="spellEnd"/>
            <w:r w:rsidRPr="00E25CE9">
              <w:rPr>
                <w:rFonts w:ascii="GHEA Grapalat" w:hAnsi="GHEA Grapalat" w:cs="Calibri"/>
              </w:rPr>
              <w:t xml:space="preserve"> кислота / </w:t>
            </w:r>
            <w:proofErr w:type="spellStart"/>
            <w:r w:rsidRPr="00E25CE9">
              <w:rPr>
                <w:rFonts w:ascii="GHEA Grapalat" w:hAnsi="GHEA Grapalat" w:cs="Calibri"/>
                <w:lang w:val="en-US"/>
              </w:rPr>
              <w:t>депакин</w:t>
            </w:r>
            <w:proofErr w:type="spellEnd"/>
            <w:r w:rsidRPr="00E25CE9">
              <w:rPr>
                <w:rFonts w:ascii="GHEA Grapalat" w:hAnsi="GHEA Grapalat" w:cs="Calibri"/>
                <w:lang w:val="en-US"/>
              </w:rPr>
              <w:t xml:space="preserve"> </w:t>
            </w:r>
            <w:proofErr w:type="spellStart"/>
            <w:r w:rsidRPr="00E25CE9">
              <w:rPr>
                <w:rFonts w:ascii="GHEA Grapalat" w:hAnsi="GHEA Grapalat" w:cs="Calibri"/>
                <w:lang w:val="en-US"/>
              </w:rPr>
              <w:t>энтерик</w:t>
            </w:r>
            <w:proofErr w:type="spellEnd"/>
            <w:r w:rsidRPr="00E25CE9">
              <w:rPr>
                <w:rFonts w:ascii="GHEA Grapalat" w:hAnsi="GHEA Grapalat" w:cs="Calibri"/>
              </w:rPr>
              <w:t>/</w:t>
            </w:r>
          </w:p>
        </w:tc>
      </w:tr>
      <w:tr w:rsidR="002B5BD0" w:rsidRPr="009044F1" w14:paraId="14B6191D" w14:textId="77777777" w:rsidTr="009B00A7">
        <w:trPr>
          <w:jc w:val="center"/>
        </w:trPr>
        <w:tc>
          <w:tcPr>
            <w:tcW w:w="1530" w:type="dxa"/>
            <w:vAlign w:val="center"/>
          </w:tcPr>
          <w:p w14:paraId="34E890CF" w14:textId="77777777" w:rsidR="002B5BD0" w:rsidRPr="0007594E" w:rsidRDefault="002B5BD0" w:rsidP="002B5BD0">
            <w:pPr>
              <w:pStyle w:val="BodyTextIndent2"/>
              <w:widowControl w:val="0"/>
              <w:spacing w:after="120" w:line="240" w:lineRule="auto"/>
              <w:ind w:firstLine="0"/>
              <w:jc w:val="center"/>
              <w:rPr>
                <w:rFonts w:ascii="GHEA Grapalat" w:hAnsi="GHEA Grapalat"/>
                <w:b/>
                <w:sz w:val="18"/>
                <w:szCs w:val="18"/>
                <w:lang w:val="en-US"/>
              </w:rPr>
            </w:pPr>
            <w:r>
              <w:rPr>
                <w:rFonts w:ascii="GHEA Grapalat" w:hAnsi="GHEA Grapalat"/>
                <w:b/>
                <w:sz w:val="18"/>
                <w:szCs w:val="18"/>
                <w:lang w:val="en-US"/>
              </w:rPr>
              <w:t>40</w:t>
            </w:r>
          </w:p>
        </w:tc>
        <w:tc>
          <w:tcPr>
            <w:tcW w:w="1246" w:type="dxa"/>
            <w:vAlign w:val="bottom"/>
          </w:tcPr>
          <w:p w14:paraId="59082320" w14:textId="2BE6B3F0" w:rsidR="002B5BD0" w:rsidRPr="003611F1" w:rsidRDefault="002B5BD0" w:rsidP="002B5BD0">
            <w:pPr>
              <w:pStyle w:val="BodyTextIndent2"/>
              <w:widowControl w:val="0"/>
              <w:spacing w:after="120" w:line="240" w:lineRule="auto"/>
              <w:ind w:firstLine="0"/>
              <w:jc w:val="center"/>
              <w:rPr>
                <w:rFonts w:ascii="GHEA Grapalat" w:hAnsi="GHEA Grapalat"/>
                <w:b/>
                <w:sz w:val="24"/>
                <w:szCs w:val="24"/>
              </w:rPr>
            </w:pPr>
            <w:r>
              <w:rPr>
                <w:rFonts w:ascii="GHEA Grapalat" w:hAnsi="GHEA Grapalat"/>
                <w:sz w:val="18"/>
                <w:szCs w:val="18"/>
              </w:rPr>
              <w:t>14750</w:t>
            </w:r>
          </w:p>
        </w:tc>
        <w:tc>
          <w:tcPr>
            <w:tcW w:w="6458" w:type="dxa"/>
            <w:vAlign w:val="center"/>
          </w:tcPr>
          <w:p w14:paraId="283858DF" w14:textId="7AB44439" w:rsidR="002B5BD0" w:rsidRPr="00E25CE9" w:rsidRDefault="002B5BD0" w:rsidP="002B5BD0">
            <w:pPr>
              <w:pStyle w:val="BodyTextIndent2"/>
              <w:widowControl w:val="0"/>
              <w:spacing w:after="120" w:line="240" w:lineRule="auto"/>
              <w:ind w:firstLine="0"/>
              <w:rPr>
                <w:rFonts w:ascii="GHEA Grapalat" w:hAnsi="GHEA Grapalat"/>
              </w:rPr>
            </w:pPr>
            <w:r w:rsidRPr="00E25CE9">
              <w:rPr>
                <w:rFonts w:ascii="GHEA Grapalat" w:hAnsi="GHEA Grapalat"/>
                <w:lang w:val="en-US"/>
              </w:rPr>
              <w:t>М</w:t>
            </w:r>
            <w:proofErr w:type="spellStart"/>
            <w:r w:rsidRPr="00E25CE9">
              <w:rPr>
                <w:rFonts w:ascii="GHEA Grapalat" w:hAnsi="GHEA Grapalat"/>
              </w:rPr>
              <w:t>едифер</w:t>
            </w:r>
            <w:proofErr w:type="spellEnd"/>
          </w:p>
        </w:tc>
      </w:tr>
      <w:tr w:rsidR="002B5BD0" w:rsidRPr="009044F1" w14:paraId="7A2667A9" w14:textId="77777777" w:rsidTr="009B00A7">
        <w:trPr>
          <w:jc w:val="center"/>
        </w:trPr>
        <w:tc>
          <w:tcPr>
            <w:tcW w:w="1530" w:type="dxa"/>
            <w:vAlign w:val="center"/>
          </w:tcPr>
          <w:p w14:paraId="28EE268F" w14:textId="77777777" w:rsidR="002B5BD0" w:rsidRPr="0007594E" w:rsidRDefault="002B5BD0" w:rsidP="002B5BD0">
            <w:pPr>
              <w:pStyle w:val="BodyTextIndent2"/>
              <w:widowControl w:val="0"/>
              <w:spacing w:after="120" w:line="240" w:lineRule="auto"/>
              <w:ind w:firstLine="0"/>
              <w:jc w:val="center"/>
              <w:rPr>
                <w:rFonts w:ascii="GHEA Grapalat" w:hAnsi="GHEA Grapalat"/>
                <w:b/>
                <w:sz w:val="18"/>
                <w:szCs w:val="18"/>
                <w:lang w:val="en-US"/>
              </w:rPr>
            </w:pPr>
            <w:r>
              <w:rPr>
                <w:rFonts w:ascii="GHEA Grapalat" w:hAnsi="GHEA Grapalat"/>
                <w:b/>
                <w:sz w:val="18"/>
                <w:szCs w:val="18"/>
                <w:lang w:val="en-US"/>
              </w:rPr>
              <w:t>41</w:t>
            </w:r>
          </w:p>
        </w:tc>
        <w:tc>
          <w:tcPr>
            <w:tcW w:w="1246" w:type="dxa"/>
            <w:vAlign w:val="bottom"/>
          </w:tcPr>
          <w:p w14:paraId="5349F831" w14:textId="4C91CCF0" w:rsidR="002B5BD0" w:rsidRPr="003611F1" w:rsidRDefault="002B5BD0" w:rsidP="002B5BD0">
            <w:pPr>
              <w:pStyle w:val="BodyTextIndent2"/>
              <w:widowControl w:val="0"/>
              <w:spacing w:after="120" w:line="240" w:lineRule="auto"/>
              <w:ind w:firstLine="0"/>
              <w:jc w:val="center"/>
              <w:rPr>
                <w:rFonts w:ascii="GHEA Grapalat" w:hAnsi="GHEA Grapalat"/>
                <w:b/>
                <w:sz w:val="24"/>
                <w:szCs w:val="24"/>
              </w:rPr>
            </w:pPr>
            <w:r>
              <w:rPr>
                <w:rFonts w:ascii="GHEA Grapalat" w:hAnsi="GHEA Grapalat"/>
                <w:sz w:val="18"/>
                <w:szCs w:val="18"/>
              </w:rPr>
              <w:t>1600</w:t>
            </w:r>
          </w:p>
        </w:tc>
        <w:tc>
          <w:tcPr>
            <w:tcW w:w="6458" w:type="dxa"/>
            <w:vAlign w:val="center"/>
          </w:tcPr>
          <w:p w14:paraId="57C34B23" w14:textId="77777777" w:rsidR="002B5BD0" w:rsidRPr="00E25CE9" w:rsidRDefault="002B5BD0" w:rsidP="002B5BD0">
            <w:pPr>
              <w:pStyle w:val="BodyTextIndent2"/>
              <w:widowControl w:val="0"/>
              <w:spacing w:after="120" w:line="240" w:lineRule="auto"/>
              <w:ind w:firstLine="0"/>
              <w:rPr>
                <w:rFonts w:ascii="GHEA Grapalat" w:hAnsi="GHEA Grapalat"/>
                <w:lang w:val="en-US"/>
              </w:rPr>
            </w:pPr>
            <w:proofErr w:type="spellStart"/>
            <w:r w:rsidRPr="00E25CE9">
              <w:rPr>
                <w:rFonts w:ascii="GHEA Grapalat" w:hAnsi="GHEA Grapalat"/>
                <w:lang w:val="en-US"/>
              </w:rPr>
              <w:t>Дексаметазон</w:t>
            </w:r>
            <w:proofErr w:type="spellEnd"/>
            <w:r w:rsidRPr="00E25CE9">
              <w:rPr>
                <w:rFonts w:ascii="GHEA Grapalat" w:hAnsi="GHEA Grapalat"/>
                <w:lang w:val="en-US"/>
              </w:rPr>
              <w:t xml:space="preserve"> </w:t>
            </w:r>
            <w:proofErr w:type="spellStart"/>
            <w:r w:rsidRPr="00E25CE9">
              <w:rPr>
                <w:rFonts w:ascii="GHEA Grapalat" w:hAnsi="GHEA Grapalat"/>
                <w:lang w:val="en-US"/>
              </w:rPr>
              <w:t>глазные</w:t>
            </w:r>
            <w:proofErr w:type="spellEnd"/>
            <w:r w:rsidRPr="00E25CE9">
              <w:rPr>
                <w:rFonts w:ascii="GHEA Grapalat" w:hAnsi="GHEA Grapalat"/>
                <w:lang w:val="en-US"/>
              </w:rPr>
              <w:t xml:space="preserve"> </w:t>
            </w:r>
            <w:proofErr w:type="spellStart"/>
            <w:r w:rsidRPr="00E25CE9">
              <w:rPr>
                <w:rFonts w:ascii="GHEA Grapalat" w:hAnsi="GHEA Grapalat"/>
                <w:lang w:val="en-US"/>
              </w:rPr>
              <w:t>капли</w:t>
            </w:r>
            <w:proofErr w:type="spellEnd"/>
          </w:p>
        </w:tc>
      </w:tr>
      <w:tr w:rsidR="002B5BD0" w:rsidRPr="009044F1" w14:paraId="04522B63" w14:textId="77777777" w:rsidTr="009B00A7">
        <w:trPr>
          <w:jc w:val="center"/>
        </w:trPr>
        <w:tc>
          <w:tcPr>
            <w:tcW w:w="1530" w:type="dxa"/>
            <w:vAlign w:val="center"/>
          </w:tcPr>
          <w:p w14:paraId="3C1F0C3C" w14:textId="2D586CFE" w:rsidR="002B5BD0" w:rsidRPr="0024680E" w:rsidRDefault="002B5BD0" w:rsidP="002B5BD0">
            <w:pPr>
              <w:pStyle w:val="BodyTextIndent2"/>
              <w:widowControl w:val="0"/>
              <w:spacing w:after="120" w:line="240" w:lineRule="auto"/>
              <w:ind w:firstLine="0"/>
              <w:jc w:val="center"/>
              <w:rPr>
                <w:rFonts w:ascii="GHEA Grapalat" w:hAnsi="GHEA Grapalat"/>
                <w:b/>
                <w:sz w:val="18"/>
                <w:szCs w:val="18"/>
              </w:rPr>
            </w:pPr>
            <w:r>
              <w:rPr>
                <w:rFonts w:ascii="GHEA Grapalat" w:hAnsi="GHEA Grapalat"/>
                <w:b/>
                <w:sz w:val="18"/>
                <w:szCs w:val="18"/>
              </w:rPr>
              <w:t>42</w:t>
            </w:r>
          </w:p>
        </w:tc>
        <w:tc>
          <w:tcPr>
            <w:tcW w:w="1246" w:type="dxa"/>
            <w:vAlign w:val="bottom"/>
          </w:tcPr>
          <w:p w14:paraId="0E252DCB" w14:textId="106FE95C" w:rsidR="002B5BD0" w:rsidRPr="00842CAD" w:rsidRDefault="002B5BD0" w:rsidP="002B5BD0">
            <w:pPr>
              <w:pStyle w:val="BodyTextIndent2"/>
              <w:widowControl w:val="0"/>
              <w:spacing w:after="120" w:line="240" w:lineRule="auto"/>
              <w:ind w:firstLine="0"/>
              <w:jc w:val="center"/>
              <w:rPr>
                <w:rFonts w:ascii="GHEA Grapalat" w:hAnsi="GHEA Grapalat"/>
                <w:lang w:val="en-US"/>
              </w:rPr>
            </w:pPr>
            <w:r>
              <w:rPr>
                <w:rFonts w:ascii="GHEA Grapalat" w:hAnsi="GHEA Grapalat"/>
                <w:sz w:val="18"/>
                <w:szCs w:val="18"/>
              </w:rPr>
              <w:t>7000</w:t>
            </w:r>
          </w:p>
        </w:tc>
        <w:tc>
          <w:tcPr>
            <w:tcW w:w="6458" w:type="dxa"/>
            <w:vAlign w:val="center"/>
          </w:tcPr>
          <w:p w14:paraId="435A8FF9" w14:textId="1AC4846E" w:rsidR="002B5BD0" w:rsidRPr="00E25CE9" w:rsidRDefault="002B5BD0" w:rsidP="002B5BD0">
            <w:pPr>
              <w:pStyle w:val="BodyTextIndent2"/>
              <w:widowControl w:val="0"/>
              <w:spacing w:after="120" w:line="240" w:lineRule="auto"/>
              <w:ind w:firstLine="0"/>
              <w:rPr>
                <w:rFonts w:ascii="GHEA Grapalat" w:hAnsi="GHEA Grapalat" w:cs="Calibri"/>
              </w:rPr>
            </w:pPr>
            <w:proofErr w:type="spellStart"/>
            <w:r w:rsidRPr="00E25CE9">
              <w:rPr>
                <w:rFonts w:ascii="GHEA Grapalat" w:hAnsi="GHEA Grapalat" w:cs="Calibri"/>
              </w:rPr>
              <w:t>Фенистиль</w:t>
            </w:r>
            <w:proofErr w:type="spellEnd"/>
            <w:r w:rsidRPr="00E25CE9">
              <w:rPr>
                <w:rFonts w:ascii="GHEA Grapalat" w:hAnsi="GHEA Grapalat" w:cs="Calibri"/>
              </w:rPr>
              <w:t xml:space="preserve"> гель</w:t>
            </w:r>
          </w:p>
        </w:tc>
      </w:tr>
      <w:tr w:rsidR="002B5BD0" w:rsidRPr="009044F1" w14:paraId="4EF735DA" w14:textId="77777777" w:rsidTr="009B00A7">
        <w:trPr>
          <w:jc w:val="center"/>
        </w:trPr>
        <w:tc>
          <w:tcPr>
            <w:tcW w:w="1530" w:type="dxa"/>
            <w:vAlign w:val="center"/>
          </w:tcPr>
          <w:p w14:paraId="2E63B874" w14:textId="70D17C54" w:rsidR="002B5BD0" w:rsidRPr="00316A4F" w:rsidRDefault="002B5BD0" w:rsidP="002B5BD0">
            <w:pPr>
              <w:pStyle w:val="BodyTextIndent2"/>
              <w:widowControl w:val="0"/>
              <w:spacing w:after="120" w:line="240" w:lineRule="auto"/>
              <w:ind w:firstLine="0"/>
              <w:jc w:val="center"/>
              <w:rPr>
                <w:rFonts w:ascii="GHEA Grapalat" w:hAnsi="GHEA Grapalat"/>
                <w:b/>
                <w:sz w:val="18"/>
                <w:szCs w:val="18"/>
              </w:rPr>
            </w:pPr>
            <w:r>
              <w:rPr>
                <w:rFonts w:ascii="GHEA Grapalat" w:hAnsi="GHEA Grapalat"/>
                <w:b/>
                <w:sz w:val="18"/>
                <w:szCs w:val="18"/>
              </w:rPr>
              <w:t>43</w:t>
            </w:r>
          </w:p>
        </w:tc>
        <w:tc>
          <w:tcPr>
            <w:tcW w:w="1246" w:type="dxa"/>
            <w:vAlign w:val="bottom"/>
          </w:tcPr>
          <w:p w14:paraId="42A80FEF" w14:textId="30581D8E" w:rsidR="002B5BD0" w:rsidRPr="00842CAD" w:rsidRDefault="002B5BD0" w:rsidP="002B5BD0">
            <w:pPr>
              <w:pStyle w:val="BodyTextIndent2"/>
              <w:widowControl w:val="0"/>
              <w:spacing w:after="120" w:line="240" w:lineRule="auto"/>
              <w:ind w:firstLine="0"/>
              <w:jc w:val="center"/>
              <w:rPr>
                <w:rFonts w:ascii="GHEA Grapalat" w:hAnsi="GHEA Grapalat"/>
                <w:lang w:val="en-US"/>
              </w:rPr>
            </w:pPr>
            <w:r>
              <w:rPr>
                <w:rFonts w:ascii="GHEA Grapalat" w:hAnsi="GHEA Grapalat"/>
                <w:sz w:val="18"/>
                <w:szCs w:val="18"/>
              </w:rPr>
              <w:t>350400</w:t>
            </w:r>
          </w:p>
        </w:tc>
        <w:tc>
          <w:tcPr>
            <w:tcW w:w="6458" w:type="dxa"/>
            <w:vAlign w:val="center"/>
          </w:tcPr>
          <w:p w14:paraId="44781CD7" w14:textId="77777777" w:rsidR="002B5BD0" w:rsidRPr="00E25CE9" w:rsidRDefault="002B5BD0" w:rsidP="002B5BD0">
            <w:pPr>
              <w:pStyle w:val="BodyTextIndent2"/>
              <w:widowControl w:val="0"/>
              <w:spacing w:after="120" w:line="240" w:lineRule="auto"/>
              <w:ind w:firstLine="0"/>
              <w:rPr>
                <w:rFonts w:ascii="GHEA Grapalat" w:hAnsi="GHEA Grapalat"/>
                <w:lang w:val="en-US"/>
              </w:rPr>
            </w:pPr>
            <w:r w:rsidRPr="00E25CE9">
              <w:rPr>
                <w:rFonts w:ascii="GHEA Grapalat" w:hAnsi="GHEA Grapalat" w:cs="Calibri"/>
              </w:rPr>
              <w:t>Азалептин / Клозапин /</w:t>
            </w:r>
          </w:p>
        </w:tc>
      </w:tr>
      <w:tr w:rsidR="002B5BD0" w:rsidRPr="009044F1" w14:paraId="2D82434A" w14:textId="77777777" w:rsidTr="009B00A7">
        <w:trPr>
          <w:jc w:val="center"/>
        </w:trPr>
        <w:tc>
          <w:tcPr>
            <w:tcW w:w="1530" w:type="dxa"/>
            <w:vAlign w:val="center"/>
          </w:tcPr>
          <w:p w14:paraId="7CD9CC8D" w14:textId="0195D4F8" w:rsidR="002B5BD0" w:rsidRPr="00316A4F" w:rsidRDefault="002B5BD0" w:rsidP="002B5BD0">
            <w:pPr>
              <w:pStyle w:val="BodyTextIndent2"/>
              <w:widowControl w:val="0"/>
              <w:spacing w:after="120" w:line="240" w:lineRule="auto"/>
              <w:ind w:firstLine="0"/>
              <w:jc w:val="center"/>
              <w:rPr>
                <w:rFonts w:ascii="GHEA Grapalat" w:hAnsi="GHEA Grapalat"/>
                <w:b/>
                <w:sz w:val="18"/>
                <w:szCs w:val="18"/>
              </w:rPr>
            </w:pPr>
            <w:r>
              <w:rPr>
                <w:rFonts w:ascii="GHEA Grapalat" w:hAnsi="GHEA Grapalat"/>
                <w:b/>
                <w:sz w:val="18"/>
                <w:szCs w:val="18"/>
              </w:rPr>
              <w:t>44</w:t>
            </w:r>
          </w:p>
        </w:tc>
        <w:tc>
          <w:tcPr>
            <w:tcW w:w="1246" w:type="dxa"/>
            <w:vAlign w:val="bottom"/>
          </w:tcPr>
          <w:p w14:paraId="4A892DB1" w14:textId="3F728DBA" w:rsidR="002B5BD0" w:rsidRPr="000952B3" w:rsidRDefault="002B5BD0" w:rsidP="002B5BD0">
            <w:pPr>
              <w:pStyle w:val="BodyTextIndent2"/>
              <w:widowControl w:val="0"/>
              <w:spacing w:after="120" w:line="240" w:lineRule="auto"/>
              <w:ind w:firstLine="0"/>
              <w:jc w:val="center"/>
              <w:rPr>
                <w:rFonts w:ascii="GHEA Grapalat" w:hAnsi="GHEA Grapalat"/>
                <w:sz w:val="18"/>
                <w:szCs w:val="18"/>
                <w:lang w:val="en-US"/>
              </w:rPr>
            </w:pPr>
            <w:r>
              <w:rPr>
                <w:rFonts w:ascii="GHEA Grapalat" w:hAnsi="GHEA Grapalat"/>
                <w:sz w:val="18"/>
                <w:szCs w:val="18"/>
              </w:rPr>
              <w:t>7000</w:t>
            </w:r>
          </w:p>
        </w:tc>
        <w:tc>
          <w:tcPr>
            <w:tcW w:w="6458" w:type="dxa"/>
            <w:vAlign w:val="center"/>
          </w:tcPr>
          <w:p w14:paraId="0BAAAB82" w14:textId="77777777" w:rsidR="002B5BD0" w:rsidRPr="00E25CE9" w:rsidRDefault="002B5BD0" w:rsidP="002B5BD0">
            <w:pPr>
              <w:pStyle w:val="BodyTextIndent2"/>
              <w:widowControl w:val="0"/>
              <w:spacing w:after="120" w:line="240" w:lineRule="auto"/>
              <w:ind w:firstLine="0"/>
              <w:rPr>
                <w:rFonts w:ascii="GHEA Grapalat" w:hAnsi="GHEA Grapalat"/>
              </w:rPr>
            </w:pPr>
            <w:proofErr w:type="spellStart"/>
            <w:r w:rsidRPr="00E25CE9">
              <w:rPr>
                <w:rFonts w:ascii="GHEA Grapalat" w:hAnsi="GHEA Grapalat"/>
                <w:lang w:val="en-US"/>
              </w:rPr>
              <w:t>Отипакс</w:t>
            </w:r>
            <w:proofErr w:type="spellEnd"/>
          </w:p>
        </w:tc>
      </w:tr>
      <w:tr w:rsidR="002B5BD0" w:rsidRPr="009044F1" w14:paraId="0C29FA1B" w14:textId="77777777" w:rsidTr="009B00A7">
        <w:trPr>
          <w:jc w:val="center"/>
        </w:trPr>
        <w:tc>
          <w:tcPr>
            <w:tcW w:w="1530" w:type="dxa"/>
            <w:vAlign w:val="center"/>
          </w:tcPr>
          <w:p w14:paraId="795C3609" w14:textId="6CE77C2E" w:rsidR="002B5BD0" w:rsidRPr="00316A4F" w:rsidRDefault="002B5BD0" w:rsidP="002B5BD0">
            <w:pPr>
              <w:pStyle w:val="BodyTextIndent2"/>
              <w:widowControl w:val="0"/>
              <w:spacing w:after="120" w:line="240" w:lineRule="auto"/>
              <w:ind w:firstLine="0"/>
              <w:jc w:val="center"/>
              <w:rPr>
                <w:rFonts w:ascii="GHEA Grapalat" w:hAnsi="GHEA Grapalat"/>
                <w:b/>
                <w:sz w:val="18"/>
                <w:szCs w:val="18"/>
              </w:rPr>
            </w:pPr>
            <w:r>
              <w:rPr>
                <w:rFonts w:ascii="GHEA Grapalat" w:hAnsi="GHEA Grapalat"/>
                <w:b/>
                <w:sz w:val="18"/>
                <w:szCs w:val="18"/>
              </w:rPr>
              <w:t>45</w:t>
            </w:r>
          </w:p>
        </w:tc>
        <w:tc>
          <w:tcPr>
            <w:tcW w:w="1246" w:type="dxa"/>
            <w:vAlign w:val="bottom"/>
          </w:tcPr>
          <w:p w14:paraId="6191F466" w14:textId="28B3FACE" w:rsidR="002B5BD0" w:rsidRPr="000952B3" w:rsidRDefault="002B5BD0" w:rsidP="002B5BD0">
            <w:pPr>
              <w:pStyle w:val="BodyTextIndent2"/>
              <w:widowControl w:val="0"/>
              <w:spacing w:after="120" w:line="240" w:lineRule="auto"/>
              <w:ind w:firstLine="0"/>
              <w:jc w:val="center"/>
              <w:rPr>
                <w:rFonts w:ascii="GHEA Grapalat" w:hAnsi="GHEA Grapalat"/>
                <w:sz w:val="18"/>
                <w:szCs w:val="18"/>
              </w:rPr>
            </w:pPr>
            <w:r>
              <w:rPr>
                <w:rFonts w:ascii="GHEA Grapalat" w:hAnsi="GHEA Grapalat"/>
                <w:sz w:val="18"/>
                <w:szCs w:val="18"/>
              </w:rPr>
              <w:t>384</w:t>
            </w:r>
          </w:p>
        </w:tc>
        <w:tc>
          <w:tcPr>
            <w:tcW w:w="6458" w:type="dxa"/>
            <w:vAlign w:val="center"/>
          </w:tcPr>
          <w:p w14:paraId="3759D415" w14:textId="3B1D3FA9" w:rsidR="002B5BD0" w:rsidRPr="00E25CE9" w:rsidRDefault="002B5BD0" w:rsidP="002B5BD0">
            <w:pPr>
              <w:pStyle w:val="BodyTextIndent2"/>
              <w:widowControl w:val="0"/>
              <w:spacing w:after="120" w:line="240" w:lineRule="auto"/>
              <w:ind w:firstLine="0"/>
              <w:rPr>
                <w:rFonts w:ascii="GHEA Grapalat" w:hAnsi="GHEA Grapalat"/>
              </w:rPr>
            </w:pPr>
            <w:r w:rsidRPr="00E25CE9">
              <w:rPr>
                <w:rFonts w:ascii="GHEA Grapalat" w:hAnsi="GHEA Grapalat"/>
              </w:rPr>
              <w:t xml:space="preserve">Фолиевая </w:t>
            </w:r>
            <w:proofErr w:type="spellStart"/>
            <w:r w:rsidRPr="00E25CE9">
              <w:rPr>
                <w:rFonts w:ascii="GHEA Grapalat" w:hAnsi="GHEA Grapalat"/>
              </w:rPr>
              <w:t>кислата</w:t>
            </w:r>
            <w:proofErr w:type="spellEnd"/>
          </w:p>
        </w:tc>
      </w:tr>
      <w:tr w:rsidR="002B5BD0" w:rsidRPr="009044F1" w14:paraId="7CE44D90" w14:textId="77777777" w:rsidTr="009B00A7">
        <w:trPr>
          <w:jc w:val="center"/>
        </w:trPr>
        <w:tc>
          <w:tcPr>
            <w:tcW w:w="1530" w:type="dxa"/>
            <w:vAlign w:val="center"/>
          </w:tcPr>
          <w:p w14:paraId="27909536" w14:textId="51F58E19" w:rsidR="002B5BD0" w:rsidRPr="00316A4F" w:rsidRDefault="002B5BD0" w:rsidP="002B5BD0">
            <w:pPr>
              <w:pStyle w:val="BodyTextIndent2"/>
              <w:widowControl w:val="0"/>
              <w:spacing w:after="120" w:line="240" w:lineRule="auto"/>
              <w:ind w:firstLine="0"/>
              <w:jc w:val="center"/>
              <w:rPr>
                <w:rFonts w:ascii="GHEA Grapalat" w:hAnsi="GHEA Grapalat"/>
                <w:b/>
                <w:sz w:val="18"/>
                <w:szCs w:val="18"/>
              </w:rPr>
            </w:pPr>
            <w:r>
              <w:rPr>
                <w:rFonts w:ascii="GHEA Grapalat" w:hAnsi="GHEA Grapalat"/>
                <w:b/>
                <w:sz w:val="18"/>
                <w:szCs w:val="18"/>
              </w:rPr>
              <w:t>46</w:t>
            </w:r>
          </w:p>
        </w:tc>
        <w:tc>
          <w:tcPr>
            <w:tcW w:w="1246" w:type="dxa"/>
            <w:vAlign w:val="bottom"/>
          </w:tcPr>
          <w:p w14:paraId="70B8F887" w14:textId="1BA96956" w:rsidR="002B5BD0" w:rsidRPr="000952B3" w:rsidRDefault="002B5BD0" w:rsidP="002B5BD0">
            <w:pPr>
              <w:pStyle w:val="BodyTextIndent2"/>
              <w:widowControl w:val="0"/>
              <w:spacing w:after="120" w:line="240" w:lineRule="auto"/>
              <w:ind w:firstLine="0"/>
              <w:jc w:val="center"/>
              <w:rPr>
                <w:rFonts w:ascii="GHEA Grapalat" w:hAnsi="GHEA Grapalat"/>
                <w:sz w:val="18"/>
                <w:szCs w:val="18"/>
              </w:rPr>
            </w:pPr>
            <w:r>
              <w:rPr>
                <w:rFonts w:ascii="GHEA Grapalat" w:hAnsi="GHEA Grapalat"/>
                <w:sz w:val="18"/>
                <w:szCs w:val="18"/>
              </w:rPr>
              <w:t>2100</w:t>
            </w:r>
          </w:p>
        </w:tc>
        <w:tc>
          <w:tcPr>
            <w:tcW w:w="6458" w:type="dxa"/>
            <w:vAlign w:val="center"/>
          </w:tcPr>
          <w:p w14:paraId="032350ED" w14:textId="006578C8" w:rsidR="002B5BD0" w:rsidRPr="00E25CE9" w:rsidRDefault="002B5BD0" w:rsidP="002B5BD0">
            <w:pPr>
              <w:pStyle w:val="BodyTextIndent2"/>
              <w:widowControl w:val="0"/>
              <w:spacing w:after="120" w:line="240" w:lineRule="auto"/>
              <w:ind w:firstLine="0"/>
              <w:rPr>
                <w:rFonts w:ascii="GHEA Grapalat" w:hAnsi="GHEA Grapalat"/>
                <w:lang w:val="en-US"/>
              </w:rPr>
            </w:pPr>
            <w:proofErr w:type="spellStart"/>
            <w:r w:rsidRPr="00E25CE9">
              <w:rPr>
                <w:rFonts w:ascii="GHEA Grapalat" w:hAnsi="GHEA Grapalat"/>
                <w:lang w:val="en-US"/>
              </w:rPr>
              <w:t>Мекол</w:t>
            </w:r>
            <w:proofErr w:type="spellEnd"/>
          </w:p>
        </w:tc>
      </w:tr>
      <w:tr w:rsidR="002B5BD0" w:rsidRPr="009044F1" w14:paraId="247D429E" w14:textId="77777777" w:rsidTr="009B00A7">
        <w:trPr>
          <w:jc w:val="center"/>
        </w:trPr>
        <w:tc>
          <w:tcPr>
            <w:tcW w:w="1530" w:type="dxa"/>
            <w:vAlign w:val="center"/>
          </w:tcPr>
          <w:p w14:paraId="416C946E" w14:textId="7E27715B" w:rsidR="002B5BD0" w:rsidRPr="00316A4F" w:rsidRDefault="002B5BD0" w:rsidP="002B5BD0">
            <w:pPr>
              <w:pStyle w:val="BodyTextIndent2"/>
              <w:widowControl w:val="0"/>
              <w:spacing w:after="120" w:line="240" w:lineRule="auto"/>
              <w:ind w:firstLine="0"/>
              <w:jc w:val="center"/>
              <w:rPr>
                <w:rFonts w:ascii="GHEA Grapalat" w:hAnsi="GHEA Grapalat"/>
                <w:b/>
                <w:sz w:val="18"/>
                <w:szCs w:val="18"/>
              </w:rPr>
            </w:pPr>
            <w:r>
              <w:rPr>
                <w:rFonts w:ascii="GHEA Grapalat" w:hAnsi="GHEA Grapalat"/>
                <w:b/>
                <w:sz w:val="18"/>
                <w:szCs w:val="18"/>
              </w:rPr>
              <w:t>47</w:t>
            </w:r>
          </w:p>
        </w:tc>
        <w:tc>
          <w:tcPr>
            <w:tcW w:w="1246" w:type="dxa"/>
            <w:vAlign w:val="bottom"/>
          </w:tcPr>
          <w:p w14:paraId="7D8729C2" w14:textId="4D3ABA12" w:rsidR="002B5BD0" w:rsidRPr="000952B3" w:rsidRDefault="002B5BD0" w:rsidP="002B5BD0">
            <w:pPr>
              <w:pStyle w:val="BodyTextIndent2"/>
              <w:widowControl w:val="0"/>
              <w:spacing w:after="120" w:line="240" w:lineRule="auto"/>
              <w:ind w:firstLine="0"/>
              <w:jc w:val="center"/>
              <w:rPr>
                <w:rFonts w:ascii="GHEA Grapalat" w:hAnsi="GHEA Grapalat"/>
                <w:sz w:val="18"/>
                <w:szCs w:val="18"/>
              </w:rPr>
            </w:pPr>
            <w:r>
              <w:rPr>
                <w:rFonts w:ascii="GHEA Grapalat" w:hAnsi="GHEA Grapalat"/>
                <w:sz w:val="18"/>
                <w:szCs w:val="18"/>
              </w:rPr>
              <w:t>8750</w:t>
            </w:r>
          </w:p>
        </w:tc>
        <w:tc>
          <w:tcPr>
            <w:tcW w:w="6458" w:type="dxa"/>
            <w:vAlign w:val="center"/>
          </w:tcPr>
          <w:p w14:paraId="4559E399" w14:textId="37BB6D84" w:rsidR="002B5BD0" w:rsidRPr="00E25CE9" w:rsidRDefault="002B5BD0" w:rsidP="002B5BD0">
            <w:pPr>
              <w:pStyle w:val="BodyTextIndent2"/>
              <w:widowControl w:val="0"/>
              <w:spacing w:after="120" w:line="240" w:lineRule="auto"/>
              <w:ind w:firstLine="0"/>
              <w:rPr>
                <w:rFonts w:ascii="GHEA Grapalat" w:hAnsi="GHEA Grapalat"/>
                <w:lang w:val="en-US"/>
              </w:rPr>
            </w:pPr>
            <w:proofErr w:type="spellStart"/>
            <w:r w:rsidRPr="00E25CE9">
              <w:rPr>
                <w:rFonts w:ascii="GHEA Grapalat" w:hAnsi="GHEA Grapalat"/>
                <w:lang w:val="en-US"/>
              </w:rPr>
              <w:t>Дермоваит</w:t>
            </w:r>
            <w:proofErr w:type="spellEnd"/>
          </w:p>
        </w:tc>
      </w:tr>
      <w:tr w:rsidR="002B5BD0" w:rsidRPr="009044F1" w14:paraId="6563B567" w14:textId="77777777" w:rsidTr="009B00A7">
        <w:trPr>
          <w:jc w:val="center"/>
        </w:trPr>
        <w:tc>
          <w:tcPr>
            <w:tcW w:w="1530" w:type="dxa"/>
            <w:vAlign w:val="center"/>
          </w:tcPr>
          <w:p w14:paraId="74717FA9" w14:textId="644C15A3" w:rsidR="002B5BD0" w:rsidRPr="00316A4F" w:rsidRDefault="002B5BD0" w:rsidP="002B5BD0">
            <w:pPr>
              <w:pStyle w:val="BodyTextIndent2"/>
              <w:widowControl w:val="0"/>
              <w:spacing w:after="120" w:line="240" w:lineRule="auto"/>
              <w:ind w:firstLine="0"/>
              <w:jc w:val="center"/>
              <w:rPr>
                <w:rFonts w:ascii="GHEA Grapalat" w:hAnsi="GHEA Grapalat"/>
                <w:b/>
                <w:sz w:val="18"/>
                <w:szCs w:val="18"/>
              </w:rPr>
            </w:pPr>
            <w:r>
              <w:rPr>
                <w:rFonts w:ascii="GHEA Grapalat" w:hAnsi="GHEA Grapalat"/>
                <w:b/>
                <w:sz w:val="18"/>
                <w:szCs w:val="18"/>
              </w:rPr>
              <w:t>48</w:t>
            </w:r>
          </w:p>
        </w:tc>
        <w:tc>
          <w:tcPr>
            <w:tcW w:w="1246" w:type="dxa"/>
            <w:vAlign w:val="bottom"/>
          </w:tcPr>
          <w:p w14:paraId="413B758C" w14:textId="6101165C" w:rsidR="002B5BD0" w:rsidRPr="000952B3" w:rsidRDefault="002B5BD0" w:rsidP="002B5BD0">
            <w:pPr>
              <w:pStyle w:val="BodyTextIndent2"/>
              <w:widowControl w:val="0"/>
              <w:spacing w:after="120" w:line="240" w:lineRule="auto"/>
              <w:ind w:firstLine="0"/>
              <w:jc w:val="center"/>
              <w:rPr>
                <w:rFonts w:ascii="GHEA Grapalat" w:hAnsi="GHEA Grapalat"/>
                <w:sz w:val="18"/>
                <w:szCs w:val="18"/>
              </w:rPr>
            </w:pPr>
            <w:r>
              <w:rPr>
                <w:rFonts w:ascii="GHEA Grapalat" w:hAnsi="GHEA Grapalat"/>
                <w:sz w:val="18"/>
                <w:szCs w:val="18"/>
              </w:rPr>
              <w:t>25000</w:t>
            </w:r>
          </w:p>
        </w:tc>
        <w:tc>
          <w:tcPr>
            <w:tcW w:w="6458" w:type="dxa"/>
            <w:vAlign w:val="center"/>
          </w:tcPr>
          <w:p w14:paraId="21195F24" w14:textId="7027B3EC" w:rsidR="002B5BD0" w:rsidRPr="00E25CE9" w:rsidRDefault="002B5BD0" w:rsidP="002B5BD0">
            <w:pPr>
              <w:pStyle w:val="BodyTextIndent2"/>
              <w:widowControl w:val="0"/>
              <w:spacing w:after="120" w:line="240" w:lineRule="auto"/>
              <w:ind w:firstLine="0"/>
              <w:rPr>
                <w:rFonts w:ascii="GHEA Grapalat" w:hAnsi="GHEA Grapalat"/>
                <w:lang w:val="en-US"/>
              </w:rPr>
            </w:pPr>
            <w:proofErr w:type="spellStart"/>
            <w:r w:rsidRPr="00E25CE9">
              <w:rPr>
                <w:rFonts w:ascii="GHEA Grapalat" w:hAnsi="GHEA Grapalat"/>
                <w:lang w:val="en-US"/>
              </w:rPr>
              <w:t>Зонд</w:t>
            </w:r>
            <w:proofErr w:type="spellEnd"/>
          </w:p>
        </w:tc>
      </w:tr>
      <w:tr w:rsidR="002B5BD0" w:rsidRPr="009044F1" w14:paraId="50B2AA71" w14:textId="77777777" w:rsidTr="009B00A7">
        <w:trPr>
          <w:jc w:val="center"/>
        </w:trPr>
        <w:tc>
          <w:tcPr>
            <w:tcW w:w="1530" w:type="dxa"/>
            <w:vAlign w:val="center"/>
          </w:tcPr>
          <w:p w14:paraId="3B264A22" w14:textId="18B437FD" w:rsidR="002B5BD0" w:rsidRPr="00316A4F" w:rsidRDefault="002B5BD0" w:rsidP="002B5BD0">
            <w:pPr>
              <w:pStyle w:val="BodyTextIndent2"/>
              <w:widowControl w:val="0"/>
              <w:spacing w:after="120" w:line="240" w:lineRule="auto"/>
              <w:ind w:firstLine="0"/>
              <w:jc w:val="center"/>
              <w:rPr>
                <w:rFonts w:ascii="GHEA Grapalat" w:hAnsi="GHEA Grapalat"/>
                <w:b/>
                <w:sz w:val="18"/>
                <w:szCs w:val="18"/>
              </w:rPr>
            </w:pPr>
            <w:r>
              <w:rPr>
                <w:rFonts w:ascii="GHEA Grapalat" w:hAnsi="GHEA Grapalat"/>
                <w:b/>
                <w:sz w:val="18"/>
                <w:szCs w:val="18"/>
              </w:rPr>
              <w:t>49</w:t>
            </w:r>
          </w:p>
        </w:tc>
        <w:tc>
          <w:tcPr>
            <w:tcW w:w="1246" w:type="dxa"/>
            <w:vAlign w:val="bottom"/>
          </w:tcPr>
          <w:p w14:paraId="46F6D83D" w14:textId="01C3AEC1" w:rsidR="002B5BD0" w:rsidRPr="000952B3" w:rsidRDefault="002B5BD0" w:rsidP="002B5BD0">
            <w:pPr>
              <w:pStyle w:val="BodyTextIndent2"/>
              <w:widowControl w:val="0"/>
              <w:spacing w:after="120" w:line="240" w:lineRule="auto"/>
              <w:ind w:firstLine="0"/>
              <w:jc w:val="center"/>
              <w:rPr>
                <w:rFonts w:ascii="GHEA Grapalat" w:hAnsi="GHEA Grapalat"/>
                <w:sz w:val="18"/>
                <w:szCs w:val="18"/>
              </w:rPr>
            </w:pPr>
            <w:r>
              <w:rPr>
                <w:rFonts w:ascii="GHEA Grapalat" w:hAnsi="GHEA Grapalat"/>
                <w:sz w:val="18"/>
                <w:szCs w:val="18"/>
              </w:rPr>
              <w:t>1700</w:t>
            </w:r>
          </w:p>
        </w:tc>
        <w:tc>
          <w:tcPr>
            <w:tcW w:w="6458" w:type="dxa"/>
            <w:vAlign w:val="center"/>
          </w:tcPr>
          <w:p w14:paraId="06D2667E" w14:textId="77777777" w:rsidR="002B5BD0" w:rsidRPr="00E25CE9" w:rsidRDefault="002B5BD0" w:rsidP="002B5BD0">
            <w:pPr>
              <w:pStyle w:val="BodyTextIndent2"/>
              <w:widowControl w:val="0"/>
              <w:spacing w:after="120" w:line="240" w:lineRule="auto"/>
              <w:ind w:firstLine="0"/>
              <w:rPr>
                <w:rFonts w:ascii="GHEA Grapalat" w:hAnsi="GHEA Grapalat"/>
                <w:lang w:val="en-US"/>
              </w:rPr>
            </w:pPr>
            <w:proofErr w:type="spellStart"/>
            <w:r w:rsidRPr="00E25CE9">
              <w:rPr>
                <w:rFonts w:ascii="GHEA Grapalat" w:hAnsi="GHEA Grapalat"/>
                <w:lang w:val="en-US"/>
              </w:rPr>
              <w:t>Протаргол</w:t>
            </w:r>
            <w:proofErr w:type="spellEnd"/>
          </w:p>
        </w:tc>
      </w:tr>
      <w:tr w:rsidR="002B5BD0" w:rsidRPr="009044F1" w14:paraId="662DF951" w14:textId="77777777" w:rsidTr="009B00A7">
        <w:trPr>
          <w:jc w:val="center"/>
        </w:trPr>
        <w:tc>
          <w:tcPr>
            <w:tcW w:w="1530" w:type="dxa"/>
            <w:vAlign w:val="center"/>
          </w:tcPr>
          <w:p w14:paraId="71419381" w14:textId="7F398DD8" w:rsidR="002B5BD0" w:rsidRPr="00316A4F" w:rsidRDefault="002B5BD0" w:rsidP="002B5BD0">
            <w:pPr>
              <w:pStyle w:val="BodyTextIndent2"/>
              <w:widowControl w:val="0"/>
              <w:spacing w:after="120" w:line="240" w:lineRule="auto"/>
              <w:ind w:firstLine="0"/>
              <w:jc w:val="center"/>
              <w:rPr>
                <w:rFonts w:ascii="GHEA Grapalat" w:hAnsi="GHEA Grapalat"/>
                <w:b/>
                <w:sz w:val="18"/>
                <w:szCs w:val="18"/>
              </w:rPr>
            </w:pPr>
            <w:r>
              <w:rPr>
                <w:rFonts w:ascii="GHEA Grapalat" w:hAnsi="GHEA Grapalat"/>
                <w:b/>
                <w:sz w:val="18"/>
                <w:szCs w:val="18"/>
              </w:rPr>
              <w:t>50</w:t>
            </w:r>
          </w:p>
        </w:tc>
        <w:tc>
          <w:tcPr>
            <w:tcW w:w="1246" w:type="dxa"/>
            <w:vAlign w:val="bottom"/>
          </w:tcPr>
          <w:p w14:paraId="7BC4AFA0" w14:textId="4B13C1BC" w:rsidR="002B5BD0" w:rsidRPr="000952B3" w:rsidRDefault="002B5BD0" w:rsidP="002B5BD0">
            <w:pPr>
              <w:pStyle w:val="BodyTextIndent2"/>
              <w:widowControl w:val="0"/>
              <w:spacing w:after="120" w:line="240" w:lineRule="auto"/>
              <w:ind w:firstLine="0"/>
              <w:jc w:val="center"/>
              <w:rPr>
                <w:rFonts w:ascii="GHEA Grapalat" w:hAnsi="GHEA Grapalat"/>
                <w:sz w:val="18"/>
                <w:szCs w:val="18"/>
                <w:lang w:val="en-US"/>
              </w:rPr>
            </w:pPr>
            <w:r>
              <w:rPr>
                <w:rFonts w:ascii="GHEA Grapalat" w:hAnsi="GHEA Grapalat"/>
                <w:sz w:val="18"/>
                <w:szCs w:val="18"/>
              </w:rPr>
              <w:t>20000</w:t>
            </w:r>
          </w:p>
        </w:tc>
        <w:tc>
          <w:tcPr>
            <w:tcW w:w="6458" w:type="dxa"/>
            <w:vAlign w:val="center"/>
          </w:tcPr>
          <w:p w14:paraId="43927F64" w14:textId="77777777" w:rsidR="002B5BD0" w:rsidRPr="00E25CE9" w:rsidRDefault="002B5BD0" w:rsidP="002B5BD0">
            <w:pPr>
              <w:pStyle w:val="BodyTextIndent2"/>
              <w:widowControl w:val="0"/>
              <w:spacing w:after="120" w:line="240" w:lineRule="auto"/>
              <w:ind w:firstLine="0"/>
              <w:rPr>
                <w:rFonts w:ascii="GHEA Grapalat" w:hAnsi="GHEA Grapalat"/>
              </w:rPr>
            </w:pPr>
            <w:r w:rsidRPr="00E25CE9">
              <w:rPr>
                <w:rFonts w:ascii="GHEA Grapalat" w:hAnsi="GHEA Grapalat" w:cs="Calibri"/>
              </w:rPr>
              <w:t>Форлакс</w:t>
            </w:r>
          </w:p>
        </w:tc>
      </w:tr>
      <w:tr w:rsidR="002B5BD0" w:rsidRPr="009044F1" w14:paraId="5B3EB68A" w14:textId="77777777" w:rsidTr="009B00A7">
        <w:trPr>
          <w:jc w:val="center"/>
        </w:trPr>
        <w:tc>
          <w:tcPr>
            <w:tcW w:w="1530" w:type="dxa"/>
            <w:vAlign w:val="center"/>
          </w:tcPr>
          <w:p w14:paraId="0CC2780A" w14:textId="48BF2BC0" w:rsidR="002B5BD0" w:rsidRPr="00316A4F" w:rsidRDefault="002B5BD0" w:rsidP="002B5BD0">
            <w:pPr>
              <w:pStyle w:val="BodyTextIndent2"/>
              <w:widowControl w:val="0"/>
              <w:spacing w:after="120" w:line="240" w:lineRule="auto"/>
              <w:ind w:firstLine="0"/>
              <w:jc w:val="center"/>
              <w:rPr>
                <w:rFonts w:ascii="GHEA Grapalat" w:hAnsi="GHEA Grapalat"/>
                <w:b/>
                <w:sz w:val="18"/>
                <w:szCs w:val="18"/>
              </w:rPr>
            </w:pPr>
            <w:r>
              <w:rPr>
                <w:rFonts w:ascii="GHEA Grapalat" w:hAnsi="GHEA Grapalat"/>
                <w:b/>
                <w:sz w:val="18"/>
                <w:szCs w:val="18"/>
              </w:rPr>
              <w:t>51</w:t>
            </w:r>
          </w:p>
        </w:tc>
        <w:tc>
          <w:tcPr>
            <w:tcW w:w="1246" w:type="dxa"/>
            <w:vAlign w:val="bottom"/>
          </w:tcPr>
          <w:p w14:paraId="1B83C26B" w14:textId="4FFC15CD" w:rsidR="002B5BD0" w:rsidRPr="000952B3" w:rsidRDefault="002B5BD0" w:rsidP="002B5BD0">
            <w:pPr>
              <w:pStyle w:val="BodyTextIndent2"/>
              <w:widowControl w:val="0"/>
              <w:spacing w:after="120" w:line="240" w:lineRule="auto"/>
              <w:ind w:firstLine="0"/>
              <w:jc w:val="center"/>
              <w:rPr>
                <w:rFonts w:ascii="GHEA Grapalat" w:hAnsi="GHEA Grapalat"/>
                <w:sz w:val="18"/>
                <w:szCs w:val="18"/>
                <w:lang w:val="en-US"/>
              </w:rPr>
            </w:pPr>
            <w:r>
              <w:rPr>
                <w:rFonts w:ascii="GHEA Grapalat" w:hAnsi="GHEA Grapalat"/>
                <w:sz w:val="18"/>
                <w:szCs w:val="18"/>
              </w:rPr>
              <w:t>42750</w:t>
            </w:r>
          </w:p>
        </w:tc>
        <w:tc>
          <w:tcPr>
            <w:tcW w:w="6458" w:type="dxa"/>
            <w:vAlign w:val="center"/>
          </w:tcPr>
          <w:p w14:paraId="28C651D9" w14:textId="77777777" w:rsidR="002B5BD0" w:rsidRPr="00E25CE9" w:rsidRDefault="002B5BD0" w:rsidP="002B5BD0">
            <w:pPr>
              <w:pStyle w:val="BodyTextIndent2"/>
              <w:widowControl w:val="0"/>
              <w:spacing w:after="120" w:line="240" w:lineRule="auto"/>
              <w:ind w:firstLine="0"/>
              <w:rPr>
                <w:rFonts w:ascii="GHEA Grapalat" w:hAnsi="GHEA Grapalat" w:cs="Calibri"/>
              </w:rPr>
            </w:pPr>
            <w:proofErr w:type="spellStart"/>
            <w:r w:rsidRPr="00E25CE9">
              <w:rPr>
                <w:rFonts w:ascii="GHEA Grapalat" w:hAnsi="GHEA Grapalat" w:cs="Calibri"/>
              </w:rPr>
              <w:t>Флоксадекс</w:t>
            </w:r>
            <w:proofErr w:type="spellEnd"/>
          </w:p>
        </w:tc>
      </w:tr>
      <w:tr w:rsidR="002B5BD0" w:rsidRPr="009044F1" w14:paraId="00DD8C11" w14:textId="77777777" w:rsidTr="009B00A7">
        <w:trPr>
          <w:jc w:val="center"/>
        </w:trPr>
        <w:tc>
          <w:tcPr>
            <w:tcW w:w="1530" w:type="dxa"/>
            <w:vAlign w:val="center"/>
          </w:tcPr>
          <w:p w14:paraId="0FEDBBA1" w14:textId="7AB72F6A" w:rsidR="002B5BD0" w:rsidRPr="00316A4F" w:rsidRDefault="002B5BD0" w:rsidP="002B5BD0">
            <w:pPr>
              <w:pStyle w:val="BodyTextIndent2"/>
              <w:widowControl w:val="0"/>
              <w:spacing w:after="120" w:line="240" w:lineRule="auto"/>
              <w:ind w:firstLine="0"/>
              <w:jc w:val="center"/>
              <w:rPr>
                <w:rFonts w:ascii="GHEA Grapalat" w:hAnsi="GHEA Grapalat"/>
                <w:b/>
                <w:sz w:val="18"/>
                <w:szCs w:val="18"/>
              </w:rPr>
            </w:pPr>
            <w:r>
              <w:rPr>
                <w:rFonts w:ascii="GHEA Grapalat" w:hAnsi="GHEA Grapalat"/>
                <w:b/>
                <w:sz w:val="18"/>
                <w:szCs w:val="18"/>
              </w:rPr>
              <w:t>52</w:t>
            </w:r>
          </w:p>
        </w:tc>
        <w:tc>
          <w:tcPr>
            <w:tcW w:w="1246" w:type="dxa"/>
            <w:vAlign w:val="bottom"/>
          </w:tcPr>
          <w:p w14:paraId="2E43CDC1" w14:textId="14DD356A" w:rsidR="002B5BD0" w:rsidRPr="000952B3" w:rsidRDefault="002B5BD0" w:rsidP="002B5BD0">
            <w:pPr>
              <w:pStyle w:val="BodyTextIndent2"/>
              <w:widowControl w:val="0"/>
              <w:spacing w:after="120" w:line="240" w:lineRule="auto"/>
              <w:ind w:firstLine="0"/>
              <w:jc w:val="center"/>
              <w:rPr>
                <w:rFonts w:ascii="GHEA Grapalat" w:hAnsi="GHEA Grapalat"/>
                <w:sz w:val="18"/>
                <w:szCs w:val="18"/>
                <w:lang w:val="en-US"/>
              </w:rPr>
            </w:pPr>
            <w:r>
              <w:rPr>
                <w:rFonts w:ascii="GHEA Grapalat" w:hAnsi="GHEA Grapalat"/>
                <w:sz w:val="18"/>
                <w:szCs w:val="18"/>
              </w:rPr>
              <w:t>14400</w:t>
            </w:r>
          </w:p>
        </w:tc>
        <w:tc>
          <w:tcPr>
            <w:tcW w:w="6458" w:type="dxa"/>
            <w:vAlign w:val="center"/>
          </w:tcPr>
          <w:p w14:paraId="7A393CC7" w14:textId="77777777" w:rsidR="002B5BD0" w:rsidRPr="00E25CE9" w:rsidRDefault="002B5BD0" w:rsidP="002B5BD0">
            <w:pPr>
              <w:pStyle w:val="BodyTextIndent2"/>
              <w:widowControl w:val="0"/>
              <w:spacing w:after="120" w:line="240" w:lineRule="auto"/>
              <w:ind w:firstLine="0"/>
              <w:rPr>
                <w:rFonts w:ascii="GHEA Grapalat" w:hAnsi="GHEA Grapalat" w:cs="Calibri"/>
              </w:rPr>
            </w:pPr>
            <w:proofErr w:type="spellStart"/>
            <w:r w:rsidRPr="00E25CE9">
              <w:rPr>
                <w:rFonts w:ascii="GHEA Grapalat" w:hAnsi="GHEA Grapalat" w:cs="Calibri"/>
                <w:lang w:val="en-US"/>
              </w:rPr>
              <w:t>Линекс</w:t>
            </w:r>
            <w:proofErr w:type="spellEnd"/>
          </w:p>
        </w:tc>
      </w:tr>
      <w:tr w:rsidR="002B5BD0" w:rsidRPr="009044F1" w14:paraId="1DDCF507" w14:textId="77777777" w:rsidTr="009B00A7">
        <w:trPr>
          <w:jc w:val="center"/>
        </w:trPr>
        <w:tc>
          <w:tcPr>
            <w:tcW w:w="1530" w:type="dxa"/>
            <w:vAlign w:val="center"/>
          </w:tcPr>
          <w:p w14:paraId="4E531FB2" w14:textId="66BBF8A8" w:rsidR="002B5BD0" w:rsidRPr="00316A4F" w:rsidRDefault="002B5BD0" w:rsidP="002B5BD0">
            <w:pPr>
              <w:pStyle w:val="BodyTextIndent2"/>
              <w:widowControl w:val="0"/>
              <w:spacing w:after="120" w:line="240" w:lineRule="auto"/>
              <w:ind w:firstLine="0"/>
              <w:jc w:val="center"/>
              <w:rPr>
                <w:rFonts w:ascii="GHEA Grapalat" w:hAnsi="GHEA Grapalat"/>
                <w:b/>
                <w:sz w:val="18"/>
                <w:szCs w:val="18"/>
              </w:rPr>
            </w:pPr>
            <w:r>
              <w:rPr>
                <w:rFonts w:ascii="GHEA Grapalat" w:hAnsi="GHEA Grapalat"/>
                <w:b/>
                <w:sz w:val="18"/>
                <w:szCs w:val="18"/>
              </w:rPr>
              <w:t>53</w:t>
            </w:r>
          </w:p>
        </w:tc>
        <w:tc>
          <w:tcPr>
            <w:tcW w:w="1246" w:type="dxa"/>
            <w:vAlign w:val="bottom"/>
          </w:tcPr>
          <w:p w14:paraId="65F3E05B" w14:textId="0556D21E" w:rsidR="002B5BD0" w:rsidRPr="000952B3" w:rsidRDefault="002B5BD0" w:rsidP="002B5BD0">
            <w:pPr>
              <w:pStyle w:val="BodyTextIndent2"/>
              <w:widowControl w:val="0"/>
              <w:spacing w:after="120" w:line="240" w:lineRule="auto"/>
              <w:ind w:firstLine="0"/>
              <w:jc w:val="center"/>
              <w:rPr>
                <w:rFonts w:ascii="GHEA Grapalat" w:hAnsi="GHEA Grapalat"/>
                <w:sz w:val="18"/>
                <w:szCs w:val="18"/>
              </w:rPr>
            </w:pPr>
            <w:r>
              <w:rPr>
                <w:rFonts w:ascii="GHEA Grapalat" w:hAnsi="GHEA Grapalat"/>
                <w:sz w:val="18"/>
                <w:szCs w:val="18"/>
              </w:rPr>
              <w:t>1490</w:t>
            </w:r>
          </w:p>
        </w:tc>
        <w:tc>
          <w:tcPr>
            <w:tcW w:w="6458" w:type="dxa"/>
            <w:vAlign w:val="center"/>
          </w:tcPr>
          <w:p w14:paraId="57F2EF8E" w14:textId="77777777" w:rsidR="002B5BD0" w:rsidRPr="00E25CE9" w:rsidRDefault="002B5BD0" w:rsidP="002B5BD0">
            <w:pPr>
              <w:pStyle w:val="BodyTextIndent2"/>
              <w:widowControl w:val="0"/>
              <w:spacing w:after="120" w:line="240" w:lineRule="auto"/>
              <w:ind w:firstLine="0"/>
              <w:rPr>
                <w:rFonts w:ascii="GHEA Grapalat" w:hAnsi="GHEA Grapalat" w:cs="Calibri"/>
                <w:lang w:val="en-US"/>
              </w:rPr>
            </w:pPr>
            <w:proofErr w:type="spellStart"/>
            <w:r w:rsidRPr="00E25CE9">
              <w:rPr>
                <w:rFonts w:ascii="GHEA Grapalat" w:hAnsi="GHEA Grapalat" w:cs="Calibri"/>
                <w:lang w:val="en-US"/>
              </w:rPr>
              <w:t>Дексаметазон</w:t>
            </w:r>
            <w:proofErr w:type="spellEnd"/>
          </w:p>
        </w:tc>
      </w:tr>
      <w:tr w:rsidR="002B5BD0" w:rsidRPr="009044F1" w14:paraId="193671A4" w14:textId="77777777" w:rsidTr="009B00A7">
        <w:trPr>
          <w:jc w:val="center"/>
        </w:trPr>
        <w:tc>
          <w:tcPr>
            <w:tcW w:w="1530" w:type="dxa"/>
            <w:vAlign w:val="center"/>
          </w:tcPr>
          <w:p w14:paraId="40B0CA3C" w14:textId="65DAADB8" w:rsidR="002B5BD0" w:rsidRPr="00316A4F" w:rsidRDefault="002B5BD0" w:rsidP="002B5BD0">
            <w:pPr>
              <w:pStyle w:val="BodyTextIndent2"/>
              <w:widowControl w:val="0"/>
              <w:spacing w:after="120" w:line="240" w:lineRule="auto"/>
              <w:ind w:firstLine="0"/>
              <w:jc w:val="center"/>
              <w:rPr>
                <w:rFonts w:ascii="GHEA Grapalat" w:hAnsi="GHEA Grapalat"/>
                <w:b/>
                <w:sz w:val="18"/>
                <w:szCs w:val="18"/>
              </w:rPr>
            </w:pPr>
            <w:r>
              <w:rPr>
                <w:rFonts w:ascii="GHEA Grapalat" w:hAnsi="GHEA Grapalat"/>
                <w:b/>
                <w:sz w:val="18"/>
                <w:szCs w:val="18"/>
              </w:rPr>
              <w:t>54</w:t>
            </w:r>
          </w:p>
        </w:tc>
        <w:tc>
          <w:tcPr>
            <w:tcW w:w="1246" w:type="dxa"/>
            <w:vAlign w:val="bottom"/>
          </w:tcPr>
          <w:p w14:paraId="594B3E94" w14:textId="6EC77B9F" w:rsidR="002B5BD0" w:rsidRPr="000952B3" w:rsidRDefault="002B5BD0" w:rsidP="002B5BD0">
            <w:pPr>
              <w:pStyle w:val="BodyTextIndent2"/>
              <w:widowControl w:val="0"/>
              <w:spacing w:after="120" w:line="240" w:lineRule="auto"/>
              <w:ind w:firstLine="0"/>
              <w:jc w:val="center"/>
              <w:rPr>
                <w:rFonts w:ascii="GHEA Grapalat" w:hAnsi="GHEA Grapalat"/>
                <w:sz w:val="18"/>
                <w:szCs w:val="18"/>
              </w:rPr>
            </w:pPr>
            <w:r>
              <w:rPr>
                <w:rFonts w:ascii="GHEA Grapalat" w:hAnsi="GHEA Grapalat"/>
                <w:sz w:val="18"/>
                <w:szCs w:val="18"/>
              </w:rPr>
              <w:t>55200</w:t>
            </w:r>
          </w:p>
        </w:tc>
        <w:tc>
          <w:tcPr>
            <w:tcW w:w="6458" w:type="dxa"/>
            <w:vAlign w:val="center"/>
          </w:tcPr>
          <w:p w14:paraId="36ACAB5A" w14:textId="77777777" w:rsidR="002B5BD0" w:rsidRPr="00E25CE9" w:rsidRDefault="002B5BD0" w:rsidP="002B5BD0">
            <w:pPr>
              <w:pStyle w:val="BodyTextIndent2"/>
              <w:widowControl w:val="0"/>
              <w:spacing w:after="120" w:line="240" w:lineRule="auto"/>
              <w:ind w:firstLine="0"/>
              <w:rPr>
                <w:rFonts w:ascii="GHEA Grapalat" w:hAnsi="GHEA Grapalat" w:cs="Calibri"/>
                <w:lang w:val="en-US"/>
              </w:rPr>
            </w:pPr>
            <w:r w:rsidRPr="00E25CE9">
              <w:rPr>
                <w:rFonts w:ascii="GHEA Grapalat" w:hAnsi="GHEA Grapalat"/>
                <w:lang w:val="en-US"/>
              </w:rPr>
              <w:t xml:space="preserve">Л </w:t>
            </w:r>
            <w:proofErr w:type="spellStart"/>
            <w:r w:rsidRPr="00E25CE9">
              <w:rPr>
                <w:rFonts w:ascii="GHEA Grapalat" w:hAnsi="GHEA Grapalat"/>
                <w:lang w:val="en-US"/>
              </w:rPr>
              <w:t>Тероксин</w:t>
            </w:r>
            <w:proofErr w:type="spellEnd"/>
          </w:p>
        </w:tc>
      </w:tr>
      <w:tr w:rsidR="002B5BD0" w:rsidRPr="009044F1" w14:paraId="1408A35C" w14:textId="77777777" w:rsidTr="009B00A7">
        <w:trPr>
          <w:jc w:val="center"/>
        </w:trPr>
        <w:tc>
          <w:tcPr>
            <w:tcW w:w="1530" w:type="dxa"/>
            <w:vAlign w:val="center"/>
          </w:tcPr>
          <w:p w14:paraId="58B2612A" w14:textId="79FDB191" w:rsidR="002B5BD0" w:rsidRPr="00316A4F" w:rsidRDefault="002B5BD0" w:rsidP="002B5BD0">
            <w:pPr>
              <w:pStyle w:val="BodyTextIndent2"/>
              <w:widowControl w:val="0"/>
              <w:spacing w:after="120" w:line="240" w:lineRule="auto"/>
              <w:ind w:firstLine="0"/>
              <w:jc w:val="center"/>
              <w:rPr>
                <w:rFonts w:ascii="GHEA Grapalat" w:hAnsi="GHEA Grapalat"/>
                <w:b/>
                <w:sz w:val="18"/>
                <w:szCs w:val="18"/>
              </w:rPr>
            </w:pPr>
            <w:r>
              <w:rPr>
                <w:rFonts w:ascii="GHEA Grapalat" w:hAnsi="GHEA Grapalat"/>
                <w:b/>
                <w:sz w:val="18"/>
                <w:szCs w:val="18"/>
              </w:rPr>
              <w:t>55</w:t>
            </w:r>
          </w:p>
        </w:tc>
        <w:tc>
          <w:tcPr>
            <w:tcW w:w="1246" w:type="dxa"/>
            <w:vAlign w:val="bottom"/>
          </w:tcPr>
          <w:p w14:paraId="4E467820" w14:textId="75DE81D6" w:rsidR="002B5BD0" w:rsidRPr="000952B3" w:rsidRDefault="002B5BD0" w:rsidP="002B5BD0">
            <w:pPr>
              <w:pStyle w:val="BodyTextIndent2"/>
              <w:widowControl w:val="0"/>
              <w:spacing w:after="120" w:line="240" w:lineRule="auto"/>
              <w:ind w:firstLine="0"/>
              <w:jc w:val="center"/>
              <w:rPr>
                <w:rFonts w:ascii="GHEA Grapalat" w:hAnsi="GHEA Grapalat"/>
                <w:sz w:val="18"/>
                <w:szCs w:val="18"/>
              </w:rPr>
            </w:pPr>
            <w:r>
              <w:rPr>
                <w:rFonts w:ascii="GHEA Grapalat" w:hAnsi="GHEA Grapalat"/>
                <w:sz w:val="18"/>
                <w:szCs w:val="18"/>
              </w:rPr>
              <w:t>525000</w:t>
            </w:r>
          </w:p>
        </w:tc>
        <w:tc>
          <w:tcPr>
            <w:tcW w:w="6458" w:type="dxa"/>
            <w:vAlign w:val="center"/>
          </w:tcPr>
          <w:p w14:paraId="007B44BC" w14:textId="77777777" w:rsidR="002B5BD0" w:rsidRPr="00E25CE9" w:rsidRDefault="002B5BD0" w:rsidP="002B5BD0">
            <w:pPr>
              <w:pStyle w:val="BodyTextIndent2"/>
              <w:widowControl w:val="0"/>
              <w:spacing w:after="120" w:line="240" w:lineRule="auto"/>
              <w:ind w:firstLine="0"/>
              <w:rPr>
                <w:rFonts w:ascii="GHEA Grapalat" w:hAnsi="GHEA Grapalat"/>
                <w:lang w:val="en-US"/>
              </w:rPr>
            </w:pPr>
            <w:proofErr w:type="spellStart"/>
            <w:r w:rsidRPr="00E25CE9">
              <w:rPr>
                <w:rFonts w:ascii="GHEA Grapalat" w:hAnsi="GHEA Grapalat" w:cs="Calibri"/>
              </w:rPr>
              <w:t>Летирам</w:t>
            </w:r>
            <w:proofErr w:type="spellEnd"/>
            <w:r w:rsidRPr="00E25CE9">
              <w:rPr>
                <w:rFonts w:ascii="GHEA Grapalat" w:hAnsi="GHEA Grapalat" w:cs="Calibri"/>
              </w:rPr>
              <w:t xml:space="preserve">, </w:t>
            </w:r>
            <w:proofErr w:type="spellStart"/>
            <w:r w:rsidRPr="00E25CE9">
              <w:rPr>
                <w:rFonts w:ascii="GHEA Grapalat" w:hAnsi="GHEA Grapalat" w:cs="Calibri"/>
              </w:rPr>
              <w:t>Лицитам</w:t>
            </w:r>
            <w:proofErr w:type="spellEnd"/>
          </w:p>
        </w:tc>
      </w:tr>
      <w:tr w:rsidR="002B5BD0" w:rsidRPr="009044F1" w14:paraId="5C711850" w14:textId="77777777" w:rsidTr="009B00A7">
        <w:trPr>
          <w:jc w:val="center"/>
        </w:trPr>
        <w:tc>
          <w:tcPr>
            <w:tcW w:w="1530" w:type="dxa"/>
            <w:vAlign w:val="center"/>
          </w:tcPr>
          <w:p w14:paraId="2A6FC9B4" w14:textId="3E9EB302" w:rsidR="002B5BD0" w:rsidRPr="00316A4F" w:rsidRDefault="002B5BD0" w:rsidP="002B5BD0">
            <w:pPr>
              <w:pStyle w:val="BodyTextIndent2"/>
              <w:widowControl w:val="0"/>
              <w:spacing w:after="120" w:line="240" w:lineRule="auto"/>
              <w:ind w:firstLine="0"/>
              <w:jc w:val="center"/>
              <w:rPr>
                <w:rFonts w:ascii="GHEA Grapalat" w:hAnsi="GHEA Grapalat"/>
                <w:b/>
                <w:sz w:val="18"/>
                <w:szCs w:val="18"/>
              </w:rPr>
            </w:pPr>
            <w:r>
              <w:rPr>
                <w:rFonts w:ascii="GHEA Grapalat" w:hAnsi="GHEA Grapalat"/>
                <w:b/>
                <w:sz w:val="18"/>
                <w:szCs w:val="18"/>
              </w:rPr>
              <w:t>56</w:t>
            </w:r>
          </w:p>
        </w:tc>
        <w:tc>
          <w:tcPr>
            <w:tcW w:w="1246" w:type="dxa"/>
            <w:vAlign w:val="bottom"/>
          </w:tcPr>
          <w:p w14:paraId="1D99D619" w14:textId="7427F157" w:rsidR="002B5BD0" w:rsidRPr="000952B3" w:rsidRDefault="002B5BD0" w:rsidP="002B5BD0">
            <w:pPr>
              <w:pStyle w:val="BodyTextIndent2"/>
              <w:widowControl w:val="0"/>
              <w:spacing w:after="120" w:line="240" w:lineRule="auto"/>
              <w:ind w:firstLine="0"/>
              <w:jc w:val="center"/>
              <w:rPr>
                <w:rFonts w:ascii="GHEA Grapalat" w:hAnsi="GHEA Grapalat"/>
                <w:sz w:val="18"/>
                <w:szCs w:val="18"/>
              </w:rPr>
            </w:pPr>
            <w:r>
              <w:rPr>
                <w:rFonts w:ascii="GHEA Grapalat" w:hAnsi="GHEA Grapalat"/>
                <w:sz w:val="18"/>
                <w:szCs w:val="18"/>
              </w:rPr>
              <w:t>1080</w:t>
            </w:r>
          </w:p>
        </w:tc>
        <w:tc>
          <w:tcPr>
            <w:tcW w:w="6458" w:type="dxa"/>
            <w:vAlign w:val="center"/>
          </w:tcPr>
          <w:p w14:paraId="31B734CB" w14:textId="77777777" w:rsidR="002B5BD0" w:rsidRPr="00E25CE9" w:rsidRDefault="002B5BD0" w:rsidP="002B5BD0">
            <w:pPr>
              <w:pStyle w:val="BodyTextIndent2"/>
              <w:widowControl w:val="0"/>
              <w:spacing w:after="120" w:line="240" w:lineRule="auto"/>
              <w:ind w:firstLine="0"/>
              <w:rPr>
                <w:rFonts w:ascii="GHEA Grapalat" w:hAnsi="GHEA Grapalat"/>
                <w:lang w:val="en-US"/>
              </w:rPr>
            </w:pPr>
            <w:proofErr w:type="spellStart"/>
            <w:r w:rsidRPr="00E25CE9">
              <w:rPr>
                <w:rFonts w:ascii="GHEA Grapalat" w:hAnsi="GHEA Grapalat"/>
                <w:lang w:val="en-US"/>
              </w:rPr>
              <w:t>Ацикловир</w:t>
            </w:r>
            <w:proofErr w:type="spellEnd"/>
          </w:p>
        </w:tc>
      </w:tr>
      <w:tr w:rsidR="002B5BD0" w:rsidRPr="009044F1" w14:paraId="7F433C66" w14:textId="77777777" w:rsidTr="009B00A7">
        <w:trPr>
          <w:jc w:val="center"/>
        </w:trPr>
        <w:tc>
          <w:tcPr>
            <w:tcW w:w="1530" w:type="dxa"/>
            <w:vAlign w:val="center"/>
          </w:tcPr>
          <w:p w14:paraId="79BE9EF8" w14:textId="418EA508" w:rsidR="002B5BD0" w:rsidRPr="00316A4F" w:rsidRDefault="002B5BD0" w:rsidP="002B5BD0">
            <w:pPr>
              <w:pStyle w:val="BodyTextIndent2"/>
              <w:widowControl w:val="0"/>
              <w:spacing w:after="120" w:line="240" w:lineRule="auto"/>
              <w:ind w:firstLine="0"/>
              <w:jc w:val="center"/>
              <w:rPr>
                <w:rFonts w:ascii="GHEA Grapalat" w:hAnsi="GHEA Grapalat"/>
                <w:b/>
                <w:sz w:val="18"/>
                <w:szCs w:val="18"/>
              </w:rPr>
            </w:pPr>
            <w:r>
              <w:rPr>
                <w:rFonts w:ascii="GHEA Grapalat" w:hAnsi="GHEA Grapalat"/>
                <w:b/>
                <w:sz w:val="18"/>
                <w:szCs w:val="18"/>
              </w:rPr>
              <w:t>57</w:t>
            </w:r>
          </w:p>
        </w:tc>
        <w:tc>
          <w:tcPr>
            <w:tcW w:w="1246" w:type="dxa"/>
            <w:vAlign w:val="bottom"/>
          </w:tcPr>
          <w:p w14:paraId="20E599D0" w14:textId="3B628786" w:rsidR="002B5BD0" w:rsidRPr="000952B3" w:rsidRDefault="002B5BD0" w:rsidP="002B5BD0">
            <w:pPr>
              <w:pStyle w:val="BodyTextIndent2"/>
              <w:widowControl w:val="0"/>
              <w:spacing w:after="120" w:line="240" w:lineRule="auto"/>
              <w:ind w:firstLine="0"/>
              <w:jc w:val="center"/>
              <w:rPr>
                <w:rFonts w:ascii="GHEA Grapalat" w:hAnsi="GHEA Grapalat"/>
                <w:sz w:val="18"/>
                <w:szCs w:val="18"/>
              </w:rPr>
            </w:pPr>
            <w:r>
              <w:rPr>
                <w:rFonts w:ascii="GHEA Grapalat" w:hAnsi="GHEA Grapalat"/>
                <w:sz w:val="18"/>
                <w:szCs w:val="18"/>
              </w:rPr>
              <w:t>3000</w:t>
            </w:r>
          </w:p>
        </w:tc>
        <w:tc>
          <w:tcPr>
            <w:tcW w:w="6458" w:type="dxa"/>
            <w:vAlign w:val="center"/>
          </w:tcPr>
          <w:p w14:paraId="234A9502" w14:textId="77777777" w:rsidR="002B5BD0" w:rsidRPr="00E25CE9" w:rsidRDefault="002B5BD0" w:rsidP="002B5BD0">
            <w:pPr>
              <w:pStyle w:val="BodyTextIndent2"/>
              <w:widowControl w:val="0"/>
              <w:spacing w:after="120" w:line="240" w:lineRule="auto"/>
              <w:ind w:firstLine="0"/>
              <w:rPr>
                <w:rFonts w:ascii="GHEA Grapalat" w:hAnsi="GHEA Grapalat"/>
                <w:lang w:val="en-US"/>
              </w:rPr>
            </w:pPr>
            <w:proofErr w:type="spellStart"/>
            <w:r w:rsidRPr="00E25CE9">
              <w:rPr>
                <w:rFonts w:ascii="GHEA Grapalat" w:hAnsi="GHEA Grapalat" w:cs="Calibri"/>
                <w:lang w:val="en-US"/>
              </w:rPr>
              <w:t>Бадяга</w:t>
            </w:r>
            <w:proofErr w:type="spellEnd"/>
            <w:r w:rsidRPr="00E25CE9">
              <w:rPr>
                <w:rFonts w:ascii="GHEA Grapalat" w:hAnsi="GHEA Grapalat" w:cs="Calibri"/>
                <w:lang w:val="en-US"/>
              </w:rPr>
              <w:t xml:space="preserve"> 911</w:t>
            </w:r>
          </w:p>
        </w:tc>
      </w:tr>
      <w:tr w:rsidR="002B5BD0" w:rsidRPr="009044F1" w14:paraId="7D5622FC" w14:textId="77777777" w:rsidTr="009B00A7">
        <w:trPr>
          <w:jc w:val="center"/>
        </w:trPr>
        <w:tc>
          <w:tcPr>
            <w:tcW w:w="1530" w:type="dxa"/>
            <w:vAlign w:val="center"/>
          </w:tcPr>
          <w:p w14:paraId="51710A9E" w14:textId="6A9FA5C1" w:rsidR="002B5BD0" w:rsidRPr="00316A4F" w:rsidRDefault="002B5BD0" w:rsidP="002B5BD0">
            <w:pPr>
              <w:pStyle w:val="BodyTextIndent2"/>
              <w:widowControl w:val="0"/>
              <w:spacing w:after="120" w:line="240" w:lineRule="auto"/>
              <w:ind w:firstLine="0"/>
              <w:jc w:val="center"/>
              <w:rPr>
                <w:rFonts w:ascii="GHEA Grapalat" w:hAnsi="GHEA Grapalat"/>
                <w:b/>
                <w:sz w:val="18"/>
                <w:szCs w:val="18"/>
              </w:rPr>
            </w:pPr>
            <w:r>
              <w:rPr>
                <w:rFonts w:ascii="GHEA Grapalat" w:hAnsi="GHEA Grapalat"/>
                <w:b/>
                <w:sz w:val="18"/>
                <w:szCs w:val="18"/>
              </w:rPr>
              <w:t>58</w:t>
            </w:r>
          </w:p>
        </w:tc>
        <w:tc>
          <w:tcPr>
            <w:tcW w:w="1246" w:type="dxa"/>
            <w:vAlign w:val="bottom"/>
          </w:tcPr>
          <w:p w14:paraId="78B12916" w14:textId="4DF5EF54" w:rsidR="002B5BD0" w:rsidRPr="000952B3" w:rsidRDefault="002B5BD0" w:rsidP="002B5BD0">
            <w:pPr>
              <w:pStyle w:val="BodyTextIndent2"/>
              <w:widowControl w:val="0"/>
              <w:spacing w:after="120" w:line="240" w:lineRule="auto"/>
              <w:ind w:firstLine="0"/>
              <w:jc w:val="center"/>
              <w:rPr>
                <w:rFonts w:ascii="GHEA Grapalat" w:hAnsi="GHEA Grapalat"/>
                <w:sz w:val="18"/>
                <w:szCs w:val="18"/>
              </w:rPr>
            </w:pPr>
            <w:r>
              <w:rPr>
                <w:rFonts w:ascii="GHEA Grapalat" w:hAnsi="GHEA Grapalat"/>
                <w:sz w:val="18"/>
                <w:szCs w:val="18"/>
              </w:rPr>
              <w:t>15000</w:t>
            </w:r>
          </w:p>
        </w:tc>
        <w:tc>
          <w:tcPr>
            <w:tcW w:w="6458" w:type="dxa"/>
            <w:vAlign w:val="center"/>
          </w:tcPr>
          <w:p w14:paraId="3F821B17" w14:textId="77777777" w:rsidR="002B5BD0" w:rsidRPr="00E25CE9" w:rsidRDefault="002B5BD0" w:rsidP="002B5BD0">
            <w:pPr>
              <w:pStyle w:val="BodyTextIndent2"/>
              <w:widowControl w:val="0"/>
              <w:spacing w:after="120" w:line="240" w:lineRule="auto"/>
              <w:ind w:firstLine="0"/>
              <w:rPr>
                <w:rFonts w:ascii="GHEA Grapalat" w:hAnsi="GHEA Grapalat"/>
                <w:lang w:val="en-US"/>
              </w:rPr>
            </w:pPr>
            <w:proofErr w:type="spellStart"/>
            <w:r w:rsidRPr="00E25CE9">
              <w:rPr>
                <w:rFonts w:ascii="GHEA Grapalat" w:hAnsi="GHEA Grapalat"/>
                <w:lang w:val="en-US"/>
              </w:rPr>
              <w:t>Абактерил</w:t>
            </w:r>
            <w:proofErr w:type="spellEnd"/>
          </w:p>
        </w:tc>
      </w:tr>
      <w:tr w:rsidR="002B5BD0" w:rsidRPr="009044F1" w14:paraId="55B8D28B" w14:textId="77777777" w:rsidTr="009B00A7">
        <w:trPr>
          <w:jc w:val="center"/>
        </w:trPr>
        <w:tc>
          <w:tcPr>
            <w:tcW w:w="1530" w:type="dxa"/>
            <w:vAlign w:val="center"/>
          </w:tcPr>
          <w:p w14:paraId="6C891162" w14:textId="5C7A982A" w:rsidR="002B5BD0" w:rsidRPr="00316A4F" w:rsidRDefault="002B5BD0" w:rsidP="002B5BD0">
            <w:pPr>
              <w:pStyle w:val="BodyTextIndent2"/>
              <w:widowControl w:val="0"/>
              <w:spacing w:after="120" w:line="240" w:lineRule="auto"/>
              <w:ind w:firstLine="0"/>
              <w:jc w:val="center"/>
              <w:rPr>
                <w:rFonts w:ascii="GHEA Grapalat" w:hAnsi="GHEA Grapalat"/>
                <w:b/>
                <w:sz w:val="18"/>
                <w:szCs w:val="18"/>
              </w:rPr>
            </w:pPr>
            <w:r>
              <w:rPr>
                <w:rFonts w:ascii="GHEA Grapalat" w:hAnsi="GHEA Grapalat"/>
                <w:b/>
                <w:sz w:val="18"/>
                <w:szCs w:val="18"/>
              </w:rPr>
              <w:t>59</w:t>
            </w:r>
          </w:p>
        </w:tc>
        <w:tc>
          <w:tcPr>
            <w:tcW w:w="1246" w:type="dxa"/>
            <w:vAlign w:val="bottom"/>
          </w:tcPr>
          <w:p w14:paraId="616CD5E9" w14:textId="6EEB4693" w:rsidR="002B5BD0" w:rsidRPr="000952B3" w:rsidRDefault="002B5BD0" w:rsidP="002B5BD0">
            <w:pPr>
              <w:pStyle w:val="BodyTextIndent2"/>
              <w:widowControl w:val="0"/>
              <w:spacing w:after="120" w:line="240" w:lineRule="auto"/>
              <w:ind w:firstLine="0"/>
              <w:jc w:val="center"/>
              <w:rPr>
                <w:rFonts w:ascii="GHEA Grapalat" w:hAnsi="GHEA Grapalat"/>
                <w:sz w:val="18"/>
                <w:szCs w:val="18"/>
              </w:rPr>
            </w:pPr>
            <w:r>
              <w:rPr>
                <w:rFonts w:ascii="GHEA Grapalat" w:hAnsi="GHEA Grapalat"/>
                <w:sz w:val="18"/>
                <w:szCs w:val="18"/>
              </w:rPr>
              <w:t>170000</w:t>
            </w:r>
          </w:p>
        </w:tc>
        <w:tc>
          <w:tcPr>
            <w:tcW w:w="6458" w:type="dxa"/>
            <w:vAlign w:val="center"/>
          </w:tcPr>
          <w:p w14:paraId="2757287C" w14:textId="77777777" w:rsidR="002B5BD0" w:rsidRPr="00E25CE9" w:rsidRDefault="002B5BD0" w:rsidP="002B5BD0">
            <w:pPr>
              <w:pStyle w:val="BodyTextIndent2"/>
              <w:widowControl w:val="0"/>
              <w:spacing w:after="120" w:line="240" w:lineRule="auto"/>
              <w:ind w:firstLine="0"/>
              <w:rPr>
                <w:rFonts w:ascii="GHEA Grapalat" w:hAnsi="GHEA Grapalat" w:cs="Calibri"/>
                <w:lang w:val="en-US"/>
              </w:rPr>
            </w:pPr>
            <w:r w:rsidRPr="00E25CE9">
              <w:rPr>
                <w:rFonts w:ascii="GHEA Grapalat" w:hAnsi="GHEA Grapalat" w:cs="Calibri"/>
              </w:rPr>
              <w:t>Глицериновая микро</w:t>
            </w:r>
            <w:proofErr w:type="spellStart"/>
            <w:r w:rsidRPr="00E25CE9">
              <w:rPr>
                <w:rFonts w:ascii="GHEA Grapalat" w:hAnsi="GHEA Grapalat" w:cs="Calibri"/>
                <w:lang w:val="en-US"/>
              </w:rPr>
              <w:t>клизма</w:t>
            </w:r>
            <w:proofErr w:type="spellEnd"/>
          </w:p>
        </w:tc>
      </w:tr>
      <w:tr w:rsidR="002B5BD0" w:rsidRPr="009044F1" w14:paraId="0ED32D10" w14:textId="77777777" w:rsidTr="009B00A7">
        <w:trPr>
          <w:jc w:val="center"/>
        </w:trPr>
        <w:tc>
          <w:tcPr>
            <w:tcW w:w="1530" w:type="dxa"/>
            <w:vAlign w:val="center"/>
          </w:tcPr>
          <w:p w14:paraId="2E7212DC" w14:textId="50412B24" w:rsidR="002B5BD0" w:rsidRPr="00316A4F" w:rsidRDefault="002B5BD0" w:rsidP="002B5BD0">
            <w:pPr>
              <w:pStyle w:val="BodyTextIndent2"/>
              <w:widowControl w:val="0"/>
              <w:spacing w:after="120" w:line="240" w:lineRule="auto"/>
              <w:ind w:firstLine="0"/>
              <w:jc w:val="center"/>
              <w:rPr>
                <w:rFonts w:ascii="GHEA Grapalat" w:hAnsi="GHEA Grapalat"/>
                <w:b/>
                <w:sz w:val="18"/>
                <w:szCs w:val="18"/>
              </w:rPr>
            </w:pPr>
            <w:r>
              <w:rPr>
                <w:rFonts w:ascii="GHEA Grapalat" w:hAnsi="GHEA Grapalat"/>
                <w:b/>
                <w:sz w:val="18"/>
                <w:szCs w:val="18"/>
              </w:rPr>
              <w:t>60</w:t>
            </w:r>
          </w:p>
        </w:tc>
        <w:tc>
          <w:tcPr>
            <w:tcW w:w="1246" w:type="dxa"/>
            <w:vAlign w:val="bottom"/>
          </w:tcPr>
          <w:p w14:paraId="694A5F21" w14:textId="52FF662B" w:rsidR="002B5BD0" w:rsidRPr="000952B3" w:rsidRDefault="002B5BD0" w:rsidP="002B5BD0">
            <w:pPr>
              <w:pStyle w:val="BodyTextIndent2"/>
              <w:widowControl w:val="0"/>
              <w:spacing w:after="120" w:line="240" w:lineRule="auto"/>
              <w:ind w:firstLine="0"/>
              <w:jc w:val="center"/>
              <w:rPr>
                <w:rFonts w:ascii="GHEA Grapalat" w:hAnsi="GHEA Grapalat"/>
                <w:sz w:val="18"/>
                <w:szCs w:val="18"/>
              </w:rPr>
            </w:pPr>
            <w:r>
              <w:rPr>
                <w:rFonts w:ascii="GHEA Grapalat" w:hAnsi="GHEA Grapalat"/>
                <w:sz w:val="18"/>
                <w:szCs w:val="18"/>
              </w:rPr>
              <w:t>75600</w:t>
            </w:r>
          </w:p>
        </w:tc>
        <w:tc>
          <w:tcPr>
            <w:tcW w:w="6458" w:type="dxa"/>
            <w:vAlign w:val="center"/>
          </w:tcPr>
          <w:p w14:paraId="653073B1" w14:textId="77777777" w:rsidR="002B5BD0" w:rsidRPr="00E25CE9" w:rsidRDefault="002B5BD0" w:rsidP="002B5BD0">
            <w:pPr>
              <w:pStyle w:val="BodyTextIndent2"/>
              <w:widowControl w:val="0"/>
              <w:spacing w:after="120" w:line="240" w:lineRule="auto"/>
              <w:ind w:firstLine="0"/>
              <w:rPr>
                <w:rFonts w:ascii="GHEA Grapalat" w:hAnsi="GHEA Grapalat"/>
                <w:lang w:val="en-US"/>
              </w:rPr>
            </w:pPr>
            <w:proofErr w:type="spellStart"/>
            <w:r w:rsidRPr="00E25CE9">
              <w:rPr>
                <w:rFonts w:ascii="GHEA Grapalat" w:hAnsi="GHEA Grapalat"/>
                <w:lang w:val="en-US"/>
              </w:rPr>
              <w:t>Топамакс</w:t>
            </w:r>
            <w:proofErr w:type="spellEnd"/>
          </w:p>
        </w:tc>
      </w:tr>
      <w:tr w:rsidR="002B5BD0" w:rsidRPr="009044F1" w14:paraId="1199353E" w14:textId="77777777" w:rsidTr="009B00A7">
        <w:trPr>
          <w:jc w:val="center"/>
        </w:trPr>
        <w:tc>
          <w:tcPr>
            <w:tcW w:w="1530" w:type="dxa"/>
            <w:vAlign w:val="center"/>
          </w:tcPr>
          <w:p w14:paraId="56747788" w14:textId="5A10FC00" w:rsidR="002B5BD0" w:rsidRPr="00316A4F" w:rsidRDefault="002B5BD0" w:rsidP="002B5BD0">
            <w:pPr>
              <w:pStyle w:val="BodyTextIndent2"/>
              <w:widowControl w:val="0"/>
              <w:spacing w:after="120" w:line="240" w:lineRule="auto"/>
              <w:ind w:firstLine="0"/>
              <w:jc w:val="center"/>
              <w:rPr>
                <w:rFonts w:ascii="GHEA Grapalat" w:hAnsi="GHEA Grapalat"/>
                <w:b/>
                <w:sz w:val="18"/>
                <w:szCs w:val="18"/>
              </w:rPr>
            </w:pPr>
            <w:r>
              <w:rPr>
                <w:rFonts w:ascii="GHEA Grapalat" w:hAnsi="GHEA Grapalat"/>
                <w:b/>
                <w:sz w:val="18"/>
                <w:szCs w:val="18"/>
              </w:rPr>
              <w:t>61</w:t>
            </w:r>
          </w:p>
        </w:tc>
        <w:tc>
          <w:tcPr>
            <w:tcW w:w="1246" w:type="dxa"/>
            <w:vAlign w:val="bottom"/>
          </w:tcPr>
          <w:p w14:paraId="4D1A8980" w14:textId="2AFF67B3" w:rsidR="002B5BD0" w:rsidRPr="000952B3" w:rsidRDefault="002B5BD0" w:rsidP="002B5BD0">
            <w:pPr>
              <w:pStyle w:val="BodyTextIndent2"/>
              <w:widowControl w:val="0"/>
              <w:spacing w:after="120" w:line="240" w:lineRule="auto"/>
              <w:ind w:firstLine="0"/>
              <w:jc w:val="center"/>
              <w:rPr>
                <w:rFonts w:ascii="GHEA Grapalat" w:hAnsi="GHEA Grapalat"/>
                <w:sz w:val="18"/>
                <w:szCs w:val="18"/>
              </w:rPr>
            </w:pPr>
            <w:r>
              <w:rPr>
                <w:rFonts w:ascii="GHEA Grapalat" w:hAnsi="GHEA Grapalat"/>
                <w:sz w:val="18"/>
                <w:szCs w:val="18"/>
              </w:rPr>
              <w:t>5400</w:t>
            </w:r>
          </w:p>
        </w:tc>
        <w:tc>
          <w:tcPr>
            <w:tcW w:w="6458" w:type="dxa"/>
            <w:vAlign w:val="center"/>
          </w:tcPr>
          <w:p w14:paraId="0E19DF53" w14:textId="77777777" w:rsidR="002B5BD0" w:rsidRPr="00E25CE9" w:rsidRDefault="002B5BD0" w:rsidP="002B5BD0">
            <w:pPr>
              <w:pStyle w:val="BodyTextIndent2"/>
              <w:widowControl w:val="0"/>
              <w:spacing w:after="120" w:line="240" w:lineRule="auto"/>
              <w:ind w:firstLine="0"/>
              <w:rPr>
                <w:rFonts w:ascii="GHEA Grapalat" w:hAnsi="GHEA Grapalat"/>
                <w:lang w:val="en-US"/>
              </w:rPr>
            </w:pPr>
            <w:proofErr w:type="spellStart"/>
            <w:r w:rsidRPr="00E25CE9">
              <w:rPr>
                <w:rFonts w:ascii="GHEA Grapalat" w:hAnsi="GHEA Grapalat" w:cs="Calibri"/>
                <w:lang w:val="en-US"/>
              </w:rPr>
              <w:t>Смекта</w:t>
            </w:r>
            <w:proofErr w:type="spellEnd"/>
          </w:p>
        </w:tc>
      </w:tr>
      <w:tr w:rsidR="002B5BD0" w:rsidRPr="009044F1" w14:paraId="660BAC17" w14:textId="77777777" w:rsidTr="009B00A7">
        <w:trPr>
          <w:trHeight w:val="291"/>
          <w:jc w:val="center"/>
        </w:trPr>
        <w:tc>
          <w:tcPr>
            <w:tcW w:w="1530" w:type="dxa"/>
            <w:vAlign w:val="center"/>
          </w:tcPr>
          <w:p w14:paraId="3D9C46F1" w14:textId="1DF0E973" w:rsidR="002B5BD0" w:rsidRPr="00316A4F" w:rsidRDefault="002B5BD0" w:rsidP="002B5BD0">
            <w:pPr>
              <w:pStyle w:val="BodyTextIndent2"/>
              <w:widowControl w:val="0"/>
              <w:spacing w:after="120" w:line="240" w:lineRule="auto"/>
              <w:ind w:firstLine="0"/>
              <w:jc w:val="center"/>
              <w:rPr>
                <w:rFonts w:ascii="GHEA Grapalat" w:hAnsi="GHEA Grapalat"/>
                <w:b/>
                <w:sz w:val="18"/>
                <w:szCs w:val="18"/>
              </w:rPr>
            </w:pPr>
            <w:r>
              <w:rPr>
                <w:rFonts w:ascii="GHEA Grapalat" w:hAnsi="GHEA Grapalat"/>
                <w:b/>
                <w:sz w:val="18"/>
                <w:szCs w:val="18"/>
              </w:rPr>
              <w:t>62</w:t>
            </w:r>
          </w:p>
        </w:tc>
        <w:tc>
          <w:tcPr>
            <w:tcW w:w="1246" w:type="dxa"/>
            <w:vAlign w:val="bottom"/>
          </w:tcPr>
          <w:p w14:paraId="2F5A66F7" w14:textId="2339FCF8" w:rsidR="002B5BD0" w:rsidRPr="000952B3" w:rsidRDefault="002B5BD0" w:rsidP="002B5BD0">
            <w:pPr>
              <w:pStyle w:val="BodyTextIndent2"/>
              <w:widowControl w:val="0"/>
              <w:spacing w:after="120" w:line="240" w:lineRule="auto"/>
              <w:ind w:firstLine="0"/>
              <w:jc w:val="center"/>
              <w:rPr>
                <w:rFonts w:ascii="GHEA Grapalat" w:hAnsi="GHEA Grapalat"/>
                <w:sz w:val="18"/>
                <w:szCs w:val="18"/>
              </w:rPr>
            </w:pPr>
            <w:r>
              <w:rPr>
                <w:rFonts w:ascii="GHEA Grapalat" w:hAnsi="GHEA Grapalat"/>
                <w:sz w:val="18"/>
                <w:szCs w:val="18"/>
              </w:rPr>
              <w:t>12500</w:t>
            </w:r>
          </w:p>
        </w:tc>
        <w:tc>
          <w:tcPr>
            <w:tcW w:w="6458" w:type="dxa"/>
            <w:vAlign w:val="center"/>
          </w:tcPr>
          <w:p w14:paraId="3A2CDC49" w14:textId="77777777" w:rsidR="002B5BD0" w:rsidRPr="00E25CE9" w:rsidRDefault="002B5BD0" w:rsidP="002B5BD0">
            <w:pPr>
              <w:pStyle w:val="BodyTextIndent2"/>
              <w:widowControl w:val="0"/>
              <w:spacing w:after="120" w:line="240" w:lineRule="auto"/>
              <w:ind w:firstLine="0"/>
              <w:rPr>
                <w:rFonts w:ascii="GHEA Grapalat" w:hAnsi="GHEA Grapalat"/>
                <w:lang w:val="en-US"/>
              </w:rPr>
            </w:pPr>
            <w:proofErr w:type="spellStart"/>
            <w:r w:rsidRPr="00E25CE9">
              <w:rPr>
                <w:rFonts w:ascii="GHEA Grapalat" w:hAnsi="GHEA Grapalat"/>
                <w:lang w:val="en-US"/>
              </w:rPr>
              <w:t>Тридерм</w:t>
            </w:r>
            <w:proofErr w:type="spellEnd"/>
          </w:p>
        </w:tc>
      </w:tr>
      <w:tr w:rsidR="002B5BD0" w:rsidRPr="009044F1" w14:paraId="33AFF255" w14:textId="77777777" w:rsidTr="009B00A7">
        <w:trPr>
          <w:jc w:val="center"/>
        </w:trPr>
        <w:tc>
          <w:tcPr>
            <w:tcW w:w="1530" w:type="dxa"/>
            <w:vAlign w:val="center"/>
          </w:tcPr>
          <w:p w14:paraId="68D5EACF" w14:textId="1F062BF9" w:rsidR="002B5BD0" w:rsidRPr="00316A4F" w:rsidRDefault="002B5BD0" w:rsidP="002B5BD0">
            <w:pPr>
              <w:pStyle w:val="BodyTextIndent2"/>
              <w:widowControl w:val="0"/>
              <w:spacing w:after="120" w:line="240" w:lineRule="auto"/>
              <w:ind w:firstLine="0"/>
              <w:jc w:val="center"/>
              <w:rPr>
                <w:rFonts w:ascii="GHEA Grapalat" w:hAnsi="GHEA Grapalat"/>
                <w:b/>
                <w:sz w:val="18"/>
                <w:szCs w:val="18"/>
              </w:rPr>
            </w:pPr>
            <w:r>
              <w:rPr>
                <w:rFonts w:ascii="GHEA Grapalat" w:hAnsi="GHEA Grapalat"/>
                <w:b/>
                <w:sz w:val="18"/>
                <w:szCs w:val="18"/>
              </w:rPr>
              <w:t>63</w:t>
            </w:r>
          </w:p>
        </w:tc>
        <w:tc>
          <w:tcPr>
            <w:tcW w:w="1246" w:type="dxa"/>
            <w:vAlign w:val="bottom"/>
          </w:tcPr>
          <w:p w14:paraId="719DFC16" w14:textId="02AA7FC1" w:rsidR="002B5BD0" w:rsidRPr="000952B3" w:rsidRDefault="002B5BD0" w:rsidP="002B5BD0">
            <w:pPr>
              <w:pStyle w:val="BodyTextIndent2"/>
              <w:widowControl w:val="0"/>
              <w:spacing w:after="120" w:line="240" w:lineRule="auto"/>
              <w:ind w:firstLine="0"/>
              <w:jc w:val="center"/>
              <w:rPr>
                <w:rFonts w:ascii="GHEA Grapalat" w:hAnsi="GHEA Grapalat"/>
                <w:sz w:val="18"/>
                <w:szCs w:val="18"/>
              </w:rPr>
            </w:pPr>
            <w:r>
              <w:rPr>
                <w:rFonts w:ascii="GHEA Grapalat" w:hAnsi="GHEA Grapalat"/>
                <w:sz w:val="18"/>
                <w:szCs w:val="18"/>
              </w:rPr>
              <w:t>30000</w:t>
            </w:r>
          </w:p>
        </w:tc>
        <w:tc>
          <w:tcPr>
            <w:tcW w:w="6458" w:type="dxa"/>
            <w:vAlign w:val="center"/>
          </w:tcPr>
          <w:p w14:paraId="54DCBF9E" w14:textId="77777777" w:rsidR="002B5BD0" w:rsidRPr="00E25CE9" w:rsidRDefault="002B5BD0" w:rsidP="002B5BD0">
            <w:pPr>
              <w:pStyle w:val="BodyTextIndent2"/>
              <w:widowControl w:val="0"/>
              <w:spacing w:after="120" w:line="240" w:lineRule="auto"/>
              <w:ind w:firstLine="0"/>
              <w:rPr>
                <w:rFonts w:ascii="GHEA Grapalat" w:hAnsi="GHEA Grapalat"/>
                <w:lang w:val="en-US"/>
              </w:rPr>
            </w:pPr>
            <w:proofErr w:type="spellStart"/>
            <w:proofErr w:type="gramStart"/>
            <w:r w:rsidRPr="00E25CE9">
              <w:rPr>
                <w:rFonts w:ascii="GHEA Grapalat" w:hAnsi="GHEA Grapalat"/>
                <w:lang w:val="en-US"/>
              </w:rPr>
              <w:t>Витамин</w:t>
            </w:r>
            <w:proofErr w:type="spellEnd"/>
            <w:r w:rsidRPr="00E25CE9">
              <w:rPr>
                <w:rFonts w:ascii="GHEA Grapalat" w:hAnsi="GHEA Grapalat"/>
                <w:lang w:val="en-US"/>
              </w:rPr>
              <w:t xml:space="preserve">  С</w:t>
            </w:r>
            <w:proofErr w:type="gramEnd"/>
          </w:p>
        </w:tc>
      </w:tr>
      <w:tr w:rsidR="002B5BD0" w:rsidRPr="009044F1" w14:paraId="042ED13A" w14:textId="77777777" w:rsidTr="009B00A7">
        <w:trPr>
          <w:jc w:val="center"/>
        </w:trPr>
        <w:tc>
          <w:tcPr>
            <w:tcW w:w="1530" w:type="dxa"/>
            <w:vAlign w:val="center"/>
          </w:tcPr>
          <w:p w14:paraId="7FF069DC" w14:textId="694D2682" w:rsidR="002B5BD0" w:rsidRPr="00316A4F" w:rsidRDefault="002B5BD0" w:rsidP="002B5BD0">
            <w:pPr>
              <w:pStyle w:val="BodyTextIndent2"/>
              <w:widowControl w:val="0"/>
              <w:spacing w:after="120" w:line="240" w:lineRule="auto"/>
              <w:ind w:firstLine="0"/>
              <w:jc w:val="center"/>
              <w:rPr>
                <w:rFonts w:ascii="GHEA Grapalat" w:hAnsi="GHEA Grapalat"/>
                <w:b/>
                <w:sz w:val="18"/>
                <w:szCs w:val="18"/>
              </w:rPr>
            </w:pPr>
            <w:r>
              <w:rPr>
                <w:rFonts w:ascii="GHEA Grapalat" w:hAnsi="GHEA Grapalat"/>
                <w:b/>
                <w:sz w:val="18"/>
                <w:szCs w:val="18"/>
              </w:rPr>
              <w:lastRenderedPageBreak/>
              <w:t>64</w:t>
            </w:r>
          </w:p>
        </w:tc>
        <w:tc>
          <w:tcPr>
            <w:tcW w:w="1246" w:type="dxa"/>
            <w:vAlign w:val="bottom"/>
          </w:tcPr>
          <w:p w14:paraId="451A2BF6" w14:textId="61F3B16E" w:rsidR="002B5BD0" w:rsidRPr="000952B3" w:rsidRDefault="002B5BD0" w:rsidP="002B5BD0">
            <w:pPr>
              <w:pStyle w:val="BodyTextIndent2"/>
              <w:widowControl w:val="0"/>
              <w:spacing w:after="120" w:line="240" w:lineRule="auto"/>
              <w:ind w:firstLine="0"/>
              <w:jc w:val="center"/>
              <w:rPr>
                <w:rFonts w:ascii="GHEA Grapalat" w:hAnsi="GHEA Grapalat"/>
                <w:sz w:val="18"/>
                <w:szCs w:val="18"/>
              </w:rPr>
            </w:pPr>
            <w:r>
              <w:rPr>
                <w:rFonts w:ascii="GHEA Grapalat" w:hAnsi="GHEA Grapalat"/>
                <w:sz w:val="18"/>
                <w:szCs w:val="18"/>
              </w:rPr>
              <w:t>3500</w:t>
            </w:r>
          </w:p>
        </w:tc>
        <w:tc>
          <w:tcPr>
            <w:tcW w:w="6458" w:type="dxa"/>
            <w:vAlign w:val="center"/>
          </w:tcPr>
          <w:p w14:paraId="18154CC5" w14:textId="77777777" w:rsidR="002B5BD0" w:rsidRPr="00E25CE9" w:rsidRDefault="002B5BD0" w:rsidP="002B5BD0">
            <w:pPr>
              <w:pStyle w:val="BodyTextIndent2"/>
              <w:widowControl w:val="0"/>
              <w:spacing w:after="120" w:line="240" w:lineRule="auto"/>
              <w:ind w:firstLine="0"/>
              <w:rPr>
                <w:rFonts w:ascii="GHEA Grapalat" w:hAnsi="GHEA Grapalat"/>
                <w:lang w:val="en-US"/>
              </w:rPr>
            </w:pPr>
            <w:proofErr w:type="spellStart"/>
            <w:r w:rsidRPr="00E25CE9">
              <w:rPr>
                <w:rFonts w:ascii="GHEA Grapalat" w:hAnsi="GHEA Grapalat" w:cs="Calibri"/>
              </w:rPr>
              <w:t>Самоклеющ</w:t>
            </w:r>
            <w:r w:rsidRPr="00E25CE9">
              <w:rPr>
                <w:rFonts w:ascii="GHEA Grapalat" w:hAnsi="GHEA Grapalat" w:cs="Calibri"/>
                <w:lang w:val="en-US"/>
              </w:rPr>
              <w:t>ий</w:t>
            </w:r>
            <w:proofErr w:type="spellEnd"/>
            <w:r w:rsidRPr="00E25CE9">
              <w:rPr>
                <w:rFonts w:ascii="GHEA Grapalat" w:hAnsi="GHEA Grapalat" w:cs="Calibri"/>
              </w:rPr>
              <w:t xml:space="preserve"> пласт</w:t>
            </w:r>
            <w:proofErr w:type="spellStart"/>
            <w:r w:rsidRPr="00E25CE9">
              <w:rPr>
                <w:rFonts w:ascii="GHEA Grapalat" w:hAnsi="GHEA Grapalat" w:cs="Calibri"/>
                <w:lang w:val="en-US"/>
              </w:rPr>
              <w:t>ырь</w:t>
            </w:r>
            <w:proofErr w:type="spellEnd"/>
          </w:p>
        </w:tc>
      </w:tr>
      <w:tr w:rsidR="002B5BD0" w:rsidRPr="009044F1" w14:paraId="3F1CC1DC" w14:textId="77777777" w:rsidTr="009B00A7">
        <w:trPr>
          <w:jc w:val="center"/>
        </w:trPr>
        <w:tc>
          <w:tcPr>
            <w:tcW w:w="1530" w:type="dxa"/>
            <w:vAlign w:val="center"/>
          </w:tcPr>
          <w:p w14:paraId="131D3F44" w14:textId="433A64BD" w:rsidR="002B5BD0" w:rsidRPr="00316A4F" w:rsidRDefault="002B5BD0" w:rsidP="002B5BD0">
            <w:pPr>
              <w:pStyle w:val="BodyTextIndent2"/>
              <w:widowControl w:val="0"/>
              <w:spacing w:after="120" w:line="240" w:lineRule="auto"/>
              <w:ind w:firstLine="0"/>
              <w:jc w:val="center"/>
              <w:rPr>
                <w:rFonts w:ascii="GHEA Grapalat" w:hAnsi="GHEA Grapalat"/>
                <w:b/>
                <w:sz w:val="18"/>
                <w:szCs w:val="18"/>
              </w:rPr>
            </w:pPr>
            <w:r>
              <w:rPr>
                <w:rFonts w:ascii="GHEA Grapalat" w:hAnsi="GHEA Grapalat"/>
                <w:b/>
                <w:sz w:val="18"/>
                <w:szCs w:val="18"/>
              </w:rPr>
              <w:t>65</w:t>
            </w:r>
          </w:p>
        </w:tc>
        <w:tc>
          <w:tcPr>
            <w:tcW w:w="1246" w:type="dxa"/>
            <w:vAlign w:val="bottom"/>
          </w:tcPr>
          <w:p w14:paraId="6410D916" w14:textId="5CEAAA25" w:rsidR="002B5BD0" w:rsidRPr="000952B3" w:rsidRDefault="002B5BD0" w:rsidP="002B5BD0">
            <w:pPr>
              <w:pStyle w:val="BodyTextIndent2"/>
              <w:widowControl w:val="0"/>
              <w:spacing w:after="120" w:line="240" w:lineRule="auto"/>
              <w:ind w:firstLine="0"/>
              <w:jc w:val="center"/>
              <w:rPr>
                <w:rFonts w:ascii="GHEA Grapalat" w:hAnsi="GHEA Grapalat"/>
                <w:sz w:val="18"/>
                <w:szCs w:val="18"/>
              </w:rPr>
            </w:pPr>
            <w:r>
              <w:rPr>
                <w:rFonts w:ascii="GHEA Grapalat" w:hAnsi="GHEA Grapalat"/>
                <w:sz w:val="18"/>
                <w:szCs w:val="18"/>
              </w:rPr>
              <w:t>4200</w:t>
            </w:r>
          </w:p>
        </w:tc>
        <w:tc>
          <w:tcPr>
            <w:tcW w:w="6458" w:type="dxa"/>
            <w:vAlign w:val="center"/>
          </w:tcPr>
          <w:p w14:paraId="75650279" w14:textId="77777777" w:rsidR="002B5BD0" w:rsidRPr="00E25CE9" w:rsidRDefault="002B5BD0" w:rsidP="002B5BD0">
            <w:pPr>
              <w:pStyle w:val="BodyTextIndent2"/>
              <w:widowControl w:val="0"/>
              <w:spacing w:after="120" w:line="240" w:lineRule="auto"/>
              <w:ind w:firstLine="0"/>
              <w:rPr>
                <w:rFonts w:ascii="GHEA Grapalat" w:hAnsi="GHEA Grapalat"/>
                <w:lang w:val="en-US"/>
              </w:rPr>
            </w:pPr>
            <w:r w:rsidRPr="00E25CE9">
              <w:rPr>
                <w:rFonts w:ascii="GHEA Grapalat" w:hAnsi="GHEA Grapalat" w:cs="Calibri"/>
              </w:rPr>
              <w:t>Натрия хлорид</w:t>
            </w:r>
          </w:p>
        </w:tc>
      </w:tr>
      <w:tr w:rsidR="002B5BD0" w:rsidRPr="009044F1" w14:paraId="1E9140A8" w14:textId="77777777" w:rsidTr="009B00A7">
        <w:trPr>
          <w:jc w:val="center"/>
        </w:trPr>
        <w:tc>
          <w:tcPr>
            <w:tcW w:w="1530" w:type="dxa"/>
            <w:vAlign w:val="center"/>
          </w:tcPr>
          <w:p w14:paraId="4D45EFF6" w14:textId="1671BE5D" w:rsidR="002B5BD0" w:rsidRPr="00316A4F" w:rsidRDefault="002B5BD0" w:rsidP="002B5BD0">
            <w:pPr>
              <w:pStyle w:val="BodyTextIndent2"/>
              <w:widowControl w:val="0"/>
              <w:spacing w:after="120" w:line="240" w:lineRule="auto"/>
              <w:ind w:firstLine="0"/>
              <w:jc w:val="center"/>
              <w:rPr>
                <w:rFonts w:ascii="GHEA Grapalat" w:hAnsi="GHEA Grapalat"/>
                <w:b/>
                <w:sz w:val="18"/>
                <w:szCs w:val="18"/>
              </w:rPr>
            </w:pPr>
            <w:r>
              <w:rPr>
                <w:rFonts w:ascii="GHEA Grapalat" w:hAnsi="GHEA Grapalat"/>
                <w:b/>
                <w:sz w:val="18"/>
                <w:szCs w:val="18"/>
              </w:rPr>
              <w:t>66</w:t>
            </w:r>
          </w:p>
        </w:tc>
        <w:tc>
          <w:tcPr>
            <w:tcW w:w="1246" w:type="dxa"/>
            <w:vAlign w:val="bottom"/>
          </w:tcPr>
          <w:p w14:paraId="0F137E72" w14:textId="318E2E7A" w:rsidR="002B5BD0" w:rsidRPr="000952B3" w:rsidRDefault="002B5BD0" w:rsidP="002B5BD0">
            <w:pPr>
              <w:pStyle w:val="BodyTextIndent2"/>
              <w:widowControl w:val="0"/>
              <w:spacing w:after="120" w:line="240" w:lineRule="auto"/>
              <w:ind w:firstLine="0"/>
              <w:jc w:val="center"/>
              <w:rPr>
                <w:rFonts w:ascii="GHEA Grapalat" w:hAnsi="GHEA Grapalat"/>
                <w:sz w:val="18"/>
                <w:szCs w:val="18"/>
              </w:rPr>
            </w:pPr>
            <w:r>
              <w:rPr>
                <w:rFonts w:ascii="GHEA Grapalat" w:hAnsi="GHEA Grapalat"/>
                <w:sz w:val="18"/>
                <w:szCs w:val="18"/>
              </w:rPr>
              <w:t>900</w:t>
            </w:r>
          </w:p>
        </w:tc>
        <w:tc>
          <w:tcPr>
            <w:tcW w:w="6458" w:type="dxa"/>
            <w:vAlign w:val="center"/>
          </w:tcPr>
          <w:p w14:paraId="79E6993A" w14:textId="1673373E" w:rsidR="002B5BD0" w:rsidRPr="00E25CE9" w:rsidRDefault="002B5BD0" w:rsidP="002B5BD0">
            <w:pPr>
              <w:pStyle w:val="BodyTextIndent2"/>
              <w:widowControl w:val="0"/>
              <w:spacing w:after="120" w:line="240" w:lineRule="auto"/>
              <w:ind w:firstLine="0"/>
              <w:rPr>
                <w:rFonts w:ascii="GHEA Grapalat" w:hAnsi="GHEA Grapalat"/>
              </w:rPr>
            </w:pPr>
            <w:r w:rsidRPr="00E25CE9">
              <w:rPr>
                <w:rFonts w:ascii="GHEA Grapalat" w:hAnsi="GHEA Grapalat"/>
              </w:rPr>
              <w:t>Омепразол</w:t>
            </w:r>
          </w:p>
        </w:tc>
      </w:tr>
      <w:tr w:rsidR="002B5BD0" w:rsidRPr="009044F1" w14:paraId="12D5BF2D" w14:textId="77777777" w:rsidTr="009B00A7">
        <w:trPr>
          <w:jc w:val="center"/>
        </w:trPr>
        <w:tc>
          <w:tcPr>
            <w:tcW w:w="1530" w:type="dxa"/>
            <w:vAlign w:val="center"/>
          </w:tcPr>
          <w:p w14:paraId="456A26CD" w14:textId="713C2ABC" w:rsidR="002B5BD0" w:rsidRPr="00316A4F" w:rsidRDefault="002B5BD0" w:rsidP="002B5BD0">
            <w:pPr>
              <w:pStyle w:val="BodyTextIndent2"/>
              <w:widowControl w:val="0"/>
              <w:spacing w:after="120" w:line="240" w:lineRule="auto"/>
              <w:ind w:firstLine="0"/>
              <w:jc w:val="center"/>
              <w:rPr>
                <w:rFonts w:ascii="GHEA Grapalat" w:hAnsi="GHEA Grapalat"/>
                <w:b/>
                <w:sz w:val="18"/>
                <w:szCs w:val="18"/>
              </w:rPr>
            </w:pPr>
            <w:r>
              <w:rPr>
                <w:rFonts w:ascii="GHEA Grapalat" w:hAnsi="GHEA Grapalat"/>
                <w:b/>
                <w:sz w:val="18"/>
                <w:szCs w:val="18"/>
              </w:rPr>
              <w:t>67</w:t>
            </w:r>
          </w:p>
        </w:tc>
        <w:tc>
          <w:tcPr>
            <w:tcW w:w="1246" w:type="dxa"/>
            <w:vAlign w:val="bottom"/>
          </w:tcPr>
          <w:p w14:paraId="145F620A" w14:textId="3699BA6A" w:rsidR="002B5BD0" w:rsidRPr="000952B3" w:rsidRDefault="002B5BD0" w:rsidP="002B5BD0">
            <w:pPr>
              <w:pStyle w:val="BodyTextIndent2"/>
              <w:widowControl w:val="0"/>
              <w:spacing w:after="120" w:line="240" w:lineRule="auto"/>
              <w:ind w:firstLine="0"/>
              <w:jc w:val="center"/>
              <w:rPr>
                <w:rFonts w:ascii="GHEA Grapalat" w:hAnsi="GHEA Grapalat"/>
                <w:sz w:val="18"/>
                <w:szCs w:val="18"/>
              </w:rPr>
            </w:pPr>
            <w:r>
              <w:rPr>
                <w:rFonts w:ascii="GHEA Grapalat" w:hAnsi="GHEA Grapalat"/>
                <w:sz w:val="18"/>
                <w:szCs w:val="18"/>
              </w:rPr>
              <w:t>3750</w:t>
            </w:r>
          </w:p>
        </w:tc>
        <w:tc>
          <w:tcPr>
            <w:tcW w:w="6458" w:type="dxa"/>
            <w:vAlign w:val="center"/>
          </w:tcPr>
          <w:p w14:paraId="2A40CBC3" w14:textId="294916E9" w:rsidR="002B5BD0" w:rsidRPr="00E25CE9" w:rsidRDefault="002B5BD0" w:rsidP="002B5BD0">
            <w:pPr>
              <w:pStyle w:val="BodyTextIndent2"/>
              <w:widowControl w:val="0"/>
              <w:spacing w:after="120" w:line="240" w:lineRule="auto"/>
              <w:ind w:firstLine="0"/>
              <w:rPr>
                <w:rFonts w:ascii="GHEA Grapalat" w:hAnsi="GHEA Grapalat"/>
                <w:lang w:val="en-US"/>
              </w:rPr>
            </w:pPr>
            <w:proofErr w:type="spellStart"/>
            <w:r w:rsidRPr="00E25CE9">
              <w:rPr>
                <w:rFonts w:ascii="GHEA Grapalat" w:hAnsi="GHEA Grapalat"/>
                <w:lang w:val="en-US"/>
              </w:rPr>
              <w:t>Люгол</w:t>
            </w:r>
            <w:proofErr w:type="spellEnd"/>
            <w:r w:rsidRPr="00E25CE9">
              <w:rPr>
                <w:rFonts w:ascii="GHEA Grapalat" w:hAnsi="GHEA Grapalat"/>
                <w:lang w:val="en-US"/>
              </w:rPr>
              <w:t xml:space="preserve"> </w:t>
            </w:r>
            <w:proofErr w:type="spellStart"/>
            <w:r w:rsidRPr="00E25CE9">
              <w:rPr>
                <w:rFonts w:ascii="GHEA Grapalat" w:hAnsi="GHEA Grapalat"/>
                <w:lang w:val="en-US"/>
              </w:rPr>
              <w:t>цпрей</w:t>
            </w:r>
            <w:proofErr w:type="spellEnd"/>
          </w:p>
        </w:tc>
      </w:tr>
      <w:tr w:rsidR="002B5BD0" w:rsidRPr="009044F1" w14:paraId="2BEB922A" w14:textId="77777777" w:rsidTr="009B00A7">
        <w:trPr>
          <w:jc w:val="center"/>
        </w:trPr>
        <w:tc>
          <w:tcPr>
            <w:tcW w:w="1530" w:type="dxa"/>
            <w:vAlign w:val="center"/>
          </w:tcPr>
          <w:p w14:paraId="2AE72D12" w14:textId="77777777" w:rsidR="002B5BD0" w:rsidRDefault="002B5BD0" w:rsidP="002B5BD0">
            <w:pPr>
              <w:pStyle w:val="BodyTextIndent2"/>
              <w:widowControl w:val="0"/>
              <w:spacing w:after="120" w:line="240" w:lineRule="auto"/>
              <w:ind w:firstLine="0"/>
              <w:jc w:val="center"/>
              <w:rPr>
                <w:rFonts w:ascii="GHEA Grapalat" w:hAnsi="GHEA Grapalat"/>
                <w:b/>
                <w:sz w:val="18"/>
                <w:szCs w:val="18"/>
                <w:lang w:val="en-US"/>
              </w:rPr>
            </w:pPr>
            <w:r>
              <w:rPr>
                <w:rFonts w:ascii="GHEA Grapalat" w:hAnsi="GHEA Grapalat"/>
                <w:b/>
                <w:sz w:val="18"/>
                <w:szCs w:val="18"/>
                <w:lang w:val="en-US"/>
              </w:rPr>
              <w:t>68</w:t>
            </w:r>
          </w:p>
        </w:tc>
        <w:tc>
          <w:tcPr>
            <w:tcW w:w="1246" w:type="dxa"/>
            <w:vAlign w:val="bottom"/>
          </w:tcPr>
          <w:p w14:paraId="01B8E5FB" w14:textId="429141E9" w:rsidR="002B5BD0" w:rsidRPr="000952B3" w:rsidRDefault="002B5BD0" w:rsidP="002B5BD0">
            <w:pPr>
              <w:pStyle w:val="BodyTextIndent2"/>
              <w:widowControl w:val="0"/>
              <w:spacing w:after="120" w:line="240" w:lineRule="auto"/>
              <w:ind w:firstLine="0"/>
              <w:jc w:val="center"/>
              <w:rPr>
                <w:rFonts w:ascii="GHEA Grapalat" w:hAnsi="GHEA Grapalat"/>
                <w:sz w:val="18"/>
                <w:szCs w:val="18"/>
              </w:rPr>
            </w:pPr>
            <w:r>
              <w:rPr>
                <w:rFonts w:ascii="GHEA Grapalat" w:hAnsi="GHEA Grapalat"/>
                <w:sz w:val="18"/>
                <w:szCs w:val="18"/>
              </w:rPr>
              <w:t>12420</w:t>
            </w:r>
          </w:p>
        </w:tc>
        <w:tc>
          <w:tcPr>
            <w:tcW w:w="6458" w:type="dxa"/>
            <w:vAlign w:val="center"/>
          </w:tcPr>
          <w:p w14:paraId="2D5B8AE1" w14:textId="77777777" w:rsidR="002B5BD0" w:rsidRPr="00E25CE9" w:rsidRDefault="002B5BD0" w:rsidP="002B5BD0">
            <w:pPr>
              <w:pStyle w:val="BodyTextIndent2"/>
              <w:widowControl w:val="0"/>
              <w:spacing w:after="120" w:line="240" w:lineRule="auto"/>
              <w:ind w:firstLine="0"/>
              <w:rPr>
                <w:rFonts w:ascii="GHEA Grapalat" w:hAnsi="GHEA Grapalat"/>
                <w:lang w:val="en-US"/>
              </w:rPr>
            </w:pPr>
            <w:proofErr w:type="spellStart"/>
            <w:r w:rsidRPr="00E25CE9">
              <w:rPr>
                <w:rFonts w:ascii="GHEA Grapalat" w:hAnsi="GHEA Grapalat"/>
                <w:lang w:val="en-US"/>
              </w:rPr>
              <w:t>Пиковит</w:t>
            </w:r>
            <w:proofErr w:type="spellEnd"/>
          </w:p>
        </w:tc>
      </w:tr>
      <w:tr w:rsidR="002B5BD0" w:rsidRPr="009044F1" w14:paraId="55CF6E34" w14:textId="77777777" w:rsidTr="009B00A7">
        <w:trPr>
          <w:jc w:val="center"/>
        </w:trPr>
        <w:tc>
          <w:tcPr>
            <w:tcW w:w="1530" w:type="dxa"/>
            <w:vAlign w:val="center"/>
          </w:tcPr>
          <w:p w14:paraId="07531720" w14:textId="77777777" w:rsidR="002B5BD0" w:rsidRDefault="002B5BD0" w:rsidP="002B5BD0">
            <w:pPr>
              <w:pStyle w:val="BodyTextIndent2"/>
              <w:widowControl w:val="0"/>
              <w:spacing w:after="120" w:line="240" w:lineRule="auto"/>
              <w:ind w:firstLine="0"/>
              <w:jc w:val="center"/>
              <w:rPr>
                <w:rFonts w:ascii="GHEA Grapalat" w:hAnsi="GHEA Grapalat"/>
                <w:b/>
                <w:sz w:val="18"/>
                <w:szCs w:val="18"/>
                <w:lang w:val="en-US"/>
              </w:rPr>
            </w:pPr>
            <w:r>
              <w:rPr>
                <w:rFonts w:ascii="GHEA Grapalat" w:hAnsi="GHEA Grapalat"/>
                <w:b/>
                <w:sz w:val="18"/>
                <w:szCs w:val="18"/>
                <w:lang w:val="en-US"/>
              </w:rPr>
              <w:t>69</w:t>
            </w:r>
          </w:p>
        </w:tc>
        <w:tc>
          <w:tcPr>
            <w:tcW w:w="1246" w:type="dxa"/>
            <w:vAlign w:val="bottom"/>
          </w:tcPr>
          <w:p w14:paraId="19AACD24" w14:textId="599A5379" w:rsidR="002B5BD0" w:rsidRPr="000952B3" w:rsidRDefault="002B5BD0" w:rsidP="002B5BD0">
            <w:pPr>
              <w:pStyle w:val="BodyTextIndent2"/>
              <w:widowControl w:val="0"/>
              <w:spacing w:after="120" w:line="240" w:lineRule="auto"/>
              <w:ind w:firstLine="0"/>
              <w:jc w:val="center"/>
              <w:rPr>
                <w:rFonts w:ascii="GHEA Grapalat" w:hAnsi="GHEA Grapalat"/>
                <w:sz w:val="18"/>
                <w:szCs w:val="18"/>
              </w:rPr>
            </w:pPr>
            <w:r>
              <w:rPr>
                <w:rFonts w:ascii="GHEA Grapalat" w:hAnsi="GHEA Grapalat"/>
                <w:sz w:val="18"/>
                <w:szCs w:val="18"/>
              </w:rPr>
              <w:t>11300</w:t>
            </w:r>
          </w:p>
        </w:tc>
        <w:tc>
          <w:tcPr>
            <w:tcW w:w="6458" w:type="dxa"/>
            <w:vAlign w:val="center"/>
          </w:tcPr>
          <w:p w14:paraId="488C9F7E" w14:textId="77777777" w:rsidR="002B5BD0" w:rsidRPr="00E25CE9" w:rsidRDefault="002B5BD0" w:rsidP="002B5BD0">
            <w:pPr>
              <w:pStyle w:val="BodyTextIndent2"/>
              <w:widowControl w:val="0"/>
              <w:spacing w:after="120" w:line="240" w:lineRule="auto"/>
              <w:ind w:firstLine="0"/>
              <w:rPr>
                <w:rFonts w:ascii="GHEA Grapalat" w:hAnsi="GHEA Grapalat"/>
                <w:lang w:val="en-US"/>
              </w:rPr>
            </w:pPr>
            <w:proofErr w:type="spellStart"/>
            <w:r w:rsidRPr="00E25CE9">
              <w:rPr>
                <w:rFonts w:ascii="GHEA Grapalat" w:hAnsi="GHEA Grapalat"/>
                <w:lang w:val="en-US"/>
              </w:rPr>
              <w:t>Бетадин</w:t>
            </w:r>
            <w:proofErr w:type="spellEnd"/>
          </w:p>
        </w:tc>
      </w:tr>
      <w:tr w:rsidR="002B5BD0" w:rsidRPr="009044F1" w14:paraId="59339A10" w14:textId="77777777" w:rsidTr="009B00A7">
        <w:trPr>
          <w:jc w:val="center"/>
        </w:trPr>
        <w:tc>
          <w:tcPr>
            <w:tcW w:w="1530" w:type="dxa"/>
            <w:vAlign w:val="center"/>
          </w:tcPr>
          <w:p w14:paraId="11C39B08" w14:textId="77777777" w:rsidR="002B5BD0" w:rsidRDefault="002B5BD0" w:rsidP="002B5BD0">
            <w:pPr>
              <w:pStyle w:val="BodyTextIndent2"/>
              <w:widowControl w:val="0"/>
              <w:spacing w:after="120" w:line="240" w:lineRule="auto"/>
              <w:ind w:firstLine="0"/>
              <w:jc w:val="center"/>
              <w:rPr>
                <w:rFonts w:ascii="GHEA Grapalat" w:hAnsi="GHEA Grapalat"/>
                <w:b/>
                <w:sz w:val="18"/>
                <w:szCs w:val="18"/>
                <w:lang w:val="en-US"/>
              </w:rPr>
            </w:pPr>
            <w:r>
              <w:rPr>
                <w:rFonts w:ascii="GHEA Grapalat" w:hAnsi="GHEA Grapalat"/>
                <w:b/>
                <w:sz w:val="18"/>
                <w:szCs w:val="18"/>
                <w:lang w:val="en-US"/>
              </w:rPr>
              <w:t>70</w:t>
            </w:r>
          </w:p>
        </w:tc>
        <w:tc>
          <w:tcPr>
            <w:tcW w:w="1246" w:type="dxa"/>
            <w:vAlign w:val="bottom"/>
          </w:tcPr>
          <w:p w14:paraId="181F4917" w14:textId="10811BE8" w:rsidR="002B5BD0" w:rsidRPr="000952B3" w:rsidRDefault="002B5BD0" w:rsidP="002B5BD0">
            <w:pPr>
              <w:pStyle w:val="BodyTextIndent2"/>
              <w:widowControl w:val="0"/>
              <w:spacing w:after="120" w:line="240" w:lineRule="auto"/>
              <w:ind w:firstLine="0"/>
              <w:jc w:val="center"/>
              <w:rPr>
                <w:rFonts w:ascii="GHEA Grapalat" w:hAnsi="GHEA Grapalat"/>
                <w:sz w:val="18"/>
                <w:szCs w:val="18"/>
              </w:rPr>
            </w:pPr>
            <w:r>
              <w:rPr>
                <w:rFonts w:ascii="GHEA Grapalat" w:hAnsi="GHEA Grapalat"/>
                <w:sz w:val="18"/>
                <w:szCs w:val="18"/>
              </w:rPr>
              <w:t>2840</w:t>
            </w:r>
          </w:p>
        </w:tc>
        <w:tc>
          <w:tcPr>
            <w:tcW w:w="6458" w:type="dxa"/>
            <w:vAlign w:val="center"/>
          </w:tcPr>
          <w:p w14:paraId="0343C044" w14:textId="77777777" w:rsidR="002B5BD0" w:rsidRPr="00E25CE9" w:rsidRDefault="002B5BD0" w:rsidP="002B5BD0">
            <w:pPr>
              <w:pStyle w:val="BodyTextIndent2"/>
              <w:widowControl w:val="0"/>
              <w:spacing w:after="120" w:line="240" w:lineRule="auto"/>
              <w:ind w:firstLine="0"/>
              <w:rPr>
                <w:rFonts w:ascii="GHEA Grapalat" w:hAnsi="GHEA Grapalat"/>
                <w:lang w:val="en-US"/>
              </w:rPr>
            </w:pPr>
            <w:proofErr w:type="spellStart"/>
            <w:r w:rsidRPr="00E25CE9">
              <w:rPr>
                <w:rFonts w:ascii="GHEA Grapalat" w:hAnsi="GHEA Grapalat"/>
                <w:lang w:val="en-US"/>
              </w:rPr>
              <w:t>Метранидазол</w:t>
            </w:r>
            <w:proofErr w:type="spellEnd"/>
            <w:r w:rsidRPr="00E25CE9">
              <w:rPr>
                <w:rFonts w:ascii="GHEA Grapalat" w:hAnsi="GHEA Grapalat"/>
                <w:lang w:val="en-US"/>
              </w:rPr>
              <w:t xml:space="preserve"> </w:t>
            </w:r>
            <w:proofErr w:type="spellStart"/>
            <w:r w:rsidRPr="00E25CE9">
              <w:rPr>
                <w:rFonts w:ascii="GHEA Grapalat" w:hAnsi="GHEA Grapalat"/>
                <w:lang w:val="en-US"/>
              </w:rPr>
              <w:t>дента</w:t>
            </w:r>
            <w:proofErr w:type="spellEnd"/>
          </w:p>
        </w:tc>
      </w:tr>
      <w:tr w:rsidR="002B5BD0" w:rsidRPr="009044F1" w14:paraId="66EB43DF" w14:textId="77777777" w:rsidTr="009B00A7">
        <w:trPr>
          <w:jc w:val="center"/>
        </w:trPr>
        <w:tc>
          <w:tcPr>
            <w:tcW w:w="1530" w:type="dxa"/>
            <w:vAlign w:val="center"/>
          </w:tcPr>
          <w:p w14:paraId="2BAA3BD8" w14:textId="77777777" w:rsidR="002B5BD0" w:rsidRDefault="002B5BD0" w:rsidP="002B5BD0">
            <w:pPr>
              <w:pStyle w:val="BodyTextIndent2"/>
              <w:widowControl w:val="0"/>
              <w:spacing w:after="120" w:line="240" w:lineRule="auto"/>
              <w:ind w:firstLine="0"/>
              <w:jc w:val="center"/>
              <w:rPr>
                <w:rFonts w:ascii="GHEA Grapalat" w:hAnsi="GHEA Grapalat"/>
                <w:b/>
                <w:sz w:val="18"/>
                <w:szCs w:val="18"/>
                <w:lang w:val="en-US"/>
              </w:rPr>
            </w:pPr>
            <w:r>
              <w:rPr>
                <w:rFonts w:ascii="GHEA Grapalat" w:hAnsi="GHEA Grapalat"/>
                <w:b/>
                <w:sz w:val="18"/>
                <w:szCs w:val="18"/>
                <w:lang w:val="en-US"/>
              </w:rPr>
              <w:t>71</w:t>
            </w:r>
          </w:p>
        </w:tc>
        <w:tc>
          <w:tcPr>
            <w:tcW w:w="1246" w:type="dxa"/>
            <w:vAlign w:val="bottom"/>
          </w:tcPr>
          <w:p w14:paraId="3CC6AAC1" w14:textId="441849AE" w:rsidR="002B5BD0" w:rsidRPr="000952B3" w:rsidRDefault="002B5BD0" w:rsidP="002B5BD0">
            <w:pPr>
              <w:pStyle w:val="BodyTextIndent2"/>
              <w:widowControl w:val="0"/>
              <w:spacing w:after="120" w:line="240" w:lineRule="auto"/>
              <w:ind w:firstLine="0"/>
              <w:jc w:val="center"/>
              <w:rPr>
                <w:rFonts w:ascii="GHEA Grapalat" w:hAnsi="GHEA Grapalat"/>
                <w:sz w:val="18"/>
                <w:szCs w:val="18"/>
              </w:rPr>
            </w:pPr>
            <w:r>
              <w:rPr>
                <w:rFonts w:ascii="GHEA Grapalat" w:hAnsi="GHEA Grapalat"/>
                <w:sz w:val="18"/>
                <w:szCs w:val="18"/>
              </w:rPr>
              <w:t>6250</w:t>
            </w:r>
          </w:p>
        </w:tc>
        <w:tc>
          <w:tcPr>
            <w:tcW w:w="6458" w:type="dxa"/>
            <w:vAlign w:val="center"/>
          </w:tcPr>
          <w:p w14:paraId="2C918D6C" w14:textId="60C22DEF" w:rsidR="002B5BD0" w:rsidRPr="00E25CE9" w:rsidRDefault="002B5BD0" w:rsidP="002B5BD0">
            <w:pPr>
              <w:pStyle w:val="BodyTextIndent2"/>
              <w:widowControl w:val="0"/>
              <w:spacing w:after="120" w:line="240" w:lineRule="auto"/>
              <w:ind w:firstLine="0"/>
              <w:rPr>
                <w:rFonts w:ascii="GHEA Grapalat" w:hAnsi="GHEA Grapalat"/>
              </w:rPr>
            </w:pPr>
            <w:proofErr w:type="spellStart"/>
            <w:r w:rsidRPr="00E25CE9">
              <w:rPr>
                <w:rFonts w:ascii="GHEA Grapalat" w:hAnsi="GHEA Grapalat"/>
              </w:rPr>
              <w:t>Сальбутамол</w:t>
            </w:r>
            <w:proofErr w:type="spellEnd"/>
            <w:r w:rsidRPr="00E25CE9">
              <w:rPr>
                <w:rFonts w:ascii="GHEA Grapalat" w:hAnsi="GHEA Grapalat"/>
              </w:rPr>
              <w:t xml:space="preserve"> </w:t>
            </w:r>
            <w:proofErr w:type="spellStart"/>
            <w:r w:rsidRPr="00E25CE9">
              <w:rPr>
                <w:rFonts w:ascii="GHEA Grapalat" w:hAnsi="GHEA Grapalat"/>
              </w:rPr>
              <w:t>аэрозол</w:t>
            </w:r>
            <w:proofErr w:type="spellEnd"/>
          </w:p>
        </w:tc>
      </w:tr>
      <w:tr w:rsidR="002B5BD0" w:rsidRPr="009044F1" w14:paraId="00EF1612" w14:textId="77777777" w:rsidTr="009B00A7">
        <w:trPr>
          <w:jc w:val="center"/>
        </w:trPr>
        <w:tc>
          <w:tcPr>
            <w:tcW w:w="1530" w:type="dxa"/>
            <w:vAlign w:val="center"/>
          </w:tcPr>
          <w:p w14:paraId="6A97A178" w14:textId="77777777" w:rsidR="002B5BD0" w:rsidRPr="0007594E" w:rsidRDefault="002B5BD0" w:rsidP="002B5BD0">
            <w:pPr>
              <w:pStyle w:val="BodyTextIndent2"/>
              <w:widowControl w:val="0"/>
              <w:spacing w:after="120" w:line="240" w:lineRule="auto"/>
              <w:ind w:firstLine="0"/>
              <w:jc w:val="center"/>
              <w:rPr>
                <w:rFonts w:ascii="GHEA Grapalat" w:hAnsi="GHEA Grapalat"/>
                <w:b/>
                <w:sz w:val="18"/>
                <w:szCs w:val="18"/>
                <w:lang w:val="en-US"/>
              </w:rPr>
            </w:pPr>
            <w:r>
              <w:rPr>
                <w:rFonts w:ascii="GHEA Grapalat" w:hAnsi="GHEA Grapalat"/>
                <w:b/>
                <w:sz w:val="18"/>
                <w:szCs w:val="18"/>
                <w:lang w:val="en-US"/>
              </w:rPr>
              <w:t>72</w:t>
            </w:r>
          </w:p>
        </w:tc>
        <w:tc>
          <w:tcPr>
            <w:tcW w:w="1246" w:type="dxa"/>
            <w:vAlign w:val="bottom"/>
          </w:tcPr>
          <w:p w14:paraId="561A622B" w14:textId="72CF6D1A" w:rsidR="002B5BD0" w:rsidRPr="000952B3" w:rsidRDefault="002B5BD0" w:rsidP="002B5BD0">
            <w:pPr>
              <w:pStyle w:val="BodyTextIndent2"/>
              <w:widowControl w:val="0"/>
              <w:spacing w:after="120" w:line="240" w:lineRule="auto"/>
              <w:ind w:firstLine="0"/>
              <w:jc w:val="center"/>
              <w:rPr>
                <w:rFonts w:ascii="GHEA Grapalat" w:hAnsi="GHEA Grapalat"/>
                <w:sz w:val="18"/>
                <w:szCs w:val="18"/>
              </w:rPr>
            </w:pPr>
            <w:r>
              <w:rPr>
                <w:rFonts w:ascii="GHEA Grapalat" w:hAnsi="GHEA Grapalat"/>
                <w:sz w:val="18"/>
                <w:szCs w:val="18"/>
              </w:rPr>
              <w:t>3400</w:t>
            </w:r>
          </w:p>
        </w:tc>
        <w:tc>
          <w:tcPr>
            <w:tcW w:w="6458" w:type="dxa"/>
            <w:vAlign w:val="center"/>
          </w:tcPr>
          <w:p w14:paraId="4D34E2D6" w14:textId="5E76553B" w:rsidR="002B5BD0" w:rsidRPr="00E25CE9" w:rsidRDefault="002B5BD0" w:rsidP="002B5BD0">
            <w:pPr>
              <w:pStyle w:val="BodyTextIndent2"/>
              <w:widowControl w:val="0"/>
              <w:spacing w:after="120" w:line="240" w:lineRule="auto"/>
              <w:ind w:firstLine="0"/>
              <w:rPr>
                <w:rFonts w:ascii="GHEA Grapalat" w:hAnsi="GHEA Grapalat"/>
                <w:lang w:val="en-US"/>
              </w:rPr>
            </w:pPr>
            <w:proofErr w:type="spellStart"/>
            <w:r w:rsidRPr="00E25CE9">
              <w:rPr>
                <w:rFonts w:ascii="GHEA Grapalat" w:hAnsi="GHEA Grapalat"/>
                <w:lang w:val="en-US"/>
              </w:rPr>
              <w:t>Цинковй</w:t>
            </w:r>
            <w:proofErr w:type="spellEnd"/>
            <w:r w:rsidRPr="00E25CE9">
              <w:rPr>
                <w:rFonts w:ascii="GHEA Grapalat" w:hAnsi="GHEA Grapalat"/>
                <w:lang w:val="en-US"/>
              </w:rPr>
              <w:t xml:space="preserve"> </w:t>
            </w:r>
            <w:proofErr w:type="spellStart"/>
            <w:r w:rsidRPr="00E25CE9">
              <w:rPr>
                <w:rFonts w:ascii="GHEA Grapalat" w:hAnsi="GHEA Grapalat"/>
                <w:lang w:val="en-US"/>
              </w:rPr>
              <w:t>мазь</w:t>
            </w:r>
            <w:proofErr w:type="spellEnd"/>
          </w:p>
        </w:tc>
      </w:tr>
      <w:tr w:rsidR="002B5BD0" w:rsidRPr="009044F1" w14:paraId="37CD717A" w14:textId="77777777" w:rsidTr="009B00A7">
        <w:trPr>
          <w:jc w:val="center"/>
        </w:trPr>
        <w:tc>
          <w:tcPr>
            <w:tcW w:w="1530" w:type="dxa"/>
            <w:vAlign w:val="center"/>
          </w:tcPr>
          <w:p w14:paraId="6F2E5A59" w14:textId="77777777" w:rsidR="002B5BD0" w:rsidRPr="0007594E" w:rsidRDefault="002B5BD0" w:rsidP="002B5BD0">
            <w:pPr>
              <w:pStyle w:val="BodyTextIndent2"/>
              <w:widowControl w:val="0"/>
              <w:spacing w:after="120" w:line="240" w:lineRule="auto"/>
              <w:ind w:firstLine="0"/>
              <w:jc w:val="center"/>
              <w:rPr>
                <w:rFonts w:ascii="GHEA Grapalat" w:hAnsi="GHEA Grapalat"/>
                <w:b/>
                <w:sz w:val="18"/>
                <w:szCs w:val="18"/>
                <w:lang w:val="en-US"/>
              </w:rPr>
            </w:pPr>
            <w:r>
              <w:rPr>
                <w:rFonts w:ascii="GHEA Grapalat" w:hAnsi="GHEA Grapalat"/>
                <w:b/>
                <w:sz w:val="18"/>
                <w:szCs w:val="18"/>
                <w:lang w:val="en-US"/>
              </w:rPr>
              <w:t>73</w:t>
            </w:r>
          </w:p>
        </w:tc>
        <w:tc>
          <w:tcPr>
            <w:tcW w:w="1246" w:type="dxa"/>
            <w:vAlign w:val="bottom"/>
          </w:tcPr>
          <w:p w14:paraId="604CEFCF" w14:textId="1A9976EF" w:rsidR="002B5BD0" w:rsidRPr="000952B3" w:rsidRDefault="002B5BD0" w:rsidP="002B5BD0">
            <w:pPr>
              <w:pStyle w:val="BodyTextIndent2"/>
              <w:widowControl w:val="0"/>
              <w:spacing w:after="120" w:line="240" w:lineRule="auto"/>
              <w:ind w:firstLine="0"/>
              <w:jc w:val="center"/>
              <w:rPr>
                <w:rFonts w:ascii="GHEA Grapalat" w:hAnsi="GHEA Grapalat"/>
                <w:sz w:val="18"/>
                <w:szCs w:val="18"/>
              </w:rPr>
            </w:pPr>
            <w:r>
              <w:rPr>
                <w:rFonts w:ascii="GHEA Grapalat" w:hAnsi="GHEA Grapalat"/>
                <w:sz w:val="18"/>
                <w:szCs w:val="18"/>
              </w:rPr>
              <w:t>6000</w:t>
            </w:r>
          </w:p>
        </w:tc>
        <w:tc>
          <w:tcPr>
            <w:tcW w:w="6458" w:type="dxa"/>
            <w:vAlign w:val="center"/>
          </w:tcPr>
          <w:p w14:paraId="0298B7BD" w14:textId="097B7D43" w:rsidR="002B5BD0" w:rsidRPr="00E25CE9" w:rsidRDefault="002B5BD0" w:rsidP="002B5BD0">
            <w:pPr>
              <w:pStyle w:val="BodyTextIndent2"/>
              <w:widowControl w:val="0"/>
              <w:spacing w:after="120" w:line="240" w:lineRule="auto"/>
              <w:ind w:firstLine="0"/>
              <w:rPr>
                <w:rFonts w:ascii="GHEA Grapalat" w:hAnsi="GHEA Grapalat"/>
                <w:lang w:val="en-US"/>
              </w:rPr>
            </w:pPr>
            <w:proofErr w:type="spellStart"/>
            <w:r w:rsidRPr="00E25CE9">
              <w:rPr>
                <w:rFonts w:ascii="GHEA Grapalat" w:hAnsi="GHEA Grapalat"/>
                <w:lang w:val="en-US"/>
              </w:rPr>
              <w:t>Шпатель</w:t>
            </w:r>
            <w:proofErr w:type="spellEnd"/>
          </w:p>
        </w:tc>
      </w:tr>
      <w:tr w:rsidR="002B5BD0" w:rsidRPr="009044F1" w14:paraId="3110F996" w14:textId="77777777" w:rsidTr="009B00A7">
        <w:trPr>
          <w:jc w:val="center"/>
        </w:trPr>
        <w:tc>
          <w:tcPr>
            <w:tcW w:w="1530" w:type="dxa"/>
            <w:vAlign w:val="center"/>
          </w:tcPr>
          <w:p w14:paraId="5F87286B" w14:textId="77777777" w:rsidR="002B5BD0" w:rsidRPr="0007594E" w:rsidRDefault="002B5BD0" w:rsidP="002B5BD0">
            <w:pPr>
              <w:pStyle w:val="BodyTextIndent2"/>
              <w:widowControl w:val="0"/>
              <w:spacing w:after="120" w:line="240" w:lineRule="auto"/>
              <w:ind w:firstLine="0"/>
              <w:jc w:val="center"/>
              <w:rPr>
                <w:rFonts w:ascii="GHEA Grapalat" w:hAnsi="GHEA Grapalat"/>
                <w:b/>
                <w:sz w:val="18"/>
                <w:szCs w:val="18"/>
                <w:lang w:val="en-US"/>
              </w:rPr>
            </w:pPr>
            <w:r>
              <w:rPr>
                <w:rFonts w:ascii="GHEA Grapalat" w:hAnsi="GHEA Grapalat"/>
                <w:b/>
                <w:sz w:val="18"/>
                <w:szCs w:val="18"/>
                <w:lang w:val="en-US"/>
              </w:rPr>
              <w:t>74</w:t>
            </w:r>
          </w:p>
        </w:tc>
        <w:tc>
          <w:tcPr>
            <w:tcW w:w="1246" w:type="dxa"/>
            <w:vAlign w:val="bottom"/>
          </w:tcPr>
          <w:p w14:paraId="5F266C35" w14:textId="0C74654D" w:rsidR="002B5BD0" w:rsidRPr="000952B3" w:rsidRDefault="002B5BD0" w:rsidP="002B5BD0">
            <w:pPr>
              <w:pStyle w:val="BodyTextIndent2"/>
              <w:widowControl w:val="0"/>
              <w:spacing w:after="120" w:line="240" w:lineRule="auto"/>
              <w:ind w:firstLine="0"/>
              <w:jc w:val="center"/>
              <w:rPr>
                <w:rFonts w:ascii="GHEA Grapalat" w:hAnsi="GHEA Grapalat"/>
                <w:sz w:val="18"/>
                <w:szCs w:val="18"/>
              </w:rPr>
            </w:pPr>
            <w:r>
              <w:rPr>
                <w:rFonts w:ascii="GHEA Grapalat" w:hAnsi="GHEA Grapalat"/>
                <w:sz w:val="18"/>
                <w:szCs w:val="18"/>
              </w:rPr>
              <w:t>11000</w:t>
            </w:r>
          </w:p>
        </w:tc>
        <w:tc>
          <w:tcPr>
            <w:tcW w:w="6458" w:type="dxa"/>
            <w:vAlign w:val="center"/>
          </w:tcPr>
          <w:p w14:paraId="60121733" w14:textId="4975F56D" w:rsidR="002B5BD0" w:rsidRPr="00E25CE9" w:rsidRDefault="002B5BD0" w:rsidP="002B5BD0">
            <w:pPr>
              <w:pStyle w:val="BodyTextIndent2"/>
              <w:widowControl w:val="0"/>
              <w:spacing w:after="120" w:line="240" w:lineRule="auto"/>
              <w:ind w:firstLine="0"/>
              <w:rPr>
                <w:rFonts w:ascii="GHEA Grapalat" w:hAnsi="GHEA Grapalat"/>
                <w:lang w:val="en-US"/>
              </w:rPr>
            </w:pPr>
            <w:proofErr w:type="spellStart"/>
            <w:r w:rsidRPr="00E25CE9">
              <w:rPr>
                <w:rFonts w:ascii="GHEA Grapalat" w:hAnsi="GHEA Grapalat"/>
                <w:lang w:val="en-US"/>
              </w:rPr>
              <w:t>Витамин</w:t>
            </w:r>
            <w:proofErr w:type="spellEnd"/>
            <w:r w:rsidRPr="00E25CE9">
              <w:rPr>
                <w:rFonts w:ascii="GHEA Grapalat" w:hAnsi="GHEA Grapalat"/>
                <w:lang w:val="en-US"/>
              </w:rPr>
              <w:t xml:space="preserve"> Д/</w:t>
            </w:r>
            <w:proofErr w:type="spellStart"/>
            <w:r w:rsidRPr="00E25CE9">
              <w:rPr>
                <w:rFonts w:ascii="GHEA Grapalat" w:hAnsi="GHEA Grapalat"/>
                <w:lang w:val="en-US"/>
              </w:rPr>
              <w:t>Аквадетрим</w:t>
            </w:r>
            <w:proofErr w:type="spellEnd"/>
            <w:r w:rsidRPr="00E25CE9">
              <w:rPr>
                <w:rFonts w:ascii="GHEA Grapalat" w:hAnsi="GHEA Grapalat"/>
                <w:lang w:val="en-US"/>
              </w:rPr>
              <w:t>/</w:t>
            </w:r>
          </w:p>
        </w:tc>
      </w:tr>
      <w:tr w:rsidR="002B5BD0" w:rsidRPr="009044F1" w14:paraId="437736FB" w14:textId="77777777" w:rsidTr="009B00A7">
        <w:trPr>
          <w:jc w:val="center"/>
        </w:trPr>
        <w:tc>
          <w:tcPr>
            <w:tcW w:w="1530" w:type="dxa"/>
            <w:vAlign w:val="center"/>
          </w:tcPr>
          <w:p w14:paraId="7343C535" w14:textId="77777777" w:rsidR="002B5BD0" w:rsidRPr="006E7D4E" w:rsidRDefault="002B5BD0" w:rsidP="002B5BD0">
            <w:pPr>
              <w:pStyle w:val="BodyTextIndent2"/>
              <w:widowControl w:val="0"/>
              <w:spacing w:after="120" w:line="240" w:lineRule="auto"/>
              <w:ind w:firstLine="0"/>
              <w:jc w:val="center"/>
              <w:rPr>
                <w:rFonts w:ascii="GHEA Grapalat" w:hAnsi="GHEA Grapalat"/>
                <w:b/>
                <w:lang w:val="en-US"/>
              </w:rPr>
            </w:pPr>
            <w:r w:rsidRPr="006E7D4E">
              <w:rPr>
                <w:rFonts w:ascii="GHEA Grapalat" w:hAnsi="GHEA Grapalat"/>
                <w:b/>
                <w:lang w:val="en-US"/>
              </w:rPr>
              <w:t>75</w:t>
            </w:r>
          </w:p>
        </w:tc>
        <w:tc>
          <w:tcPr>
            <w:tcW w:w="1246" w:type="dxa"/>
            <w:vAlign w:val="bottom"/>
          </w:tcPr>
          <w:p w14:paraId="09F17AAB" w14:textId="685EF078" w:rsidR="002B5BD0" w:rsidRPr="000952B3" w:rsidRDefault="002B5BD0" w:rsidP="002B5BD0">
            <w:pPr>
              <w:pStyle w:val="BodyTextIndent2"/>
              <w:widowControl w:val="0"/>
              <w:spacing w:after="120" w:line="240" w:lineRule="auto"/>
              <w:ind w:firstLine="0"/>
              <w:jc w:val="center"/>
              <w:rPr>
                <w:rFonts w:ascii="GHEA Grapalat" w:hAnsi="GHEA Grapalat"/>
                <w:sz w:val="18"/>
                <w:szCs w:val="18"/>
              </w:rPr>
            </w:pPr>
            <w:r>
              <w:rPr>
                <w:rFonts w:ascii="GHEA Grapalat" w:hAnsi="GHEA Grapalat"/>
                <w:sz w:val="18"/>
                <w:szCs w:val="18"/>
              </w:rPr>
              <w:t>3500</w:t>
            </w:r>
          </w:p>
        </w:tc>
        <w:tc>
          <w:tcPr>
            <w:tcW w:w="6458" w:type="dxa"/>
            <w:vAlign w:val="center"/>
          </w:tcPr>
          <w:p w14:paraId="0FFBA1B4" w14:textId="5FF47489" w:rsidR="002B5BD0" w:rsidRPr="00E25CE9" w:rsidRDefault="002B5BD0" w:rsidP="002B5BD0">
            <w:pPr>
              <w:pStyle w:val="BodyTextIndent2"/>
              <w:widowControl w:val="0"/>
              <w:spacing w:after="120" w:line="240" w:lineRule="auto"/>
              <w:ind w:firstLine="0"/>
              <w:rPr>
                <w:rFonts w:ascii="GHEA Grapalat" w:hAnsi="GHEA Grapalat"/>
                <w:lang w:val="en-US"/>
              </w:rPr>
            </w:pPr>
            <w:proofErr w:type="spellStart"/>
            <w:r w:rsidRPr="00E25CE9">
              <w:rPr>
                <w:rFonts w:ascii="GHEA Grapalat" w:hAnsi="GHEA Grapalat" w:cs="Calibri"/>
                <w:lang w:val="en-US"/>
              </w:rPr>
              <w:t>Ибупрофен</w:t>
            </w:r>
            <w:proofErr w:type="spellEnd"/>
          </w:p>
        </w:tc>
      </w:tr>
      <w:tr w:rsidR="002B5BD0" w:rsidRPr="009044F1" w14:paraId="29290884" w14:textId="77777777" w:rsidTr="009B00A7">
        <w:trPr>
          <w:jc w:val="center"/>
        </w:trPr>
        <w:tc>
          <w:tcPr>
            <w:tcW w:w="1530" w:type="dxa"/>
            <w:vAlign w:val="center"/>
          </w:tcPr>
          <w:p w14:paraId="4F8504B0" w14:textId="77777777" w:rsidR="002B5BD0" w:rsidRPr="006E7D4E" w:rsidRDefault="002B5BD0" w:rsidP="002B5BD0">
            <w:pPr>
              <w:pStyle w:val="BodyTextIndent2"/>
              <w:widowControl w:val="0"/>
              <w:spacing w:after="120" w:line="240" w:lineRule="auto"/>
              <w:ind w:firstLine="0"/>
              <w:jc w:val="center"/>
              <w:rPr>
                <w:rFonts w:ascii="GHEA Grapalat" w:hAnsi="GHEA Grapalat"/>
                <w:b/>
                <w:lang w:val="en-US"/>
              </w:rPr>
            </w:pPr>
            <w:r>
              <w:rPr>
                <w:rFonts w:ascii="GHEA Grapalat" w:hAnsi="GHEA Grapalat"/>
                <w:b/>
                <w:lang w:val="en-US"/>
              </w:rPr>
              <w:t>76</w:t>
            </w:r>
          </w:p>
        </w:tc>
        <w:tc>
          <w:tcPr>
            <w:tcW w:w="1246" w:type="dxa"/>
            <w:vAlign w:val="bottom"/>
          </w:tcPr>
          <w:p w14:paraId="3D11B50C" w14:textId="1D3C1FF6" w:rsidR="002B5BD0" w:rsidRPr="000952B3" w:rsidRDefault="002B5BD0" w:rsidP="002B5BD0">
            <w:pPr>
              <w:pStyle w:val="BodyTextIndent2"/>
              <w:widowControl w:val="0"/>
              <w:spacing w:after="120" w:line="240" w:lineRule="auto"/>
              <w:ind w:firstLine="0"/>
              <w:jc w:val="center"/>
              <w:rPr>
                <w:rFonts w:ascii="GHEA Grapalat" w:hAnsi="GHEA Grapalat"/>
                <w:sz w:val="18"/>
                <w:szCs w:val="18"/>
              </w:rPr>
            </w:pPr>
            <w:r>
              <w:rPr>
                <w:rFonts w:ascii="GHEA Grapalat" w:hAnsi="GHEA Grapalat"/>
                <w:sz w:val="18"/>
                <w:szCs w:val="18"/>
              </w:rPr>
              <w:t>4900</w:t>
            </w:r>
          </w:p>
        </w:tc>
        <w:tc>
          <w:tcPr>
            <w:tcW w:w="6458" w:type="dxa"/>
            <w:vAlign w:val="center"/>
          </w:tcPr>
          <w:p w14:paraId="6B5B506B" w14:textId="774740F2" w:rsidR="002B5BD0" w:rsidRPr="00E25CE9" w:rsidRDefault="002B5BD0" w:rsidP="002B5BD0">
            <w:pPr>
              <w:pStyle w:val="BodyTextIndent2"/>
              <w:widowControl w:val="0"/>
              <w:spacing w:after="120" w:line="240" w:lineRule="auto"/>
              <w:ind w:firstLine="0"/>
              <w:rPr>
                <w:rFonts w:ascii="GHEA Grapalat" w:hAnsi="GHEA Grapalat"/>
                <w:lang w:val="en-US"/>
              </w:rPr>
            </w:pPr>
            <w:proofErr w:type="spellStart"/>
            <w:r w:rsidRPr="00E25CE9">
              <w:rPr>
                <w:rFonts w:ascii="GHEA Grapalat" w:hAnsi="GHEA Grapalat" w:cs="Calibri"/>
                <w:lang w:val="en-US"/>
              </w:rPr>
              <w:t>Гексилок</w:t>
            </w:r>
            <w:proofErr w:type="spellEnd"/>
            <w:r w:rsidRPr="00E25CE9">
              <w:rPr>
                <w:rFonts w:ascii="GHEA Grapalat" w:hAnsi="GHEA Grapalat" w:cs="Calibri"/>
                <w:lang w:val="en-US"/>
              </w:rPr>
              <w:t xml:space="preserve"> </w:t>
            </w:r>
            <w:proofErr w:type="spellStart"/>
            <w:r w:rsidRPr="00E25CE9">
              <w:rPr>
                <w:rFonts w:ascii="GHEA Grapalat" w:hAnsi="GHEA Grapalat" w:cs="Calibri"/>
                <w:lang w:val="en-US"/>
              </w:rPr>
              <w:t>дента</w:t>
            </w:r>
            <w:proofErr w:type="spellEnd"/>
            <w:r w:rsidRPr="00E25CE9">
              <w:rPr>
                <w:rFonts w:ascii="GHEA Grapalat" w:hAnsi="GHEA Grapalat" w:cs="Calibri"/>
                <w:lang w:val="en-US"/>
              </w:rPr>
              <w:t xml:space="preserve"> </w:t>
            </w:r>
            <w:r w:rsidRPr="00E25CE9">
              <w:rPr>
                <w:rFonts w:ascii="GHEA Grapalat" w:hAnsi="GHEA Grapalat"/>
                <w:bCs/>
                <w:iCs/>
                <w:lang w:val="en-US"/>
              </w:rPr>
              <w:t>0.12% ,15</w:t>
            </w:r>
            <w:r w:rsidRPr="00E25CE9">
              <w:rPr>
                <w:rFonts w:ascii="GHEA Grapalat" w:hAnsi="GHEA Grapalat"/>
                <w:bCs/>
                <w:iCs/>
              </w:rPr>
              <w:t xml:space="preserve"> мл</w:t>
            </w:r>
          </w:p>
        </w:tc>
      </w:tr>
      <w:tr w:rsidR="002B5BD0" w:rsidRPr="009044F1" w14:paraId="05972012" w14:textId="77777777" w:rsidTr="009B00A7">
        <w:trPr>
          <w:jc w:val="center"/>
        </w:trPr>
        <w:tc>
          <w:tcPr>
            <w:tcW w:w="1530" w:type="dxa"/>
            <w:vAlign w:val="center"/>
          </w:tcPr>
          <w:p w14:paraId="26387C4F" w14:textId="77777777" w:rsidR="002B5BD0" w:rsidRPr="006E7D4E" w:rsidRDefault="002B5BD0" w:rsidP="002B5BD0">
            <w:pPr>
              <w:pStyle w:val="BodyTextIndent2"/>
              <w:widowControl w:val="0"/>
              <w:spacing w:after="120" w:line="240" w:lineRule="auto"/>
              <w:ind w:firstLine="0"/>
              <w:jc w:val="center"/>
              <w:rPr>
                <w:rFonts w:ascii="GHEA Grapalat" w:hAnsi="GHEA Grapalat"/>
                <w:b/>
                <w:lang w:val="en-US"/>
              </w:rPr>
            </w:pPr>
            <w:r>
              <w:rPr>
                <w:rFonts w:ascii="GHEA Grapalat" w:hAnsi="GHEA Grapalat"/>
                <w:b/>
                <w:lang w:val="en-US"/>
              </w:rPr>
              <w:t>77</w:t>
            </w:r>
          </w:p>
        </w:tc>
        <w:tc>
          <w:tcPr>
            <w:tcW w:w="1246" w:type="dxa"/>
            <w:vAlign w:val="bottom"/>
          </w:tcPr>
          <w:p w14:paraId="600599B2" w14:textId="26A2D737" w:rsidR="002B5BD0" w:rsidRPr="000952B3" w:rsidRDefault="002B5BD0" w:rsidP="002B5BD0">
            <w:pPr>
              <w:pStyle w:val="BodyTextIndent2"/>
              <w:widowControl w:val="0"/>
              <w:spacing w:after="120" w:line="240" w:lineRule="auto"/>
              <w:ind w:firstLine="0"/>
              <w:jc w:val="center"/>
              <w:rPr>
                <w:rFonts w:ascii="GHEA Grapalat" w:hAnsi="GHEA Grapalat"/>
                <w:sz w:val="18"/>
                <w:szCs w:val="18"/>
              </w:rPr>
            </w:pPr>
            <w:r>
              <w:rPr>
                <w:rFonts w:ascii="GHEA Grapalat" w:hAnsi="GHEA Grapalat"/>
                <w:sz w:val="18"/>
                <w:szCs w:val="18"/>
              </w:rPr>
              <w:t>108000</w:t>
            </w:r>
          </w:p>
        </w:tc>
        <w:tc>
          <w:tcPr>
            <w:tcW w:w="6458" w:type="dxa"/>
            <w:vAlign w:val="center"/>
          </w:tcPr>
          <w:p w14:paraId="51E627F1" w14:textId="6CD93EA1" w:rsidR="002B5BD0" w:rsidRPr="00E25CE9" w:rsidRDefault="002B5BD0" w:rsidP="002B5BD0">
            <w:pPr>
              <w:pStyle w:val="BodyTextIndent2"/>
              <w:widowControl w:val="0"/>
              <w:spacing w:after="120" w:line="240" w:lineRule="auto"/>
              <w:ind w:firstLine="0"/>
              <w:rPr>
                <w:rFonts w:ascii="GHEA Grapalat" w:hAnsi="GHEA Grapalat" w:cs="Calibri"/>
              </w:rPr>
            </w:pPr>
            <w:proofErr w:type="spellStart"/>
            <w:r w:rsidRPr="00E25CE9">
              <w:rPr>
                <w:rFonts w:ascii="GHEA Grapalat" w:hAnsi="GHEA Grapalat" w:cs="Calibri"/>
              </w:rPr>
              <w:t>Конакион</w:t>
            </w:r>
            <w:proofErr w:type="spellEnd"/>
          </w:p>
        </w:tc>
      </w:tr>
      <w:tr w:rsidR="002B5BD0" w:rsidRPr="009044F1" w14:paraId="109389E7" w14:textId="77777777" w:rsidTr="009B00A7">
        <w:trPr>
          <w:jc w:val="center"/>
        </w:trPr>
        <w:tc>
          <w:tcPr>
            <w:tcW w:w="1530" w:type="dxa"/>
            <w:vAlign w:val="center"/>
          </w:tcPr>
          <w:p w14:paraId="11B60C03" w14:textId="77777777" w:rsidR="002B5BD0" w:rsidRPr="006E7D4E" w:rsidRDefault="002B5BD0" w:rsidP="002B5BD0">
            <w:pPr>
              <w:pStyle w:val="BodyTextIndent2"/>
              <w:widowControl w:val="0"/>
              <w:spacing w:after="120" w:line="240" w:lineRule="auto"/>
              <w:ind w:firstLine="0"/>
              <w:jc w:val="center"/>
              <w:rPr>
                <w:rFonts w:ascii="GHEA Grapalat" w:hAnsi="GHEA Grapalat"/>
                <w:b/>
                <w:lang w:val="en-US"/>
              </w:rPr>
            </w:pPr>
            <w:r>
              <w:rPr>
                <w:rFonts w:ascii="GHEA Grapalat" w:hAnsi="GHEA Grapalat"/>
                <w:b/>
                <w:lang w:val="en-US"/>
              </w:rPr>
              <w:t>78</w:t>
            </w:r>
          </w:p>
        </w:tc>
        <w:tc>
          <w:tcPr>
            <w:tcW w:w="1246" w:type="dxa"/>
            <w:vAlign w:val="bottom"/>
          </w:tcPr>
          <w:p w14:paraId="0FF78EC8" w14:textId="50273152" w:rsidR="002B5BD0" w:rsidRPr="000952B3" w:rsidRDefault="002B5BD0" w:rsidP="002B5BD0">
            <w:pPr>
              <w:pStyle w:val="BodyTextIndent2"/>
              <w:widowControl w:val="0"/>
              <w:spacing w:after="120" w:line="240" w:lineRule="auto"/>
              <w:ind w:firstLine="0"/>
              <w:jc w:val="center"/>
              <w:rPr>
                <w:rFonts w:ascii="GHEA Grapalat" w:hAnsi="GHEA Grapalat"/>
                <w:sz w:val="18"/>
                <w:szCs w:val="18"/>
              </w:rPr>
            </w:pPr>
            <w:r>
              <w:rPr>
                <w:rFonts w:ascii="GHEA Grapalat" w:hAnsi="GHEA Grapalat"/>
                <w:sz w:val="18"/>
                <w:szCs w:val="18"/>
              </w:rPr>
              <w:t>5550</w:t>
            </w:r>
          </w:p>
        </w:tc>
        <w:tc>
          <w:tcPr>
            <w:tcW w:w="6458" w:type="dxa"/>
            <w:vAlign w:val="center"/>
          </w:tcPr>
          <w:p w14:paraId="272D5145" w14:textId="4B868194" w:rsidR="002B5BD0" w:rsidRPr="00E25CE9" w:rsidRDefault="002B5BD0" w:rsidP="002B5BD0">
            <w:pPr>
              <w:pStyle w:val="BodyTextIndent2"/>
              <w:widowControl w:val="0"/>
              <w:spacing w:after="120" w:line="240" w:lineRule="auto"/>
              <w:ind w:firstLine="0"/>
              <w:rPr>
                <w:rFonts w:ascii="GHEA Grapalat" w:hAnsi="GHEA Grapalat" w:cs="Calibri"/>
                <w:lang w:val="en-US"/>
              </w:rPr>
            </w:pPr>
            <w:proofErr w:type="spellStart"/>
            <w:r w:rsidRPr="00E25CE9">
              <w:rPr>
                <w:rFonts w:ascii="GHEA Grapalat" w:hAnsi="GHEA Grapalat" w:cs="Calibri"/>
                <w:lang w:val="en-US"/>
              </w:rPr>
              <w:t>Эспумизан</w:t>
            </w:r>
            <w:proofErr w:type="spellEnd"/>
          </w:p>
        </w:tc>
      </w:tr>
      <w:tr w:rsidR="002B5BD0" w:rsidRPr="009044F1" w14:paraId="149FF196" w14:textId="77777777" w:rsidTr="009B00A7">
        <w:trPr>
          <w:jc w:val="center"/>
        </w:trPr>
        <w:tc>
          <w:tcPr>
            <w:tcW w:w="1530" w:type="dxa"/>
            <w:vAlign w:val="center"/>
          </w:tcPr>
          <w:p w14:paraId="071E217D" w14:textId="77777777" w:rsidR="002B5BD0" w:rsidRPr="006E7D4E" w:rsidRDefault="002B5BD0" w:rsidP="002B5BD0">
            <w:pPr>
              <w:pStyle w:val="BodyTextIndent2"/>
              <w:widowControl w:val="0"/>
              <w:spacing w:after="120" w:line="240" w:lineRule="auto"/>
              <w:ind w:firstLine="0"/>
              <w:jc w:val="center"/>
              <w:rPr>
                <w:rFonts w:ascii="GHEA Grapalat" w:hAnsi="GHEA Grapalat"/>
                <w:b/>
                <w:lang w:val="en-US"/>
              </w:rPr>
            </w:pPr>
            <w:r>
              <w:rPr>
                <w:rFonts w:ascii="GHEA Grapalat" w:hAnsi="GHEA Grapalat"/>
                <w:b/>
                <w:lang w:val="en-US"/>
              </w:rPr>
              <w:t>79</w:t>
            </w:r>
          </w:p>
        </w:tc>
        <w:tc>
          <w:tcPr>
            <w:tcW w:w="1246" w:type="dxa"/>
            <w:vAlign w:val="bottom"/>
          </w:tcPr>
          <w:p w14:paraId="29F75F3A" w14:textId="0A9BF68D" w:rsidR="002B5BD0" w:rsidRPr="000952B3" w:rsidRDefault="002B5BD0" w:rsidP="002B5BD0">
            <w:pPr>
              <w:pStyle w:val="BodyTextIndent2"/>
              <w:widowControl w:val="0"/>
              <w:spacing w:after="120" w:line="240" w:lineRule="auto"/>
              <w:ind w:firstLine="0"/>
              <w:jc w:val="center"/>
              <w:rPr>
                <w:rFonts w:ascii="GHEA Grapalat" w:hAnsi="GHEA Grapalat"/>
                <w:sz w:val="18"/>
                <w:szCs w:val="18"/>
              </w:rPr>
            </w:pPr>
            <w:r>
              <w:rPr>
                <w:rFonts w:ascii="GHEA Grapalat" w:hAnsi="GHEA Grapalat"/>
              </w:rPr>
              <w:t>75000</w:t>
            </w:r>
          </w:p>
        </w:tc>
        <w:tc>
          <w:tcPr>
            <w:tcW w:w="6458" w:type="dxa"/>
            <w:vAlign w:val="center"/>
          </w:tcPr>
          <w:p w14:paraId="120CEAFF" w14:textId="23532BA6" w:rsidR="002B5BD0" w:rsidRPr="00E25CE9" w:rsidRDefault="002B5BD0" w:rsidP="002B5BD0">
            <w:pPr>
              <w:pStyle w:val="BodyTextIndent2"/>
              <w:widowControl w:val="0"/>
              <w:spacing w:after="120" w:line="240" w:lineRule="auto"/>
              <w:ind w:firstLine="0"/>
              <w:rPr>
                <w:rFonts w:ascii="GHEA Grapalat" w:hAnsi="GHEA Grapalat" w:cs="Calibri"/>
                <w:lang w:val="en-US"/>
              </w:rPr>
            </w:pPr>
            <w:proofErr w:type="spellStart"/>
            <w:r w:rsidRPr="00E25CE9">
              <w:rPr>
                <w:rFonts w:ascii="GHEA Grapalat" w:hAnsi="GHEA Grapalat"/>
                <w:lang w:val="en-US"/>
              </w:rPr>
              <w:t>Медицинские</w:t>
            </w:r>
            <w:proofErr w:type="spellEnd"/>
            <w:r w:rsidRPr="00E25CE9">
              <w:rPr>
                <w:rFonts w:ascii="GHEA Grapalat" w:hAnsi="GHEA Grapalat"/>
                <w:lang w:val="en-US"/>
              </w:rPr>
              <w:t xml:space="preserve"> </w:t>
            </w:r>
            <w:proofErr w:type="spellStart"/>
            <w:r w:rsidRPr="00E25CE9">
              <w:rPr>
                <w:rFonts w:ascii="GHEA Grapalat" w:hAnsi="GHEA Grapalat"/>
                <w:lang w:val="en-US"/>
              </w:rPr>
              <w:t>перчатки</w:t>
            </w:r>
            <w:proofErr w:type="spellEnd"/>
            <w:r w:rsidRPr="00E25CE9">
              <w:rPr>
                <w:rFonts w:ascii="GHEA Grapalat" w:hAnsi="GHEA Grapalat"/>
                <w:lang w:val="en-US"/>
              </w:rPr>
              <w:t xml:space="preserve"> </w:t>
            </w:r>
            <w:proofErr w:type="spellStart"/>
            <w:r w:rsidRPr="00E25CE9">
              <w:rPr>
                <w:rFonts w:ascii="GHEA Grapalat" w:hAnsi="GHEA Grapalat"/>
                <w:lang w:val="en-US"/>
              </w:rPr>
              <w:t>нестерильные</w:t>
            </w:r>
            <w:proofErr w:type="spellEnd"/>
          </w:p>
        </w:tc>
      </w:tr>
      <w:tr w:rsidR="002B5BD0" w:rsidRPr="009044F1" w14:paraId="7CE1274F" w14:textId="77777777" w:rsidTr="009B00A7">
        <w:trPr>
          <w:jc w:val="center"/>
        </w:trPr>
        <w:tc>
          <w:tcPr>
            <w:tcW w:w="1530" w:type="dxa"/>
            <w:vAlign w:val="center"/>
          </w:tcPr>
          <w:p w14:paraId="5703BCC4" w14:textId="77777777" w:rsidR="002B5BD0" w:rsidRPr="00DF6855" w:rsidRDefault="002B5BD0" w:rsidP="002B5BD0">
            <w:pPr>
              <w:pStyle w:val="BodyTextIndent2"/>
              <w:widowControl w:val="0"/>
              <w:spacing w:after="120" w:line="240" w:lineRule="auto"/>
              <w:ind w:firstLine="0"/>
              <w:jc w:val="center"/>
              <w:rPr>
                <w:rFonts w:ascii="GHEA Grapalat" w:hAnsi="GHEA Grapalat"/>
                <w:b/>
                <w:sz w:val="18"/>
                <w:szCs w:val="18"/>
                <w:lang w:val="en-US"/>
              </w:rPr>
            </w:pPr>
            <w:r w:rsidRPr="00DF6855">
              <w:rPr>
                <w:rFonts w:ascii="GHEA Grapalat" w:hAnsi="GHEA Grapalat"/>
                <w:b/>
                <w:sz w:val="18"/>
                <w:szCs w:val="18"/>
                <w:lang w:val="en-US"/>
              </w:rPr>
              <w:t>80</w:t>
            </w:r>
          </w:p>
        </w:tc>
        <w:tc>
          <w:tcPr>
            <w:tcW w:w="1246" w:type="dxa"/>
            <w:vAlign w:val="bottom"/>
          </w:tcPr>
          <w:p w14:paraId="456D8AA9" w14:textId="1C4E37F2" w:rsidR="002B5BD0" w:rsidRPr="000952B3" w:rsidRDefault="002B5BD0" w:rsidP="002B5BD0">
            <w:pPr>
              <w:pStyle w:val="BodyTextIndent2"/>
              <w:widowControl w:val="0"/>
              <w:spacing w:after="120" w:line="240" w:lineRule="auto"/>
              <w:ind w:firstLine="0"/>
              <w:jc w:val="center"/>
              <w:rPr>
                <w:rFonts w:ascii="GHEA Grapalat" w:hAnsi="GHEA Grapalat"/>
                <w:sz w:val="18"/>
                <w:szCs w:val="18"/>
              </w:rPr>
            </w:pPr>
            <w:r>
              <w:rPr>
                <w:rFonts w:ascii="GHEA Grapalat" w:hAnsi="GHEA Grapalat"/>
              </w:rPr>
              <w:t>20000</w:t>
            </w:r>
          </w:p>
        </w:tc>
        <w:tc>
          <w:tcPr>
            <w:tcW w:w="6458" w:type="dxa"/>
            <w:vAlign w:val="center"/>
          </w:tcPr>
          <w:p w14:paraId="166D5EF9" w14:textId="77777777" w:rsidR="002B5BD0" w:rsidRPr="00E25CE9" w:rsidRDefault="002B5BD0" w:rsidP="002B5BD0">
            <w:pPr>
              <w:pStyle w:val="BodyTextIndent2"/>
              <w:widowControl w:val="0"/>
              <w:spacing w:after="120" w:line="240" w:lineRule="auto"/>
              <w:ind w:firstLine="0"/>
              <w:rPr>
                <w:rFonts w:ascii="GHEA Grapalat" w:hAnsi="GHEA Grapalat"/>
                <w:lang w:val="en-US"/>
              </w:rPr>
            </w:pPr>
            <w:r w:rsidRPr="00E25CE9">
              <w:rPr>
                <w:rFonts w:ascii="GHEA Grapalat" w:hAnsi="GHEA Grapalat" w:cs="Calibri"/>
              </w:rPr>
              <w:t>Бахил</w:t>
            </w:r>
          </w:p>
        </w:tc>
      </w:tr>
      <w:tr w:rsidR="002B5BD0" w:rsidRPr="009044F1" w14:paraId="4FAFABF2" w14:textId="77777777" w:rsidTr="009B00A7">
        <w:trPr>
          <w:jc w:val="center"/>
        </w:trPr>
        <w:tc>
          <w:tcPr>
            <w:tcW w:w="1530" w:type="dxa"/>
            <w:vAlign w:val="center"/>
          </w:tcPr>
          <w:p w14:paraId="64ADEC05" w14:textId="77777777" w:rsidR="002B5BD0" w:rsidRPr="00DF6855" w:rsidRDefault="002B5BD0" w:rsidP="002B5BD0">
            <w:pPr>
              <w:pStyle w:val="BodyTextIndent2"/>
              <w:widowControl w:val="0"/>
              <w:spacing w:after="120" w:line="240" w:lineRule="auto"/>
              <w:ind w:firstLine="0"/>
              <w:jc w:val="center"/>
              <w:rPr>
                <w:rFonts w:ascii="GHEA Grapalat" w:hAnsi="GHEA Grapalat"/>
                <w:b/>
                <w:sz w:val="18"/>
                <w:szCs w:val="18"/>
                <w:lang w:val="en-US"/>
              </w:rPr>
            </w:pPr>
            <w:r w:rsidRPr="00DF6855">
              <w:rPr>
                <w:rFonts w:ascii="GHEA Grapalat" w:hAnsi="GHEA Grapalat"/>
                <w:b/>
                <w:sz w:val="18"/>
                <w:szCs w:val="18"/>
                <w:lang w:val="en-US"/>
              </w:rPr>
              <w:t>81</w:t>
            </w:r>
          </w:p>
        </w:tc>
        <w:tc>
          <w:tcPr>
            <w:tcW w:w="1246" w:type="dxa"/>
            <w:vAlign w:val="bottom"/>
          </w:tcPr>
          <w:p w14:paraId="7F44726D" w14:textId="7FC505A5" w:rsidR="002B5BD0" w:rsidRPr="000952B3" w:rsidRDefault="002B5BD0" w:rsidP="002B5BD0">
            <w:pPr>
              <w:pStyle w:val="BodyTextIndent2"/>
              <w:widowControl w:val="0"/>
              <w:spacing w:after="120" w:line="240" w:lineRule="auto"/>
              <w:ind w:firstLine="0"/>
              <w:jc w:val="center"/>
              <w:rPr>
                <w:rFonts w:ascii="GHEA Grapalat" w:hAnsi="GHEA Grapalat"/>
                <w:sz w:val="18"/>
                <w:szCs w:val="18"/>
              </w:rPr>
            </w:pPr>
            <w:r>
              <w:rPr>
                <w:rFonts w:ascii="GHEA Grapalat" w:hAnsi="GHEA Grapalat"/>
                <w:sz w:val="18"/>
                <w:szCs w:val="18"/>
              </w:rPr>
              <w:t>1400</w:t>
            </w:r>
          </w:p>
        </w:tc>
        <w:tc>
          <w:tcPr>
            <w:tcW w:w="6458" w:type="dxa"/>
            <w:vAlign w:val="center"/>
          </w:tcPr>
          <w:p w14:paraId="7FE6AE0A" w14:textId="202655F8" w:rsidR="002B5BD0" w:rsidRPr="00E25CE9" w:rsidRDefault="002B5BD0" w:rsidP="002B5BD0">
            <w:pPr>
              <w:pStyle w:val="BodyTextIndent2"/>
              <w:widowControl w:val="0"/>
              <w:spacing w:after="120" w:line="240" w:lineRule="auto"/>
              <w:ind w:firstLine="0"/>
              <w:rPr>
                <w:rFonts w:ascii="GHEA Grapalat" w:hAnsi="GHEA Grapalat"/>
                <w:lang w:val="en-US"/>
              </w:rPr>
            </w:pPr>
            <w:proofErr w:type="spellStart"/>
            <w:r w:rsidRPr="00E25CE9">
              <w:rPr>
                <w:rFonts w:ascii="GHEA Grapalat" w:hAnsi="GHEA Grapalat"/>
                <w:lang w:val="en-US"/>
              </w:rPr>
              <w:t>Девит</w:t>
            </w:r>
            <w:proofErr w:type="spellEnd"/>
            <w:r w:rsidRPr="00E25CE9">
              <w:rPr>
                <w:rFonts w:ascii="GHEA Grapalat" w:hAnsi="GHEA Grapalat"/>
                <w:lang w:val="en-US"/>
              </w:rPr>
              <w:t xml:space="preserve"> Ц</w:t>
            </w:r>
          </w:p>
        </w:tc>
      </w:tr>
      <w:tr w:rsidR="002B5BD0" w:rsidRPr="009044F1" w14:paraId="2F0E1FE8" w14:textId="77777777" w:rsidTr="009B00A7">
        <w:trPr>
          <w:jc w:val="center"/>
        </w:trPr>
        <w:tc>
          <w:tcPr>
            <w:tcW w:w="1530" w:type="dxa"/>
            <w:vAlign w:val="center"/>
          </w:tcPr>
          <w:p w14:paraId="21643590" w14:textId="77777777" w:rsidR="002B5BD0" w:rsidRPr="00DF6855" w:rsidRDefault="002B5BD0" w:rsidP="002B5BD0">
            <w:pPr>
              <w:pStyle w:val="BodyTextIndent2"/>
              <w:widowControl w:val="0"/>
              <w:spacing w:after="120" w:line="240" w:lineRule="auto"/>
              <w:ind w:firstLine="0"/>
              <w:jc w:val="center"/>
              <w:rPr>
                <w:rFonts w:ascii="GHEA Grapalat" w:hAnsi="GHEA Grapalat"/>
                <w:b/>
                <w:sz w:val="18"/>
                <w:szCs w:val="18"/>
                <w:lang w:val="en-US"/>
              </w:rPr>
            </w:pPr>
            <w:r w:rsidRPr="00DF6855">
              <w:rPr>
                <w:rFonts w:ascii="GHEA Grapalat" w:hAnsi="GHEA Grapalat"/>
                <w:b/>
                <w:sz w:val="18"/>
                <w:szCs w:val="18"/>
                <w:lang w:val="en-US"/>
              </w:rPr>
              <w:t>82</w:t>
            </w:r>
          </w:p>
        </w:tc>
        <w:tc>
          <w:tcPr>
            <w:tcW w:w="1246" w:type="dxa"/>
            <w:vAlign w:val="bottom"/>
          </w:tcPr>
          <w:p w14:paraId="1C679634" w14:textId="447676C3" w:rsidR="002B5BD0" w:rsidRPr="000952B3" w:rsidRDefault="002B5BD0" w:rsidP="002B5BD0">
            <w:pPr>
              <w:pStyle w:val="BodyTextIndent2"/>
              <w:widowControl w:val="0"/>
              <w:spacing w:after="120" w:line="240" w:lineRule="auto"/>
              <w:ind w:firstLine="0"/>
              <w:jc w:val="center"/>
              <w:rPr>
                <w:rFonts w:ascii="GHEA Grapalat" w:hAnsi="GHEA Grapalat"/>
                <w:sz w:val="18"/>
                <w:szCs w:val="18"/>
              </w:rPr>
            </w:pPr>
            <w:r>
              <w:rPr>
                <w:rFonts w:ascii="GHEA Grapalat" w:hAnsi="GHEA Grapalat"/>
                <w:sz w:val="18"/>
                <w:szCs w:val="18"/>
              </w:rPr>
              <w:t>2500</w:t>
            </w:r>
          </w:p>
        </w:tc>
        <w:tc>
          <w:tcPr>
            <w:tcW w:w="6458" w:type="dxa"/>
            <w:vAlign w:val="center"/>
          </w:tcPr>
          <w:p w14:paraId="4CFA07E8" w14:textId="5C48F1C8" w:rsidR="002B5BD0" w:rsidRPr="00E25CE9" w:rsidRDefault="002B5BD0" w:rsidP="002B5BD0">
            <w:pPr>
              <w:pStyle w:val="BodyTextIndent2"/>
              <w:widowControl w:val="0"/>
              <w:spacing w:after="120" w:line="240" w:lineRule="auto"/>
              <w:ind w:firstLine="0"/>
              <w:rPr>
                <w:rFonts w:ascii="GHEA Grapalat" w:hAnsi="GHEA Grapalat"/>
                <w:lang w:val="en-US"/>
              </w:rPr>
            </w:pPr>
            <w:r w:rsidRPr="00E25CE9">
              <w:rPr>
                <w:rFonts w:ascii="GHEA Grapalat" w:hAnsi="GHEA Grapalat"/>
                <w:lang w:val="en-US"/>
              </w:rPr>
              <w:t xml:space="preserve"> </w:t>
            </w:r>
            <w:proofErr w:type="gramStart"/>
            <w:r w:rsidRPr="00E25CE9">
              <w:rPr>
                <w:rFonts w:ascii="GHEA Grapalat" w:hAnsi="GHEA Grapalat"/>
                <w:lang w:val="en-US"/>
              </w:rPr>
              <w:t>Апеясидент  с</w:t>
            </w:r>
            <w:proofErr w:type="gramEnd"/>
            <w:r w:rsidRPr="00E25CE9">
              <w:rPr>
                <w:rFonts w:ascii="GHEA Grapalat" w:hAnsi="GHEA Grapalat"/>
                <w:lang w:val="en-US"/>
              </w:rPr>
              <w:t xml:space="preserve"> </w:t>
            </w:r>
            <w:proofErr w:type="spellStart"/>
            <w:r w:rsidRPr="00E25CE9">
              <w:rPr>
                <w:rFonts w:ascii="GHEA Grapalat" w:hAnsi="GHEA Grapalat"/>
                <w:lang w:val="en-US"/>
              </w:rPr>
              <w:t>иодафорумом</w:t>
            </w:r>
            <w:proofErr w:type="spellEnd"/>
            <w:r w:rsidRPr="00E25CE9">
              <w:rPr>
                <w:rFonts w:ascii="GHEA Grapalat" w:hAnsi="GHEA Grapalat"/>
                <w:lang w:val="en-US"/>
              </w:rPr>
              <w:t>/</w:t>
            </w:r>
            <w:proofErr w:type="spellStart"/>
            <w:r w:rsidRPr="00E25CE9">
              <w:rPr>
                <w:rFonts w:ascii="GHEA Grapalat" w:hAnsi="GHEA Grapalat"/>
                <w:lang w:val="en-US"/>
              </w:rPr>
              <w:t>Метапекс</w:t>
            </w:r>
            <w:proofErr w:type="spellEnd"/>
            <w:r w:rsidRPr="00E25CE9">
              <w:rPr>
                <w:rFonts w:ascii="GHEA Grapalat" w:hAnsi="GHEA Grapalat"/>
                <w:lang w:val="en-US"/>
              </w:rPr>
              <w:t>/</w:t>
            </w:r>
          </w:p>
        </w:tc>
      </w:tr>
      <w:tr w:rsidR="002B5BD0" w:rsidRPr="009044F1" w14:paraId="2987DF9F" w14:textId="77777777" w:rsidTr="009B00A7">
        <w:trPr>
          <w:jc w:val="center"/>
        </w:trPr>
        <w:tc>
          <w:tcPr>
            <w:tcW w:w="1530" w:type="dxa"/>
            <w:vAlign w:val="center"/>
          </w:tcPr>
          <w:p w14:paraId="4BEACBD7" w14:textId="77777777" w:rsidR="002B5BD0" w:rsidRPr="00DF6855" w:rsidRDefault="002B5BD0" w:rsidP="002B5BD0">
            <w:pPr>
              <w:pStyle w:val="BodyTextIndent2"/>
              <w:widowControl w:val="0"/>
              <w:spacing w:after="120" w:line="240" w:lineRule="auto"/>
              <w:ind w:firstLine="0"/>
              <w:jc w:val="center"/>
              <w:rPr>
                <w:rFonts w:ascii="GHEA Grapalat" w:hAnsi="GHEA Grapalat"/>
                <w:b/>
                <w:sz w:val="18"/>
                <w:szCs w:val="18"/>
                <w:lang w:val="en-US"/>
              </w:rPr>
            </w:pPr>
            <w:r w:rsidRPr="00DF6855">
              <w:rPr>
                <w:rFonts w:ascii="GHEA Grapalat" w:hAnsi="GHEA Grapalat"/>
                <w:b/>
                <w:sz w:val="18"/>
                <w:szCs w:val="18"/>
                <w:lang w:val="en-US"/>
              </w:rPr>
              <w:t>83</w:t>
            </w:r>
          </w:p>
        </w:tc>
        <w:tc>
          <w:tcPr>
            <w:tcW w:w="1246" w:type="dxa"/>
            <w:vAlign w:val="bottom"/>
          </w:tcPr>
          <w:p w14:paraId="099AD8AA" w14:textId="0FB6FF5E" w:rsidR="002B5BD0" w:rsidRPr="000952B3" w:rsidRDefault="002B5BD0" w:rsidP="002B5BD0">
            <w:pPr>
              <w:pStyle w:val="BodyTextIndent2"/>
              <w:widowControl w:val="0"/>
              <w:spacing w:after="120" w:line="240" w:lineRule="auto"/>
              <w:ind w:firstLine="0"/>
              <w:jc w:val="center"/>
              <w:rPr>
                <w:rFonts w:ascii="GHEA Grapalat" w:hAnsi="GHEA Grapalat"/>
                <w:sz w:val="18"/>
                <w:szCs w:val="18"/>
              </w:rPr>
            </w:pPr>
            <w:r>
              <w:rPr>
                <w:rFonts w:ascii="GHEA Grapalat" w:hAnsi="GHEA Grapalat"/>
                <w:sz w:val="18"/>
                <w:szCs w:val="18"/>
              </w:rPr>
              <w:t>13000</w:t>
            </w:r>
          </w:p>
        </w:tc>
        <w:tc>
          <w:tcPr>
            <w:tcW w:w="6458" w:type="dxa"/>
            <w:vAlign w:val="center"/>
          </w:tcPr>
          <w:p w14:paraId="1476B845" w14:textId="76D2315A" w:rsidR="002B5BD0" w:rsidRPr="00E25CE9" w:rsidRDefault="002B5BD0" w:rsidP="002B5BD0">
            <w:pPr>
              <w:pStyle w:val="BodyTextIndent2"/>
              <w:widowControl w:val="0"/>
              <w:spacing w:after="120" w:line="240" w:lineRule="auto"/>
              <w:ind w:firstLine="0"/>
              <w:rPr>
                <w:rFonts w:ascii="GHEA Grapalat" w:hAnsi="GHEA Grapalat"/>
                <w:lang w:val="en-US"/>
              </w:rPr>
            </w:pPr>
            <w:proofErr w:type="spellStart"/>
            <w:r w:rsidRPr="00E25CE9">
              <w:rPr>
                <w:rFonts w:ascii="GHEA Grapalat" w:hAnsi="GHEA Grapalat"/>
                <w:lang w:val="en-US"/>
              </w:rPr>
              <w:t>Дра</w:t>
            </w:r>
            <w:proofErr w:type="spellEnd"/>
            <w:r w:rsidRPr="00E25CE9">
              <w:rPr>
                <w:rFonts w:ascii="GHEA Grapalat" w:hAnsi="GHEA Grapalat"/>
              </w:rPr>
              <w:t>-</w:t>
            </w:r>
            <w:proofErr w:type="spellStart"/>
            <w:r w:rsidRPr="00E25CE9">
              <w:rPr>
                <w:rFonts w:ascii="GHEA Grapalat" w:hAnsi="GHEA Grapalat"/>
                <w:lang w:val="en-US"/>
              </w:rPr>
              <w:t>просил</w:t>
            </w:r>
            <w:proofErr w:type="spellEnd"/>
            <w:r w:rsidRPr="00E25CE9">
              <w:rPr>
                <w:rFonts w:ascii="GHEA Grapalat" w:hAnsi="GHEA Grapalat"/>
                <w:lang w:val="en-US"/>
              </w:rPr>
              <w:t xml:space="preserve"> </w:t>
            </w:r>
            <w:proofErr w:type="spellStart"/>
            <w:r w:rsidRPr="00E25CE9">
              <w:rPr>
                <w:rFonts w:ascii="GHEA Grapalat" w:hAnsi="GHEA Grapalat"/>
                <w:lang w:val="en-US"/>
              </w:rPr>
              <w:t>корневой</w:t>
            </w:r>
            <w:proofErr w:type="spellEnd"/>
            <w:r w:rsidRPr="00E25CE9">
              <w:rPr>
                <w:rFonts w:ascii="GHEA Grapalat" w:hAnsi="GHEA Grapalat"/>
                <w:lang w:val="en-US"/>
              </w:rPr>
              <w:t xml:space="preserve"> </w:t>
            </w:r>
            <w:proofErr w:type="spellStart"/>
            <w:r w:rsidRPr="00E25CE9">
              <w:rPr>
                <w:rFonts w:ascii="GHEA Grapalat" w:hAnsi="GHEA Grapalat"/>
                <w:lang w:val="en-US"/>
              </w:rPr>
              <w:t>наполнитель</w:t>
            </w:r>
            <w:proofErr w:type="spellEnd"/>
          </w:p>
        </w:tc>
      </w:tr>
      <w:tr w:rsidR="002B5BD0" w:rsidRPr="009044F1" w14:paraId="50C95FC9" w14:textId="77777777" w:rsidTr="009B00A7">
        <w:trPr>
          <w:jc w:val="center"/>
        </w:trPr>
        <w:tc>
          <w:tcPr>
            <w:tcW w:w="1530" w:type="dxa"/>
            <w:vAlign w:val="center"/>
          </w:tcPr>
          <w:p w14:paraId="5C9AA536" w14:textId="77777777" w:rsidR="002B5BD0" w:rsidRPr="00DF6855" w:rsidRDefault="002B5BD0" w:rsidP="002B5BD0">
            <w:pPr>
              <w:pStyle w:val="BodyTextIndent2"/>
              <w:widowControl w:val="0"/>
              <w:spacing w:after="120" w:line="240" w:lineRule="auto"/>
              <w:ind w:firstLine="0"/>
              <w:jc w:val="center"/>
              <w:rPr>
                <w:rFonts w:ascii="GHEA Grapalat" w:hAnsi="GHEA Grapalat"/>
                <w:b/>
                <w:sz w:val="18"/>
                <w:szCs w:val="18"/>
                <w:lang w:val="en-US"/>
              </w:rPr>
            </w:pPr>
            <w:r>
              <w:rPr>
                <w:rFonts w:ascii="GHEA Grapalat" w:hAnsi="GHEA Grapalat"/>
                <w:b/>
                <w:sz w:val="18"/>
                <w:szCs w:val="18"/>
                <w:lang w:val="en-US"/>
              </w:rPr>
              <w:t>84</w:t>
            </w:r>
          </w:p>
        </w:tc>
        <w:tc>
          <w:tcPr>
            <w:tcW w:w="1246" w:type="dxa"/>
            <w:vAlign w:val="bottom"/>
          </w:tcPr>
          <w:p w14:paraId="33C0E947" w14:textId="7A6F7B88" w:rsidR="002B5BD0" w:rsidRPr="00A525E4" w:rsidRDefault="002B5BD0" w:rsidP="002B5BD0">
            <w:pPr>
              <w:pStyle w:val="BodyTextIndent2"/>
              <w:widowControl w:val="0"/>
              <w:spacing w:after="120" w:line="240" w:lineRule="auto"/>
              <w:ind w:firstLine="0"/>
              <w:jc w:val="center"/>
              <w:rPr>
                <w:rFonts w:ascii="GHEA Grapalat" w:hAnsi="GHEA Grapalat"/>
                <w:sz w:val="18"/>
                <w:szCs w:val="18"/>
                <w:lang w:val="en-US"/>
              </w:rPr>
            </w:pPr>
            <w:r>
              <w:rPr>
                <w:rFonts w:ascii="GHEA Grapalat" w:hAnsi="GHEA Grapalat"/>
                <w:sz w:val="18"/>
                <w:szCs w:val="18"/>
              </w:rPr>
              <w:t>3450</w:t>
            </w:r>
          </w:p>
        </w:tc>
        <w:tc>
          <w:tcPr>
            <w:tcW w:w="6458" w:type="dxa"/>
            <w:vAlign w:val="center"/>
          </w:tcPr>
          <w:p w14:paraId="0AC20869" w14:textId="69D65506" w:rsidR="002B5BD0" w:rsidRPr="00E25CE9" w:rsidRDefault="002B5BD0" w:rsidP="002B5BD0">
            <w:pPr>
              <w:pStyle w:val="BodyTextIndent2"/>
              <w:widowControl w:val="0"/>
              <w:spacing w:after="120" w:line="240" w:lineRule="auto"/>
              <w:ind w:firstLine="0"/>
              <w:rPr>
                <w:rFonts w:ascii="GHEA Grapalat" w:hAnsi="GHEA Grapalat"/>
                <w:lang w:val="en-US"/>
              </w:rPr>
            </w:pPr>
            <w:r w:rsidRPr="00E25CE9">
              <w:rPr>
                <w:rFonts w:ascii="GHEA Grapalat" w:hAnsi="GHEA Grapalat"/>
              </w:rPr>
              <w:t>EDTA</w:t>
            </w:r>
            <w:r w:rsidRPr="00E25CE9">
              <w:rPr>
                <w:rFonts w:ascii="GHEA Grapalat" w:hAnsi="GHEA Grapalat"/>
                <w:lang w:val="en-US"/>
              </w:rPr>
              <w:t xml:space="preserve"> </w:t>
            </w:r>
            <w:proofErr w:type="spellStart"/>
            <w:r w:rsidRPr="00E25CE9">
              <w:rPr>
                <w:rFonts w:ascii="GHEA Grapalat" w:hAnsi="GHEA Grapalat"/>
                <w:lang w:val="en-US"/>
              </w:rPr>
              <w:t>Диа-преп</w:t>
            </w:r>
            <w:proofErr w:type="spellEnd"/>
            <w:r w:rsidRPr="00E25CE9">
              <w:rPr>
                <w:rFonts w:ascii="GHEA Grapalat" w:hAnsi="GHEA Grapalat"/>
                <w:lang w:val="en-US"/>
              </w:rPr>
              <w:t xml:space="preserve"> </w:t>
            </w:r>
            <w:proofErr w:type="spellStart"/>
            <w:r w:rsidRPr="00E25CE9">
              <w:rPr>
                <w:rFonts w:ascii="GHEA Grapalat" w:hAnsi="GHEA Grapalat"/>
                <w:lang w:val="en-US"/>
              </w:rPr>
              <w:t>про</w:t>
            </w:r>
            <w:proofErr w:type="spellEnd"/>
          </w:p>
        </w:tc>
      </w:tr>
      <w:tr w:rsidR="002B5BD0" w:rsidRPr="009044F1" w14:paraId="14D183BB" w14:textId="77777777" w:rsidTr="009B00A7">
        <w:trPr>
          <w:jc w:val="center"/>
        </w:trPr>
        <w:tc>
          <w:tcPr>
            <w:tcW w:w="1530" w:type="dxa"/>
            <w:vAlign w:val="center"/>
          </w:tcPr>
          <w:p w14:paraId="586C9256" w14:textId="77777777" w:rsidR="002B5BD0" w:rsidRPr="00DF6855" w:rsidRDefault="002B5BD0" w:rsidP="002B5BD0">
            <w:pPr>
              <w:pStyle w:val="BodyTextIndent2"/>
              <w:widowControl w:val="0"/>
              <w:spacing w:after="120" w:line="240" w:lineRule="auto"/>
              <w:ind w:firstLine="0"/>
              <w:jc w:val="center"/>
              <w:rPr>
                <w:rFonts w:ascii="GHEA Grapalat" w:hAnsi="GHEA Grapalat"/>
                <w:b/>
                <w:sz w:val="18"/>
                <w:szCs w:val="18"/>
                <w:lang w:val="en-US"/>
              </w:rPr>
            </w:pPr>
            <w:r w:rsidRPr="00DF6855">
              <w:rPr>
                <w:rFonts w:ascii="GHEA Grapalat" w:hAnsi="GHEA Grapalat"/>
                <w:b/>
                <w:sz w:val="18"/>
                <w:szCs w:val="18"/>
                <w:lang w:val="en-US"/>
              </w:rPr>
              <w:t>85</w:t>
            </w:r>
          </w:p>
        </w:tc>
        <w:tc>
          <w:tcPr>
            <w:tcW w:w="1246" w:type="dxa"/>
            <w:vAlign w:val="bottom"/>
          </w:tcPr>
          <w:p w14:paraId="5836D1CB" w14:textId="21E30E10" w:rsidR="002B5BD0" w:rsidRPr="000952B3" w:rsidRDefault="002B5BD0" w:rsidP="002B5BD0">
            <w:pPr>
              <w:pStyle w:val="BodyTextIndent2"/>
              <w:widowControl w:val="0"/>
              <w:spacing w:after="120" w:line="240" w:lineRule="auto"/>
              <w:ind w:firstLine="0"/>
              <w:jc w:val="center"/>
              <w:rPr>
                <w:rFonts w:ascii="GHEA Grapalat" w:hAnsi="GHEA Grapalat"/>
                <w:sz w:val="18"/>
                <w:szCs w:val="18"/>
              </w:rPr>
            </w:pPr>
            <w:r>
              <w:rPr>
                <w:rFonts w:ascii="GHEA Grapalat" w:hAnsi="GHEA Grapalat"/>
                <w:sz w:val="18"/>
                <w:szCs w:val="18"/>
              </w:rPr>
              <w:t>4500</w:t>
            </w:r>
          </w:p>
        </w:tc>
        <w:tc>
          <w:tcPr>
            <w:tcW w:w="6458" w:type="dxa"/>
            <w:vAlign w:val="center"/>
          </w:tcPr>
          <w:p w14:paraId="4A1B4FCF" w14:textId="0733ECFD" w:rsidR="002B5BD0" w:rsidRPr="00E25CE9" w:rsidRDefault="002B5BD0" w:rsidP="002B5BD0">
            <w:pPr>
              <w:pStyle w:val="BodyTextIndent2"/>
              <w:widowControl w:val="0"/>
              <w:spacing w:after="120" w:line="240" w:lineRule="auto"/>
              <w:ind w:firstLine="0"/>
              <w:rPr>
                <w:rFonts w:ascii="GHEA Grapalat" w:hAnsi="GHEA Grapalat"/>
              </w:rPr>
            </w:pPr>
            <w:proofErr w:type="spellStart"/>
            <w:r w:rsidRPr="00E25CE9">
              <w:rPr>
                <w:rFonts w:ascii="GHEA Grapalat" w:hAnsi="GHEA Grapalat"/>
                <w:lang w:val="en-US"/>
              </w:rPr>
              <w:t>Жидкий</w:t>
            </w:r>
            <w:proofErr w:type="spellEnd"/>
            <w:r w:rsidRPr="00E25CE9">
              <w:rPr>
                <w:rFonts w:ascii="GHEA Grapalat" w:hAnsi="GHEA Grapalat"/>
                <w:lang w:val="en-US"/>
              </w:rPr>
              <w:t xml:space="preserve"> </w:t>
            </w:r>
            <w:proofErr w:type="spellStart"/>
            <w:r w:rsidRPr="00E25CE9">
              <w:rPr>
                <w:rFonts w:ascii="GHEA Grapalat" w:hAnsi="GHEA Grapalat"/>
                <w:lang w:val="en-US"/>
              </w:rPr>
              <w:t>композит</w:t>
            </w:r>
            <w:proofErr w:type="spellEnd"/>
            <w:r w:rsidRPr="00E25CE9">
              <w:rPr>
                <w:rFonts w:ascii="GHEA Grapalat" w:hAnsi="GHEA Grapalat"/>
              </w:rPr>
              <w:t>А2</w:t>
            </w:r>
          </w:p>
        </w:tc>
      </w:tr>
      <w:tr w:rsidR="002B5BD0" w:rsidRPr="009044F1" w14:paraId="356DDF62" w14:textId="77777777" w:rsidTr="009B00A7">
        <w:trPr>
          <w:jc w:val="center"/>
        </w:trPr>
        <w:tc>
          <w:tcPr>
            <w:tcW w:w="1530" w:type="dxa"/>
            <w:vAlign w:val="center"/>
          </w:tcPr>
          <w:p w14:paraId="44B75402" w14:textId="77777777" w:rsidR="002B5BD0" w:rsidRPr="00DF6855" w:rsidRDefault="002B5BD0" w:rsidP="002B5BD0">
            <w:pPr>
              <w:pStyle w:val="BodyTextIndent2"/>
              <w:widowControl w:val="0"/>
              <w:spacing w:after="120" w:line="240" w:lineRule="auto"/>
              <w:ind w:firstLine="0"/>
              <w:jc w:val="center"/>
              <w:rPr>
                <w:rFonts w:ascii="GHEA Grapalat" w:hAnsi="GHEA Grapalat"/>
                <w:b/>
                <w:sz w:val="18"/>
                <w:szCs w:val="18"/>
                <w:lang w:val="en-US"/>
              </w:rPr>
            </w:pPr>
            <w:r w:rsidRPr="00DF6855">
              <w:rPr>
                <w:rFonts w:ascii="GHEA Grapalat" w:hAnsi="GHEA Grapalat"/>
                <w:b/>
                <w:sz w:val="18"/>
                <w:szCs w:val="18"/>
                <w:lang w:val="en-US"/>
              </w:rPr>
              <w:t>86</w:t>
            </w:r>
          </w:p>
        </w:tc>
        <w:tc>
          <w:tcPr>
            <w:tcW w:w="1246" w:type="dxa"/>
            <w:vAlign w:val="bottom"/>
          </w:tcPr>
          <w:p w14:paraId="481E979C" w14:textId="1E9F46D1" w:rsidR="002B5BD0" w:rsidRPr="000952B3" w:rsidRDefault="002B5BD0" w:rsidP="002B5BD0">
            <w:pPr>
              <w:pStyle w:val="BodyTextIndent2"/>
              <w:widowControl w:val="0"/>
              <w:spacing w:after="120" w:line="240" w:lineRule="auto"/>
              <w:ind w:firstLine="0"/>
              <w:jc w:val="center"/>
              <w:rPr>
                <w:rFonts w:ascii="GHEA Grapalat" w:hAnsi="GHEA Grapalat"/>
                <w:sz w:val="18"/>
                <w:szCs w:val="18"/>
              </w:rPr>
            </w:pPr>
            <w:r>
              <w:rPr>
                <w:rFonts w:ascii="GHEA Grapalat" w:hAnsi="GHEA Grapalat"/>
                <w:sz w:val="18"/>
                <w:szCs w:val="18"/>
              </w:rPr>
              <w:t>4500</w:t>
            </w:r>
          </w:p>
        </w:tc>
        <w:tc>
          <w:tcPr>
            <w:tcW w:w="6458" w:type="dxa"/>
            <w:vAlign w:val="center"/>
          </w:tcPr>
          <w:p w14:paraId="58AB0F11" w14:textId="2422AD3F" w:rsidR="002B5BD0" w:rsidRPr="00E25CE9" w:rsidRDefault="002B5BD0" w:rsidP="002B5BD0">
            <w:pPr>
              <w:pStyle w:val="BodyTextIndent2"/>
              <w:widowControl w:val="0"/>
              <w:spacing w:after="120" w:line="240" w:lineRule="auto"/>
              <w:ind w:firstLine="0"/>
              <w:rPr>
                <w:rFonts w:ascii="GHEA Grapalat" w:hAnsi="GHEA Grapalat"/>
              </w:rPr>
            </w:pPr>
            <w:proofErr w:type="spellStart"/>
            <w:r w:rsidRPr="00E25CE9">
              <w:rPr>
                <w:rFonts w:ascii="GHEA Grapalat" w:hAnsi="GHEA Grapalat"/>
                <w:lang w:val="en-US"/>
              </w:rPr>
              <w:t>Жидкий</w:t>
            </w:r>
            <w:proofErr w:type="spellEnd"/>
            <w:r w:rsidRPr="00E25CE9">
              <w:rPr>
                <w:rFonts w:ascii="GHEA Grapalat" w:hAnsi="GHEA Grapalat"/>
                <w:lang w:val="en-US"/>
              </w:rPr>
              <w:t xml:space="preserve"> </w:t>
            </w:r>
            <w:proofErr w:type="spellStart"/>
            <w:r w:rsidRPr="00E25CE9">
              <w:rPr>
                <w:rFonts w:ascii="GHEA Grapalat" w:hAnsi="GHEA Grapalat"/>
                <w:lang w:val="en-US"/>
              </w:rPr>
              <w:t>композит</w:t>
            </w:r>
            <w:proofErr w:type="spellEnd"/>
            <w:r w:rsidRPr="00E25CE9">
              <w:rPr>
                <w:rFonts w:ascii="GHEA Grapalat" w:hAnsi="GHEA Grapalat"/>
              </w:rPr>
              <w:t>А3</w:t>
            </w:r>
          </w:p>
        </w:tc>
      </w:tr>
      <w:tr w:rsidR="002B5BD0" w:rsidRPr="009044F1" w14:paraId="273A9968" w14:textId="77777777" w:rsidTr="009B00A7">
        <w:trPr>
          <w:jc w:val="center"/>
        </w:trPr>
        <w:tc>
          <w:tcPr>
            <w:tcW w:w="1530" w:type="dxa"/>
            <w:vAlign w:val="center"/>
          </w:tcPr>
          <w:p w14:paraId="531F9522" w14:textId="77777777" w:rsidR="002B5BD0" w:rsidRPr="00DF6855" w:rsidRDefault="002B5BD0" w:rsidP="002B5BD0">
            <w:pPr>
              <w:pStyle w:val="BodyTextIndent2"/>
              <w:widowControl w:val="0"/>
              <w:spacing w:after="120" w:line="240" w:lineRule="auto"/>
              <w:ind w:firstLine="0"/>
              <w:jc w:val="center"/>
              <w:rPr>
                <w:rFonts w:ascii="GHEA Grapalat" w:hAnsi="GHEA Grapalat"/>
                <w:b/>
                <w:sz w:val="18"/>
                <w:szCs w:val="18"/>
                <w:lang w:val="en-US"/>
              </w:rPr>
            </w:pPr>
            <w:r w:rsidRPr="00DF6855">
              <w:rPr>
                <w:rFonts w:ascii="GHEA Grapalat" w:hAnsi="GHEA Grapalat"/>
                <w:b/>
                <w:sz w:val="18"/>
                <w:szCs w:val="18"/>
                <w:lang w:val="en-US"/>
              </w:rPr>
              <w:t>87</w:t>
            </w:r>
          </w:p>
        </w:tc>
        <w:tc>
          <w:tcPr>
            <w:tcW w:w="1246" w:type="dxa"/>
            <w:vAlign w:val="bottom"/>
          </w:tcPr>
          <w:p w14:paraId="7DA90DB8" w14:textId="5F6C92F2" w:rsidR="002B5BD0" w:rsidRPr="000952B3" w:rsidRDefault="002B5BD0" w:rsidP="002B5BD0">
            <w:pPr>
              <w:pStyle w:val="BodyTextIndent2"/>
              <w:widowControl w:val="0"/>
              <w:spacing w:after="120" w:line="240" w:lineRule="auto"/>
              <w:ind w:firstLine="0"/>
              <w:jc w:val="center"/>
              <w:rPr>
                <w:rFonts w:ascii="GHEA Grapalat" w:hAnsi="GHEA Grapalat"/>
                <w:sz w:val="18"/>
                <w:szCs w:val="18"/>
              </w:rPr>
            </w:pPr>
            <w:r>
              <w:rPr>
                <w:rFonts w:ascii="GHEA Grapalat" w:hAnsi="GHEA Grapalat"/>
                <w:sz w:val="18"/>
                <w:szCs w:val="18"/>
              </w:rPr>
              <w:t>14000</w:t>
            </w:r>
          </w:p>
        </w:tc>
        <w:tc>
          <w:tcPr>
            <w:tcW w:w="6458" w:type="dxa"/>
            <w:vAlign w:val="center"/>
          </w:tcPr>
          <w:p w14:paraId="598039EA" w14:textId="1E2D986D" w:rsidR="002B5BD0" w:rsidRPr="00E25CE9" w:rsidRDefault="002B5BD0" w:rsidP="002B5BD0">
            <w:pPr>
              <w:pStyle w:val="BodyTextIndent2"/>
              <w:widowControl w:val="0"/>
              <w:spacing w:after="120" w:line="240" w:lineRule="auto"/>
              <w:ind w:firstLine="0"/>
              <w:rPr>
                <w:rFonts w:ascii="GHEA Grapalat" w:hAnsi="GHEA Grapalat"/>
                <w:lang w:val="en-US"/>
              </w:rPr>
            </w:pPr>
            <w:proofErr w:type="spellStart"/>
            <w:r w:rsidRPr="00E25CE9">
              <w:rPr>
                <w:rFonts w:ascii="GHEA Grapalat" w:hAnsi="GHEA Grapalat"/>
                <w:lang w:val="en-US"/>
              </w:rPr>
              <w:t>Аниаспрей</w:t>
            </w:r>
            <w:proofErr w:type="spellEnd"/>
            <w:r w:rsidRPr="00E25CE9">
              <w:rPr>
                <w:rFonts w:ascii="GHEA Grapalat" w:hAnsi="GHEA Grapalat"/>
                <w:lang w:val="en-US"/>
              </w:rPr>
              <w:t xml:space="preserve"> </w:t>
            </w:r>
            <w:proofErr w:type="spellStart"/>
            <w:r w:rsidRPr="00E25CE9">
              <w:rPr>
                <w:rFonts w:ascii="GHEA Grapalat" w:hAnsi="GHEA Grapalat"/>
                <w:lang w:val="en-US"/>
              </w:rPr>
              <w:t>Квик</w:t>
            </w:r>
            <w:proofErr w:type="spellEnd"/>
          </w:p>
        </w:tc>
      </w:tr>
      <w:tr w:rsidR="002B5BD0" w:rsidRPr="009044F1" w14:paraId="4318C420" w14:textId="77777777" w:rsidTr="009B00A7">
        <w:trPr>
          <w:jc w:val="center"/>
        </w:trPr>
        <w:tc>
          <w:tcPr>
            <w:tcW w:w="1530" w:type="dxa"/>
            <w:vAlign w:val="center"/>
          </w:tcPr>
          <w:p w14:paraId="0E1BE4A1" w14:textId="77777777" w:rsidR="002B5BD0" w:rsidRPr="00DF6855" w:rsidRDefault="002B5BD0" w:rsidP="002B5BD0">
            <w:pPr>
              <w:pStyle w:val="BodyTextIndent2"/>
              <w:widowControl w:val="0"/>
              <w:spacing w:after="120" w:line="240" w:lineRule="auto"/>
              <w:ind w:firstLine="0"/>
              <w:jc w:val="center"/>
              <w:rPr>
                <w:rFonts w:ascii="GHEA Grapalat" w:hAnsi="GHEA Grapalat"/>
                <w:b/>
                <w:sz w:val="18"/>
                <w:szCs w:val="18"/>
                <w:lang w:val="en-US"/>
              </w:rPr>
            </w:pPr>
            <w:r w:rsidRPr="00DF6855">
              <w:rPr>
                <w:rFonts w:ascii="GHEA Grapalat" w:hAnsi="GHEA Grapalat"/>
                <w:b/>
                <w:sz w:val="18"/>
                <w:szCs w:val="18"/>
                <w:lang w:val="en-US"/>
              </w:rPr>
              <w:t>88</w:t>
            </w:r>
          </w:p>
        </w:tc>
        <w:tc>
          <w:tcPr>
            <w:tcW w:w="1246" w:type="dxa"/>
            <w:vAlign w:val="bottom"/>
          </w:tcPr>
          <w:p w14:paraId="5F1EB0A7" w14:textId="634E31A4" w:rsidR="002B5BD0" w:rsidRPr="000952B3" w:rsidRDefault="002B5BD0" w:rsidP="002B5BD0">
            <w:pPr>
              <w:pStyle w:val="BodyTextIndent2"/>
              <w:widowControl w:val="0"/>
              <w:spacing w:after="120" w:line="240" w:lineRule="auto"/>
              <w:ind w:firstLine="0"/>
              <w:jc w:val="center"/>
              <w:rPr>
                <w:rFonts w:ascii="GHEA Grapalat" w:hAnsi="GHEA Grapalat"/>
                <w:sz w:val="18"/>
                <w:szCs w:val="18"/>
              </w:rPr>
            </w:pPr>
            <w:r>
              <w:rPr>
                <w:rFonts w:ascii="GHEA Grapalat" w:hAnsi="GHEA Grapalat"/>
                <w:sz w:val="18"/>
                <w:szCs w:val="18"/>
              </w:rPr>
              <w:t>13500</w:t>
            </w:r>
          </w:p>
        </w:tc>
        <w:tc>
          <w:tcPr>
            <w:tcW w:w="6458" w:type="dxa"/>
            <w:vAlign w:val="center"/>
          </w:tcPr>
          <w:p w14:paraId="376BF167" w14:textId="469425F5" w:rsidR="002B5BD0" w:rsidRPr="00E25CE9" w:rsidRDefault="002B5BD0" w:rsidP="002B5BD0">
            <w:pPr>
              <w:pStyle w:val="BodyTextIndent2"/>
              <w:widowControl w:val="0"/>
              <w:spacing w:after="120" w:line="240" w:lineRule="auto"/>
              <w:ind w:firstLine="0"/>
              <w:rPr>
                <w:rFonts w:ascii="GHEA Grapalat" w:hAnsi="GHEA Grapalat"/>
                <w:lang w:val="en-US"/>
              </w:rPr>
            </w:pPr>
            <w:proofErr w:type="spellStart"/>
            <w:proofErr w:type="gramStart"/>
            <w:r w:rsidRPr="00E25CE9">
              <w:rPr>
                <w:rFonts w:ascii="GHEA Grapalat" w:hAnsi="GHEA Grapalat"/>
                <w:lang w:val="en-US"/>
              </w:rPr>
              <w:t>Энзимекс</w:t>
            </w:r>
            <w:proofErr w:type="spellEnd"/>
            <w:r w:rsidRPr="00E25CE9">
              <w:rPr>
                <w:rFonts w:ascii="GHEA Grapalat" w:hAnsi="GHEA Grapalat"/>
                <w:lang w:val="en-US"/>
              </w:rPr>
              <w:t xml:space="preserve"> </w:t>
            </w:r>
            <w:r w:rsidRPr="00E25CE9">
              <w:rPr>
                <w:rFonts w:ascii="GHEA Grapalat" w:hAnsi="GHEA Grapalat"/>
              </w:rPr>
              <w:t xml:space="preserve"> Л</w:t>
            </w:r>
            <w:proofErr w:type="gramEnd"/>
            <w:r w:rsidRPr="00E25CE9">
              <w:rPr>
                <w:rFonts w:ascii="GHEA Grapalat" w:hAnsi="GHEA Grapalat"/>
                <w:lang w:val="en-US"/>
              </w:rPr>
              <w:t>9</w:t>
            </w:r>
          </w:p>
        </w:tc>
      </w:tr>
      <w:tr w:rsidR="002B5BD0" w:rsidRPr="009044F1" w14:paraId="3B043149" w14:textId="77777777" w:rsidTr="009B00A7">
        <w:trPr>
          <w:jc w:val="center"/>
        </w:trPr>
        <w:tc>
          <w:tcPr>
            <w:tcW w:w="1530" w:type="dxa"/>
            <w:vAlign w:val="center"/>
          </w:tcPr>
          <w:p w14:paraId="2828D2F2" w14:textId="77777777" w:rsidR="002B5BD0" w:rsidRPr="00DF6855" w:rsidRDefault="002B5BD0" w:rsidP="002B5BD0">
            <w:pPr>
              <w:pStyle w:val="BodyTextIndent2"/>
              <w:widowControl w:val="0"/>
              <w:spacing w:after="120" w:line="240" w:lineRule="auto"/>
              <w:ind w:firstLine="0"/>
              <w:jc w:val="center"/>
              <w:rPr>
                <w:rFonts w:ascii="GHEA Grapalat" w:hAnsi="GHEA Grapalat"/>
                <w:b/>
                <w:sz w:val="18"/>
                <w:szCs w:val="18"/>
                <w:lang w:val="en-US"/>
              </w:rPr>
            </w:pPr>
            <w:r>
              <w:rPr>
                <w:rFonts w:ascii="GHEA Grapalat" w:hAnsi="GHEA Grapalat"/>
                <w:b/>
                <w:sz w:val="16"/>
                <w:lang w:val="en-US"/>
              </w:rPr>
              <w:t>89</w:t>
            </w:r>
          </w:p>
        </w:tc>
        <w:tc>
          <w:tcPr>
            <w:tcW w:w="1246" w:type="dxa"/>
            <w:vAlign w:val="bottom"/>
          </w:tcPr>
          <w:p w14:paraId="41316727" w14:textId="49D357B7" w:rsidR="002B5BD0" w:rsidRPr="000952B3" w:rsidRDefault="002B5BD0" w:rsidP="002B5BD0">
            <w:pPr>
              <w:pStyle w:val="BodyTextIndent2"/>
              <w:widowControl w:val="0"/>
              <w:spacing w:after="120" w:line="240" w:lineRule="auto"/>
              <w:ind w:firstLine="0"/>
              <w:jc w:val="center"/>
              <w:rPr>
                <w:rFonts w:ascii="GHEA Grapalat" w:hAnsi="GHEA Grapalat"/>
                <w:sz w:val="18"/>
                <w:szCs w:val="18"/>
              </w:rPr>
            </w:pPr>
            <w:r>
              <w:rPr>
                <w:rFonts w:ascii="GHEA Grapalat" w:hAnsi="GHEA Grapalat"/>
                <w:sz w:val="18"/>
                <w:szCs w:val="18"/>
              </w:rPr>
              <w:t>1000</w:t>
            </w:r>
          </w:p>
        </w:tc>
        <w:tc>
          <w:tcPr>
            <w:tcW w:w="6458" w:type="dxa"/>
            <w:vAlign w:val="center"/>
          </w:tcPr>
          <w:p w14:paraId="1F4F29D2" w14:textId="3E3E5CA8" w:rsidR="002B5BD0" w:rsidRPr="00E25CE9" w:rsidRDefault="002B5BD0" w:rsidP="002B5BD0">
            <w:pPr>
              <w:pStyle w:val="BodyTextIndent2"/>
              <w:widowControl w:val="0"/>
              <w:spacing w:after="120" w:line="240" w:lineRule="auto"/>
              <w:ind w:firstLine="0"/>
              <w:rPr>
                <w:rFonts w:ascii="GHEA Grapalat" w:hAnsi="GHEA Grapalat"/>
              </w:rPr>
            </w:pPr>
            <w:r w:rsidRPr="00E25CE9">
              <w:rPr>
                <w:rFonts w:ascii="GHEA Grapalat" w:hAnsi="GHEA Grapalat"/>
              </w:rPr>
              <w:t>Дентин паста /</w:t>
            </w:r>
            <w:proofErr w:type="spellStart"/>
            <w:r w:rsidRPr="00E25CE9">
              <w:rPr>
                <w:rFonts w:ascii="GHEA Grapalat" w:hAnsi="GHEA Grapalat"/>
              </w:rPr>
              <w:t>гваздика</w:t>
            </w:r>
            <w:proofErr w:type="spellEnd"/>
            <w:r w:rsidRPr="00E25CE9">
              <w:rPr>
                <w:rFonts w:ascii="GHEA Grapalat" w:hAnsi="GHEA Grapalat"/>
              </w:rPr>
              <w:t>/</w:t>
            </w:r>
          </w:p>
        </w:tc>
      </w:tr>
      <w:tr w:rsidR="002B5BD0" w:rsidRPr="009044F1" w14:paraId="0891F903" w14:textId="77777777" w:rsidTr="009B00A7">
        <w:trPr>
          <w:jc w:val="center"/>
        </w:trPr>
        <w:tc>
          <w:tcPr>
            <w:tcW w:w="1530" w:type="dxa"/>
            <w:vAlign w:val="center"/>
          </w:tcPr>
          <w:p w14:paraId="2AE388C0" w14:textId="77777777" w:rsidR="002B5BD0" w:rsidRPr="00BD2269" w:rsidRDefault="002B5BD0" w:rsidP="002B5BD0">
            <w:pPr>
              <w:pStyle w:val="BodyTextIndent2"/>
              <w:widowControl w:val="0"/>
              <w:spacing w:after="120" w:line="240" w:lineRule="auto"/>
              <w:ind w:firstLine="0"/>
              <w:jc w:val="center"/>
              <w:rPr>
                <w:rFonts w:ascii="GHEA Grapalat" w:hAnsi="GHEA Grapalat"/>
                <w:b/>
                <w:sz w:val="16"/>
                <w:lang w:val="en-US"/>
              </w:rPr>
            </w:pPr>
            <w:r>
              <w:rPr>
                <w:rFonts w:ascii="GHEA Grapalat" w:hAnsi="GHEA Grapalat"/>
                <w:b/>
                <w:sz w:val="16"/>
                <w:lang w:val="en-US"/>
              </w:rPr>
              <w:t>90</w:t>
            </w:r>
          </w:p>
        </w:tc>
        <w:tc>
          <w:tcPr>
            <w:tcW w:w="1246" w:type="dxa"/>
            <w:vAlign w:val="bottom"/>
          </w:tcPr>
          <w:p w14:paraId="7601EF4F" w14:textId="4BD8D9FA" w:rsidR="002B5BD0" w:rsidRPr="000952B3" w:rsidRDefault="002B5BD0" w:rsidP="002B5BD0">
            <w:pPr>
              <w:pStyle w:val="BodyTextIndent2"/>
              <w:widowControl w:val="0"/>
              <w:spacing w:after="120" w:line="240" w:lineRule="auto"/>
              <w:ind w:firstLine="0"/>
              <w:jc w:val="center"/>
              <w:rPr>
                <w:rFonts w:ascii="GHEA Grapalat" w:hAnsi="GHEA Grapalat"/>
                <w:sz w:val="18"/>
                <w:szCs w:val="18"/>
              </w:rPr>
            </w:pPr>
            <w:r>
              <w:rPr>
                <w:rFonts w:ascii="GHEA Grapalat" w:hAnsi="GHEA Grapalat"/>
                <w:sz w:val="18"/>
                <w:szCs w:val="18"/>
              </w:rPr>
              <w:t>1700</w:t>
            </w:r>
          </w:p>
        </w:tc>
        <w:tc>
          <w:tcPr>
            <w:tcW w:w="6458" w:type="dxa"/>
            <w:vAlign w:val="center"/>
          </w:tcPr>
          <w:p w14:paraId="4346A76E" w14:textId="2CA21AB2" w:rsidR="002B5BD0" w:rsidRPr="00E25CE9" w:rsidRDefault="002B5BD0" w:rsidP="002B5BD0">
            <w:pPr>
              <w:pStyle w:val="BodyTextIndent2"/>
              <w:widowControl w:val="0"/>
              <w:spacing w:after="120" w:line="240" w:lineRule="auto"/>
              <w:ind w:firstLine="0"/>
              <w:rPr>
                <w:rFonts w:ascii="GHEA Grapalat" w:hAnsi="GHEA Grapalat"/>
                <w:lang w:val="en-US"/>
              </w:rPr>
            </w:pPr>
            <w:r w:rsidRPr="00E25CE9">
              <w:rPr>
                <w:rFonts w:ascii="GHEA Grapalat" w:hAnsi="GHEA Grapalat"/>
              </w:rPr>
              <w:t>Фтор гель</w:t>
            </w:r>
          </w:p>
        </w:tc>
      </w:tr>
      <w:tr w:rsidR="00284248" w:rsidRPr="009044F1" w14:paraId="64A1F2AF" w14:textId="77777777" w:rsidTr="009B00A7">
        <w:trPr>
          <w:trHeight w:val="282"/>
          <w:jc w:val="center"/>
        </w:trPr>
        <w:tc>
          <w:tcPr>
            <w:tcW w:w="1530" w:type="dxa"/>
            <w:vAlign w:val="center"/>
          </w:tcPr>
          <w:p w14:paraId="630A9798" w14:textId="77777777" w:rsidR="00284248" w:rsidRPr="00BD2269" w:rsidRDefault="00284248" w:rsidP="00284248">
            <w:pPr>
              <w:pStyle w:val="BodyTextIndent2"/>
              <w:widowControl w:val="0"/>
              <w:spacing w:after="120" w:line="240" w:lineRule="auto"/>
              <w:ind w:firstLine="0"/>
              <w:jc w:val="center"/>
              <w:rPr>
                <w:rFonts w:ascii="GHEA Grapalat" w:hAnsi="GHEA Grapalat"/>
                <w:b/>
                <w:sz w:val="16"/>
                <w:lang w:val="en-US"/>
              </w:rPr>
            </w:pPr>
            <w:r>
              <w:rPr>
                <w:rFonts w:ascii="GHEA Grapalat" w:hAnsi="GHEA Grapalat"/>
                <w:b/>
                <w:sz w:val="16"/>
                <w:lang w:val="en-US"/>
              </w:rPr>
              <w:t>91</w:t>
            </w:r>
          </w:p>
        </w:tc>
        <w:tc>
          <w:tcPr>
            <w:tcW w:w="1246" w:type="dxa"/>
            <w:vAlign w:val="bottom"/>
          </w:tcPr>
          <w:p w14:paraId="28668234" w14:textId="592F2522" w:rsidR="00284248" w:rsidRPr="00A66B1A" w:rsidRDefault="00284248" w:rsidP="00284248">
            <w:pPr>
              <w:pStyle w:val="BodyTextIndent2"/>
              <w:widowControl w:val="0"/>
              <w:spacing w:after="120" w:line="240" w:lineRule="auto"/>
              <w:ind w:firstLine="0"/>
              <w:jc w:val="center"/>
              <w:rPr>
                <w:rFonts w:ascii="GHEA Grapalat" w:hAnsi="GHEA Grapalat"/>
                <w:b/>
                <w:sz w:val="18"/>
                <w:szCs w:val="18"/>
              </w:rPr>
            </w:pPr>
            <w:r>
              <w:rPr>
                <w:rFonts w:ascii="GHEA Grapalat" w:hAnsi="GHEA Grapalat"/>
                <w:sz w:val="18"/>
                <w:szCs w:val="18"/>
              </w:rPr>
              <w:t>800</w:t>
            </w:r>
          </w:p>
        </w:tc>
        <w:tc>
          <w:tcPr>
            <w:tcW w:w="6458" w:type="dxa"/>
            <w:vAlign w:val="center"/>
          </w:tcPr>
          <w:p w14:paraId="7F9DD283" w14:textId="0B598CA6" w:rsidR="00284248" w:rsidRPr="00E25CE9" w:rsidRDefault="00284248" w:rsidP="00284248">
            <w:pPr>
              <w:pStyle w:val="BodyTextIndent2"/>
              <w:widowControl w:val="0"/>
              <w:spacing w:after="120" w:line="240" w:lineRule="auto"/>
              <w:ind w:firstLine="0"/>
              <w:rPr>
                <w:rFonts w:ascii="GHEA Grapalat" w:hAnsi="GHEA Grapalat"/>
                <w:lang w:val="hy-AM"/>
              </w:rPr>
            </w:pPr>
            <w:r>
              <w:rPr>
                <w:rFonts w:ascii="GHEA Grapalat" w:hAnsi="GHEA Grapalat"/>
                <w:sz w:val="18"/>
                <w:szCs w:val="18"/>
              </w:rPr>
              <w:t xml:space="preserve"> </w:t>
            </w:r>
            <w:proofErr w:type="spellStart"/>
            <w:r>
              <w:rPr>
                <w:rFonts w:ascii="GHEA Grapalat" w:hAnsi="GHEA Grapalat"/>
                <w:sz w:val="18"/>
                <w:szCs w:val="18"/>
              </w:rPr>
              <w:t>ГельПротравка</w:t>
            </w:r>
            <w:proofErr w:type="spellEnd"/>
          </w:p>
        </w:tc>
      </w:tr>
      <w:tr w:rsidR="00284248" w:rsidRPr="009044F1" w14:paraId="08371C22" w14:textId="77777777" w:rsidTr="009B00A7">
        <w:trPr>
          <w:trHeight w:val="282"/>
          <w:jc w:val="center"/>
        </w:trPr>
        <w:tc>
          <w:tcPr>
            <w:tcW w:w="1530" w:type="dxa"/>
            <w:vAlign w:val="center"/>
          </w:tcPr>
          <w:p w14:paraId="44694963" w14:textId="1DBAF279" w:rsidR="00284248" w:rsidRPr="000C70AF" w:rsidRDefault="00284248" w:rsidP="00284248">
            <w:pPr>
              <w:pStyle w:val="BodyTextIndent2"/>
              <w:widowControl w:val="0"/>
              <w:spacing w:after="120" w:line="240" w:lineRule="auto"/>
              <w:ind w:firstLine="0"/>
              <w:jc w:val="center"/>
              <w:rPr>
                <w:rFonts w:ascii="GHEA Grapalat" w:hAnsi="GHEA Grapalat"/>
                <w:b/>
                <w:sz w:val="16"/>
              </w:rPr>
            </w:pPr>
            <w:r>
              <w:rPr>
                <w:rFonts w:ascii="GHEA Grapalat" w:hAnsi="GHEA Grapalat"/>
                <w:b/>
                <w:sz w:val="16"/>
              </w:rPr>
              <w:t>92</w:t>
            </w:r>
          </w:p>
        </w:tc>
        <w:tc>
          <w:tcPr>
            <w:tcW w:w="1246" w:type="dxa"/>
            <w:vAlign w:val="bottom"/>
          </w:tcPr>
          <w:p w14:paraId="16312E4A" w14:textId="00B076FA" w:rsidR="00284248" w:rsidRPr="00A66B1A" w:rsidRDefault="00284248" w:rsidP="00284248">
            <w:pPr>
              <w:pStyle w:val="BodyTextIndent2"/>
              <w:widowControl w:val="0"/>
              <w:spacing w:after="120" w:line="240" w:lineRule="auto"/>
              <w:ind w:firstLine="0"/>
              <w:jc w:val="center"/>
              <w:rPr>
                <w:rFonts w:ascii="GHEA Grapalat" w:hAnsi="GHEA Grapalat"/>
                <w:b/>
                <w:sz w:val="18"/>
                <w:szCs w:val="18"/>
              </w:rPr>
            </w:pPr>
            <w:r>
              <w:rPr>
                <w:rFonts w:ascii="GHEA Grapalat" w:hAnsi="GHEA Grapalat"/>
                <w:sz w:val="18"/>
                <w:szCs w:val="18"/>
              </w:rPr>
              <w:t>1100</w:t>
            </w:r>
          </w:p>
        </w:tc>
        <w:tc>
          <w:tcPr>
            <w:tcW w:w="6458" w:type="dxa"/>
            <w:vAlign w:val="center"/>
          </w:tcPr>
          <w:p w14:paraId="77C97FC2" w14:textId="05756A04" w:rsidR="00284248" w:rsidRPr="00E25CE9" w:rsidRDefault="00284248" w:rsidP="00284248">
            <w:pPr>
              <w:pStyle w:val="BodyTextIndent2"/>
              <w:widowControl w:val="0"/>
              <w:spacing w:after="120" w:line="240" w:lineRule="auto"/>
              <w:ind w:firstLine="0"/>
              <w:rPr>
                <w:rFonts w:ascii="GHEA Grapalat" w:hAnsi="GHEA Grapalat"/>
                <w:lang w:val="en-US"/>
              </w:rPr>
            </w:pPr>
            <w:proofErr w:type="spellStart"/>
            <w:r>
              <w:rPr>
                <w:rFonts w:ascii="GHEA Grapalat" w:hAnsi="GHEA Grapalat"/>
                <w:sz w:val="18"/>
                <w:szCs w:val="18"/>
              </w:rPr>
              <w:t>Слюноотсос</w:t>
            </w:r>
            <w:proofErr w:type="spellEnd"/>
          </w:p>
        </w:tc>
      </w:tr>
      <w:tr w:rsidR="002B5BD0" w:rsidRPr="009044F1" w14:paraId="1B19E355" w14:textId="77777777" w:rsidTr="009B00A7">
        <w:trPr>
          <w:trHeight w:val="282"/>
          <w:jc w:val="center"/>
        </w:trPr>
        <w:tc>
          <w:tcPr>
            <w:tcW w:w="1530" w:type="dxa"/>
            <w:vAlign w:val="center"/>
          </w:tcPr>
          <w:p w14:paraId="453EF222" w14:textId="76B0D0D8" w:rsidR="002B5BD0" w:rsidRPr="000C70AF" w:rsidRDefault="002B5BD0" w:rsidP="002B5BD0">
            <w:pPr>
              <w:pStyle w:val="BodyTextIndent2"/>
              <w:widowControl w:val="0"/>
              <w:spacing w:after="120" w:line="240" w:lineRule="auto"/>
              <w:ind w:firstLine="0"/>
              <w:jc w:val="center"/>
              <w:rPr>
                <w:rFonts w:ascii="GHEA Grapalat" w:hAnsi="GHEA Grapalat"/>
                <w:b/>
                <w:sz w:val="16"/>
              </w:rPr>
            </w:pPr>
            <w:r>
              <w:rPr>
                <w:rFonts w:ascii="GHEA Grapalat" w:hAnsi="GHEA Grapalat"/>
                <w:b/>
                <w:sz w:val="16"/>
              </w:rPr>
              <w:t>93</w:t>
            </w:r>
          </w:p>
        </w:tc>
        <w:tc>
          <w:tcPr>
            <w:tcW w:w="1246" w:type="dxa"/>
            <w:vAlign w:val="bottom"/>
          </w:tcPr>
          <w:p w14:paraId="1ADBDB85" w14:textId="0CD0FE56" w:rsidR="002B5BD0" w:rsidRPr="00A66B1A" w:rsidRDefault="002B5BD0" w:rsidP="002B5BD0">
            <w:pPr>
              <w:pStyle w:val="BodyTextIndent2"/>
              <w:widowControl w:val="0"/>
              <w:spacing w:after="120" w:line="240" w:lineRule="auto"/>
              <w:ind w:firstLine="0"/>
              <w:jc w:val="center"/>
              <w:rPr>
                <w:rFonts w:ascii="GHEA Grapalat" w:hAnsi="GHEA Grapalat"/>
                <w:b/>
                <w:sz w:val="18"/>
                <w:szCs w:val="18"/>
              </w:rPr>
            </w:pPr>
            <w:r>
              <w:rPr>
                <w:rFonts w:ascii="GHEA Grapalat" w:hAnsi="GHEA Grapalat"/>
                <w:sz w:val="18"/>
                <w:szCs w:val="18"/>
              </w:rPr>
              <w:t>15000</w:t>
            </w:r>
          </w:p>
        </w:tc>
        <w:tc>
          <w:tcPr>
            <w:tcW w:w="6458" w:type="dxa"/>
            <w:vAlign w:val="center"/>
          </w:tcPr>
          <w:p w14:paraId="7F8136A2" w14:textId="11977898" w:rsidR="002B5BD0" w:rsidRPr="00E25CE9" w:rsidRDefault="002B5BD0" w:rsidP="002B5BD0">
            <w:pPr>
              <w:pStyle w:val="BodyTextIndent2"/>
              <w:widowControl w:val="0"/>
              <w:spacing w:after="120" w:line="240" w:lineRule="auto"/>
              <w:ind w:firstLine="0"/>
              <w:rPr>
                <w:rFonts w:ascii="GHEA Grapalat" w:hAnsi="GHEA Grapalat"/>
              </w:rPr>
            </w:pPr>
            <w:proofErr w:type="spellStart"/>
            <w:r w:rsidRPr="00E25CE9">
              <w:rPr>
                <w:rFonts w:ascii="GHEA Grapalat" w:hAnsi="GHEA Grapalat"/>
              </w:rPr>
              <w:t>Септанест</w:t>
            </w:r>
            <w:proofErr w:type="spellEnd"/>
          </w:p>
        </w:tc>
      </w:tr>
      <w:tr w:rsidR="002B5BD0" w:rsidRPr="009044F1" w14:paraId="0BED97B8" w14:textId="77777777" w:rsidTr="009B00A7">
        <w:trPr>
          <w:trHeight w:val="282"/>
          <w:jc w:val="center"/>
        </w:trPr>
        <w:tc>
          <w:tcPr>
            <w:tcW w:w="1530" w:type="dxa"/>
            <w:vAlign w:val="center"/>
          </w:tcPr>
          <w:p w14:paraId="4B32FEBB" w14:textId="1CF11C96" w:rsidR="002B5BD0" w:rsidRPr="000C70AF" w:rsidRDefault="002B5BD0" w:rsidP="002B5BD0">
            <w:pPr>
              <w:pStyle w:val="BodyTextIndent2"/>
              <w:widowControl w:val="0"/>
              <w:spacing w:after="120" w:line="240" w:lineRule="auto"/>
              <w:ind w:firstLine="0"/>
              <w:jc w:val="center"/>
              <w:rPr>
                <w:rFonts w:ascii="GHEA Grapalat" w:hAnsi="GHEA Grapalat"/>
                <w:b/>
                <w:sz w:val="16"/>
              </w:rPr>
            </w:pPr>
            <w:r>
              <w:rPr>
                <w:rFonts w:ascii="GHEA Grapalat" w:hAnsi="GHEA Grapalat"/>
                <w:b/>
                <w:sz w:val="16"/>
              </w:rPr>
              <w:t>94</w:t>
            </w:r>
          </w:p>
        </w:tc>
        <w:tc>
          <w:tcPr>
            <w:tcW w:w="1246" w:type="dxa"/>
            <w:vAlign w:val="bottom"/>
          </w:tcPr>
          <w:p w14:paraId="7E633761" w14:textId="48B9CE7C" w:rsidR="002B5BD0" w:rsidRPr="00A66B1A" w:rsidRDefault="002B5BD0" w:rsidP="002B5BD0">
            <w:pPr>
              <w:pStyle w:val="BodyTextIndent2"/>
              <w:widowControl w:val="0"/>
              <w:spacing w:after="120" w:line="240" w:lineRule="auto"/>
              <w:ind w:firstLine="0"/>
              <w:jc w:val="center"/>
              <w:rPr>
                <w:rFonts w:ascii="GHEA Grapalat" w:hAnsi="GHEA Grapalat"/>
                <w:b/>
                <w:sz w:val="18"/>
                <w:szCs w:val="18"/>
              </w:rPr>
            </w:pPr>
            <w:r>
              <w:rPr>
                <w:rFonts w:ascii="GHEA Grapalat" w:hAnsi="GHEA Grapalat"/>
                <w:sz w:val="18"/>
                <w:szCs w:val="18"/>
              </w:rPr>
              <w:t>3500</w:t>
            </w:r>
          </w:p>
        </w:tc>
        <w:tc>
          <w:tcPr>
            <w:tcW w:w="6458" w:type="dxa"/>
            <w:vAlign w:val="center"/>
          </w:tcPr>
          <w:p w14:paraId="3F507036" w14:textId="07C01A8E" w:rsidR="002B5BD0" w:rsidRPr="00E25CE9" w:rsidRDefault="002B5BD0" w:rsidP="002B5BD0">
            <w:pPr>
              <w:pStyle w:val="BodyTextIndent2"/>
              <w:widowControl w:val="0"/>
              <w:spacing w:after="120" w:line="240" w:lineRule="auto"/>
              <w:ind w:firstLine="0"/>
              <w:rPr>
                <w:rFonts w:ascii="GHEA Grapalat" w:hAnsi="GHEA Grapalat"/>
              </w:rPr>
            </w:pPr>
            <w:r w:rsidRPr="00E25CE9">
              <w:rPr>
                <w:rFonts w:ascii="GHEA Grapalat" w:hAnsi="GHEA Grapalat"/>
              </w:rPr>
              <w:t xml:space="preserve">Поли </w:t>
            </w:r>
            <w:proofErr w:type="spellStart"/>
            <w:r w:rsidRPr="00E25CE9">
              <w:rPr>
                <w:rFonts w:ascii="GHEA Grapalat" w:hAnsi="GHEA Grapalat"/>
              </w:rPr>
              <w:t>раста</w:t>
            </w:r>
            <w:proofErr w:type="spellEnd"/>
          </w:p>
        </w:tc>
      </w:tr>
      <w:tr w:rsidR="002B5BD0" w:rsidRPr="009044F1" w14:paraId="02CBB701" w14:textId="77777777" w:rsidTr="009B00A7">
        <w:trPr>
          <w:trHeight w:val="282"/>
          <w:jc w:val="center"/>
        </w:trPr>
        <w:tc>
          <w:tcPr>
            <w:tcW w:w="1530" w:type="dxa"/>
            <w:vAlign w:val="center"/>
          </w:tcPr>
          <w:p w14:paraId="7CBDD43F" w14:textId="51D2AC09" w:rsidR="002B5BD0" w:rsidRPr="000C70AF" w:rsidRDefault="002B5BD0" w:rsidP="002B5BD0">
            <w:pPr>
              <w:pStyle w:val="BodyTextIndent2"/>
              <w:widowControl w:val="0"/>
              <w:spacing w:after="120" w:line="240" w:lineRule="auto"/>
              <w:ind w:firstLine="0"/>
              <w:jc w:val="center"/>
              <w:rPr>
                <w:rFonts w:ascii="GHEA Grapalat" w:hAnsi="GHEA Grapalat"/>
                <w:b/>
                <w:sz w:val="16"/>
              </w:rPr>
            </w:pPr>
            <w:r>
              <w:rPr>
                <w:rFonts w:ascii="GHEA Grapalat" w:hAnsi="GHEA Grapalat"/>
                <w:b/>
                <w:sz w:val="16"/>
              </w:rPr>
              <w:t>95</w:t>
            </w:r>
          </w:p>
        </w:tc>
        <w:tc>
          <w:tcPr>
            <w:tcW w:w="1246" w:type="dxa"/>
            <w:vAlign w:val="bottom"/>
          </w:tcPr>
          <w:p w14:paraId="1984607D" w14:textId="1B333497" w:rsidR="002B5BD0" w:rsidRPr="00A66B1A" w:rsidRDefault="002B5BD0" w:rsidP="002B5BD0">
            <w:pPr>
              <w:pStyle w:val="BodyTextIndent2"/>
              <w:widowControl w:val="0"/>
              <w:spacing w:after="120" w:line="240" w:lineRule="auto"/>
              <w:ind w:firstLine="0"/>
              <w:jc w:val="center"/>
              <w:rPr>
                <w:rFonts w:ascii="GHEA Grapalat" w:hAnsi="GHEA Grapalat"/>
                <w:b/>
                <w:sz w:val="18"/>
                <w:szCs w:val="18"/>
              </w:rPr>
            </w:pPr>
            <w:r>
              <w:rPr>
                <w:rFonts w:ascii="GHEA Grapalat" w:hAnsi="GHEA Grapalat"/>
                <w:sz w:val="18"/>
                <w:szCs w:val="18"/>
              </w:rPr>
              <w:t>9000</w:t>
            </w:r>
          </w:p>
        </w:tc>
        <w:tc>
          <w:tcPr>
            <w:tcW w:w="6458" w:type="dxa"/>
            <w:vAlign w:val="center"/>
          </w:tcPr>
          <w:p w14:paraId="06764899" w14:textId="159780D1" w:rsidR="002B5BD0" w:rsidRPr="00E25CE9" w:rsidRDefault="002B5BD0" w:rsidP="002B5BD0">
            <w:pPr>
              <w:pStyle w:val="BodyTextIndent2"/>
              <w:widowControl w:val="0"/>
              <w:spacing w:after="120" w:line="240" w:lineRule="auto"/>
              <w:ind w:firstLine="0"/>
              <w:rPr>
                <w:rFonts w:ascii="GHEA Grapalat" w:hAnsi="GHEA Grapalat"/>
              </w:rPr>
            </w:pPr>
            <w:r w:rsidRPr="00E25CE9">
              <w:rPr>
                <w:rFonts w:ascii="GHEA Grapalat" w:hAnsi="GHEA Grapalat"/>
              </w:rPr>
              <w:t xml:space="preserve">Джемс </w:t>
            </w:r>
            <w:proofErr w:type="gramStart"/>
            <w:r w:rsidRPr="00E25CE9">
              <w:rPr>
                <w:rFonts w:ascii="GHEA Grapalat" w:hAnsi="GHEA Grapalat"/>
              </w:rPr>
              <w:t>2  бонд</w:t>
            </w:r>
            <w:proofErr w:type="gramEnd"/>
            <w:r w:rsidRPr="00E25CE9">
              <w:rPr>
                <w:rFonts w:ascii="GHEA Grapalat" w:hAnsi="GHEA Grapalat"/>
              </w:rPr>
              <w:t xml:space="preserve"> 5мл</w:t>
            </w:r>
          </w:p>
        </w:tc>
      </w:tr>
      <w:tr w:rsidR="00284248" w:rsidRPr="009044F1" w14:paraId="3E003577" w14:textId="77777777" w:rsidTr="009B00A7">
        <w:trPr>
          <w:trHeight w:val="282"/>
          <w:jc w:val="center"/>
        </w:trPr>
        <w:tc>
          <w:tcPr>
            <w:tcW w:w="1530" w:type="dxa"/>
            <w:vAlign w:val="center"/>
          </w:tcPr>
          <w:p w14:paraId="5C38554A" w14:textId="28F3B708" w:rsidR="00284248" w:rsidRPr="000C70AF" w:rsidRDefault="00284248" w:rsidP="00284248">
            <w:pPr>
              <w:pStyle w:val="BodyTextIndent2"/>
              <w:widowControl w:val="0"/>
              <w:spacing w:after="120" w:line="240" w:lineRule="auto"/>
              <w:ind w:firstLine="0"/>
              <w:jc w:val="center"/>
              <w:rPr>
                <w:rFonts w:ascii="GHEA Grapalat" w:hAnsi="GHEA Grapalat"/>
                <w:b/>
                <w:sz w:val="16"/>
              </w:rPr>
            </w:pPr>
            <w:r>
              <w:rPr>
                <w:rFonts w:ascii="GHEA Grapalat" w:hAnsi="GHEA Grapalat"/>
                <w:b/>
                <w:sz w:val="16"/>
              </w:rPr>
              <w:t>96</w:t>
            </w:r>
          </w:p>
        </w:tc>
        <w:tc>
          <w:tcPr>
            <w:tcW w:w="1246" w:type="dxa"/>
            <w:vAlign w:val="bottom"/>
          </w:tcPr>
          <w:p w14:paraId="782CCD00" w14:textId="1675563B" w:rsidR="00284248" w:rsidRPr="00A66B1A" w:rsidRDefault="00284248" w:rsidP="00284248">
            <w:pPr>
              <w:pStyle w:val="BodyTextIndent2"/>
              <w:widowControl w:val="0"/>
              <w:spacing w:after="120" w:line="240" w:lineRule="auto"/>
              <w:ind w:firstLine="0"/>
              <w:jc w:val="center"/>
              <w:rPr>
                <w:rFonts w:ascii="GHEA Grapalat" w:hAnsi="GHEA Grapalat"/>
                <w:b/>
                <w:sz w:val="18"/>
                <w:szCs w:val="18"/>
              </w:rPr>
            </w:pPr>
            <w:r>
              <w:rPr>
                <w:rFonts w:ascii="GHEA Grapalat" w:hAnsi="GHEA Grapalat"/>
                <w:sz w:val="18"/>
                <w:szCs w:val="18"/>
              </w:rPr>
              <w:t>9500</w:t>
            </w:r>
          </w:p>
        </w:tc>
        <w:tc>
          <w:tcPr>
            <w:tcW w:w="6458" w:type="dxa"/>
            <w:vAlign w:val="center"/>
          </w:tcPr>
          <w:p w14:paraId="69C17707" w14:textId="3FC2A741" w:rsidR="00284248" w:rsidRPr="00E25CE9" w:rsidRDefault="00284248" w:rsidP="00284248">
            <w:pPr>
              <w:pStyle w:val="BodyTextIndent2"/>
              <w:widowControl w:val="0"/>
              <w:spacing w:after="120" w:line="240" w:lineRule="auto"/>
              <w:ind w:firstLine="0"/>
              <w:rPr>
                <w:rFonts w:ascii="GHEA Grapalat" w:hAnsi="GHEA Grapalat"/>
                <w:lang w:val="en-US"/>
              </w:rPr>
            </w:pPr>
            <w:r>
              <w:rPr>
                <w:rFonts w:ascii="GHEA Grapalat" w:hAnsi="GHEA Grapalat"/>
                <w:sz w:val="18"/>
                <w:szCs w:val="18"/>
              </w:rPr>
              <w:t>Пломба световогоотвержденияА2</w:t>
            </w:r>
          </w:p>
        </w:tc>
      </w:tr>
      <w:tr w:rsidR="00284248" w:rsidRPr="009044F1" w14:paraId="5E426E6F" w14:textId="77777777" w:rsidTr="009B00A7">
        <w:trPr>
          <w:trHeight w:val="282"/>
          <w:jc w:val="center"/>
        </w:trPr>
        <w:tc>
          <w:tcPr>
            <w:tcW w:w="1530" w:type="dxa"/>
            <w:vAlign w:val="center"/>
          </w:tcPr>
          <w:p w14:paraId="029D04E1" w14:textId="20FD9908" w:rsidR="00284248" w:rsidRPr="000C70AF" w:rsidRDefault="00284248" w:rsidP="00284248">
            <w:pPr>
              <w:pStyle w:val="BodyTextIndent2"/>
              <w:widowControl w:val="0"/>
              <w:spacing w:after="120" w:line="240" w:lineRule="auto"/>
              <w:ind w:firstLine="0"/>
              <w:jc w:val="center"/>
              <w:rPr>
                <w:rFonts w:ascii="GHEA Grapalat" w:hAnsi="GHEA Grapalat"/>
                <w:b/>
                <w:sz w:val="16"/>
              </w:rPr>
            </w:pPr>
            <w:r>
              <w:rPr>
                <w:rFonts w:ascii="GHEA Grapalat" w:hAnsi="GHEA Grapalat"/>
                <w:b/>
                <w:sz w:val="16"/>
              </w:rPr>
              <w:t>97</w:t>
            </w:r>
          </w:p>
        </w:tc>
        <w:tc>
          <w:tcPr>
            <w:tcW w:w="1246" w:type="dxa"/>
            <w:vAlign w:val="bottom"/>
          </w:tcPr>
          <w:p w14:paraId="5CD0E103" w14:textId="2E79D2F3" w:rsidR="00284248" w:rsidRPr="00A66B1A" w:rsidRDefault="00284248" w:rsidP="00284248">
            <w:pPr>
              <w:pStyle w:val="BodyTextIndent2"/>
              <w:widowControl w:val="0"/>
              <w:spacing w:after="120" w:line="240" w:lineRule="auto"/>
              <w:ind w:firstLine="0"/>
              <w:jc w:val="center"/>
              <w:rPr>
                <w:rFonts w:ascii="GHEA Grapalat" w:hAnsi="GHEA Grapalat"/>
                <w:b/>
                <w:sz w:val="18"/>
                <w:szCs w:val="18"/>
              </w:rPr>
            </w:pPr>
            <w:r>
              <w:rPr>
                <w:rFonts w:ascii="GHEA Grapalat" w:hAnsi="GHEA Grapalat"/>
                <w:sz w:val="18"/>
                <w:szCs w:val="18"/>
              </w:rPr>
              <w:t>9500</w:t>
            </w:r>
          </w:p>
        </w:tc>
        <w:tc>
          <w:tcPr>
            <w:tcW w:w="6458" w:type="dxa"/>
            <w:vAlign w:val="center"/>
          </w:tcPr>
          <w:p w14:paraId="54550F8D" w14:textId="299740F5" w:rsidR="00284248" w:rsidRPr="00E25CE9" w:rsidRDefault="00284248" w:rsidP="00284248">
            <w:pPr>
              <w:pStyle w:val="BodyTextIndent2"/>
              <w:widowControl w:val="0"/>
              <w:spacing w:after="120" w:line="240" w:lineRule="auto"/>
              <w:ind w:firstLine="0"/>
              <w:rPr>
                <w:rFonts w:ascii="GHEA Grapalat" w:hAnsi="GHEA Grapalat"/>
                <w:lang w:val="en-US"/>
              </w:rPr>
            </w:pPr>
            <w:r>
              <w:rPr>
                <w:rFonts w:ascii="GHEA Grapalat" w:hAnsi="GHEA Grapalat"/>
                <w:sz w:val="18"/>
                <w:szCs w:val="18"/>
              </w:rPr>
              <w:t>Пломба световогоотвержденияА3</w:t>
            </w:r>
          </w:p>
        </w:tc>
      </w:tr>
      <w:tr w:rsidR="002B5BD0" w:rsidRPr="009044F1" w14:paraId="39FCCEAE" w14:textId="77777777" w:rsidTr="009B00A7">
        <w:trPr>
          <w:trHeight w:val="282"/>
          <w:jc w:val="center"/>
        </w:trPr>
        <w:tc>
          <w:tcPr>
            <w:tcW w:w="1530" w:type="dxa"/>
            <w:vAlign w:val="center"/>
          </w:tcPr>
          <w:p w14:paraId="35938CD7" w14:textId="47A8ECE9" w:rsidR="002B5BD0" w:rsidRPr="000C70AF" w:rsidRDefault="002B5BD0" w:rsidP="002B5BD0">
            <w:pPr>
              <w:pStyle w:val="BodyTextIndent2"/>
              <w:widowControl w:val="0"/>
              <w:spacing w:after="120" w:line="240" w:lineRule="auto"/>
              <w:ind w:firstLine="0"/>
              <w:jc w:val="center"/>
              <w:rPr>
                <w:rFonts w:ascii="GHEA Grapalat" w:hAnsi="GHEA Grapalat"/>
                <w:b/>
                <w:sz w:val="16"/>
              </w:rPr>
            </w:pPr>
            <w:r>
              <w:rPr>
                <w:rFonts w:ascii="GHEA Grapalat" w:hAnsi="GHEA Grapalat"/>
                <w:b/>
                <w:sz w:val="16"/>
              </w:rPr>
              <w:t>98</w:t>
            </w:r>
          </w:p>
        </w:tc>
        <w:tc>
          <w:tcPr>
            <w:tcW w:w="1246" w:type="dxa"/>
            <w:vAlign w:val="bottom"/>
          </w:tcPr>
          <w:p w14:paraId="788ED8E3" w14:textId="129E92FD" w:rsidR="002B5BD0" w:rsidRPr="00A66B1A" w:rsidRDefault="002B5BD0" w:rsidP="002B5BD0">
            <w:pPr>
              <w:pStyle w:val="BodyTextIndent2"/>
              <w:widowControl w:val="0"/>
              <w:spacing w:after="120" w:line="240" w:lineRule="auto"/>
              <w:ind w:firstLine="0"/>
              <w:jc w:val="center"/>
              <w:rPr>
                <w:rFonts w:ascii="GHEA Grapalat" w:hAnsi="GHEA Grapalat"/>
                <w:b/>
                <w:sz w:val="18"/>
                <w:szCs w:val="18"/>
              </w:rPr>
            </w:pPr>
            <w:r>
              <w:rPr>
                <w:rFonts w:ascii="GHEA Grapalat" w:hAnsi="GHEA Grapalat"/>
                <w:sz w:val="18"/>
                <w:szCs w:val="18"/>
              </w:rPr>
              <w:t>2500</w:t>
            </w:r>
          </w:p>
        </w:tc>
        <w:tc>
          <w:tcPr>
            <w:tcW w:w="6458" w:type="dxa"/>
            <w:vAlign w:val="center"/>
          </w:tcPr>
          <w:p w14:paraId="1B2372EE" w14:textId="65A6D252" w:rsidR="002B5BD0" w:rsidRPr="00E25CE9" w:rsidRDefault="002B5BD0" w:rsidP="002B5BD0">
            <w:pPr>
              <w:pStyle w:val="BodyTextIndent2"/>
              <w:widowControl w:val="0"/>
              <w:spacing w:after="120" w:line="240" w:lineRule="auto"/>
              <w:ind w:firstLine="0"/>
              <w:rPr>
                <w:rFonts w:ascii="GHEA Grapalat" w:hAnsi="GHEA Grapalat"/>
                <w:lang w:val="en-US"/>
              </w:rPr>
            </w:pPr>
            <w:proofErr w:type="spellStart"/>
            <w:r w:rsidRPr="00E25CE9">
              <w:rPr>
                <w:rFonts w:ascii="GHEA Grapalat" w:hAnsi="GHEA Grapalat"/>
                <w:lang w:val="en-US"/>
              </w:rPr>
              <w:t>игла</w:t>
            </w:r>
            <w:proofErr w:type="spellEnd"/>
            <w:r w:rsidRPr="00E25CE9">
              <w:rPr>
                <w:rFonts w:ascii="GHEA Grapalat" w:hAnsi="GHEA Grapalat"/>
                <w:lang w:val="en-US"/>
              </w:rPr>
              <w:t xml:space="preserve"> </w:t>
            </w:r>
            <w:proofErr w:type="spellStart"/>
            <w:r w:rsidRPr="00E25CE9">
              <w:rPr>
                <w:rFonts w:ascii="GHEA Grapalat" w:hAnsi="GHEA Grapalat"/>
                <w:lang w:val="en-US"/>
              </w:rPr>
              <w:t>для</w:t>
            </w:r>
            <w:proofErr w:type="spellEnd"/>
            <w:r w:rsidRPr="00E25CE9">
              <w:rPr>
                <w:rFonts w:ascii="GHEA Grapalat" w:hAnsi="GHEA Grapalat"/>
                <w:lang w:val="en-US"/>
              </w:rPr>
              <w:t xml:space="preserve"> </w:t>
            </w:r>
            <w:proofErr w:type="spellStart"/>
            <w:r w:rsidRPr="00E25CE9">
              <w:rPr>
                <w:rFonts w:ascii="GHEA Grapalat" w:hAnsi="GHEA Grapalat"/>
                <w:lang w:val="en-US"/>
              </w:rPr>
              <w:t>анестезии</w:t>
            </w:r>
            <w:proofErr w:type="spellEnd"/>
          </w:p>
        </w:tc>
      </w:tr>
      <w:tr w:rsidR="002B5BD0" w:rsidRPr="009044F1" w14:paraId="497F7499" w14:textId="77777777" w:rsidTr="009B00A7">
        <w:trPr>
          <w:trHeight w:val="282"/>
          <w:jc w:val="center"/>
        </w:trPr>
        <w:tc>
          <w:tcPr>
            <w:tcW w:w="1530" w:type="dxa"/>
            <w:vAlign w:val="center"/>
          </w:tcPr>
          <w:p w14:paraId="290FDB9E" w14:textId="218E59CA" w:rsidR="002B5BD0" w:rsidRPr="000C70AF" w:rsidRDefault="002B5BD0" w:rsidP="002B5BD0">
            <w:pPr>
              <w:pStyle w:val="BodyTextIndent2"/>
              <w:widowControl w:val="0"/>
              <w:spacing w:after="120" w:line="240" w:lineRule="auto"/>
              <w:ind w:firstLine="0"/>
              <w:jc w:val="center"/>
              <w:rPr>
                <w:rFonts w:ascii="GHEA Grapalat" w:hAnsi="GHEA Grapalat"/>
                <w:b/>
                <w:sz w:val="16"/>
              </w:rPr>
            </w:pPr>
            <w:r>
              <w:rPr>
                <w:rFonts w:ascii="GHEA Grapalat" w:hAnsi="GHEA Grapalat"/>
                <w:b/>
                <w:sz w:val="16"/>
              </w:rPr>
              <w:t>99</w:t>
            </w:r>
          </w:p>
        </w:tc>
        <w:tc>
          <w:tcPr>
            <w:tcW w:w="1246" w:type="dxa"/>
            <w:vAlign w:val="bottom"/>
          </w:tcPr>
          <w:p w14:paraId="6068F784" w14:textId="6879BE29" w:rsidR="002B5BD0" w:rsidRPr="00A66B1A" w:rsidRDefault="002B5BD0" w:rsidP="002B5BD0">
            <w:pPr>
              <w:pStyle w:val="BodyTextIndent2"/>
              <w:widowControl w:val="0"/>
              <w:spacing w:after="120" w:line="240" w:lineRule="auto"/>
              <w:ind w:firstLine="0"/>
              <w:jc w:val="center"/>
              <w:rPr>
                <w:rFonts w:ascii="GHEA Grapalat" w:hAnsi="GHEA Grapalat"/>
                <w:b/>
                <w:sz w:val="18"/>
                <w:szCs w:val="18"/>
              </w:rPr>
            </w:pPr>
            <w:r>
              <w:rPr>
                <w:rFonts w:ascii="GHEA Grapalat" w:hAnsi="GHEA Grapalat"/>
              </w:rPr>
              <w:t>11500</w:t>
            </w:r>
          </w:p>
        </w:tc>
        <w:tc>
          <w:tcPr>
            <w:tcW w:w="6458" w:type="dxa"/>
            <w:vAlign w:val="center"/>
          </w:tcPr>
          <w:p w14:paraId="35EC68DB" w14:textId="7F1E2553" w:rsidR="002B5BD0" w:rsidRPr="00E25CE9" w:rsidRDefault="002B5BD0" w:rsidP="002B5BD0">
            <w:pPr>
              <w:pStyle w:val="BodyTextIndent2"/>
              <w:widowControl w:val="0"/>
              <w:spacing w:after="120" w:line="240" w:lineRule="auto"/>
              <w:ind w:firstLine="0"/>
              <w:rPr>
                <w:rFonts w:ascii="GHEA Grapalat" w:hAnsi="GHEA Grapalat"/>
                <w:lang w:val="en-US"/>
              </w:rPr>
            </w:pPr>
            <w:proofErr w:type="spellStart"/>
            <w:r w:rsidRPr="00E25CE9">
              <w:rPr>
                <w:rFonts w:ascii="GHEA Grapalat" w:hAnsi="GHEA Grapalat"/>
                <w:lang w:val="en-US"/>
              </w:rPr>
              <w:t>дезинфицирующая</w:t>
            </w:r>
            <w:proofErr w:type="spellEnd"/>
            <w:r w:rsidRPr="00E25CE9">
              <w:rPr>
                <w:rFonts w:ascii="GHEA Grapalat" w:hAnsi="GHEA Grapalat"/>
                <w:lang w:val="en-US"/>
              </w:rPr>
              <w:t xml:space="preserve"> </w:t>
            </w:r>
            <w:proofErr w:type="spellStart"/>
            <w:r w:rsidRPr="00E25CE9">
              <w:rPr>
                <w:rFonts w:ascii="GHEA Grapalat" w:hAnsi="GHEA Grapalat"/>
                <w:lang w:val="en-US"/>
              </w:rPr>
              <w:t>жидкость</w:t>
            </w:r>
            <w:proofErr w:type="spellEnd"/>
          </w:p>
        </w:tc>
      </w:tr>
    </w:tbl>
    <w:p w14:paraId="33E81099" w14:textId="77777777" w:rsidR="0024680E" w:rsidRPr="00F03D69" w:rsidRDefault="0024680E" w:rsidP="0024680E">
      <w:pPr>
        <w:pStyle w:val="BodyText"/>
        <w:widowControl w:val="0"/>
        <w:spacing w:after="0"/>
        <w:ind w:right="-7" w:firstLine="567"/>
        <w:jc w:val="both"/>
        <w:rPr>
          <w:rFonts w:ascii="GHEA Grapalat" w:hAnsi="GHEA Grapalat"/>
        </w:rPr>
      </w:pPr>
    </w:p>
    <w:p w14:paraId="1CB9A63E" w14:textId="68D17C12" w:rsidR="00F40FAF" w:rsidRPr="00F03D69" w:rsidRDefault="00F40FAF" w:rsidP="0024680E">
      <w:pPr>
        <w:pStyle w:val="BodyTextIndent2"/>
        <w:widowControl w:val="0"/>
        <w:spacing w:line="240" w:lineRule="auto"/>
        <w:ind w:firstLine="567"/>
        <w:rPr>
          <w:rFonts w:ascii="GHEA Grapalat" w:hAnsi="GHEA Grapalat"/>
        </w:rPr>
      </w:pPr>
    </w:p>
    <w:p w14:paraId="2B50DF5D" w14:textId="77777777" w:rsidR="00F40FAF" w:rsidRPr="00F56E8E" w:rsidRDefault="00F40FAF" w:rsidP="00F40FAF">
      <w:pPr>
        <w:pStyle w:val="BodyTextIndent2"/>
        <w:widowControl w:val="0"/>
        <w:spacing w:after="160" w:line="240" w:lineRule="auto"/>
        <w:ind w:firstLine="567"/>
        <w:rPr>
          <w:rFonts w:ascii="GHEA Grapalat" w:hAnsi="GHEA Grapalat"/>
          <w:sz w:val="22"/>
          <w:szCs w:val="22"/>
        </w:rPr>
      </w:pPr>
      <w:r w:rsidRPr="00F56E8E">
        <w:rPr>
          <w:rFonts w:ascii="GHEA Grapalat" w:hAnsi="GHEA Grapalat"/>
          <w:sz w:val="22"/>
          <w:szCs w:val="22"/>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  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531992BA" w14:textId="77777777" w:rsidR="00096865" w:rsidRPr="00F56E8E" w:rsidRDefault="00096865" w:rsidP="00AD7B15">
      <w:pPr>
        <w:widowControl w:val="0"/>
        <w:ind w:firstLine="567"/>
        <w:jc w:val="center"/>
        <w:rPr>
          <w:rFonts w:ascii="GHEA Grapalat" w:hAnsi="GHEA Grapalat" w:cs="Sylfaen"/>
          <w:i/>
          <w:sz w:val="22"/>
          <w:szCs w:val="22"/>
        </w:rPr>
      </w:pPr>
    </w:p>
    <w:p w14:paraId="171ED552" w14:textId="0980C0F6" w:rsidR="00096865" w:rsidRPr="00F56E8E" w:rsidRDefault="00693101" w:rsidP="00AD7B15">
      <w:pPr>
        <w:widowControl w:val="0"/>
        <w:jc w:val="center"/>
        <w:rPr>
          <w:rFonts w:ascii="GHEA Grapalat" w:hAnsi="GHEA Grapalat"/>
          <w:b/>
          <w:sz w:val="22"/>
          <w:szCs w:val="22"/>
        </w:rPr>
      </w:pPr>
      <w:r w:rsidRPr="00F56E8E">
        <w:rPr>
          <w:rFonts w:ascii="GHEA Grapalat" w:hAnsi="GHEA Grapalat"/>
          <w:b/>
          <w:sz w:val="22"/>
          <w:szCs w:val="22"/>
        </w:rPr>
        <w:t>2.</w:t>
      </w:r>
      <w:r w:rsidR="002B32D6" w:rsidRPr="00F56E8E">
        <w:rPr>
          <w:rFonts w:ascii="GHEA Grapalat" w:hAnsi="GHEA Grapalat"/>
          <w:b/>
          <w:sz w:val="22"/>
          <w:szCs w:val="22"/>
        </w:rPr>
        <w:t xml:space="preserve"> ТРЕБОВАНИЯ К ПРАВУ УЧАСТНИКА НА УЧАСТИЕ, </w:t>
      </w:r>
      <w:r w:rsidRPr="00F56E8E">
        <w:rPr>
          <w:rFonts w:ascii="GHEA Grapalat" w:hAnsi="GHEA Grapalat"/>
          <w:b/>
          <w:sz w:val="22"/>
          <w:szCs w:val="22"/>
        </w:rPr>
        <w:br/>
      </w:r>
      <w:r w:rsidR="002B32D6" w:rsidRPr="00F56E8E">
        <w:rPr>
          <w:rFonts w:ascii="GHEA Grapalat" w:hAnsi="GHEA Grapalat"/>
          <w:b/>
          <w:sz w:val="22"/>
          <w:szCs w:val="22"/>
        </w:rPr>
        <w:t xml:space="preserve">КВАЛИФИКАЦИОННЫЕ КРИТЕРИИ И ПОРЯДОК ИХ ОЦЕНКИ </w:t>
      </w:r>
    </w:p>
    <w:p w14:paraId="2B7750B2" w14:textId="77777777" w:rsidR="00DA785D" w:rsidRPr="00F56E8E" w:rsidRDefault="00DA785D" w:rsidP="00AD7B15">
      <w:pPr>
        <w:widowControl w:val="0"/>
        <w:jc w:val="center"/>
        <w:rPr>
          <w:rFonts w:ascii="GHEA Grapalat" w:hAnsi="GHEA Grapalat"/>
          <w:b/>
          <w:sz w:val="22"/>
          <w:szCs w:val="22"/>
        </w:rPr>
      </w:pPr>
    </w:p>
    <w:p w14:paraId="14EA65E9" w14:textId="77777777" w:rsidR="00753E6E" w:rsidRPr="00F56E8E" w:rsidRDefault="00096865" w:rsidP="00AD7B15">
      <w:pPr>
        <w:widowControl w:val="0"/>
        <w:tabs>
          <w:tab w:val="left" w:pos="1134"/>
        </w:tabs>
        <w:ind w:firstLine="567"/>
        <w:jc w:val="both"/>
        <w:rPr>
          <w:rFonts w:ascii="GHEA Grapalat" w:hAnsi="GHEA Grapalat" w:cs="Arial Armenian"/>
          <w:sz w:val="22"/>
          <w:szCs w:val="22"/>
        </w:rPr>
      </w:pPr>
      <w:r w:rsidRPr="00F56E8E">
        <w:rPr>
          <w:rFonts w:ascii="GHEA Grapalat" w:hAnsi="GHEA Grapalat"/>
          <w:sz w:val="22"/>
          <w:szCs w:val="22"/>
        </w:rPr>
        <w:t>2.1</w:t>
      </w:r>
      <w:r w:rsidR="008E6E51" w:rsidRPr="00F56E8E">
        <w:rPr>
          <w:rFonts w:ascii="GHEA Grapalat" w:hAnsi="GHEA Grapalat"/>
          <w:sz w:val="22"/>
          <w:szCs w:val="22"/>
        </w:rPr>
        <w:t>.</w:t>
      </w:r>
      <w:r w:rsidR="00693101" w:rsidRPr="00F56E8E">
        <w:rPr>
          <w:rFonts w:ascii="GHEA Grapalat" w:hAnsi="GHEA Grapalat"/>
          <w:sz w:val="22"/>
          <w:szCs w:val="22"/>
        </w:rPr>
        <w:tab/>
      </w:r>
      <w:r w:rsidRPr="00F56E8E">
        <w:rPr>
          <w:rFonts w:ascii="GHEA Grapalat" w:hAnsi="GHEA Grapalat"/>
          <w:sz w:val="22"/>
          <w:szCs w:val="22"/>
        </w:rPr>
        <w:t>В настоящей процедуре не имеют права участвовать лица:</w:t>
      </w:r>
    </w:p>
    <w:p w14:paraId="7F545B2E" w14:textId="77777777" w:rsidR="00753E6E" w:rsidRPr="00F56E8E" w:rsidRDefault="00753E6E" w:rsidP="00AD7B15">
      <w:pPr>
        <w:widowControl w:val="0"/>
        <w:tabs>
          <w:tab w:val="left" w:pos="1134"/>
        </w:tabs>
        <w:ind w:firstLine="567"/>
        <w:jc w:val="both"/>
        <w:rPr>
          <w:rFonts w:ascii="GHEA Grapalat" w:hAnsi="GHEA Grapalat"/>
          <w:sz w:val="22"/>
          <w:szCs w:val="22"/>
        </w:rPr>
      </w:pPr>
      <w:r w:rsidRPr="00F56E8E">
        <w:rPr>
          <w:rFonts w:ascii="GHEA Grapalat" w:hAnsi="GHEA Grapalat"/>
          <w:sz w:val="22"/>
          <w:szCs w:val="22"/>
        </w:rPr>
        <w:t>1)</w:t>
      </w:r>
      <w:r w:rsidR="00693101" w:rsidRPr="00F56E8E">
        <w:rPr>
          <w:rFonts w:ascii="GHEA Grapalat" w:hAnsi="GHEA Grapalat"/>
          <w:sz w:val="22"/>
          <w:szCs w:val="22"/>
        </w:rPr>
        <w:tab/>
      </w:r>
      <w:r w:rsidRPr="00F56E8E">
        <w:rPr>
          <w:rFonts w:ascii="GHEA Grapalat" w:hAnsi="GHEA Grapalat"/>
          <w:sz w:val="22"/>
          <w:szCs w:val="22"/>
        </w:rPr>
        <w:t xml:space="preserve">которые на день подачи заявки в судебном порядке признаны банкротом; </w:t>
      </w:r>
    </w:p>
    <w:p w14:paraId="623AF51C" w14:textId="77777777" w:rsidR="00753E6E" w:rsidRPr="00F56E8E" w:rsidRDefault="00753E6E" w:rsidP="00AD7B15">
      <w:pPr>
        <w:widowControl w:val="0"/>
        <w:tabs>
          <w:tab w:val="left" w:pos="1134"/>
          <w:tab w:val="left" w:pos="7200"/>
        </w:tabs>
        <w:ind w:firstLine="567"/>
        <w:jc w:val="both"/>
        <w:rPr>
          <w:rFonts w:ascii="GHEA Grapalat" w:hAnsi="GHEA Grapalat"/>
          <w:sz w:val="22"/>
          <w:szCs w:val="22"/>
        </w:rPr>
      </w:pPr>
      <w:r w:rsidRPr="00F56E8E">
        <w:rPr>
          <w:rFonts w:ascii="GHEA Grapalat" w:hAnsi="GHEA Grapalat"/>
          <w:sz w:val="22"/>
          <w:szCs w:val="22"/>
        </w:rPr>
        <w:t>2)</w:t>
      </w:r>
      <w:r w:rsidR="00E1385B" w:rsidRPr="00F56E8E">
        <w:rPr>
          <w:rFonts w:ascii="GHEA Grapalat" w:hAnsi="GHEA Grapalat"/>
          <w:sz w:val="22"/>
          <w:szCs w:val="22"/>
        </w:rPr>
        <w:tab/>
      </w:r>
      <w:r w:rsidRPr="00F56E8E">
        <w:rPr>
          <w:rFonts w:ascii="GHEA Grapalat" w:hAnsi="GHEA Grapalat"/>
          <w:sz w:val="22"/>
          <w:szCs w:val="22"/>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14:paraId="0ADA27B0" w14:textId="77777777" w:rsidR="00753E6E" w:rsidRPr="00F56E8E" w:rsidRDefault="00753E6E" w:rsidP="00AD7B15">
      <w:pPr>
        <w:widowControl w:val="0"/>
        <w:tabs>
          <w:tab w:val="left" w:pos="1134"/>
        </w:tabs>
        <w:ind w:firstLine="567"/>
        <w:jc w:val="both"/>
        <w:rPr>
          <w:rFonts w:ascii="GHEA Grapalat" w:hAnsi="GHEA Grapalat"/>
          <w:sz w:val="22"/>
          <w:szCs w:val="22"/>
        </w:rPr>
      </w:pPr>
      <w:r w:rsidRPr="00F56E8E">
        <w:rPr>
          <w:rFonts w:ascii="GHEA Grapalat" w:hAnsi="GHEA Grapalat"/>
          <w:sz w:val="22"/>
          <w:szCs w:val="22"/>
        </w:rPr>
        <w:t>3)</w:t>
      </w:r>
      <w:r w:rsidR="00E1385B" w:rsidRPr="00F56E8E">
        <w:rPr>
          <w:rFonts w:ascii="GHEA Grapalat" w:hAnsi="GHEA Grapalat"/>
          <w:sz w:val="22"/>
          <w:szCs w:val="22"/>
        </w:rPr>
        <w:tab/>
      </w:r>
      <w:r w:rsidRPr="00F56E8E">
        <w:rPr>
          <w:rFonts w:ascii="GHEA Grapalat" w:hAnsi="GHEA Grapalat"/>
          <w:sz w:val="22"/>
          <w:szCs w:val="22"/>
        </w:rPr>
        <w:t>которые или представитель исполнительного органа которых в течение трех лет, предшествующих дню подачи заявки, были осуждены за</w:t>
      </w:r>
      <w:r w:rsidR="003240F7" w:rsidRPr="00F56E8E">
        <w:rPr>
          <w:rFonts w:ascii="Courier New" w:hAnsi="Courier New" w:cs="Courier New"/>
          <w:sz w:val="22"/>
          <w:szCs w:val="22"/>
          <w:lang w:val="en-US"/>
        </w:rPr>
        <w:t> </w:t>
      </w:r>
      <w:r w:rsidRPr="00F56E8E">
        <w:rPr>
          <w:rFonts w:ascii="GHEA Grapalat" w:hAnsi="GHEA Grapalat"/>
          <w:sz w:val="22"/>
          <w:szCs w:val="22"/>
        </w:rPr>
        <w:t xml:space="preserve">финансирование терроризма, эксплуатацию детей или преступление, включающее </w:t>
      </w:r>
      <w:proofErr w:type="spellStart"/>
      <w:r w:rsidRPr="00F56E8E">
        <w:rPr>
          <w:rFonts w:ascii="GHEA Grapalat" w:hAnsi="GHEA Grapalat"/>
          <w:sz w:val="22"/>
          <w:szCs w:val="22"/>
        </w:rPr>
        <w:t>трафикинг</w:t>
      </w:r>
      <w:proofErr w:type="spellEnd"/>
      <w:r w:rsidRPr="00F56E8E">
        <w:rPr>
          <w:rFonts w:ascii="GHEA Grapalat" w:hAnsi="GHEA Grapalat"/>
          <w:sz w:val="22"/>
          <w:szCs w:val="22"/>
        </w:rPr>
        <w:t xml:space="preserve"> людей, создание преступного сообщества или участие в</w:t>
      </w:r>
      <w:r w:rsidR="003240F7" w:rsidRPr="00F56E8E">
        <w:rPr>
          <w:rFonts w:ascii="Courier New" w:hAnsi="Courier New" w:cs="Courier New"/>
          <w:sz w:val="22"/>
          <w:szCs w:val="22"/>
          <w:lang w:val="en-US"/>
        </w:rPr>
        <w:t> </w:t>
      </w:r>
      <w:r w:rsidRPr="00F56E8E">
        <w:rPr>
          <w:rFonts w:ascii="GHEA Grapalat" w:hAnsi="GHEA Grapalat"/>
          <w:sz w:val="22"/>
          <w:szCs w:val="22"/>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F56E8E">
        <w:rPr>
          <w:rFonts w:ascii="GHEA Grapalat" w:hAnsi="GHEA Grapalat"/>
          <w:sz w:val="22"/>
          <w:szCs w:val="22"/>
        </w:rPr>
        <w:t>гашена;</w:t>
      </w:r>
    </w:p>
    <w:p w14:paraId="6E314FB8" w14:textId="77777777" w:rsidR="00753E6E" w:rsidRPr="00F56E8E" w:rsidRDefault="00753E6E" w:rsidP="00AD7B15">
      <w:pPr>
        <w:widowControl w:val="0"/>
        <w:tabs>
          <w:tab w:val="left" w:pos="1134"/>
        </w:tabs>
        <w:ind w:firstLine="567"/>
        <w:jc w:val="both"/>
        <w:rPr>
          <w:rFonts w:ascii="GHEA Grapalat" w:hAnsi="GHEA Grapalat"/>
          <w:sz w:val="22"/>
          <w:szCs w:val="22"/>
        </w:rPr>
      </w:pPr>
      <w:r w:rsidRPr="00F56E8E">
        <w:rPr>
          <w:rFonts w:ascii="GHEA Grapalat" w:hAnsi="GHEA Grapalat"/>
          <w:sz w:val="22"/>
          <w:szCs w:val="22"/>
        </w:rPr>
        <w:t>4)</w:t>
      </w:r>
      <w:r w:rsidR="00E1385B" w:rsidRPr="00F56E8E">
        <w:rPr>
          <w:rFonts w:ascii="GHEA Grapalat" w:hAnsi="GHEA Grapalat"/>
          <w:sz w:val="22"/>
          <w:szCs w:val="22"/>
        </w:rPr>
        <w:tab/>
      </w:r>
      <w:r w:rsidRPr="00F56E8E">
        <w:rPr>
          <w:rFonts w:ascii="GHEA Grapalat" w:hAnsi="GHEA Grapalat"/>
          <w:sz w:val="22"/>
          <w:szCs w:val="22"/>
        </w:rPr>
        <w:t xml:space="preserve">в отношении которых в течение одного года, предшествующего дню подачи заявки, имеется вынесенный в установленном законом порядке </w:t>
      </w:r>
      <w:proofErr w:type="spellStart"/>
      <w:r w:rsidRPr="00F56E8E">
        <w:rPr>
          <w:rFonts w:ascii="GHEA Grapalat" w:hAnsi="GHEA Grapalat"/>
          <w:sz w:val="22"/>
          <w:szCs w:val="22"/>
        </w:rPr>
        <w:t>необжалуемый</w:t>
      </w:r>
      <w:proofErr w:type="spellEnd"/>
      <w:r w:rsidRPr="00F56E8E">
        <w:rPr>
          <w:rFonts w:ascii="GHEA Grapalat" w:hAnsi="GHEA Grapalat"/>
          <w:sz w:val="22"/>
          <w:szCs w:val="22"/>
        </w:rPr>
        <w:t xml:space="preserve"> административный акт за антиконкурентное соглашение или злоупотребление доминирующим положением в сфере закупок;</w:t>
      </w:r>
    </w:p>
    <w:p w14:paraId="74CC3C4D" w14:textId="77777777" w:rsidR="00753E6E" w:rsidRPr="00F56E8E" w:rsidRDefault="00753E6E" w:rsidP="00AD7B15">
      <w:pPr>
        <w:widowControl w:val="0"/>
        <w:tabs>
          <w:tab w:val="left" w:pos="1134"/>
        </w:tabs>
        <w:ind w:firstLine="567"/>
        <w:jc w:val="both"/>
        <w:rPr>
          <w:rFonts w:ascii="GHEA Grapalat" w:hAnsi="GHEA Grapalat"/>
          <w:sz w:val="22"/>
          <w:szCs w:val="22"/>
        </w:rPr>
      </w:pPr>
      <w:r w:rsidRPr="00F56E8E">
        <w:rPr>
          <w:rFonts w:ascii="GHEA Grapalat" w:hAnsi="GHEA Grapalat"/>
          <w:sz w:val="22"/>
          <w:szCs w:val="22"/>
        </w:rPr>
        <w:t>5)</w:t>
      </w:r>
      <w:r w:rsidR="00E1385B" w:rsidRPr="00F56E8E">
        <w:rPr>
          <w:rFonts w:ascii="GHEA Grapalat" w:hAnsi="GHEA Grapalat"/>
          <w:sz w:val="22"/>
          <w:szCs w:val="22"/>
        </w:rPr>
        <w:tab/>
      </w:r>
      <w:r w:rsidRPr="00F56E8E">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F56E8E">
        <w:rPr>
          <w:rFonts w:ascii="Courier New" w:hAnsi="Courier New" w:cs="Courier New"/>
          <w:sz w:val="22"/>
          <w:szCs w:val="22"/>
          <w:lang w:val="en-US"/>
        </w:rPr>
        <w:t> </w:t>
      </w:r>
      <w:r w:rsidRPr="00F56E8E">
        <w:rPr>
          <w:rFonts w:ascii="GHEA Grapalat" w:hAnsi="GHEA Grapalat"/>
          <w:sz w:val="22"/>
          <w:szCs w:val="22"/>
        </w:rPr>
        <w:t xml:space="preserve">закупках; </w:t>
      </w:r>
    </w:p>
    <w:p w14:paraId="5A325CEB" w14:textId="77777777" w:rsidR="00753E6E" w:rsidRPr="00F56E8E" w:rsidRDefault="00753E6E" w:rsidP="00AD7B15">
      <w:pPr>
        <w:widowControl w:val="0"/>
        <w:tabs>
          <w:tab w:val="left" w:pos="1134"/>
        </w:tabs>
        <w:ind w:firstLine="567"/>
        <w:jc w:val="both"/>
        <w:rPr>
          <w:rFonts w:ascii="GHEA Grapalat" w:hAnsi="GHEA Grapalat"/>
          <w:sz w:val="22"/>
          <w:szCs w:val="22"/>
        </w:rPr>
      </w:pPr>
      <w:r w:rsidRPr="00F56E8E">
        <w:rPr>
          <w:rFonts w:ascii="GHEA Grapalat" w:hAnsi="GHEA Grapalat"/>
          <w:sz w:val="22"/>
          <w:szCs w:val="22"/>
        </w:rPr>
        <w:t>6)</w:t>
      </w:r>
      <w:r w:rsidR="00E1385B" w:rsidRPr="00F56E8E">
        <w:rPr>
          <w:rFonts w:ascii="GHEA Grapalat" w:hAnsi="GHEA Grapalat"/>
          <w:sz w:val="22"/>
          <w:szCs w:val="22"/>
        </w:rPr>
        <w:tab/>
      </w:r>
      <w:r w:rsidRPr="00F56E8E">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w:t>
      </w:r>
    </w:p>
    <w:p w14:paraId="59238274" w14:textId="77777777" w:rsidR="00990561" w:rsidRPr="00F56E8E" w:rsidRDefault="00990561" w:rsidP="00AD7B15">
      <w:pPr>
        <w:widowControl w:val="0"/>
        <w:tabs>
          <w:tab w:val="left" w:pos="1134"/>
        </w:tabs>
        <w:ind w:firstLine="567"/>
        <w:jc w:val="both"/>
        <w:rPr>
          <w:rFonts w:ascii="GHEA Grapalat" w:hAnsi="GHEA Grapalat" w:cs="Sylfaen"/>
          <w:sz w:val="22"/>
          <w:szCs w:val="22"/>
        </w:rPr>
      </w:pPr>
      <w:r w:rsidRPr="00F56E8E">
        <w:rPr>
          <w:rFonts w:ascii="GHEA Grapalat" w:hAnsi="GHEA Grapalat"/>
          <w:sz w:val="22"/>
          <w:szCs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4250893D" w14:textId="77777777" w:rsidR="00753E6E" w:rsidRPr="00F56E8E" w:rsidRDefault="00753E6E" w:rsidP="00AD7B15">
      <w:pPr>
        <w:widowControl w:val="0"/>
        <w:tabs>
          <w:tab w:val="left" w:pos="1134"/>
        </w:tabs>
        <w:ind w:firstLine="567"/>
        <w:jc w:val="both"/>
        <w:rPr>
          <w:rFonts w:ascii="GHEA Grapalat" w:hAnsi="GHEA Grapalat" w:cs="Sylfaen"/>
          <w:sz w:val="22"/>
          <w:szCs w:val="22"/>
        </w:rPr>
      </w:pPr>
      <w:r w:rsidRPr="00F56E8E">
        <w:rPr>
          <w:rFonts w:ascii="GHEA Grapalat" w:hAnsi="GHEA Grapalat"/>
          <w:sz w:val="22"/>
          <w:szCs w:val="22"/>
        </w:rPr>
        <w:t>2.2.</w:t>
      </w:r>
      <w:r w:rsidR="00E1385B" w:rsidRPr="00F56E8E">
        <w:rPr>
          <w:rFonts w:ascii="GHEA Grapalat" w:hAnsi="GHEA Grapalat"/>
          <w:sz w:val="22"/>
          <w:szCs w:val="22"/>
        </w:rPr>
        <w:tab/>
      </w:r>
      <w:r w:rsidRPr="00F56E8E">
        <w:rPr>
          <w:rFonts w:ascii="GHEA Grapalat" w:hAnsi="GHEA Grapalat"/>
          <w:sz w:val="22"/>
          <w:szCs w:val="22"/>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F56E8E">
        <w:rPr>
          <w:rFonts w:ascii="GHEA Grapalat" w:hAnsi="GHEA Grapalat"/>
          <w:sz w:val="22"/>
          <w:szCs w:val="22"/>
        </w:rPr>
        <w:t>1</w:t>
      </w:r>
      <w:r w:rsidRPr="00F56E8E">
        <w:rPr>
          <w:rFonts w:ascii="GHEA Grapalat" w:hAnsi="GHEA Grapalat"/>
          <w:sz w:val="22"/>
          <w:szCs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6ADAE9F" w14:textId="77777777" w:rsidR="00BA3554" w:rsidRPr="00F56E8E" w:rsidRDefault="00BA3554" w:rsidP="00AD7B15">
      <w:pPr>
        <w:widowControl w:val="0"/>
        <w:tabs>
          <w:tab w:val="left" w:pos="1134"/>
        </w:tabs>
        <w:ind w:firstLine="567"/>
        <w:jc w:val="both"/>
        <w:rPr>
          <w:rFonts w:ascii="GHEA Grapalat" w:hAnsi="GHEA Grapalat"/>
          <w:sz w:val="22"/>
          <w:szCs w:val="22"/>
        </w:rPr>
      </w:pPr>
      <w:r w:rsidRPr="00F56E8E">
        <w:rPr>
          <w:rFonts w:ascii="GHEA Grapalat" w:hAnsi="GHEA Grapalat"/>
          <w:sz w:val="22"/>
          <w:szCs w:val="22"/>
        </w:rPr>
        <w:t>2.3</w:t>
      </w:r>
      <w:r w:rsidR="003240F7" w:rsidRPr="00F56E8E">
        <w:rPr>
          <w:rFonts w:ascii="GHEA Grapalat" w:hAnsi="GHEA Grapalat"/>
          <w:sz w:val="22"/>
          <w:szCs w:val="22"/>
        </w:rPr>
        <w:t>.</w:t>
      </w:r>
      <w:r w:rsidR="00E1385B" w:rsidRPr="00F56E8E">
        <w:rPr>
          <w:rFonts w:ascii="GHEA Grapalat" w:hAnsi="GHEA Grapalat"/>
          <w:sz w:val="22"/>
          <w:szCs w:val="22"/>
        </w:rPr>
        <w:tab/>
      </w:r>
      <w:r w:rsidRPr="00F56E8E">
        <w:rPr>
          <w:rFonts w:ascii="GHEA Grapalat" w:hAnsi="GHEA Grapalat"/>
          <w:sz w:val="22"/>
          <w:szCs w:val="22"/>
        </w:rPr>
        <w:t>Запрещается одновременное участие в настоящей процедуре</w:t>
      </w:r>
      <w:r w:rsidR="00F4264D" w:rsidRPr="00F56E8E">
        <w:rPr>
          <w:rFonts w:ascii="GHEA Grapalat" w:hAnsi="GHEA Grapalat"/>
          <w:sz w:val="22"/>
          <w:szCs w:val="22"/>
        </w:rPr>
        <w:t xml:space="preserve"> (</w:t>
      </w:r>
      <w:r w:rsidR="00DA4643" w:rsidRPr="00F56E8E">
        <w:rPr>
          <w:rFonts w:ascii="GHEA Grapalat" w:hAnsi="GHEA Grapalat"/>
          <w:sz w:val="22"/>
          <w:szCs w:val="22"/>
        </w:rPr>
        <w:t>на о</w:t>
      </w:r>
      <w:r w:rsidR="00EE7758" w:rsidRPr="00F56E8E">
        <w:rPr>
          <w:rFonts w:ascii="GHEA Grapalat" w:hAnsi="GHEA Grapalat"/>
          <w:sz w:val="22"/>
          <w:szCs w:val="22"/>
        </w:rPr>
        <w:t>дин и тот же</w:t>
      </w:r>
      <w:r w:rsidR="00DA4643" w:rsidRPr="00F56E8E">
        <w:rPr>
          <w:rFonts w:ascii="GHEA Grapalat" w:hAnsi="GHEA Grapalat"/>
          <w:sz w:val="22"/>
          <w:szCs w:val="22"/>
        </w:rPr>
        <w:t xml:space="preserve"> лот</w:t>
      </w:r>
      <w:r w:rsidR="00F4264D" w:rsidRPr="00F56E8E">
        <w:rPr>
          <w:rFonts w:ascii="GHEA Grapalat" w:hAnsi="GHEA Grapalat"/>
          <w:sz w:val="22"/>
          <w:szCs w:val="22"/>
        </w:rPr>
        <w:t>)</w:t>
      </w:r>
      <w:r w:rsidRPr="00F56E8E">
        <w:rPr>
          <w:rFonts w:ascii="GHEA Grapalat" w:hAnsi="GHEA Grapalat"/>
          <w:sz w:val="22"/>
          <w:szCs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w:t>
      </w:r>
      <w:r w:rsidRPr="00F56E8E">
        <w:rPr>
          <w:rFonts w:ascii="GHEA Grapalat" w:hAnsi="GHEA Grapalat"/>
          <w:sz w:val="22"/>
          <w:szCs w:val="22"/>
        </w:rPr>
        <w:lastRenderedPageBreak/>
        <w:t>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010CBD9" w14:textId="77777777" w:rsidR="00D5674E" w:rsidRPr="00F56E8E" w:rsidRDefault="009F18D0" w:rsidP="00AD7B15">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56E8E">
        <w:rPr>
          <w:rFonts w:ascii="GHEA Grapalat" w:hAnsi="GHEA Grapalat"/>
          <w:sz w:val="22"/>
          <w:szCs w:val="22"/>
        </w:rPr>
        <w:t>По смыслу пункта 119 Порядка:</w:t>
      </w:r>
    </w:p>
    <w:p w14:paraId="4F69259D" w14:textId="77777777" w:rsidR="00D5674E" w:rsidRPr="00F56E8E" w:rsidRDefault="00D5674E" w:rsidP="00AD7B15">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F56E8E">
        <w:rPr>
          <w:rFonts w:ascii="GHEA Grapalat" w:hAnsi="GHEA Grapalat"/>
          <w:sz w:val="22"/>
          <w:szCs w:val="22"/>
        </w:rPr>
        <w:t>1)</w:t>
      </w:r>
      <w:r w:rsidR="00E1385B" w:rsidRPr="00F56E8E">
        <w:rPr>
          <w:rFonts w:ascii="GHEA Grapalat" w:hAnsi="GHEA Grapalat"/>
          <w:sz w:val="22"/>
          <w:szCs w:val="22"/>
        </w:rPr>
        <w:tab/>
      </w:r>
      <w:r w:rsidRPr="00F56E8E">
        <w:rPr>
          <w:rFonts w:ascii="GHEA Grapalat" w:hAnsi="GHEA Grapalat"/>
          <w:sz w:val="22"/>
          <w:szCs w:val="22"/>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F56E8E">
        <w:rPr>
          <w:rFonts w:ascii="GHEA Grapalat" w:hAnsi="GHEA Grapalat"/>
          <w:color w:val="000000"/>
          <w:sz w:val="22"/>
          <w:szCs w:val="22"/>
        </w:rPr>
        <w:t xml:space="preserve"> </w:t>
      </w:r>
    </w:p>
    <w:p w14:paraId="0FD4D387" w14:textId="77777777" w:rsidR="00D5674E" w:rsidRPr="00F56E8E" w:rsidRDefault="00D5674E" w:rsidP="00AD7B15">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F56E8E">
        <w:rPr>
          <w:rFonts w:ascii="GHEA Grapalat" w:hAnsi="GHEA Grapalat"/>
          <w:color w:val="000000"/>
          <w:sz w:val="22"/>
          <w:szCs w:val="22"/>
        </w:rPr>
        <w:t>2)</w:t>
      </w:r>
      <w:r w:rsidR="00E1385B" w:rsidRPr="00F56E8E">
        <w:rPr>
          <w:rFonts w:ascii="GHEA Grapalat" w:hAnsi="GHEA Grapalat"/>
          <w:color w:val="000000"/>
          <w:sz w:val="22"/>
          <w:szCs w:val="22"/>
        </w:rPr>
        <w:tab/>
      </w:r>
      <w:r w:rsidRPr="00F56E8E">
        <w:rPr>
          <w:rFonts w:ascii="GHEA Grapalat" w:hAnsi="GHEA Grapalat"/>
          <w:color w:val="000000"/>
          <w:sz w:val="22"/>
          <w:szCs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2C38D33" w14:textId="77777777" w:rsidR="00D5674E" w:rsidRPr="00F56E8E" w:rsidRDefault="00D5674E" w:rsidP="00AD7B15">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F56E8E">
        <w:rPr>
          <w:rFonts w:ascii="GHEA Grapalat" w:hAnsi="GHEA Grapalat"/>
          <w:color w:val="000000"/>
          <w:sz w:val="22"/>
          <w:szCs w:val="22"/>
        </w:rPr>
        <w:t>а.</w:t>
      </w:r>
      <w:r w:rsidR="00E1385B" w:rsidRPr="00F56E8E">
        <w:rPr>
          <w:rFonts w:ascii="GHEA Grapalat" w:hAnsi="GHEA Grapalat"/>
          <w:color w:val="000000"/>
          <w:sz w:val="22"/>
          <w:szCs w:val="22"/>
        </w:rPr>
        <w:tab/>
      </w:r>
      <w:r w:rsidRPr="00F56E8E">
        <w:rPr>
          <w:rFonts w:ascii="GHEA Grapalat" w:hAnsi="GHEA Grapalat"/>
          <w:color w:val="000000"/>
          <w:sz w:val="22"/>
          <w:szCs w:val="22"/>
        </w:rPr>
        <w:t>участником, распоряжающимся более чем десятью процентами акций данного юридического лица;</w:t>
      </w:r>
    </w:p>
    <w:p w14:paraId="530CCF58" w14:textId="77777777" w:rsidR="00D5674E" w:rsidRPr="00F56E8E" w:rsidRDefault="00D5674E" w:rsidP="00AD7B15">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F56E8E">
        <w:rPr>
          <w:rFonts w:ascii="GHEA Grapalat" w:hAnsi="GHEA Grapalat"/>
          <w:color w:val="000000"/>
          <w:sz w:val="22"/>
          <w:szCs w:val="22"/>
        </w:rPr>
        <w:t>б.</w:t>
      </w:r>
      <w:r w:rsidR="00E1385B" w:rsidRPr="00F56E8E">
        <w:rPr>
          <w:rFonts w:ascii="GHEA Grapalat" w:hAnsi="GHEA Grapalat"/>
          <w:color w:val="000000"/>
          <w:sz w:val="22"/>
          <w:szCs w:val="22"/>
        </w:rPr>
        <w:tab/>
      </w:r>
      <w:r w:rsidRPr="00F56E8E">
        <w:rPr>
          <w:rFonts w:ascii="GHEA Grapalat" w:hAnsi="GHEA Grapalat"/>
          <w:color w:val="000000"/>
          <w:sz w:val="22"/>
          <w:szCs w:val="22"/>
        </w:rPr>
        <w:t>лицом, имеющим возможность предопределять решения юридического лица иным, не запрещенным законодательством Республики Армения образом;</w:t>
      </w:r>
    </w:p>
    <w:p w14:paraId="2D7B3983" w14:textId="77777777" w:rsidR="00D5674E" w:rsidRPr="00F56E8E" w:rsidRDefault="00D5674E" w:rsidP="00AD7B15">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F56E8E">
        <w:rPr>
          <w:rFonts w:ascii="GHEA Grapalat" w:hAnsi="GHEA Grapalat"/>
          <w:color w:val="000000"/>
          <w:sz w:val="22"/>
          <w:szCs w:val="22"/>
        </w:rPr>
        <w:t>в.</w:t>
      </w:r>
      <w:r w:rsidR="00E1385B" w:rsidRPr="00F56E8E">
        <w:rPr>
          <w:rFonts w:ascii="GHEA Grapalat" w:hAnsi="GHEA Grapalat"/>
          <w:color w:val="000000"/>
          <w:sz w:val="22"/>
          <w:szCs w:val="22"/>
        </w:rPr>
        <w:tab/>
      </w:r>
      <w:r w:rsidRPr="00F56E8E">
        <w:rPr>
          <w:rFonts w:ascii="GHEA Grapalat" w:hAnsi="GHEA Grapalat"/>
          <w:color w:val="000000"/>
          <w:sz w:val="22"/>
          <w:szCs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B5A288F" w14:textId="77777777" w:rsidR="00D5674E" w:rsidRPr="00F56E8E" w:rsidRDefault="00D5674E" w:rsidP="00AD7B15">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F56E8E">
        <w:rPr>
          <w:rFonts w:ascii="GHEA Grapalat" w:hAnsi="GHEA Grapalat"/>
          <w:color w:val="000000"/>
          <w:sz w:val="22"/>
          <w:szCs w:val="22"/>
        </w:rPr>
        <w:t>г.</w:t>
      </w:r>
      <w:r w:rsidR="00E1385B" w:rsidRPr="00F56E8E">
        <w:rPr>
          <w:rFonts w:ascii="GHEA Grapalat" w:hAnsi="GHEA Grapalat"/>
          <w:color w:val="000000"/>
          <w:sz w:val="22"/>
          <w:szCs w:val="22"/>
        </w:rPr>
        <w:tab/>
      </w:r>
      <w:r w:rsidRPr="00F56E8E">
        <w:rPr>
          <w:rFonts w:ascii="GHEA Grapalat" w:hAnsi="GHEA Grapalat"/>
          <w:color w:val="000000"/>
          <w:sz w:val="22"/>
          <w:szCs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CD2EB35" w14:textId="77777777" w:rsidR="00D5674E" w:rsidRPr="00F56E8E" w:rsidRDefault="00D5674E" w:rsidP="00AD7B15">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F56E8E">
        <w:rPr>
          <w:rFonts w:ascii="GHEA Grapalat" w:hAnsi="GHEA Grapalat"/>
          <w:sz w:val="22"/>
          <w:szCs w:val="22"/>
        </w:rPr>
        <w:t>3)</w:t>
      </w:r>
      <w:r w:rsidR="00E1385B" w:rsidRPr="00F56E8E">
        <w:rPr>
          <w:rFonts w:ascii="GHEA Grapalat" w:hAnsi="GHEA Grapalat"/>
          <w:sz w:val="22"/>
          <w:szCs w:val="22"/>
        </w:rPr>
        <w:tab/>
      </w:r>
      <w:r w:rsidRPr="00F56E8E">
        <w:rPr>
          <w:rFonts w:ascii="GHEA Grapalat" w:hAnsi="GHEA Grapalat"/>
          <w:sz w:val="22"/>
          <w:szCs w:val="22"/>
        </w:rPr>
        <w:t>участники, не имеющие статуса физического лица, считаются взаимосвязанными, если:</w:t>
      </w:r>
    </w:p>
    <w:p w14:paraId="42965ACC" w14:textId="77777777" w:rsidR="00D5674E" w:rsidRPr="00F56E8E" w:rsidRDefault="00D5674E" w:rsidP="00AD7B15">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F56E8E">
        <w:rPr>
          <w:rFonts w:ascii="GHEA Grapalat" w:hAnsi="GHEA Grapalat"/>
          <w:color w:val="000000"/>
          <w:sz w:val="22"/>
          <w:szCs w:val="22"/>
        </w:rPr>
        <w:t>а.</w:t>
      </w:r>
      <w:r w:rsidR="00E1385B" w:rsidRPr="00F56E8E">
        <w:rPr>
          <w:rFonts w:ascii="GHEA Grapalat" w:hAnsi="GHEA Grapalat"/>
          <w:color w:val="000000"/>
          <w:sz w:val="22"/>
          <w:szCs w:val="22"/>
        </w:rPr>
        <w:tab/>
      </w:r>
      <w:r w:rsidRPr="00F56E8E">
        <w:rPr>
          <w:rFonts w:ascii="GHEA Grapalat" w:hAnsi="GHEA Grapalat"/>
          <w:color w:val="000000"/>
          <w:sz w:val="22"/>
          <w:szCs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F56E8E">
        <w:rPr>
          <w:rFonts w:ascii="Courier New" w:hAnsi="Courier New" w:cs="Courier New"/>
          <w:color w:val="000000"/>
          <w:sz w:val="22"/>
          <w:szCs w:val="22"/>
          <w:lang w:val="en-US"/>
        </w:rPr>
        <w:t> </w:t>
      </w:r>
      <w:r w:rsidRPr="00F56E8E">
        <w:rPr>
          <w:rFonts w:ascii="GHEA Grapalat" w:hAnsi="GHEA Grapalat"/>
          <w:color w:val="000000"/>
          <w:sz w:val="22"/>
          <w:szCs w:val="22"/>
        </w:rPr>
        <w:t>лица;</w:t>
      </w:r>
    </w:p>
    <w:p w14:paraId="1D261868" w14:textId="77777777" w:rsidR="00D5674E" w:rsidRPr="00F56E8E" w:rsidRDefault="00D5674E" w:rsidP="00AD7B15">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F56E8E">
        <w:rPr>
          <w:rFonts w:ascii="GHEA Grapalat" w:hAnsi="GHEA Grapalat"/>
          <w:color w:val="000000"/>
          <w:sz w:val="22"/>
          <w:szCs w:val="22"/>
        </w:rPr>
        <w:t>б.</w:t>
      </w:r>
      <w:r w:rsidR="00E1385B" w:rsidRPr="00F56E8E">
        <w:rPr>
          <w:rFonts w:ascii="GHEA Grapalat" w:hAnsi="GHEA Grapalat"/>
          <w:color w:val="000000"/>
          <w:sz w:val="22"/>
          <w:szCs w:val="22"/>
        </w:rPr>
        <w:tab/>
      </w:r>
      <w:r w:rsidRPr="00F56E8E">
        <w:rPr>
          <w:rFonts w:ascii="GHEA Grapalat" w:hAnsi="GHEA Grapalat"/>
          <w:color w:val="000000"/>
          <w:sz w:val="22"/>
          <w:szCs w:val="22"/>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59830E85" w14:textId="77777777" w:rsidR="00D5674E" w:rsidRPr="00F56E8E" w:rsidRDefault="00D5674E" w:rsidP="00AD7B15">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56E8E">
        <w:rPr>
          <w:rFonts w:ascii="GHEA Grapalat" w:hAnsi="GHEA Grapalat"/>
          <w:color w:val="000000"/>
          <w:sz w:val="22"/>
          <w:szCs w:val="22"/>
        </w:rPr>
        <w:t>в.</w:t>
      </w:r>
      <w:r w:rsidR="00E1385B" w:rsidRPr="00F56E8E">
        <w:rPr>
          <w:rFonts w:ascii="GHEA Grapalat" w:hAnsi="GHEA Grapalat"/>
          <w:color w:val="000000"/>
          <w:sz w:val="22"/>
          <w:szCs w:val="22"/>
        </w:rPr>
        <w:tab/>
      </w:r>
      <w:r w:rsidRPr="00F56E8E">
        <w:rPr>
          <w:rFonts w:ascii="GHEA Grapalat" w:hAnsi="GHEA Grapalat"/>
          <w:color w:val="000000"/>
          <w:sz w:val="22"/>
          <w:szCs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3D0DBC3" w14:textId="77777777" w:rsidR="00D5674E" w:rsidRPr="00F56E8E" w:rsidRDefault="00D5674E" w:rsidP="00AD7B15">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F56E8E">
        <w:rPr>
          <w:rFonts w:ascii="GHEA Grapalat" w:hAnsi="GHEA Grapalat"/>
          <w:color w:val="000000"/>
          <w:sz w:val="22"/>
          <w:szCs w:val="22"/>
        </w:rPr>
        <w:t>г.</w:t>
      </w:r>
      <w:r w:rsidR="00E1385B" w:rsidRPr="00F56E8E">
        <w:rPr>
          <w:rFonts w:ascii="GHEA Grapalat" w:hAnsi="GHEA Grapalat"/>
          <w:color w:val="000000"/>
          <w:sz w:val="22"/>
          <w:szCs w:val="22"/>
        </w:rPr>
        <w:tab/>
      </w:r>
      <w:r w:rsidRPr="00F56E8E">
        <w:rPr>
          <w:rFonts w:ascii="GHEA Grapalat" w:hAnsi="GHEA Grapalat"/>
          <w:color w:val="000000"/>
          <w:sz w:val="22"/>
          <w:szCs w:val="22"/>
        </w:rPr>
        <w:t>они действовали или действуют согласованно, исходя из общих экономических интересов.</w:t>
      </w:r>
    </w:p>
    <w:p w14:paraId="4E8B7A57" w14:textId="77777777" w:rsidR="00D5674E" w:rsidRPr="00F56E8E" w:rsidRDefault="00D5674E" w:rsidP="00AD7B15">
      <w:pPr>
        <w:widowControl w:val="0"/>
        <w:tabs>
          <w:tab w:val="left" w:pos="1134"/>
        </w:tabs>
        <w:ind w:firstLine="567"/>
        <w:jc w:val="both"/>
        <w:rPr>
          <w:rFonts w:ascii="GHEA Grapalat" w:hAnsi="GHEA Grapalat"/>
          <w:color w:val="000000"/>
          <w:sz w:val="22"/>
          <w:szCs w:val="22"/>
        </w:rPr>
      </w:pPr>
      <w:r w:rsidRPr="00F56E8E">
        <w:rPr>
          <w:rFonts w:ascii="GHEA Grapalat" w:hAnsi="GHEA Grapalat"/>
          <w:color w:val="000000"/>
          <w:sz w:val="22"/>
          <w:szCs w:val="22"/>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57E145C7" w14:textId="77777777" w:rsidR="004175B6" w:rsidRPr="00F56E8E" w:rsidRDefault="00096865" w:rsidP="00AD7B15">
      <w:pPr>
        <w:widowControl w:val="0"/>
        <w:tabs>
          <w:tab w:val="left" w:pos="1134"/>
        </w:tabs>
        <w:ind w:firstLine="567"/>
        <w:jc w:val="both"/>
        <w:rPr>
          <w:rFonts w:ascii="GHEA Grapalat" w:hAnsi="GHEA Grapalat" w:cs="Arial Armenian"/>
          <w:sz w:val="22"/>
          <w:szCs w:val="22"/>
        </w:rPr>
      </w:pPr>
      <w:r w:rsidRPr="00F56E8E">
        <w:rPr>
          <w:rFonts w:ascii="GHEA Grapalat" w:hAnsi="GHEA Grapalat"/>
          <w:sz w:val="22"/>
          <w:szCs w:val="22"/>
        </w:rPr>
        <w:t>2.4</w:t>
      </w:r>
      <w:r w:rsidR="00D13662" w:rsidRPr="00F56E8E">
        <w:rPr>
          <w:rFonts w:ascii="GHEA Grapalat" w:hAnsi="GHEA Grapalat"/>
          <w:sz w:val="22"/>
          <w:szCs w:val="22"/>
        </w:rPr>
        <w:t>.</w:t>
      </w:r>
      <w:r w:rsidR="00E1385B" w:rsidRPr="00F56E8E">
        <w:rPr>
          <w:rFonts w:ascii="GHEA Grapalat" w:hAnsi="GHEA Grapalat"/>
          <w:sz w:val="22"/>
          <w:szCs w:val="22"/>
        </w:rPr>
        <w:tab/>
      </w:r>
      <w:r w:rsidRPr="00F56E8E">
        <w:rPr>
          <w:rFonts w:ascii="GHEA Grapalat" w:hAnsi="GHEA Grapalat"/>
          <w:sz w:val="22"/>
          <w:szCs w:val="22"/>
        </w:rPr>
        <w:t>Участник</w:t>
      </w:r>
      <w:r w:rsidR="000C3F69" w:rsidRPr="00F56E8E">
        <w:rPr>
          <w:rFonts w:ascii="GHEA Grapalat" w:hAnsi="GHEA Grapalat"/>
          <w:sz w:val="22"/>
          <w:szCs w:val="22"/>
        </w:rPr>
        <w:t>,</w:t>
      </w:r>
      <w:r w:rsidRPr="00F56E8E">
        <w:rPr>
          <w:rFonts w:ascii="GHEA Grapalat" w:hAnsi="GHEA Grapalat"/>
          <w:sz w:val="22"/>
          <w:szCs w:val="22"/>
        </w:rPr>
        <w:t xml:space="preserve"> </w:t>
      </w:r>
      <w:r w:rsidR="002C1D72" w:rsidRPr="00F56E8E">
        <w:rPr>
          <w:rFonts w:ascii="GHEA Grapalat" w:hAnsi="GHEA Grapalat"/>
          <w:sz w:val="22"/>
          <w:szCs w:val="22"/>
        </w:rPr>
        <w:t xml:space="preserve">в случае признания </w:t>
      </w:r>
      <w:r w:rsidR="00876D7D" w:rsidRPr="00F56E8E">
        <w:rPr>
          <w:rFonts w:ascii="GHEA Grapalat" w:hAnsi="GHEA Grapalat"/>
          <w:sz w:val="22"/>
          <w:szCs w:val="22"/>
        </w:rPr>
        <w:t>ото</w:t>
      </w:r>
      <w:r w:rsidR="002C1D72" w:rsidRPr="00F56E8E">
        <w:rPr>
          <w:rFonts w:ascii="GHEA Grapalat" w:hAnsi="GHEA Grapalat"/>
          <w:sz w:val="22"/>
          <w:szCs w:val="22"/>
        </w:rPr>
        <w:t>бранным участником</w:t>
      </w:r>
      <w:r w:rsidR="000C3F69" w:rsidRPr="00F56E8E">
        <w:rPr>
          <w:rFonts w:ascii="GHEA Grapalat" w:hAnsi="GHEA Grapalat"/>
          <w:sz w:val="22"/>
          <w:szCs w:val="22"/>
        </w:rPr>
        <w:t>,</w:t>
      </w:r>
      <w:r w:rsidR="002C1D72" w:rsidRPr="00F56E8E">
        <w:rPr>
          <w:rFonts w:ascii="GHEA Grapalat" w:hAnsi="GHEA Grapalat"/>
          <w:sz w:val="22"/>
          <w:szCs w:val="22"/>
        </w:rPr>
        <w:t xml:space="preserve"> в срок</w:t>
      </w:r>
      <w:r w:rsidR="00BB67B5" w:rsidRPr="00F56E8E">
        <w:rPr>
          <w:rFonts w:ascii="GHEA Grapalat" w:hAnsi="GHEA Grapalat"/>
          <w:sz w:val="22"/>
          <w:szCs w:val="22"/>
        </w:rPr>
        <w:t>и</w:t>
      </w:r>
      <w:r w:rsidR="002C1D72" w:rsidRPr="00F56E8E">
        <w:rPr>
          <w:rFonts w:ascii="GHEA Grapalat" w:hAnsi="GHEA Grapalat"/>
          <w:sz w:val="22"/>
          <w:szCs w:val="22"/>
        </w:rPr>
        <w:t xml:space="preserve"> и порядке, установленны</w:t>
      </w:r>
      <w:r w:rsidR="00180D64" w:rsidRPr="00F56E8E">
        <w:rPr>
          <w:rFonts w:ascii="GHEA Grapalat" w:hAnsi="GHEA Grapalat"/>
          <w:sz w:val="22"/>
          <w:szCs w:val="22"/>
        </w:rPr>
        <w:t>ми</w:t>
      </w:r>
      <w:r w:rsidR="002C1D72" w:rsidRPr="00F56E8E">
        <w:rPr>
          <w:rFonts w:ascii="GHEA Grapalat" w:hAnsi="GHEA Grapalat"/>
          <w:sz w:val="22"/>
          <w:szCs w:val="22"/>
        </w:rPr>
        <w:t xml:space="preserve"> статьей 35 </w:t>
      </w:r>
      <w:r w:rsidR="00876D7D" w:rsidRPr="00F56E8E">
        <w:rPr>
          <w:rFonts w:ascii="GHEA Grapalat" w:hAnsi="GHEA Grapalat"/>
          <w:sz w:val="22"/>
          <w:szCs w:val="22"/>
        </w:rPr>
        <w:t>З</w:t>
      </w:r>
      <w:r w:rsidR="002C1D72" w:rsidRPr="00F56E8E">
        <w:rPr>
          <w:rFonts w:ascii="GHEA Grapalat" w:hAnsi="GHEA Grapalat"/>
          <w:sz w:val="22"/>
          <w:szCs w:val="22"/>
        </w:rPr>
        <w:t xml:space="preserve">акона, </w:t>
      </w:r>
      <w:r w:rsidR="00466F7A" w:rsidRPr="00F56E8E">
        <w:rPr>
          <w:rFonts w:ascii="GHEA Grapalat" w:hAnsi="GHEA Grapalat"/>
          <w:sz w:val="22"/>
          <w:szCs w:val="22"/>
        </w:rPr>
        <w:t xml:space="preserve">представляет </w:t>
      </w:r>
      <w:r w:rsidR="002C1D72" w:rsidRPr="00F56E8E">
        <w:rPr>
          <w:rFonts w:ascii="GHEA Grapalat" w:hAnsi="GHEA Grapalat"/>
          <w:sz w:val="22"/>
          <w:szCs w:val="22"/>
        </w:rPr>
        <w:t>обеспеч</w:t>
      </w:r>
      <w:r w:rsidR="00466F7A" w:rsidRPr="00F56E8E">
        <w:rPr>
          <w:rFonts w:ascii="GHEA Grapalat" w:hAnsi="GHEA Grapalat"/>
          <w:sz w:val="22"/>
          <w:szCs w:val="22"/>
        </w:rPr>
        <w:t>ение</w:t>
      </w:r>
      <w:r w:rsidR="002C1D72" w:rsidRPr="00F56E8E">
        <w:rPr>
          <w:rFonts w:ascii="GHEA Grapalat" w:hAnsi="GHEA Grapalat"/>
          <w:sz w:val="22"/>
          <w:szCs w:val="22"/>
        </w:rPr>
        <w:t xml:space="preserve"> квалификаци</w:t>
      </w:r>
      <w:r w:rsidR="00466F7A" w:rsidRPr="00F56E8E">
        <w:rPr>
          <w:rFonts w:ascii="GHEA Grapalat" w:hAnsi="GHEA Grapalat"/>
          <w:sz w:val="22"/>
          <w:szCs w:val="22"/>
        </w:rPr>
        <w:t>и</w:t>
      </w:r>
      <w:r w:rsidR="002C1D72" w:rsidRPr="00F56E8E">
        <w:rPr>
          <w:rFonts w:ascii="GHEA Grapalat" w:hAnsi="GHEA Grapalat"/>
          <w:sz w:val="22"/>
          <w:szCs w:val="22"/>
        </w:rPr>
        <w:t xml:space="preserve"> в размере </w:t>
      </w:r>
      <w:r w:rsidR="00A425E2" w:rsidRPr="00F56E8E">
        <w:rPr>
          <w:rFonts w:ascii="GHEA Grapalat" w:hAnsi="GHEA Grapalat"/>
          <w:sz w:val="22"/>
          <w:szCs w:val="22"/>
        </w:rPr>
        <w:lastRenderedPageBreak/>
        <w:t>15 процентов</w:t>
      </w:r>
      <w:r w:rsidR="00A425E2" w:rsidRPr="00F56E8E">
        <w:rPr>
          <w:rFonts w:ascii="GHEA Grapalat" w:hAnsi="GHEA Grapalat"/>
          <w:sz w:val="22"/>
          <w:szCs w:val="22"/>
          <w:vertAlign w:val="superscript"/>
        </w:rPr>
        <w:t>5,1</w:t>
      </w:r>
      <w:r w:rsidR="00A425E2" w:rsidRPr="00F56E8E">
        <w:rPr>
          <w:rFonts w:ascii="GHEA Grapalat" w:hAnsi="GHEA Grapalat"/>
          <w:sz w:val="22"/>
          <w:szCs w:val="22"/>
        </w:rPr>
        <w:t xml:space="preserve"> представленного им ценового предложения.</w:t>
      </w:r>
      <w:r w:rsidR="00A425E2" w:rsidRPr="00F56E8E">
        <w:rPr>
          <w:sz w:val="22"/>
          <w:szCs w:val="22"/>
        </w:rPr>
        <w:t xml:space="preserve"> </w:t>
      </w:r>
      <w:r w:rsidR="00A425E2" w:rsidRPr="00F56E8E">
        <w:rPr>
          <w:rFonts w:ascii="GHEA Grapalat" w:hAnsi="GHEA Grapalat"/>
          <w:sz w:val="22"/>
          <w:szCs w:val="22"/>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F56E8E">
        <w:rPr>
          <w:rFonts w:ascii="GHEA Grapalat" w:hAnsi="GHEA Grapalat"/>
          <w:sz w:val="22"/>
          <w:szCs w:val="22"/>
        </w:rPr>
        <w:t>Moodys</w:t>
      </w:r>
      <w:proofErr w:type="spellEnd"/>
      <w:r w:rsidR="00A425E2" w:rsidRPr="00F56E8E">
        <w:rPr>
          <w:rFonts w:ascii="GHEA Grapalat" w:hAnsi="GHEA Grapalat"/>
          <w:sz w:val="22"/>
          <w:szCs w:val="22"/>
        </w:rPr>
        <w:t xml:space="preserve">, Standard &amp; </w:t>
      </w:r>
      <w:proofErr w:type="spellStart"/>
      <w:r w:rsidR="00A425E2" w:rsidRPr="00F56E8E">
        <w:rPr>
          <w:rFonts w:ascii="GHEA Grapalat" w:hAnsi="GHEA Grapalat"/>
          <w:sz w:val="22"/>
          <w:szCs w:val="22"/>
        </w:rPr>
        <w:t>Poor's</w:t>
      </w:r>
      <w:proofErr w:type="spellEnd"/>
      <w:r w:rsidR="00A425E2" w:rsidRPr="00F56E8E">
        <w:rPr>
          <w:rFonts w:ascii="GHEA Grapalat" w:hAnsi="GHEA Grapalat"/>
          <w:sz w:val="22"/>
          <w:szCs w:val="22"/>
        </w:rPr>
        <w:t>) как минимум в размере суверенного рейтинга Республики Армения</w:t>
      </w:r>
      <w:r w:rsidR="000964F1" w:rsidRPr="00F56E8E">
        <w:rPr>
          <w:rFonts w:ascii="GHEA Grapalat" w:hAnsi="GHEA Grapalat"/>
          <w:sz w:val="22"/>
          <w:szCs w:val="22"/>
        </w:rPr>
        <w:t>.</w:t>
      </w:r>
    </w:p>
    <w:p w14:paraId="783ECBE4" w14:textId="77777777" w:rsidR="000A6B75" w:rsidRPr="00F56E8E" w:rsidRDefault="000A6B75" w:rsidP="00AD7B15">
      <w:pPr>
        <w:pStyle w:val="norm"/>
        <w:widowControl w:val="0"/>
        <w:tabs>
          <w:tab w:val="left" w:pos="1134"/>
        </w:tabs>
        <w:spacing w:line="240" w:lineRule="auto"/>
        <w:ind w:firstLine="567"/>
        <w:rPr>
          <w:rFonts w:ascii="GHEA Grapalat" w:hAnsi="GHEA Grapalat" w:cs="Sylfaen"/>
          <w:szCs w:val="22"/>
        </w:rPr>
      </w:pPr>
      <w:r w:rsidRPr="00F56E8E">
        <w:rPr>
          <w:rFonts w:ascii="GHEA Grapalat" w:hAnsi="GHEA Grapalat"/>
          <w:szCs w:val="22"/>
        </w:rPr>
        <w:t>2.</w:t>
      </w:r>
      <w:r w:rsidR="00DA4643" w:rsidRPr="00F56E8E">
        <w:rPr>
          <w:rFonts w:ascii="GHEA Grapalat" w:hAnsi="GHEA Grapalat"/>
          <w:szCs w:val="22"/>
        </w:rPr>
        <w:t>5</w:t>
      </w:r>
      <w:r w:rsidR="000A15F9" w:rsidRPr="00F56E8E">
        <w:rPr>
          <w:rFonts w:ascii="GHEA Grapalat" w:hAnsi="GHEA Grapalat"/>
          <w:szCs w:val="22"/>
        </w:rPr>
        <w:t>.</w:t>
      </w:r>
      <w:r w:rsidR="00F04AA1" w:rsidRPr="00F56E8E">
        <w:rPr>
          <w:rFonts w:ascii="GHEA Grapalat" w:hAnsi="GHEA Grapalat"/>
          <w:szCs w:val="22"/>
        </w:rPr>
        <w:tab/>
      </w:r>
      <w:r w:rsidRPr="00F56E8E">
        <w:rPr>
          <w:rFonts w:ascii="GHEA Grapalat" w:hAnsi="GHEA Grapalat"/>
          <w:szCs w:val="22"/>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F56E8E">
        <w:rPr>
          <w:rFonts w:ascii="GHEA Grapalat" w:hAnsi="GHEA Grapalat"/>
          <w:szCs w:val="22"/>
        </w:rPr>
        <w:t xml:space="preserve"> </w:t>
      </w:r>
      <w:r w:rsidR="00C366B6" w:rsidRPr="00F56E8E">
        <w:rPr>
          <w:rFonts w:ascii="GHEA Grapalat" w:hAnsi="GHEA Grapalat"/>
          <w:szCs w:val="22"/>
        </w:rPr>
        <w:t>(на один и тот же лот)</w:t>
      </w:r>
      <w:r w:rsidRPr="00F56E8E">
        <w:rPr>
          <w:rFonts w:ascii="GHEA Grapalat" w:hAnsi="GHEA Grapalat"/>
          <w:szCs w:val="22"/>
        </w:rPr>
        <w:t xml:space="preserve">. </w:t>
      </w:r>
    </w:p>
    <w:p w14:paraId="1C20D98C" w14:textId="77777777" w:rsidR="009E07EE" w:rsidRPr="00F56E8E" w:rsidRDefault="000A6B75" w:rsidP="00AD7B15">
      <w:pPr>
        <w:pStyle w:val="BodyTextIndent2"/>
        <w:widowControl w:val="0"/>
        <w:tabs>
          <w:tab w:val="left" w:pos="1134"/>
        </w:tabs>
        <w:spacing w:line="240" w:lineRule="auto"/>
        <w:ind w:firstLine="567"/>
        <w:rPr>
          <w:rFonts w:ascii="GHEA Grapalat" w:hAnsi="GHEA Grapalat"/>
          <w:sz w:val="22"/>
          <w:szCs w:val="22"/>
        </w:rPr>
      </w:pPr>
      <w:r w:rsidRPr="00F56E8E">
        <w:rPr>
          <w:rFonts w:ascii="GHEA Grapalat" w:hAnsi="GHEA Grapalat"/>
          <w:sz w:val="22"/>
          <w:szCs w:val="22"/>
        </w:rPr>
        <w:t>2.</w:t>
      </w:r>
      <w:r w:rsidR="00C366B6" w:rsidRPr="00F56E8E">
        <w:rPr>
          <w:rFonts w:ascii="GHEA Grapalat" w:hAnsi="GHEA Grapalat"/>
          <w:sz w:val="22"/>
          <w:szCs w:val="22"/>
        </w:rPr>
        <w:t>6</w:t>
      </w:r>
      <w:r w:rsidR="000A15F9" w:rsidRPr="00F56E8E">
        <w:rPr>
          <w:rFonts w:ascii="GHEA Grapalat" w:hAnsi="GHEA Grapalat"/>
          <w:sz w:val="22"/>
          <w:szCs w:val="22"/>
        </w:rPr>
        <w:t>.</w:t>
      </w:r>
      <w:r w:rsidR="00F04AA1" w:rsidRPr="00F56E8E">
        <w:rPr>
          <w:rFonts w:ascii="GHEA Grapalat" w:hAnsi="GHEA Grapalat"/>
          <w:sz w:val="22"/>
          <w:szCs w:val="22"/>
        </w:rPr>
        <w:tab/>
      </w:r>
      <w:r w:rsidRPr="00F56E8E">
        <w:rPr>
          <w:rFonts w:ascii="GHEA Grapalat" w:hAnsi="GHEA Grapalat"/>
          <w:sz w:val="22"/>
          <w:szCs w:val="22"/>
        </w:rPr>
        <w:t xml:space="preserve">Участники могут участвовать в настоящей процедуре в порядке совместной деятельности (консорциумом). </w:t>
      </w:r>
    </w:p>
    <w:p w14:paraId="3346A31B" w14:textId="77777777" w:rsidR="000A6B75" w:rsidRPr="00F56E8E" w:rsidRDefault="000A6B75" w:rsidP="00AD7B15">
      <w:pPr>
        <w:pStyle w:val="BodyTextIndent2"/>
        <w:widowControl w:val="0"/>
        <w:spacing w:line="240" w:lineRule="auto"/>
        <w:rPr>
          <w:rFonts w:ascii="GHEA Grapalat" w:hAnsi="GHEA Grapalat" w:cs="Sylfaen"/>
          <w:sz w:val="22"/>
          <w:szCs w:val="22"/>
        </w:rPr>
      </w:pPr>
      <w:r w:rsidRPr="00F56E8E">
        <w:rPr>
          <w:rFonts w:ascii="GHEA Grapalat" w:hAnsi="GHEA Grapalat"/>
          <w:sz w:val="22"/>
          <w:szCs w:val="22"/>
        </w:rPr>
        <w:t>В подобном случае:</w:t>
      </w:r>
    </w:p>
    <w:p w14:paraId="37EC1515" w14:textId="77777777" w:rsidR="005A405F" w:rsidRPr="00F56E8E" w:rsidRDefault="00C366B6" w:rsidP="00AD7B15">
      <w:pPr>
        <w:pStyle w:val="BodyTextIndent2"/>
        <w:widowControl w:val="0"/>
        <w:tabs>
          <w:tab w:val="left" w:pos="1134"/>
        </w:tabs>
        <w:spacing w:line="240" w:lineRule="auto"/>
        <w:ind w:firstLine="567"/>
        <w:rPr>
          <w:rFonts w:ascii="GHEA Grapalat" w:hAnsi="GHEA Grapalat"/>
          <w:sz w:val="22"/>
          <w:szCs w:val="22"/>
        </w:rPr>
      </w:pPr>
      <w:r w:rsidRPr="00F56E8E">
        <w:rPr>
          <w:rFonts w:ascii="GHEA Grapalat" w:hAnsi="GHEA Grapalat"/>
          <w:sz w:val="22"/>
          <w:szCs w:val="22"/>
        </w:rPr>
        <w:t>1</w:t>
      </w:r>
      <w:r w:rsidR="000A6B75" w:rsidRPr="00F56E8E">
        <w:rPr>
          <w:rFonts w:ascii="GHEA Grapalat" w:hAnsi="GHEA Grapalat"/>
          <w:sz w:val="22"/>
          <w:szCs w:val="22"/>
        </w:rPr>
        <w:t>)</w:t>
      </w:r>
      <w:r w:rsidR="00911F57" w:rsidRPr="00F56E8E">
        <w:rPr>
          <w:rFonts w:ascii="GHEA Grapalat" w:hAnsi="GHEA Grapalat"/>
          <w:sz w:val="22"/>
          <w:szCs w:val="22"/>
        </w:rPr>
        <w:tab/>
      </w:r>
      <w:r w:rsidR="000A6B75" w:rsidRPr="00F56E8E">
        <w:rPr>
          <w:rFonts w:ascii="GHEA Grapalat" w:hAnsi="GHEA Grapalat"/>
          <w:sz w:val="22"/>
          <w:szCs w:val="22"/>
        </w:rPr>
        <w:t>ни одна из сторон договора о совместной деятельности не может подать отдельную заявку на одну и ту же процедуру</w:t>
      </w:r>
      <w:r w:rsidR="00796D4A" w:rsidRPr="00F56E8E">
        <w:rPr>
          <w:rFonts w:ascii="GHEA Grapalat" w:hAnsi="GHEA Grapalat"/>
          <w:sz w:val="22"/>
          <w:szCs w:val="22"/>
        </w:rPr>
        <w:t xml:space="preserve"> (на один и тот же лот)</w:t>
      </w:r>
      <w:r w:rsidR="000A6B75" w:rsidRPr="00F56E8E">
        <w:rPr>
          <w:rFonts w:ascii="GHEA Grapalat" w:hAnsi="GHEA Grapalat"/>
          <w:sz w:val="22"/>
          <w:szCs w:val="22"/>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76F18B09" w14:textId="77777777" w:rsidR="000A6B75" w:rsidRPr="00F56E8E" w:rsidRDefault="00C366B6" w:rsidP="00AD7B15">
      <w:pPr>
        <w:pStyle w:val="BodyTextIndent2"/>
        <w:widowControl w:val="0"/>
        <w:tabs>
          <w:tab w:val="left" w:pos="1134"/>
        </w:tabs>
        <w:spacing w:line="240" w:lineRule="auto"/>
        <w:ind w:firstLine="567"/>
        <w:rPr>
          <w:rFonts w:ascii="GHEA Grapalat" w:hAnsi="GHEA Grapalat" w:cs="Sylfaen"/>
          <w:sz w:val="22"/>
          <w:szCs w:val="22"/>
        </w:rPr>
      </w:pPr>
      <w:r w:rsidRPr="00F56E8E">
        <w:rPr>
          <w:rFonts w:ascii="GHEA Grapalat" w:hAnsi="GHEA Grapalat"/>
          <w:sz w:val="22"/>
          <w:szCs w:val="22"/>
        </w:rPr>
        <w:t>2</w:t>
      </w:r>
      <w:r w:rsidR="000A6B75" w:rsidRPr="00F56E8E">
        <w:rPr>
          <w:rFonts w:ascii="GHEA Grapalat" w:hAnsi="GHEA Grapalat"/>
          <w:sz w:val="22"/>
          <w:szCs w:val="22"/>
        </w:rPr>
        <w:t>)</w:t>
      </w:r>
      <w:r w:rsidR="00911F57" w:rsidRPr="00F56E8E">
        <w:rPr>
          <w:rFonts w:ascii="GHEA Grapalat" w:hAnsi="GHEA Grapalat"/>
          <w:sz w:val="22"/>
          <w:szCs w:val="22"/>
        </w:rPr>
        <w:tab/>
      </w:r>
      <w:r w:rsidR="000A6B75" w:rsidRPr="00F56E8E">
        <w:rPr>
          <w:rFonts w:ascii="GHEA Grapalat" w:hAnsi="GHEA Grapalat"/>
          <w:sz w:val="22"/>
          <w:szCs w:val="22"/>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2B6FD241" w14:textId="77777777" w:rsidR="00096865" w:rsidRPr="00F56E8E" w:rsidRDefault="00ED2352" w:rsidP="00AD7B15">
      <w:pPr>
        <w:widowControl w:val="0"/>
        <w:jc w:val="center"/>
        <w:rPr>
          <w:rFonts w:ascii="GHEA Grapalat" w:hAnsi="GHEA Grapalat" w:cs="Arial"/>
          <w:b/>
          <w:sz w:val="22"/>
          <w:szCs w:val="22"/>
        </w:rPr>
      </w:pPr>
      <w:r w:rsidRPr="00F56E8E">
        <w:rPr>
          <w:rFonts w:ascii="GHEA Grapalat" w:hAnsi="GHEA Grapalat"/>
          <w:b/>
          <w:sz w:val="22"/>
          <w:szCs w:val="22"/>
        </w:rPr>
        <w:t>3.</w:t>
      </w:r>
      <w:r w:rsidR="002B32D6" w:rsidRPr="00F56E8E">
        <w:rPr>
          <w:rFonts w:ascii="GHEA Grapalat" w:hAnsi="GHEA Grapalat"/>
          <w:b/>
          <w:sz w:val="22"/>
          <w:szCs w:val="22"/>
        </w:rPr>
        <w:t xml:space="preserve"> РАЗЪЯСНЕНИЕ ПРИГЛАШЕНИЯ </w:t>
      </w:r>
      <w:r w:rsidRPr="00F56E8E">
        <w:rPr>
          <w:rFonts w:ascii="GHEA Grapalat" w:hAnsi="GHEA Grapalat"/>
          <w:b/>
          <w:sz w:val="22"/>
          <w:szCs w:val="22"/>
        </w:rPr>
        <w:br/>
      </w:r>
      <w:r w:rsidR="002B32D6" w:rsidRPr="00F56E8E">
        <w:rPr>
          <w:rFonts w:ascii="GHEA Grapalat" w:hAnsi="GHEA Grapalat"/>
          <w:b/>
          <w:sz w:val="22"/>
          <w:szCs w:val="22"/>
        </w:rPr>
        <w:t xml:space="preserve">И ПОРЯДОК ВНЕСЕНИЯ ИЗМЕНЕНИЯ В ПРИГЛАШЕНИЕ </w:t>
      </w:r>
    </w:p>
    <w:p w14:paraId="43A94A1C" w14:textId="77777777" w:rsidR="00A07665" w:rsidRPr="00F56E8E" w:rsidRDefault="00096865" w:rsidP="00A07665">
      <w:pPr>
        <w:widowControl w:val="0"/>
        <w:tabs>
          <w:tab w:val="left" w:pos="1134"/>
        </w:tabs>
        <w:ind w:firstLine="567"/>
        <w:jc w:val="both"/>
        <w:rPr>
          <w:rFonts w:ascii="GHEA Grapalat" w:hAnsi="GHEA Grapalat"/>
          <w:sz w:val="22"/>
          <w:szCs w:val="22"/>
        </w:rPr>
      </w:pPr>
      <w:r w:rsidRPr="00F56E8E">
        <w:rPr>
          <w:rFonts w:ascii="GHEA Grapalat" w:hAnsi="GHEA Grapalat"/>
          <w:sz w:val="22"/>
          <w:szCs w:val="22"/>
        </w:rPr>
        <w:t>3.1</w:t>
      </w:r>
      <w:r w:rsidR="000A15F9" w:rsidRPr="00F56E8E">
        <w:rPr>
          <w:rFonts w:ascii="GHEA Grapalat" w:hAnsi="GHEA Grapalat"/>
          <w:sz w:val="22"/>
          <w:szCs w:val="22"/>
        </w:rPr>
        <w:t>.</w:t>
      </w:r>
      <w:r w:rsidR="00ED2352" w:rsidRPr="00F56E8E">
        <w:rPr>
          <w:rFonts w:ascii="GHEA Grapalat" w:hAnsi="GHEA Grapalat"/>
          <w:sz w:val="22"/>
          <w:szCs w:val="22"/>
        </w:rPr>
        <w:tab/>
      </w:r>
      <w:r w:rsidRPr="00F56E8E">
        <w:rPr>
          <w:rFonts w:ascii="GHEA Grapalat" w:hAnsi="GHEA Grapalat"/>
          <w:sz w:val="22"/>
          <w:szCs w:val="22"/>
        </w:rPr>
        <w:t>Согласно статье 29 Закона участник вправе требовать от заказчика разъяснения приглашения.</w:t>
      </w:r>
    </w:p>
    <w:p w14:paraId="21E983F4" w14:textId="59FC6B32" w:rsidR="0032548E" w:rsidRPr="00F56E8E" w:rsidRDefault="0032548E" w:rsidP="00A07665">
      <w:pPr>
        <w:widowControl w:val="0"/>
        <w:tabs>
          <w:tab w:val="left" w:pos="1134"/>
        </w:tabs>
        <w:ind w:firstLine="567"/>
        <w:jc w:val="both"/>
        <w:rPr>
          <w:rFonts w:ascii="GHEA Grapalat" w:hAnsi="GHEA Grapalat"/>
          <w:sz w:val="22"/>
          <w:szCs w:val="22"/>
        </w:rPr>
      </w:pPr>
      <w:r w:rsidRPr="00F56E8E">
        <w:rPr>
          <w:rFonts w:ascii="GHEA Grapalat" w:hAnsi="GHEA Grapalat"/>
          <w:sz w:val="22"/>
          <w:szCs w:val="22"/>
        </w:rPr>
        <w:t>_________________</w:t>
      </w:r>
    </w:p>
    <w:p w14:paraId="1677FD49" w14:textId="77777777" w:rsidR="000D7190" w:rsidRPr="00F56E8E" w:rsidRDefault="000D7190" w:rsidP="00AD7B15">
      <w:pPr>
        <w:pStyle w:val="FootnoteText"/>
        <w:jc w:val="both"/>
        <w:rPr>
          <w:rFonts w:ascii="GHEA Grapalat" w:hAnsi="GHEA Grapalat"/>
          <w:i/>
          <w:sz w:val="22"/>
          <w:szCs w:val="22"/>
        </w:rPr>
      </w:pPr>
      <w:r w:rsidRPr="00F56E8E">
        <w:rPr>
          <w:rFonts w:asciiTheme="minorHAnsi" w:hAnsiTheme="minorHAnsi"/>
          <w:sz w:val="22"/>
          <w:szCs w:val="22"/>
          <w:vertAlign w:val="superscript"/>
        </w:rPr>
        <w:t>5,1</w:t>
      </w:r>
      <w:r w:rsidRPr="00F56E8E">
        <w:rPr>
          <w:rFonts w:asciiTheme="minorHAnsi" w:hAnsiTheme="minorHAnsi"/>
          <w:sz w:val="22"/>
          <w:szCs w:val="22"/>
        </w:rPr>
        <w:t xml:space="preserve"> </w:t>
      </w:r>
      <w:r w:rsidRPr="00F56E8E">
        <w:rPr>
          <w:rFonts w:ascii="GHEA Grapalat" w:hAnsi="GHEA Grapalat"/>
          <w:i/>
          <w:sz w:val="22"/>
          <w:szCs w:val="22"/>
        </w:rPr>
        <w:t>Если цена товара, закупаемого по заявке на закупку в рамках данной процедуры, превышает семидесятикратный размер базовой единицы закупок, число " 15 "заменяется числом "30".</w:t>
      </w:r>
    </w:p>
    <w:p w14:paraId="0A3E1063" w14:textId="77777777" w:rsidR="002B5BD0" w:rsidRPr="00F56E8E" w:rsidRDefault="002B5BD0" w:rsidP="002B5BD0">
      <w:pPr>
        <w:widowControl w:val="0"/>
        <w:autoSpaceDE w:val="0"/>
        <w:autoSpaceDN w:val="0"/>
        <w:adjustRightInd w:val="0"/>
        <w:ind w:firstLine="567"/>
        <w:jc w:val="both"/>
        <w:rPr>
          <w:rFonts w:ascii="GHEA Grapalat" w:hAnsi="GHEA Grapalat"/>
          <w:sz w:val="22"/>
          <w:szCs w:val="22"/>
        </w:rPr>
      </w:pPr>
      <w:r w:rsidRPr="00F56E8E">
        <w:rPr>
          <w:rFonts w:ascii="GHEA Grapalat" w:hAnsi="GHEA Grapalat"/>
          <w:sz w:val="22"/>
          <w:szCs w:val="22"/>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sidRPr="00F56E8E">
        <w:rPr>
          <w:rStyle w:val="FootnoteReference"/>
          <w:rFonts w:ascii="GHEA Grapalat" w:hAnsi="GHEA Grapalat"/>
          <w:sz w:val="22"/>
          <w:szCs w:val="22"/>
        </w:rPr>
        <w:footnoteReference w:customMarkFollows="1" w:id="3"/>
        <w:t>5</w:t>
      </w:r>
      <w:r w:rsidRPr="00F56E8E">
        <w:rPr>
          <w:rFonts w:ascii="GHEA Grapalat" w:hAnsi="GHEA Grapalat"/>
          <w:sz w:val="22"/>
          <w:szCs w:val="22"/>
        </w:rPr>
        <w:t xml:space="preserve">. </w:t>
      </w:r>
    </w:p>
    <w:p w14:paraId="0A075FAA" w14:textId="77777777" w:rsidR="002B5BD0" w:rsidRPr="00F56E8E" w:rsidRDefault="002B5BD0" w:rsidP="002B5BD0">
      <w:pPr>
        <w:widowControl w:val="0"/>
        <w:tabs>
          <w:tab w:val="left" w:pos="1134"/>
        </w:tabs>
        <w:ind w:firstLine="567"/>
        <w:jc w:val="both"/>
        <w:rPr>
          <w:rFonts w:ascii="GHEA Grapalat" w:hAnsi="GHEA Grapalat"/>
          <w:sz w:val="22"/>
          <w:szCs w:val="22"/>
        </w:rPr>
      </w:pPr>
      <w:r w:rsidRPr="00F56E8E">
        <w:rPr>
          <w:rFonts w:ascii="GHEA Grapalat" w:hAnsi="GHEA Grapalat"/>
          <w:sz w:val="22"/>
          <w:szCs w:val="22"/>
        </w:rPr>
        <w:lastRenderedPageBreak/>
        <w:t>3.2.</w:t>
      </w:r>
      <w:r w:rsidRPr="00F56E8E">
        <w:rPr>
          <w:rFonts w:ascii="GHEA Grapalat" w:hAnsi="GHEA Grapalat"/>
          <w:sz w:val="22"/>
          <w:szCs w:val="22"/>
        </w:rPr>
        <w:tab/>
        <w:t>В день предоставления разъяснения объявление о запросе и о</w:t>
      </w:r>
      <w:r w:rsidRPr="00F56E8E">
        <w:rPr>
          <w:rFonts w:ascii="Courier New" w:hAnsi="Courier New" w:cs="Courier New"/>
          <w:sz w:val="22"/>
          <w:szCs w:val="22"/>
          <w:lang w:val="en-US"/>
        </w:rPr>
        <w:t> </w:t>
      </w:r>
      <w:r w:rsidRPr="00F56E8E">
        <w:rPr>
          <w:rFonts w:ascii="GHEA Grapalat" w:hAnsi="GHEA Grapalat"/>
          <w:sz w:val="22"/>
          <w:szCs w:val="22"/>
        </w:rPr>
        <w:t>содержании разъяснения опубликовывается в подразделе "Объявления относительно разъяснений приглашений" раздела "Объявления о</w:t>
      </w:r>
      <w:r w:rsidRPr="00F56E8E">
        <w:rPr>
          <w:rFonts w:ascii="Courier New" w:hAnsi="Courier New" w:cs="Courier New"/>
          <w:sz w:val="22"/>
          <w:szCs w:val="22"/>
          <w:lang w:val="en-US"/>
        </w:rPr>
        <w:t> </w:t>
      </w:r>
      <w:r w:rsidRPr="00F56E8E">
        <w:rPr>
          <w:rFonts w:ascii="GHEA Grapalat" w:hAnsi="GHEA Grapalat"/>
          <w:sz w:val="22"/>
          <w:szCs w:val="22"/>
        </w:rPr>
        <w:t xml:space="preserve">закупках" бюллетеня, действующего на сайте www.procurement.am (далее - бюллетень) без указания данных участника, совершившего запрос. </w:t>
      </w:r>
    </w:p>
    <w:p w14:paraId="57EDAAFD" w14:textId="77777777" w:rsidR="002B5BD0" w:rsidRPr="00F56E8E" w:rsidRDefault="002B5BD0" w:rsidP="002B5BD0">
      <w:pPr>
        <w:widowControl w:val="0"/>
        <w:tabs>
          <w:tab w:val="left" w:pos="1134"/>
        </w:tabs>
        <w:autoSpaceDE w:val="0"/>
        <w:autoSpaceDN w:val="0"/>
        <w:adjustRightInd w:val="0"/>
        <w:ind w:firstLine="567"/>
        <w:jc w:val="both"/>
        <w:rPr>
          <w:rFonts w:ascii="GHEA Grapalat" w:hAnsi="GHEA Grapalat"/>
          <w:sz w:val="22"/>
          <w:szCs w:val="22"/>
        </w:rPr>
      </w:pPr>
      <w:r w:rsidRPr="00F56E8E">
        <w:rPr>
          <w:rFonts w:ascii="GHEA Grapalat" w:hAnsi="GHEA Grapalat"/>
          <w:sz w:val="22"/>
          <w:szCs w:val="22"/>
        </w:rPr>
        <w:t>3.3.</w:t>
      </w:r>
      <w:r w:rsidRPr="00F56E8E">
        <w:rPr>
          <w:rFonts w:ascii="GHEA Grapalat" w:hAnsi="GHEA Grapalat"/>
          <w:sz w:val="22"/>
          <w:szCs w:val="22"/>
        </w:rPr>
        <w:tab/>
        <w:t>Разъяснения не предоставляется, если запрос представлен с</w:t>
      </w:r>
      <w:r w:rsidRPr="00F56E8E">
        <w:rPr>
          <w:rFonts w:ascii="Calibri" w:hAnsi="Calibri" w:cs="Calibri"/>
          <w:sz w:val="22"/>
          <w:szCs w:val="22"/>
        </w:rPr>
        <w:t> </w:t>
      </w:r>
      <w:r w:rsidRPr="00F56E8E">
        <w:rPr>
          <w:rFonts w:ascii="GHEA Grapalat" w:hAnsi="GHEA Grapalat" w:cs="GHEA Grapalat"/>
          <w:sz w:val="22"/>
          <w:szCs w:val="22"/>
        </w:rPr>
        <w:t>нарушением</w:t>
      </w:r>
      <w:r w:rsidRPr="00F56E8E">
        <w:rPr>
          <w:rFonts w:ascii="GHEA Grapalat" w:hAnsi="GHEA Grapalat"/>
          <w:sz w:val="22"/>
          <w:szCs w:val="22"/>
        </w:rPr>
        <w:t xml:space="preserve"> </w:t>
      </w:r>
      <w:r w:rsidRPr="00F56E8E">
        <w:rPr>
          <w:rFonts w:ascii="GHEA Grapalat" w:hAnsi="GHEA Grapalat" w:cs="GHEA Grapalat"/>
          <w:sz w:val="22"/>
          <w:szCs w:val="22"/>
        </w:rPr>
        <w:t>установленного</w:t>
      </w:r>
      <w:r w:rsidRPr="00F56E8E">
        <w:rPr>
          <w:rFonts w:ascii="GHEA Grapalat" w:hAnsi="GHEA Grapalat"/>
          <w:sz w:val="22"/>
          <w:szCs w:val="22"/>
        </w:rPr>
        <w:t xml:space="preserve"> </w:t>
      </w:r>
      <w:r w:rsidRPr="00F56E8E">
        <w:rPr>
          <w:rFonts w:ascii="GHEA Grapalat" w:hAnsi="GHEA Grapalat" w:cs="GHEA Grapalat"/>
          <w:sz w:val="22"/>
          <w:szCs w:val="22"/>
        </w:rPr>
        <w:t>настоящим</w:t>
      </w:r>
      <w:r w:rsidRPr="00F56E8E">
        <w:rPr>
          <w:rFonts w:ascii="GHEA Grapalat" w:hAnsi="GHEA Grapalat"/>
          <w:sz w:val="22"/>
          <w:szCs w:val="22"/>
        </w:rPr>
        <w:t xml:space="preserve"> </w:t>
      </w:r>
      <w:r w:rsidRPr="00F56E8E">
        <w:rPr>
          <w:rFonts w:ascii="GHEA Grapalat" w:hAnsi="GHEA Grapalat" w:cs="GHEA Grapalat"/>
          <w:sz w:val="22"/>
          <w:szCs w:val="22"/>
        </w:rPr>
        <w:t>разделом</w:t>
      </w:r>
      <w:r w:rsidRPr="00F56E8E">
        <w:rPr>
          <w:rFonts w:ascii="GHEA Grapalat" w:hAnsi="GHEA Grapalat"/>
          <w:sz w:val="22"/>
          <w:szCs w:val="22"/>
        </w:rPr>
        <w:t xml:space="preserve"> </w:t>
      </w:r>
      <w:r w:rsidRPr="00F56E8E">
        <w:rPr>
          <w:rFonts w:ascii="GHEA Grapalat" w:hAnsi="GHEA Grapalat" w:cs="GHEA Grapalat"/>
          <w:sz w:val="22"/>
          <w:szCs w:val="22"/>
        </w:rPr>
        <w:t>срока</w:t>
      </w:r>
      <w:r w:rsidRPr="00F56E8E">
        <w:rPr>
          <w:rFonts w:ascii="GHEA Grapalat" w:hAnsi="GHEA Grapalat"/>
          <w:sz w:val="22"/>
          <w:szCs w:val="22"/>
        </w:rPr>
        <w:t xml:space="preserve">, </w:t>
      </w:r>
      <w:r w:rsidRPr="00F56E8E">
        <w:rPr>
          <w:rFonts w:ascii="GHEA Grapalat" w:hAnsi="GHEA Grapalat" w:cs="GHEA Grapalat"/>
          <w:sz w:val="22"/>
          <w:szCs w:val="22"/>
        </w:rPr>
        <w:t>а</w:t>
      </w:r>
      <w:r w:rsidRPr="00F56E8E">
        <w:rPr>
          <w:rFonts w:ascii="GHEA Grapalat" w:hAnsi="GHEA Grapalat"/>
          <w:sz w:val="22"/>
          <w:szCs w:val="22"/>
        </w:rPr>
        <w:t xml:space="preserve"> </w:t>
      </w:r>
      <w:r w:rsidRPr="00F56E8E">
        <w:rPr>
          <w:rFonts w:ascii="GHEA Grapalat" w:hAnsi="GHEA Grapalat" w:cs="GHEA Grapalat"/>
          <w:sz w:val="22"/>
          <w:szCs w:val="22"/>
        </w:rPr>
        <w:t>также</w:t>
      </w:r>
      <w:r w:rsidRPr="00F56E8E">
        <w:rPr>
          <w:rFonts w:ascii="GHEA Grapalat" w:hAnsi="GHEA Grapalat"/>
          <w:sz w:val="22"/>
          <w:szCs w:val="22"/>
        </w:rPr>
        <w:t xml:space="preserve"> </w:t>
      </w:r>
      <w:r w:rsidRPr="00F56E8E">
        <w:rPr>
          <w:rFonts w:ascii="GHEA Grapalat" w:hAnsi="GHEA Grapalat" w:cs="GHEA Grapalat"/>
          <w:sz w:val="22"/>
          <w:szCs w:val="22"/>
        </w:rPr>
        <w:t>в</w:t>
      </w:r>
      <w:r w:rsidRPr="00F56E8E">
        <w:rPr>
          <w:rFonts w:ascii="GHEA Grapalat" w:hAnsi="GHEA Grapalat"/>
          <w:sz w:val="22"/>
          <w:szCs w:val="22"/>
        </w:rPr>
        <w:t xml:space="preserve"> </w:t>
      </w:r>
      <w:r w:rsidRPr="00F56E8E">
        <w:rPr>
          <w:rFonts w:ascii="GHEA Grapalat" w:hAnsi="GHEA Grapalat" w:cs="GHEA Grapalat"/>
          <w:sz w:val="22"/>
          <w:szCs w:val="22"/>
        </w:rPr>
        <w:t>случае</w:t>
      </w:r>
      <w:r w:rsidRPr="00F56E8E">
        <w:rPr>
          <w:rFonts w:ascii="GHEA Grapalat" w:hAnsi="GHEA Grapalat"/>
          <w:sz w:val="22"/>
          <w:szCs w:val="22"/>
        </w:rPr>
        <w:t xml:space="preserve">, </w:t>
      </w:r>
      <w:r w:rsidRPr="00F56E8E">
        <w:rPr>
          <w:rFonts w:ascii="GHEA Grapalat" w:hAnsi="GHEA Grapalat" w:cs="GHEA Grapalat"/>
          <w:sz w:val="22"/>
          <w:szCs w:val="22"/>
        </w:rPr>
        <w:t>если</w:t>
      </w:r>
      <w:r w:rsidRPr="00F56E8E">
        <w:rPr>
          <w:rFonts w:ascii="GHEA Grapalat" w:hAnsi="GHEA Grapalat"/>
          <w:sz w:val="22"/>
          <w:szCs w:val="22"/>
        </w:rPr>
        <w:t xml:space="preserve"> </w:t>
      </w:r>
      <w:r w:rsidRPr="00F56E8E">
        <w:rPr>
          <w:rFonts w:ascii="GHEA Grapalat" w:hAnsi="GHEA Grapalat" w:cs="GHEA Grapalat"/>
          <w:sz w:val="22"/>
          <w:szCs w:val="22"/>
        </w:rPr>
        <w:t>запрос</w:t>
      </w:r>
      <w:r w:rsidRPr="00F56E8E">
        <w:rPr>
          <w:rFonts w:ascii="GHEA Grapalat" w:hAnsi="GHEA Grapalat"/>
          <w:sz w:val="22"/>
          <w:szCs w:val="22"/>
        </w:rPr>
        <w:t xml:space="preserve"> </w:t>
      </w:r>
      <w:r w:rsidRPr="00F56E8E">
        <w:rPr>
          <w:rFonts w:ascii="GHEA Grapalat" w:hAnsi="GHEA Grapalat" w:cs="GHEA Grapalat"/>
          <w:sz w:val="22"/>
          <w:szCs w:val="22"/>
        </w:rPr>
        <w:t>выходит</w:t>
      </w:r>
      <w:r w:rsidRPr="00F56E8E">
        <w:rPr>
          <w:rFonts w:ascii="GHEA Grapalat" w:hAnsi="GHEA Grapalat"/>
          <w:sz w:val="22"/>
          <w:szCs w:val="22"/>
        </w:rPr>
        <w:t xml:space="preserve"> </w:t>
      </w:r>
      <w:r w:rsidRPr="00F56E8E">
        <w:rPr>
          <w:rFonts w:ascii="GHEA Grapalat" w:hAnsi="GHEA Grapalat" w:cs="GHEA Grapalat"/>
          <w:sz w:val="22"/>
          <w:szCs w:val="22"/>
        </w:rPr>
        <w:t>за</w:t>
      </w:r>
      <w:r w:rsidRPr="00F56E8E">
        <w:rPr>
          <w:rFonts w:ascii="GHEA Grapalat" w:hAnsi="GHEA Grapalat"/>
          <w:sz w:val="22"/>
          <w:szCs w:val="22"/>
        </w:rPr>
        <w:t xml:space="preserve"> </w:t>
      </w:r>
      <w:r w:rsidRPr="00F56E8E">
        <w:rPr>
          <w:rFonts w:ascii="GHEA Grapalat" w:hAnsi="GHEA Grapalat" w:cs="GHEA Grapalat"/>
          <w:sz w:val="22"/>
          <w:szCs w:val="22"/>
        </w:rPr>
        <w:t>рамки</w:t>
      </w:r>
      <w:r w:rsidRPr="00F56E8E">
        <w:rPr>
          <w:rFonts w:ascii="GHEA Grapalat" w:hAnsi="GHEA Grapalat"/>
          <w:sz w:val="22"/>
          <w:szCs w:val="22"/>
        </w:rPr>
        <w:t xml:space="preserve"> </w:t>
      </w:r>
      <w:r w:rsidRPr="00F56E8E">
        <w:rPr>
          <w:rFonts w:ascii="GHEA Grapalat" w:hAnsi="GHEA Grapalat" w:cs="GHEA Grapalat"/>
          <w:sz w:val="22"/>
          <w:szCs w:val="22"/>
        </w:rPr>
        <w:t>содержания</w:t>
      </w:r>
      <w:r w:rsidRPr="00F56E8E">
        <w:rPr>
          <w:rFonts w:ascii="GHEA Grapalat" w:hAnsi="GHEA Grapalat"/>
          <w:sz w:val="22"/>
          <w:szCs w:val="22"/>
        </w:rPr>
        <w:t xml:space="preserve"> </w:t>
      </w:r>
      <w:r w:rsidRPr="00F56E8E">
        <w:rPr>
          <w:rFonts w:ascii="GHEA Grapalat" w:hAnsi="GHEA Grapalat" w:cs="GHEA Grapalat"/>
          <w:sz w:val="22"/>
          <w:szCs w:val="22"/>
        </w:rPr>
        <w:t>настоящего</w:t>
      </w:r>
      <w:r w:rsidRPr="00F56E8E">
        <w:rPr>
          <w:rFonts w:ascii="GHEA Grapalat" w:hAnsi="GHEA Grapalat"/>
          <w:sz w:val="22"/>
          <w:szCs w:val="22"/>
        </w:rPr>
        <w:t xml:space="preserve"> </w:t>
      </w:r>
      <w:r w:rsidRPr="00F56E8E">
        <w:rPr>
          <w:rFonts w:ascii="GHEA Grapalat" w:hAnsi="GHEA Grapalat" w:cs="GHEA Grapalat"/>
          <w:sz w:val="22"/>
          <w:szCs w:val="22"/>
        </w:rPr>
        <w:t>Приглашения</w:t>
      </w:r>
      <w:r w:rsidRPr="00F56E8E">
        <w:rPr>
          <w:rFonts w:ascii="GHEA Grapalat" w:hAnsi="GHEA Grapalat"/>
          <w:sz w:val="22"/>
          <w:szCs w:val="22"/>
        </w:rPr>
        <w:t>,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F56E8E">
        <w:rPr>
          <w:rFonts w:ascii="Sylfaen" w:hAnsi="Sylfaen"/>
          <w:sz w:val="22"/>
          <w:szCs w:val="22"/>
          <w:lang w:val="hy-AM"/>
        </w:rPr>
        <w:t xml:space="preserve"> </w:t>
      </w:r>
      <w:r w:rsidRPr="00F56E8E">
        <w:rPr>
          <w:rFonts w:ascii="GHEA Grapalat" w:hAnsi="GHEA Grapalat"/>
          <w:sz w:val="22"/>
          <w:szCs w:val="22"/>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3C58885" w14:textId="77777777" w:rsidR="002B5BD0" w:rsidRPr="00F56E8E" w:rsidRDefault="002B5BD0" w:rsidP="002B5BD0">
      <w:pPr>
        <w:widowControl w:val="0"/>
        <w:tabs>
          <w:tab w:val="left" w:pos="1134"/>
        </w:tabs>
        <w:autoSpaceDE w:val="0"/>
        <w:autoSpaceDN w:val="0"/>
        <w:adjustRightInd w:val="0"/>
        <w:ind w:firstLine="567"/>
        <w:jc w:val="both"/>
        <w:rPr>
          <w:rFonts w:ascii="GHEA Grapalat" w:hAnsi="GHEA Grapalat"/>
          <w:sz w:val="22"/>
          <w:szCs w:val="22"/>
          <w:lang w:val="hy-AM"/>
        </w:rPr>
      </w:pPr>
      <w:r w:rsidRPr="00F56E8E">
        <w:rPr>
          <w:rFonts w:ascii="GHEA Grapalat" w:hAnsi="GHEA Grapalat"/>
          <w:sz w:val="22"/>
          <w:szCs w:val="22"/>
        </w:rPr>
        <w:t>3.4.</w:t>
      </w:r>
      <w:r w:rsidRPr="00F56E8E">
        <w:rPr>
          <w:rFonts w:ascii="GHEA Grapalat" w:hAnsi="GHEA Grapalat"/>
          <w:sz w:val="22"/>
          <w:szCs w:val="22"/>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F56E8E">
        <w:rPr>
          <w:rFonts w:ascii="GHEA Grapalat" w:hAnsi="GHEA Grapalat"/>
          <w:sz w:val="22"/>
          <w:szCs w:val="22"/>
          <w:vertAlign w:val="superscript"/>
          <w:lang w:val="hy-AM"/>
        </w:rPr>
        <w:t>5</w:t>
      </w:r>
      <w:r w:rsidRPr="00F56E8E">
        <w:rPr>
          <w:rFonts w:ascii="GHEA Grapalat" w:hAnsi="GHEA Grapalat"/>
          <w:sz w:val="22"/>
          <w:szCs w:val="22"/>
        </w:rPr>
        <w:t xml:space="preserve"> </w:t>
      </w:r>
    </w:p>
    <w:p w14:paraId="5BEB4662" w14:textId="77777777" w:rsidR="002B5BD0" w:rsidRPr="00F56E8E" w:rsidRDefault="002B5BD0" w:rsidP="002B5BD0">
      <w:pPr>
        <w:rPr>
          <w:rFonts w:ascii="GHEA Grapalat" w:hAnsi="GHEA Grapalat"/>
          <w:sz w:val="22"/>
          <w:szCs w:val="22"/>
          <w:lang w:val="hy-AM"/>
        </w:rPr>
      </w:pPr>
      <w:r w:rsidRPr="00F56E8E">
        <w:rPr>
          <w:rFonts w:ascii="GHEA Grapalat" w:hAnsi="GHEA Grapalat"/>
          <w:sz w:val="22"/>
          <w:szCs w:val="22"/>
          <w:lang w:val="hy-AM"/>
        </w:rPr>
        <w:t>3.5</w:t>
      </w:r>
      <w:r w:rsidRPr="00F56E8E">
        <w:rPr>
          <w:rFonts w:ascii="GHEA Grapalat" w:hAnsi="GHEA Grapalat"/>
          <w:sz w:val="22"/>
          <w:szCs w:val="22"/>
        </w:rPr>
        <w:t xml:space="preserve"> </w:t>
      </w:r>
      <w:r w:rsidRPr="00F56E8E">
        <w:rPr>
          <w:rFonts w:ascii="GHEA Grapalat" w:hAnsi="GHEA Grapalat"/>
          <w:sz w:val="22"/>
          <w:szCs w:val="22"/>
          <w:lang w:val="hy-AM"/>
        </w:rPr>
        <w:t>Кажд</w:t>
      </w:r>
      <w:proofErr w:type="spellStart"/>
      <w:r w:rsidRPr="00F56E8E">
        <w:rPr>
          <w:rFonts w:ascii="GHEA Grapalat" w:hAnsi="GHEA Grapalat"/>
          <w:sz w:val="22"/>
          <w:szCs w:val="22"/>
        </w:rPr>
        <w:t>ое</w:t>
      </w:r>
      <w:proofErr w:type="spellEnd"/>
      <w:r w:rsidRPr="00F56E8E">
        <w:rPr>
          <w:rFonts w:ascii="GHEA Grapalat" w:hAnsi="GHEA Grapalat"/>
          <w:sz w:val="22"/>
          <w:szCs w:val="22"/>
        </w:rPr>
        <w:t xml:space="preserve"> лицо</w:t>
      </w:r>
      <w:r w:rsidRPr="00F56E8E">
        <w:rPr>
          <w:rFonts w:ascii="GHEA Grapalat" w:hAnsi="GHEA Grapalat"/>
          <w:sz w:val="22"/>
          <w:szCs w:val="22"/>
          <w:lang w:val="hy-AM"/>
        </w:rPr>
        <w:t xml:space="preserve"> без указания имени, до истечения срока, установленного для внесения изменений в приглашение, </w:t>
      </w:r>
      <w:r w:rsidRPr="00F56E8E">
        <w:rPr>
          <w:rFonts w:ascii="GHEA Grapalat" w:hAnsi="GHEA Grapalat"/>
          <w:sz w:val="22"/>
          <w:szCs w:val="22"/>
        </w:rPr>
        <w:t xml:space="preserve">имеет право </w:t>
      </w:r>
      <w:r w:rsidRPr="00F56E8E">
        <w:rPr>
          <w:rFonts w:ascii="GHEA Grapalat" w:hAnsi="GHEA Grapalat"/>
          <w:sz w:val="22"/>
          <w:szCs w:val="22"/>
          <w:lang w:val="hy-AM"/>
        </w:rPr>
        <w:t xml:space="preserve">по электронной почте представить секретарю оценочной комиссии обоснования по характеристикам </w:t>
      </w:r>
    </w:p>
    <w:p w14:paraId="6BF8035A" w14:textId="77777777" w:rsidR="002B5BD0" w:rsidRPr="00F56E8E" w:rsidRDefault="002B5BD0" w:rsidP="002B5BD0">
      <w:pPr>
        <w:widowControl w:val="0"/>
        <w:tabs>
          <w:tab w:val="left" w:pos="1134"/>
        </w:tabs>
        <w:autoSpaceDE w:val="0"/>
        <w:autoSpaceDN w:val="0"/>
        <w:adjustRightInd w:val="0"/>
        <w:ind w:firstLine="567"/>
        <w:jc w:val="both"/>
        <w:rPr>
          <w:rFonts w:ascii="GHEA Grapalat" w:hAnsi="GHEA Grapalat" w:cs="Arial Unicode"/>
          <w:sz w:val="22"/>
          <w:szCs w:val="22"/>
          <w:lang w:val="hy-AM"/>
        </w:rPr>
      </w:pPr>
      <w:r w:rsidRPr="00F56E8E">
        <w:rPr>
          <w:rFonts w:ascii="GHEA Grapalat" w:hAnsi="GHEA Grapalat"/>
          <w:sz w:val="22"/>
          <w:szCs w:val="22"/>
          <w:lang w:val="hy-AM"/>
        </w:rPr>
        <w:t>предмета закупки установленным приглашением</w:t>
      </w:r>
      <w:r w:rsidRPr="00F56E8E">
        <w:rPr>
          <w:rFonts w:ascii="GHEA Grapalat" w:hAnsi="GHEA Grapalat"/>
          <w:sz w:val="22"/>
          <w:szCs w:val="22"/>
        </w:rPr>
        <w:t xml:space="preserve"> </w:t>
      </w:r>
      <w:r w:rsidRPr="00F56E8E">
        <w:rPr>
          <w:rFonts w:ascii="GHEA Grapalat" w:hAnsi="GHEA Grapalat"/>
          <w:sz w:val="22"/>
          <w:szCs w:val="22"/>
          <w:lang w:val="hy-AM"/>
        </w:rPr>
        <w:t>с точки зрения предусмотренных Законом требований обеспечения конкуренции и исключения дискриминации</w:t>
      </w:r>
      <w:r w:rsidRPr="00F56E8E">
        <w:rPr>
          <w:rFonts w:ascii="GHEA Grapalat" w:hAnsi="GHEA Grapalat"/>
          <w:sz w:val="22"/>
          <w:szCs w:val="22"/>
        </w:rPr>
        <w:t>.</w:t>
      </w:r>
      <w:r w:rsidRPr="00F56E8E">
        <w:rPr>
          <w:rFonts w:ascii="GHEA Grapalat" w:hAnsi="GHEA Grapalat"/>
          <w:sz w:val="22"/>
          <w:szCs w:val="22"/>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24A58729" w14:textId="77777777" w:rsidR="002B5BD0" w:rsidRPr="00F56E8E" w:rsidRDefault="002B5BD0" w:rsidP="002B5BD0">
      <w:pPr>
        <w:widowControl w:val="0"/>
        <w:tabs>
          <w:tab w:val="left" w:pos="1134"/>
        </w:tabs>
        <w:autoSpaceDE w:val="0"/>
        <w:autoSpaceDN w:val="0"/>
        <w:adjustRightInd w:val="0"/>
        <w:ind w:firstLine="567"/>
        <w:jc w:val="both"/>
        <w:rPr>
          <w:rFonts w:ascii="GHEA Grapalat" w:hAnsi="GHEA Grapalat" w:cs="Arial Unicode"/>
          <w:sz w:val="22"/>
          <w:szCs w:val="22"/>
        </w:rPr>
      </w:pPr>
      <w:r w:rsidRPr="00F56E8E">
        <w:rPr>
          <w:rFonts w:ascii="GHEA Grapalat" w:hAnsi="GHEA Grapalat"/>
          <w:sz w:val="22"/>
          <w:szCs w:val="22"/>
        </w:rPr>
        <w:t>3.</w:t>
      </w:r>
      <w:r w:rsidRPr="00F56E8E">
        <w:rPr>
          <w:rFonts w:ascii="GHEA Grapalat" w:hAnsi="GHEA Grapalat"/>
          <w:sz w:val="22"/>
          <w:szCs w:val="22"/>
          <w:lang w:val="hy-AM"/>
        </w:rPr>
        <w:t>6</w:t>
      </w:r>
      <w:r w:rsidRPr="00F56E8E">
        <w:rPr>
          <w:rFonts w:ascii="GHEA Grapalat" w:hAnsi="GHEA Grapalat"/>
          <w:sz w:val="22"/>
          <w:szCs w:val="22"/>
        </w:rPr>
        <w:t>.</w:t>
      </w:r>
      <w:r w:rsidRPr="00F56E8E">
        <w:rPr>
          <w:rFonts w:ascii="GHEA Grapalat" w:hAnsi="GHEA Grapalat"/>
          <w:sz w:val="22"/>
          <w:szCs w:val="22"/>
        </w:rPr>
        <w:tab/>
        <w:t>При внесении изменений в приглашение окончательный срок подачи заявок исчисляется со дня опубликования в бюллетене объявления об</w:t>
      </w:r>
      <w:r w:rsidRPr="00F56E8E">
        <w:rPr>
          <w:rFonts w:ascii="Courier New" w:hAnsi="Courier New" w:cs="Courier New"/>
          <w:sz w:val="22"/>
          <w:szCs w:val="22"/>
          <w:lang w:val="en-US"/>
        </w:rPr>
        <w:t> </w:t>
      </w:r>
      <w:r w:rsidRPr="00F56E8E">
        <w:rPr>
          <w:rFonts w:ascii="GHEA Grapalat" w:hAnsi="GHEA Grapalat"/>
          <w:sz w:val="22"/>
          <w:szCs w:val="22"/>
        </w:rPr>
        <w:t xml:space="preserve">этих изменениях. В этом случае участники обязаны продлить срок </w:t>
      </w:r>
      <w:proofErr w:type="gramStart"/>
      <w:r w:rsidRPr="00F56E8E">
        <w:rPr>
          <w:rFonts w:ascii="GHEA Grapalat" w:hAnsi="GHEA Grapalat"/>
          <w:sz w:val="22"/>
          <w:szCs w:val="22"/>
        </w:rPr>
        <w:t>действия</w:t>
      </w:r>
      <w:proofErr w:type="gramEnd"/>
      <w:r w:rsidRPr="00F56E8E">
        <w:rPr>
          <w:rFonts w:ascii="GHEA Grapalat" w:hAnsi="GHEA Grapalat"/>
          <w:sz w:val="22"/>
          <w:szCs w:val="22"/>
        </w:rPr>
        <w:t xml:space="preserve"> представленного ими обеспечения заявки или представить новое обеспечение заявки</w:t>
      </w:r>
      <w:r w:rsidRPr="00F56E8E">
        <w:rPr>
          <w:rStyle w:val="FootnoteReference"/>
          <w:rFonts w:ascii="GHEA Grapalat" w:hAnsi="GHEA Grapalat"/>
          <w:sz w:val="22"/>
          <w:szCs w:val="22"/>
        </w:rPr>
        <w:footnoteReference w:customMarkFollows="1" w:id="4"/>
        <w:t>6</w:t>
      </w:r>
      <w:r w:rsidRPr="00F56E8E">
        <w:rPr>
          <w:rFonts w:ascii="GHEA Grapalat" w:hAnsi="GHEA Grapalat"/>
          <w:sz w:val="22"/>
          <w:szCs w:val="22"/>
        </w:rPr>
        <w:t xml:space="preserve">. </w:t>
      </w:r>
    </w:p>
    <w:p w14:paraId="7D3F0649" w14:textId="77777777" w:rsidR="002B5BD0" w:rsidRPr="00F56E8E" w:rsidRDefault="002B5BD0" w:rsidP="002B5BD0">
      <w:pPr>
        <w:widowControl w:val="0"/>
        <w:jc w:val="center"/>
        <w:rPr>
          <w:rFonts w:ascii="GHEA Grapalat" w:hAnsi="GHEA Grapalat"/>
          <w:b/>
          <w:sz w:val="22"/>
          <w:szCs w:val="22"/>
        </w:rPr>
      </w:pPr>
    </w:p>
    <w:p w14:paraId="143CA49A" w14:textId="5FA51A35" w:rsidR="0032548E" w:rsidRPr="00F56E8E" w:rsidRDefault="0032548E" w:rsidP="002B5BD0">
      <w:pPr>
        <w:rPr>
          <w:rFonts w:ascii="GHEA Grapalat" w:hAnsi="GHEA Grapalat"/>
          <w:sz w:val="22"/>
          <w:szCs w:val="22"/>
        </w:rPr>
      </w:pPr>
      <w:r w:rsidRPr="00F56E8E">
        <w:rPr>
          <w:rFonts w:ascii="GHEA Grapalat" w:hAnsi="GHEA Grapalat"/>
          <w:sz w:val="22"/>
          <w:szCs w:val="22"/>
        </w:rPr>
        <w:br w:type="page"/>
      </w:r>
    </w:p>
    <w:p w14:paraId="38102EF1" w14:textId="77777777" w:rsidR="00096865" w:rsidRPr="00F56E8E" w:rsidRDefault="00955A1E" w:rsidP="00AD7B15">
      <w:pPr>
        <w:widowControl w:val="0"/>
        <w:jc w:val="center"/>
        <w:rPr>
          <w:rFonts w:ascii="GHEA Grapalat" w:hAnsi="GHEA Grapalat" w:cs="Arial"/>
          <w:b/>
          <w:sz w:val="22"/>
          <w:szCs w:val="22"/>
        </w:rPr>
      </w:pPr>
      <w:r w:rsidRPr="00F56E8E">
        <w:rPr>
          <w:rFonts w:ascii="GHEA Grapalat" w:hAnsi="GHEA Grapalat"/>
          <w:b/>
          <w:sz w:val="22"/>
          <w:szCs w:val="22"/>
        </w:rPr>
        <w:lastRenderedPageBreak/>
        <w:t>4. ПОРЯДОК ПОДАЧИ ЗАЯВКИ</w:t>
      </w:r>
    </w:p>
    <w:p w14:paraId="5FE5B15C" w14:textId="77777777" w:rsidR="00096865" w:rsidRPr="00F56E8E" w:rsidRDefault="00096865" w:rsidP="00AD7B15">
      <w:pPr>
        <w:widowControl w:val="0"/>
        <w:tabs>
          <w:tab w:val="left" w:pos="1134"/>
        </w:tabs>
        <w:ind w:firstLine="567"/>
        <w:jc w:val="both"/>
        <w:rPr>
          <w:rFonts w:ascii="GHEA Grapalat" w:hAnsi="GHEA Grapalat"/>
          <w:sz w:val="22"/>
          <w:szCs w:val="22"/>
        </w:rPr>
      </w:pPr>
      <w:r w:rsidRPr="00F56E8E">
        <w:rPr>
          <w:rFonts w:ascii="GHEA Grapalat" w:hAnsi="GHEA Grapalat"/>
          <w:sz w:val="22"/>
          <w:szCs w:val="22"/>
        </w:rPr>
        <w:t>4.1</w:t>
      </w:r>
      <w:r w:rsidR="00A34DFE" w:rsidRPr="00F56E8E">
        <w:rPr>
          <w:rFonts w:ascii="GHEA Grapalat" w:hAnsi="GHEA Grapalat"/>
          <w:sz w:val="22"/>
          <w:szCs w:val="22"/>
        </w:rPr>
        <w:t>.</w:t>
      </w:r>
      <w:r w:rsidR="009C7913" w:rsidRPr="00F56E8E">
        <w:rPr>
          <w:rFonts w:ascii="GHEA Grapalat" w:hAnsi="GHEA Grapalat"/>
          <w:sz w:val="22"/>
          <w:szCs w:val="22"/>
        </w:rPr>
        <w:tab/>
      </w:r>
      <w:r w:rsidRPr="00F56E8E">
        <w:rPr>
          <w:rFonts w:ascii="GHEA Grapalat" w:hAnsi="GHEA Grapalat"/>
          <w:sz w:val="22"/>
          <w:szCs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9D20026" w14:textId="77777777" w:rsidR="00486B55" w:rsidRPr="00F56E8E" w:rsidRDefault="00096865" w:rsidP="00AD7B15">
      <w:pPr>
        <w:pStyle w:val="BodyTextIndent2"/>
        <w:widowControl w:val="0"/>
        <w:spacing w:line="240" w:lineRule="auto"/>
        <w:ind w:firstLine="567"/>
        <w:rPr>
          <w:rFonts w:ascii="GHEA Grapalat" w:hAnsi="GHEA Grapalat" w:cs="Sylfaen"/>
          <w:sz w:val="22"/>
          <w:szCs w:val="22"/>
        </w:rPr>
      </w:pPr>
      <w:r w:rsidRPr="00F56E8E">
        <w:rPr>
          <w:rFonts w:ascii="GHEA Grapalat" w:hAnsi="GHEA Grapalat"/>
          <w:sz w:val="22"/>
          <w:szCs w:val="22"/>
        </w:rPr>
        <w:t>Участник может подать заявку как для каждого лота, так и для нескольких или всех лотов.</w:t>
      </w:r>
      <w:r w:rsidR="00AA7117" w:rsidRPr="00F56E8E">
        <w:rPr>
          <w:rFonts w:ascii="GHEA Grapalat" w:hAnsi="GHEA Grapalat"/>
          <w:sz w:val="22"/>
          <w:szCs w:val="22"/>
        </w:rPr>
        <w:t xml:space="preserve"> </w:t>
      </w:r>
    </w:p>
    <w:p w14:paraId="585C7098" w14:textId="77777777" w:rsidR="00096865" w:rsidRPr="00F56E8E" w:rsidRDefault="000946A3" w:rsidP="00AD7B15">
      <w:pPr>
        <w:pStyle w:val="BodyTextIndent2"/>
        <w:widowControl w:val="0"/>
        <w:spacing w:line="240" w:lineRule="auto"/>
        <w:ind w:firstLine="567"/>
        <w:rPr>
          <w:rFonts w:ascii="GHEA Grapalat" w:hAnsi="GHEA Grapalat" w:cs="Sylfaen"/>
          <w:sz w:val="22"/>
          <w:szCs w:val="22"/>
        </w:rPr>
      </w:pPr>
      <w:r w:rsidRPr="00F56E8E">
        <w:rPr>
          <w:rFonts w:ascii="GHEA Grapalat" w:hAnsi="GHEA Grapalat"/>
          <w:sz w:val="22"/>
          <w:szCs w:val="22"/>
        </w:rPr>
        <w:t>Заявка подается до истечения срока, установленного для этого настоящим Приглашением.</w:t>
      </w:r>
    </w:p>
    <w:p w14:paraId="6D58594C" w14:textId="447FD6E3" w:rsidR="00096865" w:rsidRPr="00F56E8E" w:rsidRDefault="000946A3" w:rsidP="00AD7B15">
      <w:pPr>
        <w:pStyle w:val="BodyTextIndent2"/>
        <w:widowControl w:val="0"/>
        <w:spacing w:line="240" w:lineRule="auto"/>
        <w:ind w:firstLine="567"/>
        <w:rPr>
          <w:rFonts w:ascii="GHEA Grapalat" w:hAnsi="GHEA Grapalat"/>
          <w:sz w:val="22"/>
          <w:szCs w:val="22"/>
        </w:rPr>
      </w:pPr>
      <w:r w:rsidRPr="00F56E8E">
        <w:rPr>
          <w:rFonts w:ascii="GHEA Grapalat" w:hAnsi="GHEA Grapalat"/>
          <w:sz w:val="22"/>
          <w:szCs w:val="22"/>
        </w:rPr>
        <w:t xml:space="preserve">Порядок подготовки заявки описан в части 2 настоящего приглашения - в инструкции по подготовке заявок на </w:t>
      </w:r>
      <w:r w:rsidR="00AD7B15" w:rsidRPr="00F56E8E">
        <w:rPr>
          <w:rFonts w:ascii="GHEA Grapalat" w:hAnsi="GHEA Grapalat"/>
          <w:sz w:val="22"/>
          <w:szCs w:val="22"/>
        </w:rPr>
        <w:t>запрос котировок</w:t>
      </w:r>
      <w:r w:rsidRPr="00F56E8E">
        <w:rPr>
          <w:rFonts w:ascii="GHEA Grapalat" w:hAnsi="GHEA Grapalat"/>
          <w:sz w:val="22"/>
          <w:szCs w:val="22"/>
        </w:rPr>
        <w:t>.</w:t>
      </w:r>
    </w:p>
    <w:p w14:paraId="7166AFE4" w14:textId="5FFF6B70" w:rsidR="00A80ECD" w:rsidRPr="00F56E8E" w:rsidRDefault="00A80ECD" w:rsidP="00AD7B15">
      <w:pPr>
        <w:pStyle w:val="BodyTextIndent2"/>
        <w:widowControl w:val="0"/>
        <w:tabs>
          <w:tab w:val="left" w:pos="1134"/>
        </w:tabs>
        <w:spacing w:line="240" w:lineRule="auto"/>
        <w:ind w:firstLine="567"/>
        <w:rPr>
          <w:rFonts w:ascii="GHEA Grapalat" w:hAnsi="GHEA Grapalat" w:cs="Sylfaen"/>
          <w:sz w:val="22"/>
          <w:szCs w:val="22"/>
        </w:rPr>
      </w:pPr>
      <w:r w:rsidRPr="00F56E8E">
        <w:rPr>
          <w:rFonts w:ascii="GHEA Grapalat" w:hAnsi="GHEA Grapalat"/>
          <w:sz w:val="22"/>
          <w:szCs w:val="22"/>
        </w:rPr>
        <w:t>4.2.</w:t>
      </w:r>
      <w:r w:rsidRPr="00F56E8E">
        <w:rPr>
          <w:rFonts w:ascii="GHEA Grapalat" w:hAnsi="GHEA Grapalat"/>
          <w:sz w:val="22"/>
          <w:szCs w:val="22"/>
        </w:rPr>
        <w:tab/>
        <w:t xml:space="preserve">Заявки на процедуру необходимо представить в комиссию по адресу </w:t>
      </w:r>
      <w:r w:rsidR="00951C03" w:rsidRPr="00F56E8E">
        <w:rPr>
          <w:rFonts w:ascii="GHEA Grapalat" w:hAnsi="GHEA Grapalat"/>
          <w:sz w:val="22"/>
          <w:szCs w:val="22"/>
        </w:rPr>
        <w:t xml:space="preserve">г. Ереван, ул.  </w:t>
      </w:r>
      <w:proofErr w:type="spellStart"/>
      <w:proofErr w:type="gramStart"/>
      <w:r w:rsidR="00F64593" w:rsidRPr="00F56E8E">
        <w:rPr>
          <w:rFonts w:ascii="GHEA Grapalat" w:hAnsi="GHEA Grapalat"/>
          <w:sz w:val="22"/>
          <w:szCs w:val="22"/>
        </w:rPr>
        <w:t>Ягубяна</w:t>
      </w:r>
      <w:proofErr w:type="spellEnd"/>
      <w:r w:rsidR="00F64593" w:rsidRPr="00F56E8E">
        <w:rPr>
          <w:rFonts w:ascii="GHEA Grapalat" w:hAnsi="GHEA Grapalat"/>
          <w:sz w:val="22"/>
          <w:szCs w:val="22"/>
        </w:rPr>
        <w:t xml:space="preserve">  пер.</w:t>
      </w:r>
      <w:proofErr w:type="gramEnd"/>
      <w:r w:rsidR="006F370D" w:rsidRPr="00F56E8E">
        <w:rPr>
          <w:rFonts w:ascii="GHEA Grapalat" w:hAnsi="GHEA Grapalat"/>
          <w:sz w:val="22"/>
          <w:szCs w:val="22"/>
        </w:rPr>
        <w:t xml:space="preserve"> </w:t>
      </w:r>
      <w:r w:rsidR="00F64593" w:rsidRPr="00F56E8E">
        <w:rPr>
          <w:rFonts w:ascii="GHEA Grapalat" w:hAnsi="GHEA Grapalat"/>
          <w:sz w:val="22"/>
          <w:szCs w:val="22"/>
        </w:rPr>
        <w:t>13</w:t>
      </w:r>
      <w:r w:rsidR="006F370D" w:rsidRPr="00F56E8E">
        <w:rPr>
          <w:rFonts w:ascii="GHEA Grapalat" w:hAnsi="GHEA Grapalat"/>
          <w:sz w:val="22"/>
          <w:szCs w:val="22"/>
        </w:rPr>
        <w:t xml:space="preserve"> </w:t>
      </w:r>
      <w:r w:rsidRPr="00F56E8E">
        <w:rPr>
          <w:rFonts w:ascii="GHEA Grapalat" w:hAnsi="GHEA Grapalat"/>
          <w:sz w:val="22"/>
          <w:szCs w:val="22"/>
        </w:rPr>
        <w:t xml:space="preserve">не позднее, чем </w:t>
      </w:r>
      <w:r w:rsidR="00F64593" w:rsidRPr="00F56E8E">
        <w:rPr>
          <w:rFonts w:ascii="GHEA Grapalat" w:hAnsi="GHEA Grapalat"/>
          <w:sz w:val="22"/>
          <w:szCs w:val="22"/>
        </w:rPr>
        <w:t>1</w:t>
      </w:r>
      <w:r w:rsidR="00E25CE9" w:rsidRPr="00F56E8E">
        <w:rPr>
          <w:rFonts w:ascii="GHEA Grapalat" w:hAnsi="GHEA Grapalat"/>
          <w:sz w:val="22"/>
          <w:szCs w:val="22"/>
        </w:rPr>
        <w:t>1</w:t>
      </w:r>
      <w:r w:rsidR="00F64593" w:rsidRPr="00F56E8E">
        <w:rPr>
          <w:rFonts w:ascii="GHEA Grapalat" w:hAnsi="GHEA Grapalat"/>
          <w:sz w:val="22"/>
          <w:szCs w:val="22"/>
        </w:rPr>
        <w:t>:</w:t>
      </w:r>
      <w:r w:rsidR="00F56E8E" w:rsidRPr="00F56E8E">
        <w:rPr>
          <w:rFonts w:ascii="GHEA Grapalat" w:hAnsi="GHEA Grapalat"/>
          <w:sz w:val="22"/>
          <w:szCs w:val="22"/>
          <w:lang w:val="hy-AM"/>
        </w:rPr>
        <w:t>0</w:t>
      </w:r>
      <w:r w:rsidR="00951C03" w:rsidRPr="00F56E8E">
        <w:rPr>
          <w:rFonts w:ascii="GHEA Grapalat" w:hAnsi="GHEA Grapalat"/>
          <w:sz w:val="22"/>
          <w:szCs w:val="22"/>
        </w:rPr>
        <w:t xml:space="preserve">0 </w:t>
      </w:r>
      <w:r w:rsidRPr="00F56E8E">
        <w:rPr>
          <w:rFonts w:ascii="GHEA Grapalat" w:hAnsi="GHEA Grapalat"/>
          <w:sz w:val="22"/>
          <w:szCs w:val="22"/>
        </w:rPr>
        <w:t xml:space="preserve">часов </w:t>
      </w:r>
      <w:r w:rsidR="00951C03" w:rsidRPr="00F56E8E">
        <w:rPr>
          <w:rFonts w:ascii="GHEA Grapalat" w:hAnsi="GHEA Grapalat"/>
          <w:sz w:val="22"/>
          <w:szCs w:val="22"/>
        </w:rPr>
        <w:t>7</w:t>
      </w:r>
      <w:r w:rsidRPr="00F56E8E">
        <w:rPr>
          <w:rFonts w:ascii="GHEA Grapalat" w:hAnsi="GHEA Grapalat"/>
          <w:sz w:val="22"/>
          <w:szCs w:val="22"/>
        </w:rPr>
        <w:t xml:space="preserve">-го дня с даты опубликования в бюллетене объявления и приглашения на настоящую процедуру. </w:t>
      </w:r>
    </w:p>
    <w:p w14:paraId="0B76C4A1" w14:textId="49D3CFC1" w:rsidR="00A80ECD" w:rsidRPr="00F56E8E" w:rsidRDefault="00A80ECD" w:rsidP="00AD7B15">
      <w:pPr>
        <w:pStyle w:val="BodyTextIndent2"/>
        <w:widowControl w:val="0"/>
        <w:spacing w:line="240" w:lineRule="auto"/>
        <w:ind w:firstLine="567"/>
        <w:rPr>
          <w:rFonts w:ascii="GHEA Grapalat" w:hAnsi="GHEA Grapalat" w:cs="Sylfaen"/>
          <w:sz w:val="22"/>
          <w:szCs w:val="22"/>
        </w:rPr>
      </w:pPr>
      <w:r w:rsidRPr="00F56E8E">
        <w:rPr>
          <w:rFonts w:ascii="GHEA Grapalat" w:hAnsi="GHEA Grapalat"/>
          <w:sz w:val="22"/>
          <w:szCs w:val="22"/>
        </w:rPr>
        <w:t>Заявки на процедуру получает и в журнале регистрации заявок регистрирует секретарь комиссии</w:t>
      </w:r>
      <w:r w:rsidR="004B101B" w:rsidRPr="00F56E8E">
        <w:rPr>
          <w:rFonts w:ascii="GHEA Grapalat" w:hAnsi="GHEA Grapalat"/>
          <w:sz w:val="22"/>
          <w:szCs w:val="22"/>
        </w:rPr>
        <w:t xml:space="preserve"> </w:t>
      </w:r>
      <w:proofErr w:type="gramStart"/>
      <w:r w:rsidR="004B101B" w:rsidRPr="00F56E8E">
        <w:rPr>
          <w:rFonts w:ascii="GHEA Grapalat" w:hAnsi="GHEA Grapalat"/>
          <w:sz w:val="22"/>
          <w:szCs w:val="22"/>
        </w:rPr>
        <w:t>Эрнест  Давтян</w:t>
      </w:r>
      <w:proofErr w:type="gramEnd"/>
      <w:r w:rsidRPr="00F56E8E">
        <w:rPr>
          <w:rFonts w:ascii="GHEA Grapalat" w:hAnsi="GHEA Grapalat"/>
          <w:sz w:val="22"/>
          <w:szCs w:val="22"/>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6661FF45" w14:textId="77777777" w:rsidR="00B67CCD" w:rsidRPr="00F56E8E" w:rsidRDefault="00B67CCD" w:rsidP="00AD7B15">
      <w:pPr>
        <w:pStyle w:val="BodyTextIndent2"/>
        <w:widowControl w:val="0"/>
        <w:tabs>
          <w:tab w:val="left" w:pos="1134"/>
        </w:tabs>
        <w:spacing w:line="240" w:lineRule="auto"/>
        <w:ind w:firstLine="567"/>
        <w:rPr>
          <w:rFonts w:ascii="GHEA Grapalat" w:hAnsi="GHEA Grapalat"/>
          <w:sz w:val="22"/>
          <w:szCs w:val="22"/>
        </w:rPr>
      </w:pPr>
      <w:r w:rsidRPr="00F56E8E">
        <w:rPr>
          <w:rFonts w:ascii="GHEA Grapalat" w:hAnsi="GHEA Grapalat"/>
          <w:sz w:val="22"/>
          <w:szCs w:val="22"/>
        </w:rPr>
        <w:t>4.3.</w:t>
      </w:r>
      <w:r w:rsidR="003065C4" w:rsidRPr="00F56E8E">
        <w:rPr>
          <w:rFonts w:ascii="GHEA Grapalat" w:hAnsi="GHEA Grapalat"/>
          <w:sz w:val="22"/>
          <w:szCs w:val="22"/>
        </w:rPr>
        <w:tab/>
      </w:r>
      <w:r w:rsidRPr="00F56E8E">
        <w:rPr>
          <w:rFonts w:ascii="GHEA Grapalat" w:hAnsi="GHEA Grapalat"/>
          <w:sz w:val="22"/>
          <w:szCs w:val="22"/>
        </w:rPr>
        <w:t>В заявке участник представляет:</w:t>
      </w:r>
    </w:p>
    <w:p w14:paraId="588AEF67" w14:textId="77777777" w:rsidR="005F25EF" w:rsidRPr="00F56E8E" w:rsidRDefault="005F25EF" w:rsidP="00AD7B15">
      <w:pPr>
        <w:jc w:val="both"/>
        <w:rPr>
          <w:rFonts w:ascii="GHEA Grapalat" w:hAnsi="GHEA Grapalat"/>
          <w:sz w:val="22"/>
          <w:szCs w:val="22"/>
        </w:rPr>
      </w:pPr>
      <w:r w:rsidRPr="00F56E8E">
        <w:rPr>
          <w:rFonts w:ascii="GHEA Grapalat" w:hAnsi="GHEA Grapalat"/>
          <w:sz w:val="22"/>
          <w:szCs w:val="22"/>
        </w:rPr>
        <w:t>1) утвержденное им заявление-объявление, предусмотренное пунктом 2.1 части 2 настоящего приглашения</w:t>
      </w:r>
      <w:r w:rsidR="003C5795" w:rsidRPr="00F56E8E">
        <w:rPr>
          <w:rFonts w:ascii="GHEA Grapalat" w:hAnsi="GHEA Grapalat"/>
          <w:sz w:val="22"/>
          <w:szCs w:val="22"/>
          <w:lang w:val="hy-AM"/>
        </w:rPr>
        <w:t xml:space="preserve"> </w:t>
      </w:r>
      <w:r w:rsidR="003C5795" w:rsidRPr="00F56E8E">
        <w:rPr>
          <w:rFonts w:ascii="GHEA Grapalat" w:hAnsi="GHEA Grapalat"/>
          <w:sz w:val="22"/>
          <w:szCs w:val="22"/>
        </w:rPr>
        <w:t xml:space="preserve">указав адрес электронной почты, учетный номер налогоплательщика, адрес деятельности и номер </w:t>
      </w:r>
      <w:proofErr w:type="gramStart"/>
      <w:r w:rsidR="003C5795" w:rsidRPr="00F56E8E">
        <w:rPr>
          <w:rFonts w:ascii="GHEA Grapalat" w:hAnsi="GHEA Grapalat"/>
          <w:sz w:val="22"/>
          <w:szCs w:val="22"/>
        </w:rPr>
        <w:t xml:space="preserve">телефона </w:t>
      </w:r>
      <w:r w:rsidRPr="00F56E8E">
        <w:rPr>
          <w:rFonts w:ascii="GHEA Grapalat" w:hAnsi="GHEA Grapalat"/>
          <w:sz w:val="22"/>
          <w:szCs w:val="22"/>
        </w:rPr>
        <w:t>,</w:t>
      </w:r>
      <w:proofErr w:type="gramEnd"/>
      <w:r w:rsidRPr="00F56E8E">
        <w:rPr>
          <w:rFonts w:ascii="GHEA Grapalat" w:hAnsi="GHEA Grapalat"/>
          <w:sz w:val="22"/>
          <w:szCs w:val="22"/>
        </w:rPr>
        <w:t xml:space="preserve"> которое включает:</w:t>
      </w:r>
    </w:p>
    <w:p w14:paraId="650F2D7D" w14:textId="77777777" w:rsidR="005F25EF" w:rsidRPr="00F56E8E" w:rsidRDefault="005F25EF" w:rsidP="00AD7B15">
      <w:pPr>
        <w:jc w:val="both"/>
        <w:rPr>
          <w:rFonts w:ascii="GHEA Grapalat" w:hAnsi="GHEA Grapalat"/>
          <w:sz w:val="22"/>
          <w:szCs w:val="22"/>
        </w:rPr>
      </w:pPr>
      <w:r w:rsidRPr="00F56E8E">
        <w:rPr>
          <w:rFonts w:ascii="GHEA Grapalat" w:hAnsi="GHEA Grapalat"/>
          <w:sz w:val="22"/>
          <w:szCs w:val="22"/>
        </w:rPr>
        <w:t xml:space="preserve">   а) </w:t>
      </w:r>
      <w:r w:rsidR="003C5795" w:rsidRPr="00F56E8E">
        <w:rPr>
          <w:rFonts w:ascii="GHEA Grapalat" w:hAnsi="GHEA Grapalat"/>
          <w:sz w:val="22"/>
          <w:szCs w:val="22"/>
        </w:rPr>
        <w:t xml:space="preserve">подтверждение </w:t>
      </w:r>
      <w:r w:rsidRPr="00F56E8E">
        <w:rPr>
          <w:rFonts w:ascii="GHEA Grapalat" w:hAnsi="GHEA Grapalat"/>
          <w:sz w:val="22"/>
          <w:szCs w:val="22"/>
        </w:rPr>
        <w:t>о соответствии своих данных требованиям права на участие, установленным настоящим приглашением;</w:t>
      </w:r>
    </w:p>
    <w:p w14:paraId="125103E8" w14:textId="77777777" w:rsidR="00C648DF" w:rsidRPr="00F56E8E" w:rsidRDefault="005F25EF" w:rsidP="00AD7B15">
      <w:pPr>
        <w:jc w:val="both"/>
        <w:rPr>
          <w:rFonts w:ascii="GHEA Grapalat" w:hAnsi="GHEA Grapalat"/>
          <w:sz w:val="22"/>
          <w:szCs w:val="22"/>
        </w:rPr>
      </w:pPr>
      <w:r w:rsidRPr="00F56E8E">
        <w:rPr>
          <w:rFonts w:ascii="GHEA Grapalat" w:hAnsi="GHEA Grapalat"/>
          <w:sz w:val="22"/>
          <w:szCs w:val="22"/>
        </w:rPr>
        <w:t xml:space="preserve">   б) </w:t>
      </w:r>
      <w:r w:rsidR="003C5795" w:rsidRPr="00F56E8E">
        <w:rPr>
          <w:rFonts w:ascii="GHEA Grapalat" w:hAnsi="GHEA Grapalat"/>
          <w:sz w:val="22"/>
          <w:szCs w:val="22"/>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F56E8E">
        <w:rPr>
          <w:rFonts w:ascii="GHEA Grapalat" w:hAnsi="GHEA Grapalat"/>
          <w:sz w:val="22"/>
          <w:szCs w:val="22"/>
        </w:rPr>
        <w:t xml:space="preserve"> в случае признания отобранным участником</w:t>
      </w:r>
      <w:r w:rsidR="0049623A" w:rsidRPr="00F56E8E">
        <w:rPr>
          <w:rFonts w:ascii="GHEA Grapalat" w:hAnsi="GHEA Grapalat"/>
          <w:sz w:val="22"/>
          <w:szCs w:val="22"/>
        </w:rPr>
        <w:t xml:space="preserve">    </w:t>
      </w:r>
    </w:p>
    <w:p w14:paraId="490F998C" w14:textId="77777777" w:rsidR="005F25EF" w:rsidRPr="00F56E8E" w:rsidRDefault="005F25EF" w:rsidP="00AD7B15">
      <w:pPr>
        <w:ind w:firstLine="284"/>
        <w:jc w:val="both"/>
        <w:rPr>
          <w:rFonts w:ascii="GHEA Grapalat" w:hAnsi="GHEA Grapalat"/>
          <w:sz w:val="22"/>
          <w:szCs w:val="22"/>
        </w:rPr>
      </w:pPr>
      <w:r w:rsidRPr="00F56E8E">
        <w:rPr>
          <w:rFonts w:ascii="GHEA Grapalat" w:hAnsi="GHEA Grapalat"/>
          <w:sz w:val="22"/>
          <w:szCs w:val="22"/>
        </w:rPr>
        <w:t>в) объявление об отсутствии злоупотребления доминирующим положением и антиконкурентного соглашения в рамках настоящей процедуры</w:t>
      </w:r>
    </w:p>
    <w:p w14:paraId="76826786" w14:textId="77777777" w:rsidR="005F25EF" w:rsidRPr="00F56E8E" w:rsidRDefault="005F25EF" w:rsidP="00AD7B15">
      <w:pPr>
        <w:jc w:val="both"/>
        <w:rPr>
          <w:rFonts w:ascii="GHEA Grapalat" w:hAnsi="GHEA Grapalat"/>
          <w:sz w:val="22"/>
          <w:szCs w:val="22"/>
        </w:rPr>
      </w:pPr>
      <w:r w:rsidRPr="00F56E8E">
        <w:rPr>
          <w:rFonts w:ascii="GHEA Grapalat" w:hAnsi="GHEA Grapalat"/>
          <w:sz w:val="22"/>
          <w:szCs w:val="22"/>
        </w:rPr>
        <w:t xml:space="preserve">    г) объявление об отсутствии в рамках настоящей процедуры одновременного участия </w:t>
      </w:r>
      <w:proofErr w:type="spellStart"/>
      <w:r w:rsidRPr="00F56E8E">
        <w:rPr>
          <w:rFonts w:ascii="GHEA Grapalat" w:hAnsi="GHEA Grapalat"/>
          <w:sz w:val="22"/>
          <w:szCs w:val="22"/>
        </w:rPr>
        <w:t>взаимосвязянных</w:t>
      </w:r>
      <w:proofErr w:type="spellEnd"/>
      <w:r w:rsidRPr="00F56E8E">
        <w:rPr>
          <w:rFonts w:ascii="GHEA Grapalat" w:hAnsi="GHEA Grapalat"/>
          <w:sz w:val="22"/>
          <w:szCs w:val="22"/>
        </w:rPr>
        <w:t xml:space="preserve"> с ним лиц и (или) учрежденных им организаций либо организаций, имеющих принадлежащую ему долю (</w:t>
      </w:r>
      <w:proofErr w:type="gramStart"/>
      <w:r w:rsidRPr="00F56E8E">
        <w:rPr>
          <w:rFonts w:ascii="GHEA Grapalat" w:hAnsi="GHEA Grapalat"/>
          <w:sz w:val="22"/>
          <w:szCs w:val="22"/>
        </w:rPr>
        <w:t>пай)  в</w:t>
      </w:r>
      <w:proofErr w:type="gramEnd"/>
      <w:r w:rsidRPr="00F56E8E">
        <w:rPr>
          <w:rFonts w:ascii="GHEA Grapalat" w:hAnsi="GHEA Grapalat"/>
          <w:sz w:val="22"/>
          <w:szCs w:val="22"/>
        </w:rPr>
        <w:t xml:space="preserve"> размере более пятидесяти процентов; </w:t>
      </w:r>
    </w:p>
    <w:p w14:paraId="03CA6D74" w14:textId="77777777" w:rsidR="00EA0D10" w:rsidRPr="00F56E8E" w:rsidRDefault="001361B2" w:rsidP="00AD7B15">
      <w:pPr>
        <w:pStyle w:val="norm"/>
        <w:widowControl w:val="0"/>
        <w:tabs>
          <w:tab w:val="left" w:pos="1134"/>
        </w:tabs>
        <w:spacing w:line="240" w:lineRule="auto"/>
        <w:ind w:firstLine="284"/>
        <w:rPr>
          <w:rFonts w:ascii="GHEA Grapalat" w:hAnsi="GHEA Grapalat"/>
          <w:szCs w:val="22"/>
        </w:rPr>
      </w:pPr>
      <w:r w:rsidRPr="00F56E8E">
        <w:rPr>
          <w:rFonts w:ascii="GHEA Grapalat" w:hAnsi="GHEA Grapalat"/>
          <w:szCs w:val="22"/>
        </w:rPr>
        <w:t xml:space="preserve">д) </w:t>
      </w:r>
      <w:r w:rsidR="00B5181E" w:rsidRPr="00F56E8E">
        <w:rPr>
          <w:rFonts w:ascii="GHEA Grapalat" w:hAnsi="GHEA Grapalat"/>
          <w:szCs w:val="22"/>
        </w:rPr>
        <w:t>д</w:t>
      </w:r>
      <w:r w:rsidR="00695E8D" w:rsidRPr="00F56E8E">
        <w:rPr>
          <w:rFonts w:ascii="GHEA Grapalat" w:hAnsi="GHEA Grapalat"/>
          <w:szCs w:val="22"/>
        </w:rPr>
        <w:t>екларацию</w:t>
      </w:r>
      <w:r w:rsidR="006A7E82" w:rsidRPr="00F56E8E">
        <w:rPr>
          <w:rFonts w:ascii="GHEA Grapalat" w:hAnsi="GHEA Grapalat"/>
          <w:szCs w:val="22"/>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F56E8E">
        <w:rPr>
          <w:rFonts w:ascii="GHEA Grapalat" w:hAnsi="GHEA Grapalat"/>
          <w:szCs w:val="22"/>
        </w:rPr>
        <w:t xml:space="preserve">При этом, если участник объявляется отобранным участником, то предусмотренная настоящим абзацем </w:t>
      </w:r>
      <w:proofErr w:type="spellStart"/>
      <w:r w:rsidR="006A7E82" w:rsidRPr="00F56E8E">
        <w:rPr>
          <w:rFonts w:ascii="GHEA Grapalat" w:hAnsi="GHEA Grapalat"/>
          <w:szCs w:val="22"/>
        </w:rPr>
        <w:t>деклация</w:t>
      </w:r>
      <w:proofErr w:type="spellEnd"/>
      <w:r w:rsidRPr="00F56E8E">
        <w:rPr>
          <w:rFonts w:ascii="GHEA Grapalat" w:hAnsi="GHEA Grapalat"/>
          <w:szCs w:val="22"/>
        </w:rPr>
        <w:t>, после вскрытия заявок публик</w:t>
      </w:r>
      <w:r w:rsidR="006A7E82" w:rsidRPr="00F56E8E">
        <w:rPr>
          <w:rFonts w:ascii="GHEA Grapalat" w:hAnsi="GHEA Grapalat"/>
          <w:szCs w:val="22"/>
        </w:rPr>
        <w:t>у</w:t>
      </w:r>
      <w:r w:rsidRPr="00F56E8E">
        <w:rPr>
          <w:rFonts w:ascii="GHEA Grapalat" w:hAnsi="GHEA Grapalat"/>
          <w:szCs w:val="22"/>
        </w:rPr>
        <w:t>ется в бюллетене вместе с объявлением о решении заключить договор;</w:t>
      </w:r>
      <w:r w:rsidR="005F25EF" w:rsidRPr="00F56E8E">
        <w:rPr>
          <w:rFonts w:ascii="GHEA Grapalat" w:hAnsi="GHEA Grapalat"/>
          <w:szCs w:val="22"/>
        </w:rPr>
        <w:t xml:space="preserve">  </w:t>
      </w:r>
    </w:p>
    <w:p w14:paraId="07D5B2AB" w14:textId="77777777" w:rsidR="00071119" w:rsidRPr="00F56E8E" w:rsidRDefault="00EA0D10" w:rsidP="00AD7B15">
      <w:pPr>
        <w:pStyle w:val="norm"/>
        <w:widowControl w:val="0"/>
        <w:tabs>
          <w:tab w:val="left" w:pos="1134"/>
        </w:tabs>
        <w:spacing w:line="240" w:lineRule="auto"/>
        <w:ind w:firstLine="284"/>
        <w:rPr>
          <w:rFonts w:ascii="GHEA Grapalat" w:hAnsi="GHEA Grapalat"/>
          <w:szCs w:val="22"/>
          <w:lang w:val="hy-AM"/>
        </w:rPr>
      </w:pPr>
      <w:r w:rsidRPr="00F56E8E">
        <w:rPr>
          <w:rFonts w:ascii="GHEA Grapalat" w:hAnsi="GHEA Grapalat"/>
          <w:szCs w:val="22"/>
        </w:rPr>
        <w:t xml:space="preserve">  </w:t>
      </w:r>
      <w:r w:rsidR="00932115" w:rsidRPr="00F56E8E">
        <w:rPr>
          <w:rFonts w:ascii="GHEA Grapalat" w:hAnsi="GHEA Grapalat"/>
          <w:szCs w:val="22"/>
        </w:rPr>
        <w:t>2</w:t>
      </w:r>
      <w:r w:rsidR="005F25EF" w:rsidRPr="00F56E8E">
        <w:rPr>
          <w:rFonts w:ascii="GHEA Grapalat" w:hAnsi="GHEA Grapalat"/>
          <w:szCs w:val="22"/>
        </w:rPr>
        <w:t>) технические характеристики</w:t>
      </w:r>
      <w:r w:rsidR="00932115" w:rsidRPr="00F56E8E">
        <w:rPr>
          <w:rFonts w:ascii="GHEA Grapalat" w:hAnsi="GHEA Grapalat" w:cs="Sylfaen"/>
          <w:szCs w:val="22"/>
        </w:rPr>
        <w:t xml:space="preserve"> предлагаемого им товара</w:t>
      </w:r>
      <w:r w:rsidR="005F25EF" w:rsidRPr="00F56E8E">
        <w:rPr>
          <w:rFonts w:ascii="GHEA Grapalat" w:hAnsi="GHEA Grapalat"/>
          <w:szCs w:val="22"/>
        </w:rPr>
        <w:t xml:space="preserve">, а также товарный знак, </w:t>
      </w:r>
      <w:r w:rsidR="00932115" w:rsidRPr="00F56E8E">
        <w:rPr>
          <w:rFonts w:ascii="GHEA Grapalat" w:hAnsi="GHEA Grapalat" w:cs="Sylfaen"/>
          <w:szCs w:val="22"/>
        </w:rPr>
        <w:t>фирменное наименование, марка и</w:t>
      </w:r>
      <w:r w:rsidR="00932115" w:rsidRPr="00F56E8E">
        <w:rPr>
          <w:rFonts w:ascii="GHEA Grapalat" w:hAnsi="GHEA Grapalat"/>
          <w:szCs w:val="22"/>
        </w:rPr>
        <w:t xml:space="preserve"> </w:t>
      </w:r>
      <w:r w:rsidR="005F25EF" w:rsidRPr="00F56E8E">
        <w:rPr>
          <w:rFonts w:ascii="GHEA Grapalat" w:hAnsi="GHEA Grapalat"/>
          <w:szCs w:val="22"/>
        </w:rPr>
        <w:t>наименование производителя, (далее — полное описание товара)</w:t>
      </w:r>
      <w:r w:rsidR="00B82520" w:rsidRPr="00F56E8E">
        <w:rPr>
          <w:rFonts w:ascii="GHEA Grapalat" w:hAnsi="GHEA Grapalat"/>
          <w:szCs w:val="22"/>
        </w:rPr>
        <w:t>.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B82520" w:rsidRPr="00F56E8E" w:rsidDel="001B47B5">
        <w:rPr>
          <w:rFonts w:ascii="GHEA Grapalat" w:hAnsi="GHEA Grapalat"/>
          <w:szCs w:val="22"/>
        </w:rPr>
        <w:t xml:space="preserve"> </w:t>
      </w:r>
      <w:r w:rsidR="00EA6AE0" w:rsidRPr="00F56E8E">
        <w:rPr>
          <w:rStyle w:val="FootnoteReference"/>
          <w:rFonts w:ascii="GHEA Grapalat" w:hAnsi="GHEA Grapalat" w:cs="Sylfaen"/>
          <w:szCs w:val="22"/>
        </w:rPr>
        <w:footnoteReference w:customMarkFollows="1" w:id="5"/>
        <w:t>7</w:t>
      </w:r>
      <w:r w:rsidR="005F25EF" w:rsidRPr="00F56E8E">
        <w:rPr>
          <w:rFonts w:ascii="GHEA Grapalat" w:hAnsi="GHEA Grapalat" w:cs="Sylfaen"/>
          <w:szCs w:val="22"/>
        </w:rPr>
        <w:t>:</w:t>
      </w:r>
      <w:r w:rsidR="00932115" w:rsidRPr="00F56E8E">
        <w:rPr>
          <w:szCs w:val="22"/>
        </w:rPr>
        <w:t xml:space="preserve"> </w:t>
      </w:r>
    </w:p>
    <w:p w14:paraId="2C33EE17" w14:textId="77777777" w:rsidR="00B67CCD" w:rsidRPr="00F56E8E" w:rsidRDefault="001C6688" w:rsidP="00AD7B15">
      <w:pPr>
        <w:pStyle w:val="norm"/>
        <w:widowControl w:val="0"/>
        <w:tabs>
          <w:tab w:val="left" w:pos="1134"/>
        </w:tabs>
        <w:spacing w:line="240" w:lineRule="auto"/>
        <w:ind w:firstLine="567"/>
        <w:rPr>
          <w:rFonts w:ascii="GHEA Grapalat" w:hAnsi="GHEA Grapalat" w:cs="Sylfaen"/>
          <w:szCs w:val="22"/>
        </w:rPr>
      </w:pPr>
      <w:r w:rsidRPr="00F56E8E">
        <w:rPr>
          <w:rFonts w:ascii="GHEA Grapalat" w:hAnsi="GHEA Grapalat"/>
          <w:szCs w:val="22"/>
          <w:lang w:val="hy-AM"/>
        </w:rPr>
        <w:lastRenderedPageBreak/>
        <w:t>3</w:t>
      </w:r>
      <w:r w:rsidR="0047117B" w:rsidRPr="00F56E8E">
        <w:rPr>
          <w:rFonts w:ascii="GHEA Grapalat" w:hAnsi="GHEA Grapalat"/>
          <w:szCs w:val="22"/>
        </w:rPr>
        <w:t>)</w:t>
      </w:r>
      <w:r w:rsidR="00444026" w:rsidRPr="00F56E8E">
        <w:rPr>
          <w:rFonts w:ascii="GHEA Grapalat" w:hAnsi="GHEA Grapalat"/>
          <w:szCs w:val="22"/>
        </w:rPr>
        <w:tab/>
      </w:r>
      <w:r w:rsidR="0047117B" w:rsidRPr="00F56E8E">
        <w:rPr>
          <w:rFonts w:ascii="GHEA Grapalat" w:hAnsi="GHEA Grapalat"/>
          <w:szCs w:val="22"/>
        </w:rPr>
        <w:t>утвержденное им ценовое предложение;</w:t>
      </w:r>
    </w:p>
    <w:p w14:paraId="7417FFA2" w14:textId="77777777" w:rsidR="000845F6" w:rsidRPr="00F56E8E" w:rsidRDefault="005F25EF" w:rsidP="00AD7B15">
      <w:pPr>
        <w:pStyle w:val="norm"/>
        <w:widowControl w:val="0"/>
        <w:tabs>
          <w:tab w:val="left" w:pos="1134"/>
        </w:tabs>
        <w:spacing w:line="240" w:lineRule="auto"/>
        <w:ind w:firstLine="567"/>
        <w:rPr>
          <w:rFonts w:ascii="GHEA Grapalat" w:hAnsi="GHEA Grapalat" w:cs="Sylfaen"/>
          <w:szCs w:val="22"/>
        </w:rPr>
      </w:pPr>
      <w:r w:rsidRPr="00F56E8E">
        <w:rPr>
          <w:rFonts w:ascii="GHEA Grapalat" w:hAnsi="GHEA Grapalat"/>
          <w:szCs w:val="22"/>
        </w:rPr>
        <w:t>5</w:t>
      </w:r>
      <w:r w:rsidR="003E3FD0" w:rsidRPr="00F56E8E">
        <w:rPr>
          <w:rFonts w:ascii="GHEA Grapalat" w:hAnsi="GHEA Grapalat"/>
          <w:szCs w:val="22"/>
        </w:rPr>
        <w:t>)</w:t>
      </w:r>
      <w:r w:rsidR="00333B85" w:rsidRPr="00F56E8E">
        <w:rPr>
          <w:rFonts w:ascii="GHEA Grapalat" w:hAnsi="GHEA Grapalat"/>
          <w:szCs w:val="22"/>
        </w:rPr>
        <w:tab/>
      </w:r>
      <w:r w:rsidR="003E3FD0" w:rsidRPr="00F56E8E">
        <w:rPr>
          <w:rFonts w:ascii="GHEA Grapalat" w:hAnsi="GHEA Grapalat"/>
          <w:szCs w:val="22"/>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7B6DD9D" w14:textId="77777777" w:rsidR="000845F6" w:rsidRPr="00F56E8E" w:rsidRDefault="005F25EF" w:rsidP="00AD7B15">
      <w:pPr>
        <w:pStyle w:val="norm"/>
        <w:widowControl w:val="0"/>
        <w:tabs>
          <w:tab w:val="left" w:pos="1134"/>
        </w:tabs>
        <w:spacing w:line="240" w:lineRule="auto"/>
        <w:ind w:firstLine="567"/>
        <w:rPr>
          <w:rFonts w:ascii="GHEA Grapalat" w:hAnsi="GHEA Grapalat"/>
          <w:szCs w:val="22"/>
        </w:rPr>
      </w:pPr>
      <w:r w:rsidRPr="00F56E8E">
        <w:rPr>
          <w:rFonts w:ascii="GHEA Grapalat" w:hAnsi="GHEA Grapalat"/>
          <w:szCs w:val="22"/>
        </w:rPr>
        <w:t>6</w:t>
      </w:r>
      <w:r w:rsidR="003E3FD0" w:rsidRPr="00F56E8E">
        <w:rPr>
          <w:rFonts w:ascii="GHEA Grapalat" w:hAnsi="GHEA Grapalat"/>
          <w:szCs w:val="22"/>
        </w:rPr>
        <w:t>)</w:t>
      </w:r>
      <w:r w:rsidR="00333B85" w:rsidRPr="00F56E8E">
        <w:rPr>
          <w:rFonts w:ascii="GHEA Grapalat" w:hAnsi="GHEA Grapalat"/>
          <w:szCs w:val="22"/>
        </w:rPr>
        <w:tab/>
      </w:r>
      <w:r w:rsidR="003E3FD0" w:rsidRPr="00F56E8E">
        <w:rPr>
          <w:rFonts w:ascii="GHEA Grapalat" w:hAnsi="GHEA Grapalat"/>
          <w:szCs w:val="22"/>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1D60C24E" w14:textId="77777777" w:rsidR="00721677" w:rsidRPr="00F56E8E" w:rsidRDefault="00721677" w:rsidP="00AD7B15">
      <w:pPr>
        <w:jc w:val="both"/>
        <w:rPr>
          <w:rFonts w:ascii="GHEA Grapalat" w:hAnsi="GHEA Grapalat" w:cs="Sylfaen"/>
          <w:sz w:val="22"/>
          <w:szCs w:val="22"/>
        </w:rPr>
      </w:pPr>
      <w:r w:rsidRPr="00F56E8E">
        <w:rPr>
          <w:rFonts w:ascii="GHEA Grapalat" w:hAnsi="GHEA Grapalat" w:cs="Sylfaen"/>
          <w:sz w:val="22"/>
          <w:szCs w:val="22"/>
        </w:rPr>
        <w:t xml:space="preserve">При этом в случае участия в настоящей процедуре в порядке совместной деятельности (консорциумом) </w:t>
      </w:r>
    </w:p>
    <w:p w14:paraId="240ADDE3" w14:textId="77777777" w:rsidR="00721677" w:rsidRPr="00F56E8E" w:rsidRDefault="00721677" w:rsidP="00AD7B15">
      <w:pPr>
        <w:jc w:val="both"/>
        <w:rPr>
          <w:rFonts w:ascii="GHEA Grapalat" w:hAnsi="GHEA Grapalat" w:cs="Sylfaen"/>
          <w:sz w:val="22"/>
          <w:szCs w:val="22"/>
        </w:rPr>
      </w:pPr>
      <w:r w:rsidRPr="00F56E8E">
        <w:rPr>
          <w:rFonts w:ascii="GHEA Grapalat" w:hAnsi="GHEA Grapalat" w:cs="Sylfaen"/>
          <w:sz w:val="22"/>
          <w:szCs w:val="22"/>
        </w:rPr>
        <w:t xml:space="preserve">  • ни одна из сторон договора о совместной деятельности не может подавать отдельную заявку на данную процедуру</w:t>
      </w:r>
      <w:r w:rsidR="006519EF" w:rsidRPr="00F56E8E">
        <w:rPr>
          <w:rFonts w:ascii="GHEA Grapalat" w:hAnsi="GHEA Grapalat" w:cs="Sylfaen"/>
          <w:sz w:val="22"/>
          <w:szCs w:val="22"/>
        </w:rPr>
        <w:t xml:space="preserve"> (на один и тот же лот)</w:t>
      </w:r>
      <w:r w:rsidRPr="00F56E8E">
        <w:rPr>
          <w:rFonts w:ascii="GHEA Grapalat" w:hAnsi="GHEA Grapalat" w:cs="Sylfaen"/>
          <w:sz w:val="22"/>
          <w:szCs w:val="22"/>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FEF261B" w14:textId="77777777" w:rsidR="00721677" w:rsidRPr="00F56E8E" w:rsidRDefault="00721677" w:rsidP="00AD7B15">
      <w:pPr>
        <w:pStyle w:val="norm"/>
        <w:widowControl w:val="0"/>
        <w:spacing w:line="240" w:lineRule="auto"/>
        <w:ind w:firstLine="0"/>
        <w:rPr>
          <w:rFonts w:ascii="GHEA Grapalat" w:hAnsi="GHEA Grapalat" w:cs="Sylfaen"/>
          <w:szCs w:val="22"/>
        </w:rPr>
      </w:pPr>
      <w:r w:rsidRPr="00F56E8E">
        <w:rPr>
          <w:rFonts w:ascii="GHEA Grapalat" w:hAnsi="GHEA Grapalat" w:cs="Sylfaen"/>
          <w:szCs w:val="22"/>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495AF14" w14:textId="77777777" w:rsidR="0049655D" w:rsidRPr="00F56E8E" w:rsidRDefault="0049655D" w:rsidP="00AD7B15">
      <w:pPr>
        <w:rPr>
          <w:rFonts w:ascii="GHEA Grapalat" w:hAnsi="GHEA Grapalat"/>
          <w:b/>
          <w:sz w:val="22"/>
          <w:szCs w:val="22"/>
        </w:rPr>
      </w:pPr>
    </w:p>
    <w:p w14:paraId="1D6A60DE" w14:textId="77777777" w:rsidR="00A45946" w:rsidRPr="00F56E8E" w:rsidRDefault="00333B85" w:rsidP="00AD7B15">
      <w:pPr>
        <w:widowControl w:val="0"/>
        <w:jc w:val="center"/>
        <w:rPr>
          <w:rFonts w:ascii="GHEA Grapalat" w:hAnsi="GHEA Grapalat" w:cs="Arial"/>
          <w:b/>
          <w:sz w:val="22"/>
          <w:szCs w:val="22"/>
        </w:rPr>
      </w:pPr>
      <w:r w:rsidRPr="00F56E8E">
        <w:rPr>
          <w:rFonts w:ascii="GHEA Grapalat" w:hAnsi="GHEA Grapalat"/>
          <w:b/>
          <w:sz w:val="22"/>
          <w:szCs w:val="22"/>
        </w:rPr>
        <w:t>5.</w:t>
      </w:r>
      <w:r w:rsidR="00C8055A" w:rsidRPr="00F56E8E">
        <w:rPr>
          <w:rFonts w:ascii="GHEA Grapalat" w:hAnsi="GHEA Grapalat"/>
          <w:b/>
          <w:sz w:val="22"/>
          <w:szCs w:val="22"/>
        </w:rPr>
        <w:t xml:space="preserve">ЦЕНОВОЕ ПРЕДЛОЖЕНИЕ ЗАЯВКИ </w:t>
      </w:r>
    </w:p>
    <w:p w14:paraId="1512ECE2" w14:textId="77777777" w:rsidR="00A45946" w:rsidRPr="00F56E8E" w:rsidRDefault="00C8055A" w:rsidP="00AD7B15">
      <w:pPr>
        <w:widowControl w:val="0"/>
        <w:tabs>
          <w:tab w:val="left" w:pos="1134"/>
        </w:tabs>
        <w:ind w:firstLine="567"/>
        <w:jc w:val="both"/>
        <w:rPr>
          <w:rFonts w:ascii="GHEA Grapalat" w:hAnsi="GHEA Grapalat"/>
          <w:sz w:val="22"/>
          <w:szCs w:val="22"/>
        </w:rPr>
      </w:pPr>
      <w:r w:rsidRPr="00F56E8E">
        <w:rPr>
          <w:rFonts w:ascii="GHEA Grapalat" w:hAnsi="GHEA Grapalat"/>
          <w:sz w:val="22"/>
          <w:szCs w:val="22"/>
        </w:rPr>
        <w:t>5.1</w:t>
      </w:r>
      <w:r w:rsidR="00A34DFE" w:rsidRPr="00F56E8E">
        <w:rPr>
          <w:rFonts w:ascii="GHEA Grapalat" w:hAnsi="GHEA Grapalat"/>
          <w:sz w:val="22"/>
          <w:szCs w:val="22"/>
        </w:rPr>
        <w:t>.</w:t>
      </w:r>
      <w:r w:rsidR="00333B85" w:rsidRPr="00F56E8E">
        <w:rPr>
          <w:rFonts w:ascii="GHEA Grapalat" w:hAnsi="GHEA Grapalat"/>
          <w:sz w:val="22"/>
          <w:szCs w:val="22"/>
        </w:rPr>
        <w:tab/>
      </w:r>
      <w:r w:rsidRPr="00F56E8E">
        <w:rPr>
          <w:rFonts w:ascii="GHEA Grapalat" w:hAnsi="GHEA Grapalat"/>
          <w:sz w:val="22"/>
          <w:szCs w:val="22"/>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216517A" w14:textId="77777777" w:rsidR="00B95FE0" w:rsidRPr="00F56E8E" w:rsidRDefault="00C8055A" w:rsidP="00AD7B15">
      <w:pPr>
        <w:pStyle w:val="norm"/>
        <w:widowControl w:val="0"/>
        <w:tabs>
          <w:tab w:val="left" w:pos="1134"/>
        </w:tabs>
        <w:spacing w:line="240" w:lineRule="auto"/>
        <w:ind w:firstLine="567"/>
        <w:rPr>
          <w:rFonts w:ascii="GHEA Grapalat" w:hAnsi="GHEA Grapalat" w:cs="Sylfaen"/>
          <w:szCs w:val="22"/>
        </w:rPr>
      </w:pPr>
      <w:r w:rsidRPr="00F56E8E">
        <w:rPr>
          <w:rFonts w:ascii="GHEA Grapalat" w:hAnsi="GHEA Grapalat"/>
          <w:szCs w:val="22"/>
        </w:rPr>
        <w:t>5.2.</w:t>
      </w:r>
      <w:r w:rsidR="00333B85" w:rsidRPr="00F56E8E">
        <w:rPr>
          <w:rFonts w:ascii="GHEA Grapalat" w:hAnsi="GHEA Grapalat"/>
          <w:szCs w:val="22"/>
        </w:rPr>
        <w:tab/>
      </w:r>
      <w:r w:rsidRPr="00F56E8E">
        <w:rPr>
          <w:rFonts w:ascii="GHEA Grapalat" w:hAnsi="GHEA Grapalat"/>
          <w:szCs w:val="22"/>
        </w:rPr>
        <w:t>Участник представляет ценовое предложение в форме расчета, состоящего из обобщенных компонентов</w:t>
      </w:r>
      <w:r w:rsidR="00503B90" w:rsidRPr="00F56E8E">
        <w:rPr>
          <w:rFonts w:ascii="GHEA Grapalat" w:hAnsi="GHEA Grapalat"/>
          <w:szCs w:val="22"/>
        </w:rPr>
        <w:t xml:space="preserve"> </w:t>
      </w:r>
      <w:r w:rsidR="00443317" w:rsidRPr="00F56E8E">
        <w:rPr>
          <w:rFonts w:ascii="GHEA Grapalat" w:hAnsi="GHEA Grapalat"/>
          <w:szCs w:val="22"/>
        </w:rPr>
        <w:t>-</w:t>
      </w:r>
      <w:r w:rsidRPr="00F56E8E">
        <w:rPr>
          <w:rFonts w:ascii="GHEA Grapalat" w:hAnsi="GHEA Grapalat"/>
          <w:szCs w:val="22"/>
        </w:rPr>
        <w:t xml:space="preserve"> </w:t>
      </w:r>
      <w:r w:rsidR="00443317" w:rsidRPr="00F56E8E">
        <w:rPr>
          <w:rFonts w:ascii="GHEA Grapalat" w:hAnsi="GHEA Grapalat"/>
          <w:szCs w:val="22"/>
        </w:rPr>
        <w:t>стоимость</w:t>
      </w:r>
      <w:r w:rsidR="00F677F1" w:rsidRPr="00F56E8E">
        <w:rPr>
          <w:rFonts w:ascii="GHEA Grapalat" w:hAnsi="GHEA Grapalat"/>
          <w:szCs w:val="22"/>
        </w:rPr>
        <w:t xml:space="preserve"> (совокупность себестоимости и прогнозируемой прибыли) </w:t>
      </w:r>
      <w:r w:rsidRPr="00F56E8E">
        <w:rPr>
          <w:rFonts w:ascii="GHEA Grapalat" w:hAnsi="GHEA Grapalat"/>
          <w:szCs w:val="22"/>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7D4071B6" w14:textId="77777777" w:rsidR="00B95FE0" w:rsidRPr="00F56E8E" w:rsidRDefault="00B95FE0" w:rsidP="00AD7B15">
      <w:pPr>
        <w:pStyle w:val="norm"/>
        <w:widowControl w:val="0"/>
        <w:spacing w:line="240" w:lineRule="auto"/>
        <w:ind w:firstLine="567"/>
        <w:rPr>
          <w:rFonts w:ascii="GHEA Grapalat" w:hAnsi="GHEA Grapalat" w:cs="Sylfaen"/>
          <w:szCs w:val="22"/>
        </w:rPr>
      </w:pPr>
      <w:r w:rsidRPr="00F56E8E">
        <w:rPr>
          <w:rFonts w:ascii="GHEA Grapalat" w:hAnsi="GHEA Grapalat"/>
          <w:szCs w:val="22"/>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C573C65" w14:textId="77777777" w:rsidR="00B95FE0" w:rsidRPr="00F56E8E" w:rsidRDefault="00B95FE0" w:rsidP="00AD7B15">
      <w:pPr>
        <w:pStyle w:val="norm"/>
        <w:widowControl w:val="0"/>
        <w:tabs>
          <w:tab w:val="left" w:pos="1134"/>
        </w:tabs>
        <w:spacing w:line="240" w:lineRule="auto"/>
        <w:ind w:firstLine="567"/>
        <w:rPr>
          <w:rFonts w:ascii="GHEA Grapalat" w:hAnsi="GHEA Grapalat" w:cs="Sylfaen"/>
          <w:szCs w:val="22"/>
        </w:rPr>
      </w:pPr>
      <w:r w:rsidRPr="00F56E8E">
        <w:rPr>
          <w:rFonts w:ascii="GHEA Grapalat" w:hAnsi="GHEA Grapalat"/>
          <w:szCs w:val="22"/>
        </w:rPr>
        <w:t>а.</w:t>
      </w:r>
      <w:r w:rsidR="00333B85" w:rsidRPr="00F56E8E">
        <w:rPr>
          <w:rFonts w:ascii="GHEA Grapalat" w:hAnsi="GHEA Grapalat"/>
          <w:szCs w:val="22"/>
        </w:rPr>
        <w:tab/>
      </w:r>
      <w:r w:rsidRPr="00F56E8E">
        <w:rPr>
          <w:rFonts w:ascii="GHEA Grapalat" w:hAnsi="GHEA Grapalat"/>
          <w:szCs w:val="22"/>
        </w:rPr>
        <w:t>графы "стоимость</w:t>
      </w:r>
      <w:r w:rsidR="00DF3688" w:rsidRPr="00F56E8E">
        <w:rPr>
          <w:rFonts w:ascii="GHEA Grapalat" w:hAnsi="GHEA Grapalat"/>
          <w:szCs w:val="22"/>
        </w:rPr>
        <w:t>"</w:t>
      </w:r>
      <w:r w:rsidR="00F677F1" w:rsidRPr="00F56E8E">
        <w:rPr>
          <w:rFonts w:ascii="GHEA Grapalat" w:hAnsi="GHEA Grapalat"/>
          <w:szCs w:val="22"/>
        </w:rPr>
        <w:t xml:space="preserve"> </w:t>
      </w:r>
      <w:r w:rsidRPr="00F56E8E">
        <w:rPr>
          <w:rFonts w:ascii="GHEA Grapalat" w:hAnsi="GHEA Grapalat"/>
          <w:szCs w:val="22"/>
        </w:rPr>
        <w:t xml:space="preserve">и "налог на добавленную стоимость" </w:t>
      </w:r>
      <w:r w:rsidR="00F677F1" w:rsidRPr="00F56E8E">
        <w:rPr>
          <w:rFonts w:ascii="GHEA Grapalat" w:hAnsi="GHEA Grapalat"/>
          <w:szCs w:val="22"/>
        </w:rPr>
        <w:t xml:space="preserve">ценового предложения </w:t>
      </w:r>
      <w:r w:rsidRPr="00F56E8E">
        <w:rPr>
          <w:rFonts w:ascii="GHEA Grapalat" w:hAnsi="GHEA Grapalat"/>
          <w:szCs w:val="22"/>
        </w:rPr>
        <w:t>заполнены только цифрами, а графа "общая цена" — и прописью, и цифрами или только прописью.</w:t>
      </w:r>
    </w:p>
    <w:p w14:paraId="29B4AA1C" w14:textId="77777777" w:rsidR="00B95FE0" w:rsidRPr="00F56E8E" w:rsidRDefault="00B95FE0" w:rsidP="00AD7B15">
      <w:pPr>
        <w:pStyle w:val="norm"/>
        <w:widowControl w:val="0"/>
        <w:tabs>
          <w:tab w:val="left" w:pos="1134"/>
        </w:tabs>
        <w:spacing w:line="240" w:lineRule="auto"/>
        <w:ind w:firstLine="567"/>
        <w:rPr>
          <w:rFonts w:ascii="GHEA Grapalat" w:hAnsi="GHEA Grapalat" w:cs="Sylfaen"/>
          <w:szCs w:val="22"/>
        </w:rPr>
      </w:pPr>
      <w:r w:rsidRPr="00F56E8E">
        <w:rPr>
          <w:rFonts w:ascii="GHEA Grapalat" w:hAnsi="GHEA Grapalat"/>
          <w:szCs w:val="22"/>
        </w:rPr>
        <w:t>б.</w:t>
      </w:r>
      <w:r w:rsidR="00333B85" w:rsidRPr="00F56E8E">
        <w:rPr>
          <w:rFonts w:ascii="GHEA Grapalat" w:hAnsi="GHEA Grapalat"/>
          <w:szCs w:val="22"/>
        </w:rPr>
        <w:tab/>
      </w:r>
      <w:r w:rsidRPr="00F56E8E">
        <w:rPr>
          <w:rFonts w:ascii="GHEA Grapalat" w:hAnsi="GHEA Grapalat"/>
          <w:szCs w:val="22"/>
        </w:rPr>
        <w:t xml:space="preserve">между суммами, указанными прописью или цифрами в графах </w:t>
      </w:r>
      <w:r w:rsidR="00A60D60" w:rsidRPr="00F56E8E">
        <w:rPr>
          <w:rFonts w:ascii="GHEA Grapalat" w:hAnsi="GHEA Grapalat"/>
          <w:szCs w:val="22"/>
        </w:rPr>
        <w:t>"стоимость"</w:t>
      </w:r>
      <w:r w:rsidR="00A207C9" w:rsidRPr="00F56E8E">
        <w:rPr>
          <w:rFonts w:ascii="GHEA Grapalat" w:hAnsi="GHEA Grapalat"/>
          <w:szCs w:val="22"/>
        </w:rPr>
        <w:t xml:space="preserve"> </w:t>
      </w:r>
      <w:r w:rsidRPr="00F56E8E">
        <w:rPr>
          <w:rFonts w:ascii="GHEA Grapalat" w:hAnsi="GHEA Grapalat"/>
          <w:szCs w:val="22"/>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2EECF96" w14:textId="77777777" w:rsidR="00A45946" w:rsidRPr="00F56E8E" w:rsidRDefault="00B95FE0" w:rsidP="00AD7B15">
      <w:pPr>
        <w:pStyle w:val="norm"/>
        <w:widowControl w:val="0"/>
        <w:tabs>
          <w:tab w:val="left" w:pos="1134"/>
        </w:tabs>
        <w:spacing w:line="240" w:lineRule="auto"/>
        <w:ind w:firstLine="567"/>
        <w:rPr>
          <w:rFonts w:ascii="GHEA Grapalat" w:hAnsi="GHEA Grapalat"/>
          <w:szCs w:val="22"/>
        </w:rPr>
      </w:pPr>
      <w:r w:rsidRPr="00F56E8E">
        <w:rPr>
          <w:rFonts w:ascii="GHEA Grapalat" w:hAnsi="GHEA Grapalat"/>
          <w:szCs w:val="22"/>
        </w:rPr>
        <w:t>в.</w:t>
      </w:r>
      <w:r w:rsidR="00333B85" w:rsidRPr="00F56E8E">
        <w:rPr>
          <w:rFonts w:ascii="GHEA Grapalat" w:hAnsi="GHEA Grapalat"/>
          <w:szCs w:val="22"/>
        </w:rPr>
        <w:tab/>
      </w:r>
      <w:r w:rsidRPr="00F56E8E">
        <w:rPr>
          <w:rFonts w:ascii="GHEA Grapalat" w:hAnsi="GHEA Grapalat"/>
          <w:szCs w:val="22"/>
        </w:rPr>
        <w:t>номер лота в ценовом предложении указан неверно, однако наименование предмета закупки заполнено правильно.</w:t>
      </w:r>
    </w:p>
    <w:p w14:paraId="6E9E780B" w14:textId="77777777" w:rsidR="00B9778A" w:rsidRPr="00F56E8E" w:rsidRDefault="00B9778A" w:rsidP="00AD7B15">
      <w:pPr>
        <w:pStyle w:val="norm"/>
        <w:widowControl w:val="0"/>
        <w:tabs>
          <w:tab w:val="left" w:pos="1134"/>
        </w:tabs>
        <w:spacing w:line="240" w:lineRule="auto"/>
        <w:ind w:firstLine="567"/>
        <w:rPr>
          <w:rFonts w:ascii="GHEA Grapalat" w:hAnsi="GHEA Grapalat"/>
          <w:szCs w:val="22"/>
        </w:rPr>
      </w:pPr>
      <w:r w:rsidRPr="00F56E8E">
        <w:rPr>
          <w:rFonts w:ascii="GHEA Grapalat" w:hAnsi="GHEA Grapalat"/>
          <w:szCs w:val="22"/>
        </w:rPr>
        <w:t>г.</w:t>
      </w:r>
      <w:r w:rsidRPr="00F56E8E">
        <w:rPr>
          <w:szCs w:val="22"/>
        </w:rPr>
        <w:t xml:space="preserve"> </w:t>
      </w:r>
      <w:r w:rsidRPr="00F56E8E">
        <w:rPr>
          <w:rFonts w:ascii="GHEA Grapalat" w:hAnsi="GHEA Grapalat"/>
          <w:szCs w:val="22"/>
        </w:rPr>
        <w:t>стоимость, налог на добавленную стоимость и общая сумма</w:t>
      </w:r>
      <w:r w:rsidR="00910938" w:rsidRPr="00F56E8E">
        <w:rPr>
          <w:rFonts w:ascii="GHEA Grapalat" w:hAnsi="GHEA Grapalat"/>
          <w:szCs w:val="22"/>
        </w:rPr>
        <w:t xml:space="preserve"> ценового предложения</w:t>
      </w:r>
      <w:r w:rsidRPr="00F56E8E">
        <w:rPr>
          <w:rFonts w:ascii="GHEA Grapalat" w:hAnsi="GHEA Grapalat"/>
          <w:szCs w:val="22"/>
        </w:rPr>
        <w:t xml:space="preserve">, указанные в графах </w:t>
      </w:r>
      <w:r w:rsidR="00207490" w:rsidRPr="00F56E8E">
        <w:rPr>
          <w:rFonts w:ascii="GHEA Grapalat" w:hAnsi="GHEA Grapalat"/>
          <w:szCs w:val="22"/>
        </w:rPr>
        <w:t>прописью</w:t>
      </w:r>
      <w:r w:rsidRPr="00F56E8E">
        <w:rPr>
          <w:rFonts w:ascii="GHEA Grapalat" w:hAnsi="GHEA Grapalat"/>
          <w:szCs w:val="22"/>
        </w:rPr>
        <w:t xml:space="preserve"> или цифрами, округлены до пяти десятых-до целого числа ниже, а пять десятых и более-до целого числа выше</w:t>
      </w:r>
      <w:r w:rsidR="00A14685" w:rsidRPr="00F56E8E">
        <w:rPr>
          <w:rFonts w:ascii="GHEA Grapalat" w:hAnsi="GHEA Grapalat"/>
          <w:szCs w:val="22"/>
        </w:rPr>
        <w:t xml:space="preserve">, </w:t>
      </w:r>
    </w:p>
    <w:p w14:paraId="507033EF" w14:textId="77777777" w:rsidR="00AE1E38" w:rsidRPr="00F56E8E" w:rsidRDefault="00A14685" w:rsidP="00AD7B15">
      <w:pPr>
        <w:pStyle w:val="norm"/>
        <w:widowControl w:val="0"/>
        <w:tabs>
          <w:tab w:val="left" w:pos="1134"/>
        </w:tabs>
        <w:spacing w:line="240" w:lineRule="auto"/>
        <w:ind w:firstLine="567"/>
        <w:rPr>
          <w:rFonts w:ascii="GHEA Grapalat" w:hAnsi="GHEA Grapalat"/>
          <w:szCs w:val="22"/>
        </w:rPr>
      </w:pPr>
      <w:r w:rsidRPr="00F56E8E">
        <w:rPr>
          <w:rFonts w:ascii="GHEA Grapalat" w:hAnsi="GHEA Grapalat"/>
          <w:szCs w:val="22"/>
        </w:rPr>
        <w:lastRenderedPageBreak/>
        <w:t>д.</w:t>
      </w:r>
      <w:r w:rsidRPr="00F56E8E">
        <w:rPr>
          <w:szCs w:val="22"/>
        </w:rPr>
        <w:t xml:space="preserve"> </w:t>
      </w:r>
      <w:r w:rsidRPr="00F56E8E">
        <w:rPr>
          <w:rFonts w:ascii="GHEA Grapalat" w:hAnsi="GHEA Grapalat"/>
          <w:szCs w:val="22"/>
        </w:rPr>
        <w:t xml:space="preserve">в графах стоимость и налог на добавленную стоимость </w:t>
      </w:r>
      <w:r w:rsidR="008730A8" w:rsidRPr="00F56E8E">
        <w:rPr>
          <w:rFonts w:ascii="GHEA Grapalat" w:hAnsi="GHEA Grapalat"/>
          <w:szCs w:val="22"/>
        </w:rPr>
        <w:t xml:space="preserve">ценового предложения </w:t>
      </w:r>
      <w:r w:rsidRPr="00F56E8E">
        <w:rPr>
          <w:rFonts w:ascii="GHEA Grapalat" w:hAnsi="GHEA Grapalat"/>
          <w:szCs w:val="22"/>
        </w:rPr>
        <w:t xml:space="preserve">суммы заполнены как цифрами, так и </w:t>
      </w:r>
      <w:r w:rsidR="008730A8" w:rsidRPr="00F56E8E">
        <w:rPr>
          <w:rFonts w:ascii="GHEA Grapalat" w:hAnsi="GHEA Grapalat"/>
          <w:szCs w:val="22"/>
        </w:rPr>
        <w:t>прописью</w:t>
      </w:r>
      <w:r w:rsidRPr="00F56E8E">
        <w:rPr>
          <w:rFonts w:ascii="GHEA Grapalat" w:hAnsi="GHEA Grapalat"/>
          <w:szCs w:val="22"/>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F56E8E">
        <w:rPr>
          <w:rFonts w:ascii="GHEA Grapalat" w:hAnsi="GHEA Grapalat"/>
          <w:szCs w:val="22"/>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F56E8E">
        <w:rPr>
          <w:rFonts w:ascii="GHEA Grapalat" w:hAnsi="GHEA Grapalat"/>
          <w:szCs w:val="22"/>
        </w:rPr>
        <w:t xml:space="preserve"> </w:t>
      </w:r>
      <w:r w:rsidR="00AE1E38" w:rsidRPr="00F56E8E">
        <w:rPr>
          <w:rFonts w:ascii="GHEA Grapalat" w:hAnsi="GHEA Grapalat"/>
          <w:szCs w:val="22"/>
        </w:rPr>
        <w:t>и "налог на добавленную стоимость".</w:t>
      </w:r>
    </w:p>
    <w:p w14:paraId="7B852E10" w14:textId="77777777" w:rsidR="0048059F" w:rsidRPr="00F56E8E" w:rsidRDefault="0048059F" w:rsidP="00AD7B15">
      <w:pPr>
        <w:pStyle w:val="norm"/>
        <w:widowControl w:val="0"/>
        <w:tabs>
          <w:tab w:val="left" w:pos="1134"/>
        </w:tabs>
        <w:spacing w:line="240" w:lineRule="auto"/>
        <w:ind w:firstLine="567"/>
        <w:rPr>
          <w:rFonts w:ascii="GHEA Grapalat" w:hAnsi="GHEA Grapalat" w:cs="Sylfaen"/>
          <w:szCs w:val="22"/>
        </w:rPr>
      </w:pPr>
      <w:r w:rsidRPr="00F56E8E">
        <w:rPr>
          <w:rFonts w:ascii="GHEA Grapalat" w:hAnsi="GHEA Grapalat"/>
          <w:szCs w:val="22"/>
        </w:rPr>
        <w:t>е.</w:t>
      </w:r>
      <w:r w:rsidRPr="00F56E8E">
        <w:rPr>
          <w:szCs w:val="22"/>
        </w:rPr>
        <w:t xml:space="preserve"> </w:t>
      </w:r>
      <w:r w:rsidRPr="00F56E8E">
        <w:rPr>
          <w:rFonts w:ascii="GHEA Grapalat" w:hAnsi="GHEA Grapalat"/>
          <w:szCs w:val="22"/>
        </w:rPr>
        <w:t>в суммах, заполненных буквами в графах ценового пред</w:t>
      </w:r>
      <w:r w:rsidR="00413595" w:rsidRPr="00F56E8E">
        <w:rPr>
          <w:rFonts w:ascii="GHEA Grapalat" w:hAnsi="GHEA Grapalat"/>
          <w:szCs w:val="22"/>
        </w:rPr>
        <w:t xml:space="preserve">ложения, </w:t>
      </w:r>
      <w:proofErr w:type="spellStart"/>
      <w:r w:rsidR="00413595" w:rsidRPr="00F56E8E">
        <w:rPr>
          <w:rFonts w:ascii="GHEA Grapalat" w:hAnsi="GHEA Grapalat"/>
          <w:szCs w:val="22"/>
        </w:rPr>
        <w:t>лумы</w:t>
      </w:r>
      <w:proofErr w:type="spellEnd"/>
      <w:r w:rsidR="00413595" w:rsidRPr="00F56E8E">
        <w:rPr>
          <w:rFonts w:ascii="GHEA Grapalat" w:hAnsi="GHEA Grapalat"/>
          <w:szCs w:val="22"/>
        </w:rPr>
        <w:t xml:space="preserve"> указаны в цифрах.</w:t>
      </w:r>
    </w:p>
    <w:p w14:paraId="3F451EA3" w14:textId="77777777" w:rsidR="00A45946" w:rsidRPr="00F56E8E" w:rsidRDefault="00C8055A" w:rsidP="00AD7B15">
      <w:pPr>
        <w:pStyle w:val="norm"/>
        <w:widowControl w:val="0"/>
        <w:tabs>
          <w:tab w:val="left" w:pos="1134"/>
        </w:tabs>
        <w:spacing w:line="240" w:lineRule="auto"/>
        <w:ind w:firstLine="567"/>
        <w:rPr>
          <w:rFonts w:ascii="GHEA Grapalat" w:hAnsi="GHEA Grapalat"/>
          <w:szCs w:val="22"/>
        </w:rPr>
      </w:pPr>
      <w:r w:rsidRPr="00F56E8E">
        <w:rPr>
          <w:rFonts w:ascii="GHEA Grapalat" w:hAnsi="GHEA Grapalat"/>
          <w:szCs w:val="22"/>
        </w:rPr>
        <w:t>5.3</w:t>
      </w:r>
      <w:r w:rsidR="00A34DFE" w:rsidRPr="00F56E8E">
        <w:rPr>
          <w:rFonts w:ascii="GHEA Grapalat" w:hAnsi="GHEA Grapalat"/>
          <w:szCs w:val="22"/>
        </w:rPr>
        <w:t>.</w:t>
      </w:r>
      <w:r w:rsidR="00333B85" w:rsidRPr="00F56E8E">
        <w:rPr>
          <w:rFonts w:ascii="GHEA Grapalat" w:hAnsi="GHEA Grapalat"/>
          <w:szCs w:val="22"/>
        </w:rPr>
        <w:tab/>
      </w:r>
      <w:r w:rsidRPr="00F56E8E">
        <w:rPr>
          <w:rFonts w:ascii="GHEA Grapalat" w:hAnsi="GHEA Grapalat"/>
          <w:szCs w:val="22"/>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9B532BF" w14:textId="77777777" w:rsidR="00096865" w:rsidRPr="00F56E8E" w:rsidRDefault="00096865" w:rsidP="00AD7B15">
      <w:pPr>
        <w:pStyle w:val="BodyTextIndent2"/>
        <w:widowControl w:val="0"/>
        <w:spacing w:line="240" w:lineRule="auto"/>
        <w:ind w:firstLine="567"/>
        <w:rPr>
          <w:rFonts w:ascii="GHEA Grapalat" w:hAnsi="GHEA Grapalat"/>
          <w:sz w:val="22"/>
          <w:szCs w:val="22"/>
        </w:rPr>
      </w:pPr>
    </w:p>
    <w:p w14:paraId="1768B9EF" w14:textId="77777777" w:rsidR="00096865" w:rsidRPr="00F56E8E" w:rsidRDefault="00220C7C" w:rsidP="00AD7B15">
      <w:pPr>
        <w:widowControl w:val="0"/>
        <w:ind w:left="567" w:right="565"/>
        <w:jc w:val="center"/>
        <w:rPr>
          <w:rFonts w:ascii="GHEA Grapalat" w:hAnsi="GHEA Grapalat"/>
          <w:b/>
          <w:sz w:val="22"/>
          <w:szCs w:val="22"/>
        </w:rPr>
      </w:pPr>
      <w:r w:rsidRPr="00F56E8E">
        <w:rPr>
          <w:rFonts w:ascii="GHEA Grapalat" w:hAnsi="GHEA Grapalat"/>
          <w:b/>
          <w:sz w:val="22"/>
          <w:szCs w:val="22"/>
        </w:rPr>
        <w:t xml:space="preserve">6. СРОК ДЕЙСТВИЯ ЗАЯВКИ, </w:t>
      </w:r>
      <w:r w:rsidR="00294F67" w:rsidRPr="00F56E8E">
        <w:rPr>
          <w:rFonts w:ascii="GHEA Grapalat" w:hAnsi="GHEA Grapalat"/>
          <w:b/>
          <w:sz w:val="22"/>
          <w:szCs w:val="22"/>
        </w:rPr>
        <w:br/>
      </w:r>
      <w:r w:rsidRPr="00F56E8E">
        <w:rPr>
          <w:rFonts w:ascii="GHEA Grapalat" w:hAnsi="GHEA Grapalat"/>
          <w:b/>
          <w:sz w:val="22"/>
          <w:szCs w:val="22"/>
        </w:rPr>
        <w:t>ПОРЯДОК ВНЕСЕНИЯ ИЗМЕНЕНИЙ В ЗАЯВКИ</w:t>
      </w:r>
      <w:r w:rsidR="002626F7" w:rsidRPr="00F56E8E">
        <w:rPr>
          <w:rFonts w:ascii="GHEA Grapalat" w:hAnsi="GHEA Grapalat"/>
          <w:b/>
          <w:sz w:val="22"/>
          <w:szCs w:val="22"/>
        </w:rPr>
        <w:t xml:space="preserve"> </w:t>
      </w:r>
      <w:r w:rsidR="00955A1E" w:rsidRPr="00F56E8E">
        <w:rPr>
          <w:rFonts w:ascii="GHEA Grapalat" w:hAnsi="GHEA Grapalat"/>
          <w:b/>
          <w:sz w:val="22"/>
          <w:szCs w:val="22"/>
        </w:rPr>
        <w:t>И ИХ ОТЗЫВА</w:t>
      </w:r>
    </w:p>
    <w:p w14:paraId="27B1B28F" w14:textId="77777777" w:rsidR="00096865" w:rsidRPr="00F56E8E" w:rsidRDefault="00220C7C" w:rsidP="00AD7B15">
      <w:pPr>
        <w:pStyle w:val="BodyTextIndent"/>
        <w:widowControl w:val="0"/>
        <w:tabs>
          <w:tab w:val="left" w:pos="1134"/>
        </w:tabs>
        <w:spacing w:line="240" w:lineRule="auto"/>
        <w:ind w:firstLine="567"/>
        <w:rPr>
          <w:rFonts w:ascii="GHEA Grapalat" w:hAnsi="GHEA Grapalat"/>
          <w:i w:val="0"/>
          <w:sz w:val="22"/>
          <w:szCs w:val="22"/>
        </w:rPr>
      </w:pPr>
      <w:r w:rsidRPr="00F56E8E">
        <w:rPr>
          <w:rFonts w:ascii="GHEA Grapalat" w:hAnsi="GHEA Grapalat"/>
          <w:i w:val="0"/>
          <w:sz w:val="22"/>
          <w:szCs w:val="22"/>
        </w:rPr>
        <w:t>6.1</w:t>
      </w:r>
      <w:r w:rsidR="00A34DFE" w:rsidRPr="00F56E8E">
        <w:rPr>
          <w:rFonts w:ascii="GHEA Grapalat" w:hAnsi="GHEA Grapalat"/>
          <w:i w:val="0"/>
          <w:sz w:val="22"/>
          <w:szCs w:val="22"/>
        </w:rPr>
        <w:t>.</w:t>
      </w:r>
      <w:r w:rsidR="00294F67" w:rsidRPr="00F56E8E">
        <w:rPr>
          <w:rFonts w:ascii="GHEA Grapalat" w:hAnsi="GHEA Grapalat"/>
          <w:i w:val="0"/>
          <w:sz w:val="22"/>
          <w:szCs w:val="22"/>
        </w:rPr>
        <w:tab/>
      </w:r>
      <w:r w:rsidRPr="00F56E8E">
        <w:rPr>
          <w:rFonts w:ascii="GHEA Grapalat" w:hAnsi="GHEA Grapalat"/>
          <w:i w:val="0"/>
          <w:sz w:val="22"/>
          <w:szCs w:val="22"/>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671BDC48" w14:textId="77777777" w:rsidR="00096865" w:rsidRPr="00F56E8E" w:rsidRDefault="00220C7C" w:rsidP="00AD7B15">
      <w:pPr>
        <w:pStyle w:val="BodyTextIndent"/>
        <w:widowControl w:val="0"/>
        <w:tabs>
          <w:tab w:val="left" w:pos="1134"/>
        </w:tabs>
        <w:spacing w:line="240" w:lineRule="auto"/>
        <w:ind w:firstLine="567"/>
        <w:rPr>
          <w:rFonts w:ascii="GHEA Grapalat" w:hAnsi="GHEA Grapalat" w:cs="Sylfaen"/>
          <w:i w:val="0"/>
          <w:sz w:val="22"/>
          <w:szCs w:val="22"/>
        </w:rPr>
      </w:pPr>
      <w:r w:rsidRPr="00F56E8E">
        <w:rPr>
          <w:rFonts w:ascii="GHEA Grapalat" w:hAnsi="GHEA Grapalat"/>
          <w:i w:val="0"/>
          <w:sz w:val="22"/>
          <w:szCs w:val="22"/>
        </w:rPr>
        <w:t>6.2</w:t>
      </w:r>
      <w:r w:rsidR="00A34DFE" w:rsidRPr="00F56E8E">
        <w:rPr>
          <w:rFonts w:ascii="GHEA Grapalat" w:hAnsi="GHEA Grapalat"/>
          <w:i w:val="0"/>
          <w:sz w:val="22"/>
          <w:szCs w:val="22"/>
        </w:rPr>
        <w:t>.</w:t>
      </w:r>
      <w:r w:rsidR="008E6E51" w:rsidRPr="00F56E8E">
        <w:rPr>
          <w:rFonts w:ascii="GHEA Grapalat" w:hAnsi="GHEA Grapalat"/>
          <w:i w:val="0"/>
          <w:sz w:val="22"/>
          <w:szCs w:val="22"/>
        </w:rPr>
        <w:tab/>
      </w:r>
      <w:r w:rsidRPr="00F56E8E">
        <w:rPr>
          <w:rFonts w:ascii="GHEA Grapalat" w:hAnsi="GHEA Grapalat"/>
          <w:i w:val="0"/>
          <w:sz w:val="22"/>
          <w:szCs w:val="22"/>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1EB82F6" w14:textId="77777777" w:rsidR="002626F7" w:rsidRPr="00F56E8E" w:rsidRDefault="002626F7" w:rsidP="00AD7B15">
      <w:pPr>
        <w:rPr>
          <w:rFonts w:ascii="GHEA Grapalat" w:hAnsi="GHEA Grapalat" w:cs="Sylfaen"/>
          <w:sz w:val="22"/>
          <w:szCs w:val="22"/>
        </w:rPr>
      </w:pPr>
    </w:p>
    <w:p w14:paraId="030BEBD1" w14:textId="77777777" w:rsidR="00096865" w:rsidRPr="00F56E8E" w:rsidRDefault="00E70FC4" w:rsidP="00AD7B15">
      <w:pPr>
        <w:widowControl w:val="0"/>
        <w:jc w:val="center"/>
        <w:rPr>
          <w:rFonts w:ascii="GHEA Grapalat" w:hAnsi="GHEA Grapalat"/>
          <w:b/>
          <w:sz w:val="22"/>
          <w:szCs w:val="22"/>
        </w:rPr>
      </w:pPr>
      <w:r w:rsidRPr="00F56E8E">
        <w:rPr>
          <w:rFonts w:ascii="GHEA Grapalat" w:hAnsi="GHEA Grapalat"/>
          <w:b/>
          <w:sz w:val="22"/>
          <w:szCs w:val="22"/>
        </w:rPr>
        <w:t xml:space="preserve">8.ВСКРЫТИЕ, ОЦЕНКА ЗАЯВОК И </w:t>
      </w:r>
      <w:r w:rsidR="008E3C53" w:rsidRPr="00F56E8E">
        <w:rPr>
          <w:rFonts w:ascii="GHEA Grapalat" w:hAnsi="GHEA Grapalat"/>
          <w:b/>
          <w:sz w:val="22"/>
          <w:szCs w:val="22"/>
        </w:rPr>
        <w:br/>
      </w:r>
      <w:r w:rsidR="00807178" w:rsidRPr="00F56E8E">
        <w:rPr>
          <w:rFonts w:ascii="GHEA Grapalat" w:hAnsi="GHEA Grapalat"/>
          <w:b/>
          <w:sz w:val="22"/>
          <w:szCs w:val="22"/>
        </w:rPr>
        <w:t xml:space="preserve">ПОДВЕДЕНИЕ ИТОГОВ </w:t>
      </w:r>
    </w:p>
    <w:p w14:paraId="7B62593C" w14:textId="0DA68EAE" w:rsidR="00096865" w:rsidRPr="00F56E8E" w:rsidRDefault="00FD2748" w:rsidP="00AD7B15">
      <w:pPr>
        <w:pStyle w:val="BodyTextIndent2"/>
        <w:widowControl w:val="0"/>
        <w:tabs>
          <w:tab w:val="left" w:pos="1134"/>
        </w:tabs>
        <w:spacing w:line="240" w:lineRule="auto"/>
        <w:ind w:firstLine="567"/>
        <w:rPr>
          <w:rFonts w:ascii="GHEA Grapalat" w:hAnsi="GHEA Grapalat" w:cs="Tahoma"/>
          <w:sz w:val="22"/>
          <w:szCs w:val="22"/>
        </w:rPr>
      </w:pPr>
      <w:r w:rsidRPr="00F56E8E">
        <w:rPr>
          <w:rFonts w:ascii="GHEA Grapalat" w:hAnsi="GHEA Grapalat"/>
          <w:sz w:val="22"/>
          <w:szCs w:val="22"/>
        </w:rPr>
        <w:t>8.1</w:t>
      </w:r>
      <w:r w:rsidR="00D07367" w:rsidRPr="00F56E8E">
        <w:rPr>
          <w:rFonts w:ascii="GHEA Grapalat" w:hAnsi="GHEA Grapalat"/>
          <w:sz w:val="22"/>
          <w:szCs w:val="22"/>
        </w:rPr>
        <w:t>.</w:t>
      </w:r>
      <w:r w:rsidR="00D07367" w:rsidRPr="00F56E8E">
        <w:rPr>
          <w:rFonts w:ascii="GHEA Grapalat" w:hAnsi="GHEA Grapalat"/>
          <w:sz w:val="22"/>
          <w:szCs w:val="22"/>
        </w:rPr>
        <w:tab/>
      </w:r>
      <w:r w:rsidRPr="00F56E8E">
        <w:rPr>
          <w:rFonts w:ascii="GHEA Grapalat" w:hAnsi="GHEA Grapalat"/>
          <w:sz w:val="22"/>
          <w:szCs w:val="22"/>
        </w:rPr>
        <w:t xml:space="preserve">Вскрытие заявок произойдет на </w:t>
      </w:r>
      <w:r w:rsidR="004919B9" w:rsidRPr="00F56E8E">
        <w:rPr>
          <w:rFonts w:ascii="GHEA Grapalat" w:hAnsi="GHEA Grapalat"/>
          <w:sz w:val="22"/>
          <w:szCs w:val="22"/>
        </w:rPr>
        <w:t>7</w:t>
      </w:r>
      <w:r w:rsidRPr="00F56E8E">
        <w:rPr>
          <w:rFonts w:ascii="GHEA Grapalat" w:hAnsi="GHEA Grapalat"/>
          <w:sz w:val="22"/>
          <w:szCs w:val="22"/>
        </w:rPr>
        <w:t>-</w:t>
      </w:r>
      <w:r w:rsidR="004919B9" w:rsidRPr="00F56E8E">
        <w:rPr>
          <w:rFonts w:ascii="GHEA Grapalat" w:hAnsi="GHEA Grapalat"/>
          <w:sz w:val="22"/>
          <w:szCs w:val="22"/>
        </w:rPr>
        <w:t>о</w:t>
      </w:r>
      <w:r w:rsidRPr="00F56E8E">
        <w:rPr>
          <w:rFonts w:ascii="GHEA Grapalat" w:hAnsi="GHEA Grapalat"/>
          <w:sz w:val="22"/>
          <w:szCs w:val="22"/>
        </w:rPr>
        <w:t xml:space="preserve">й день в </w:t>
      </w:r>
      <w:r w:rsidR="0088148D" w:rsidRPr="00F56E8E">
        <w:rPr>
          <w:rFonts w:ascii="GHEA Grapalat" w:hAnsi="GHEA Grapalat"/>
          <w:sz w:val="22"/>
          <w:szCs w:val="22"/>
        </w:rPr>
        <w:t>1</w:t>
      </w:r>
      <w:r w:rsidR="006D3147" w:rsidRPr="00F56E8E">
        <w:rPr>
          <w:rFonts w:ascii="GHEA Grapalat" w:hAnsi="GHEA Grapalat"/>
          <w:sz w:val="22"/>
          <w:szCs w:val="22"/>
          <w:lang w:val="hy-AM"/>
        </w:rPr>
        <w:t>1</w:t>
      </w:r>
      <w:r w:rsidR="0088148D" w:rsidRPr="00F56E8E">
        <w:rPr>
          <w:rFonts w:ascii="GHEA Grapalat" w:hAnsi="GHEA Grapalat"/>
          <w:sz w:val="22"/>
          <w:szCs w:val="22"/>
        </w:rPr>
        <w:t>:</w:t>
      </w:r>
      <w:r w:rsidR="006D3147" w:rsidRPr="00F56E8E">
        <w:rPr>
          <w:rFonts w:ascii="GHEA Grapalat" w:hAnsi="GHEA Grapalat"/>
          <w:sz w:val="22"/>
          <w:szCs w:val="22"/>
          <w:lang w:val="hy-AM"/>
        </w:rPr>
        <w:t>00</w:t>
      </w:r>
      <w:r w:rsidR="004919B9" w:rsidRPr="00F56E8E">
        <w:rPr>
          <w:rFonts w:ascii="GHEA Grapalat" w:hAnsi="GHEA Grapalat"/>
          <w:sz w:val="22"/>
          <w:szCs w:val="22"/>
        </w:rPr>
        <w:t xml:space="preserve"> часов</w:t>
      </w:r>
      <w:r w:rsidRPr="00F56E8E">
        <w:rPr>
          <w:rFonts w:ascii="GHEA Grapalat" w:hAnsi="GHEA Grapalat"/>
          <w:sz w:val="22"/>
          <w:szCs w:val="22"/>
        </w:rPr>
        <w:t xml:space="preserve"> со дня опубликования в </w:t>
      </w:r>
      <w:r w:rsidR="00CE35E7" w:rsidRPr="00F56E8E">
        <w:rPr>
          <w:rFonts w:ascii="GHEA Grapalat" w:hAnsi="GHEA Grapalat"/>
          <w:sz w:val="22"/>
          <w:szCs w:val="22"/>
        </w:rPr>
        <w:t>бюллетене</w:t>
      </w:r>
      <w:r w:rsidRPr="00F56E8E">
        <w:rPr>
          <w:rFonts w:ascii="GHEA Grapalat" w:hAnsi="GHEA Grapalat"/>
          <w:sz w:val="22"/>
          <w:szCs w:val="22"/>
        </w:rPr>
        <w:t xml:space="preserve"> объявления и приглашения на настоящую процедуру. </w:t>
      </w:r>
    </w:p>
    <w:p w14:paraId="0706485E" w14:textId="77777777" w:rsidR="00C64E56" w:rsidRPr="00F56E8E" w:rsidRDefault="009B6D58" w:rsidP="00AD7B15">
      <w:pPr>
        <w:widowControl w:val="0"/>
        <w:ind w:firstLine="567"/>
        <w:jc w:val="both"/>
        <w:rPr>
          <w:rFonts w:ascii="GHEA Grapalat" w:hAnsi="GHEA Grapalat"/>
          <w:sz w:val="22"/>
          <w:szCs w:val="22"/>
        </w:rPr>
      </w:pPr>
      <w:r w:rsidRPr="00F56E8E">
        <w:rPr>
          <w:rFonts w:ascii="GHEA Grapalat" w:hAnsi="GHEA Grapalat"/>
          <w:sz w:val="22"/>
          <w:szCs w:val="22"/>
        </w:rPr>
        <w:t>На заседании по вскрытию</w:t>
      </w:r>
      <w:r w:rsidR="001F2926" w:rsidRPr="00F56E8E">
        <w:rPr>
          <w:rFonts w:ascii="GHEA Grapalat" w:hAnsi="GHEA Grapalat"/>
          <w:sz w:val="22"/>
          <w:szCs w:val="22"/>
        </w:rPr>
        <w:t xml:space="preserve"> и оценке</w:t>
      </w:r>
      <w:r w:rsidRPr="00F56E8E">
        <w:rPr>
          <w:rFonts w:ascii="GHEA Grapalat" w:hAnsi="GHEA Grapalat"/>
          <w:sz w:val="22"/>
          <w:szCs w:val="22"/>
        </w:rPr>
        <w:t xml:space="preserve"> заявок</w:t>
      </w:r>
      <w:r w:rsidR="00C64E56" w:rsidRPr="00F56E8E">
        <w:rPr>
          <w:rFonts w:ascii="GHEA Grapalat" w:hAnsi="GHEA Grapalat"/>
          <w:sz w:val="22"/>
          <w:szCs w:val="22"/>
        </w:rPr>
        <w:t>:</w:t>
      </w:r>
    </w:p>
    <w:p w14:paraId="1712E20B" w14:textId="77777777" w:rsidR="00576D5D" w:rsidRPr="00F56E8E" w:rsidRDefault="009B6D58" w:rsidP="00AD7B15">
      <w:pPr>
        <w:widowControl w:val="0"/>
        <w:ind w:firstLine="567"/>
        <w:jc w:val="both"/>
        <w:rPr>
          <w:rFonts w:ascii="GHEA Grapalat" w:hAnsi="GHEA Grapalat"/>
          <w:sz w:val="22"/>
          <w:szCs w:val="22"/>
        </w:rPr>
      </w:pPr>
      <w:r w:rsidRPr="00F56E8E">
        <w:rPr>
          <w:rFonts w:ascii="GHEA Grapalat" w:hAnsi="GHEA Grapalat"/>
          <w:sz w:val="22"/>
          <w:szCs w:val="22"/>
        </w:rPr>
        <w:t xml:space="preserve"> </w:t>
      </w:r>
      <w:r w:rsidR="00576D5D" w:rsidRPr="00F56E8E">
        <w:rPr>
          <w:rFonts w:ascii="GHEA Grapalat" w:hAnsi="GHEA Grapalat"/>
          <w:sz w:val="22"/>
          <w:szCs w:val="22"/>
        </w:rPr>
        <w:t>1)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F56E8E">
        <w:rPr>
          <w:rFonts w:ascii="GHEA Grapalat" w:hAnsi="GHEA Grapalat"/>
          <w:sz w:val="22"/>
          <w:szCs w:val="22"/>
        </w:rPr>
        <w:t>;</w:t>
      </w:r>
    </w:p>
    <w:p w14:paraId="4A7673B2" w14:textId="77777777" w:rsidR="00576D5D" w:rsidRPr="00F56E8E" w:rsidRDefault="00576D5D" w:rsidP="00AD7B15">
      <w:pPr>
        <w:widowControl w:val="0"/>
        <w:tabs>
          <w:tab w:val="left" w:pos="1134"/>
        </w:tabs>
        <w:ind w:firstLine="567"/>
        <w:jc w:val="both"/>
        <w:rPr>
          <w:rFonts w:ascii="GHEA Grapalat" w:hAnsi="GHEA Grapalat"/>
          <w:sz w:val="22"/>
          <w:szCs w:val="22"/>
        </w:rPr>
      </w:pPr>
      <w:r w:rsidRPr="00F56E8E">
        <w:rPr>
          <w:rFonts w:ascii="GHEA Grapalat" w:hAnsi="GHEA Grapalat"/>
          <w:sz w:val="22"/>
          <w:szCs w:val="22"/>
        </w:rPr>
        <w:t>2)</w:t>
      </w:r>
      <w:r w:rsidRPr="00F56E8E">
        <w:rPr>
          <w:rFonts w:ascii="GHEA Grapalat" w:hAnsi="GHEA Grapalat"/>
          <w:sz w:val="22"/>
          <w:szCs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D415A3E" w14:textId="77777777" w:rsidR="00576D5D" w:rsidRPr="00F56E8E" w:rsidRDefault="00576D5D" w:rsidP="00AD7B15">
      <w:pPr>
        <w:widowControl w:val="0"/>
        <w:tabs>
          <w:tab w:val="left" w:pos="1134"/>
        </w:tabs>
        <w:ind w:firstLine="567"/>
        <w:jc w:val="both"/>
        <w:rPr>
          <w:rFonts w:ascii="GHEA Grapalat" w:hAnsi="GHEA Grapalat"/>
          <w:sz w:val="22"/>
          <w:szCs w:val="22"/>
        </w:rPr>
      </w:pPr>
      <w:r w:rsidRPr="00F56E8E">
        <w:rPr>
          <w:rFonts w:ascii="GHEA Grapalat" w:hAnsi="GHEA Grapalat"/>
          <w:sz w:val="22"/>
          <w:szCs w:val="22"/>
        </w:rPr>
        <w:t>а.</w:t>
      </w:r>
      <w:r w:rsidRPr="00F56E8E">
        <w:rPr>
          <w:rFonts w:ascii="GHEA Grapalat" w:hAnsi="GHEA Grapalat"/>
          <w:sz w:val="22"/>
          <w:szCs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F2FC98E" w14:textId="77777777" w:rsidR="00576D5D" w:rsidRPr="00F56E8E" w:rsidRDefault="00576D5D" w:rsidP="00AD7B15">
      <w:pPr>
        <w:widowControl w:val="0"/>
        <w:tabs>
          <w:tab w:val="left" w:pos="1134"/>
        </w:tabs>
        <w:ind w:firstLine="567"/>
        <w:jc w:val="both"/>
        <w:rPr>
          <w:rFonts w:ascii="GHEA Grapalat" w:hAnsi="GHEA Grapalat"/>
          <w:sz w:val="22"/>
          <w:szCs w:val="22"/>
        </w:rPr>
      </w:pPr>
      <w:r w:rsidRPr="00F56E8E">
        <w:rPr>
          <w:rFonts w:ascii="GHEA Grapalat" w:hAnsi="GHEA Grapalat"/>
          <w:sz w:val="22"/>
          <w:szCs w:val="22"/>
        </w:rPr>
        <w:t>б.</w:t>
      </w:r>
      <w:r w:rsidRPr="00F56E8E">
        <w:rPr>
          <w:rFonts w:ascii="GHEA Grapalat" w:hAnsi="GHEA Grapalat"/>
          <w:sz w:val="22"/>
          <w:szCs w:val="22"/>
        </w:rPr>
        <w:tab/>
      </w:r>
      <w:r w:rsidRPr="00F56E8E">
        <w:rPr>
          <w:rFonts w:ascii="GHEA Grapalat" w:hAnsi="GHEA Grapalat"/>
          <w:spacing w:val="-6"/>
          <w:sz w:val="22"/>
          <w:szCs w:val="22"/>
        </w:rPr>
        <w:t>наличие требуемых (предусмотренных) документов в каждом вскрытом конверте и соответствие их составления установленным приглашением</w:t>
      </w:r>
      <w:r w:rsidRPr="00F56E8E">
        <w:rPr>
          <w:rFonts w:ascii="GHEA Grapalat" w:hAnsi="GHEA Grapalat"/>
          <w:sz w:val="22"/>
          <w:szCs w:val="22"/>
        </w:rPr>
        <w:t xml:space="preserve"> реквизитам;</w:t>
      </w:r>
    </w:p>
    <w:p w14:paraId="3753F593" w14:textId="77777777" w:rsidR="00576D5D" w:rsidRPr="00F56E8E" w:rsidRDefault="00576D5D" w:rsidP="00AD7B15">
      <w:pPr>
        <w:widowControl w:val="0"/>
        <w:tabs>
          <w:tab w:val="left" w:pos="1134"/>
        </w:tabs>
        <w:ind w:firstLine="567"/>
        <w:jc w:val="both"/>
        <w:rPr>
          <w:rFonts w:ascii="GHEA Grapalat" w:hAnsi="GHEA Grapalat" w:cs="Sylfaen"/>
          <w:sz w:val="22"/>
          <w:szCs w:val="22"/>
        </w:rPr>
      </w:pPr>
      <w:r w:rsidRPr="00F56E8E">
        <w:rPr>
          <w:rFonts w:ascii="GHEA Grapalat" w:hAnsi="GHEA Grapalat"/>
          <w:sz w:val="22"/>
          <w:szCs w:val="22"/>
        </w:rPr>
        <w:t>3)</w:t>
      </w:r>
      <w:r w:rsidRPr="00F56E8E">
        <w:rPr>
          <w:rFonts w:ascii="GHEA Grapalat" w:hAnsi="GHEA Grapalat"/>
          <w:sz w:val="22"/>
          <w:szCs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B00C997" w14:textId="77777777" w:rsidR="009A796C" w:rsidRPr="00F56E8E" w:rsidRDefault="00FD2748" w:rsidP="00AD7B15">
      <w:pPr>
        <w:widowControl w:val="0"/>
        <w:tabs>
          <w:tab w:val="left" w:pos="1134"/>
        </w:tabs>
        <w:ind w:firstLine="567"/>
        <w:jc w:val="both"/>
        <w:rPr>
          <w:rFonts w:ascii="GHEA Grapalat" w:hAnsi="GHEA Grapalat" w:cs="Sylfaen"/>
          <w:sz w:val="22"/>
          <w:szCs w:val="22"/>
        </w:rPr>
      </w:pPr>
      <w:r w:rsidRPr="00F56E8E">
        <w:rPr>
          <w:rFonts w:ascii="GHEA Grapalat" w:hAnsi="GHEA Grapalat"/>
          <w:sz w:val="22"/>
          <w:szCs w:val="22"/>
        </w:rPr>
        <w:t>8.2.</w:t>
      </w:r>
      <w:r w:rsidR="00D07367" w:rsidRPr="00F56E8E">
        <w:rPr>
          <w:rFonts w:ascii="GHEA Grapalat" w:hAnsi="GHEA Grapalat"/>
          <w:sz w:val="22"/>
          <w:szCs w:val="22"/>
        </w:rPr>
        <w:tab/>
      </w:r>
      <w:r w:rsidRPr="00F56E8E">
        <w:rPr>
          <w:rFonts w:ascii="GHEA Grapalat" w:hAnsi="GHEA Grapalat"/>
          <w:sz w:val="22"/>
          <w:szCs w:val="22"/>
        </w:rPr>
        <w:t xml:space="preserve">Заявки оцениваются в порядке, установленном настоящим приглашением. </w:t>
      </w:r>
    </w:p>
    <w:p w14:paraId="584280BE" w14:textId="77777777" w:rsidR="002A665D" w:rsidRPr="00F56E8E" w:rsidRDefault="00CF34DE" w:rsidP="00AD7B15">
      <w:pPr>
        <w:widowControl w:val="0"/>
        <w:ind w:firstLine="567"/>
        <w:jc w:val="both"/>
        <w:rPr>
          <w:sz w:val="22"/>
          <w:szCs w:val="22"/>
        </w:rPr>
      </w:pPr>
      <w:r w:rsidRPr="00F56E8E">
        <w:rPr>
          <w:rFonts w:ascii="GHEA Grapalat" w:hAnsi="GHEA Grapalat"/>
          <w:sz w:val="22"/>
          <w:szCs w:val="22"/>
        </w:rPr>
        <w:t>Е</w:t>
      </w:r>
      <w:r w:rsidR="00CA7C54" w:rsidRPr="00F56E8E">
        <w:rPr>
          <w:rFonts w:ascii="GHEA Grapalat" w:hAnsi="GHEA Grapalat"/>
          <w:sz w:val="22"/>
          <w:szCs w:val="22"/>
        </w:rPr>
        <w:t xml:space="preserve">сли количество лотов </w:t>
      </w:r>
      <w:r w:rsidR="00D42D33" w:rsidRPr="00F56E8E">
        <w:rPr>
          <w:rFonts w:ascii="GHEA Grapalat" w:hAnsi="GHEA Grapalat"/>
          <w:sz w:val="22"/>
          <w:szCs w:val="22"/>
        </w:rPr>
        <w:t xml:space="preserve">в </w:t>
      </w:r>
      <w:r w:rsidR="00CA7C54" w:rsidRPr="00F56E8E">
        <w:rPr>
          <w:rFonts w:ascii="GHEA Grapalat" w:hAnsi="GHEA Grapalat"/>
          <w:sz w:val="22"/>
          <w:szCs w:val="22"/>
        </w:rPr>
        <w:t>процедур</w:t>
      </w:r>
      <w:r w:rsidR="00D42D33" w:rsidRPr="00F56E8E">
        <w:rPr>
          <w:rFonts w:ascii="GHEA Grapalat" w:hAnsi="GHEA Grapalat"/>
          <w:sz w:val="22"/>
          <w:szCs w:val="22"/>
        </w:rPr>
        <w:t>е</w:t>
      </w:r>
      <w:r w:rsidR="00CA7C54" w:rsidRPr="00F56E8E">
        <w:rPr>
          <w:rFonts w:ascii="GHEA Grapalat" w:hAnsi="GHEA Grapalat"/>
          <w:sz w:val="22"/>
          <w:szCs w:val="22"/>
        </w:rPr>
        <w:t xml:space="preserve"> закупок не превышает </w:t>
      </w:r>
      <w:proofErr w:type="spellStart"/>
      <w:r w:rsidR="00CA7C54" w:rsidRPr="00F56E8E">
        <w:rPr>
          <w:rFonts w:ascii="GHEA Grapalat" w:hAnsi="GHEA Grapalat"/>
          <w:sz w:val="22"/>
          <w:szCs w:val="22"/>
        </w:rPr>
        <w:t>семдесять</w:t>
      </w:r>
      <w:proofErr w:type="spellEnd"/>
      <w:r w:rsidR="00CA7C54" w:rsidRPr="00F56E8E">
        <w:rPr>
          <w:rFonts w:ascii="GHEA Grapalat" w:hAnsi="GHEA Grapalat"/>
          <w:sz w:val="22"/>
          <w:szCs w:val="22"/>
        </w:rPr>
        <w:t xml:space="preserve"> пять</w:t>
      </w:r>
      <w:r w:rsidRPr="00F56E8E">
        <w:rPr>
          <w:rFonts w:ascii="GHEA Grapalat" w:hAnsi="GHEA Grapalat"/>
          <w:sz w:val="22"/>
          <w:szCs w:val="22"/>
        </w:rPr>
        <w:t xml:space="preserve"> лотов</w:t>
      </w:r>
      <w:r w:rsidR="00CA7C54" w:rsidRPr="00F56E8E">
        <w:rPr>
          <w:rFonts w:ascii="GHEA Grapalat" w:hAnsi="GHEA Grapalat"/>
          <w:sz w:val="22"/>
          <w:szCs w:val="22"/>
        </w:rPr>
        <w:t xml:space="preserve">- оценка </w:t>
      </w:r>
      <w:r w:rsidR="009A796C" w:rsidRPr="00F56E8E">
        <w:rPr>
          <w:rFonts w:ascii="GHEA Grapalat" w:hAnsi="GHEA Grapalat"/>
          <w:sz w:val="22"/>
          <w:szCs w:val="22"/>
        </w:rPr>
        <w:t xml:space="preserve">заявок осуществляется в течение </w:t>
      </w:r>
      <w:r w:rsidR="00CA7C54" w:rsidRPr="00F56E8E">
        <w:rPr>
          <w:rFonts w:ascii="GHEA Grapalat" w:hAnsi="GHEA Grapalat"/>
          <w:sz w:val="22"/>
          <w:szCs w:val="22"/>
        </w:rPr>
        <w:t xml:space="preserve">десяти </w:t>
      </w:r>
      <w:r w:rsidR="009A796C" w:rsidRPr="00F56E8E">
        <w:rPr>
          <w:rFonts w:ascii="GHEA Grapalat" w:hAnsi="GHEA Grapalat"/>
          <w:sz w:val="22"/>
          <w:szCs w:val="22"/>
        </w:rPr>
        <w:t>рабочих дней со дня истечения окончательного срока их подачи, а</w:t>
      </w:r>
      <w:r w:rsidR="00CA7C54" w:rsidRPr="00F56E8E">
        <w:rPr>
          <w:rFonts w:ascii="GHEA Grapalat" w:hAnsi="GHEA Grapalat"/>
          <w:sz w:val="22"/>
          <w:szCs w:val="22"/>
        </w:rPr>
        <w:t xml:space="preserve"> при превышении-</w:t>
      </w:r>
      <w:r w:rsidR="009A796C" w:rsidRPr="00F56E8E">
        <w:rPr>
          <w:rFonts w:ascii="GHEA Grapalat" w:hAnsi="GHEA Grapalat"/>
          <w:sz w:val="22"/>
          <w:szCs w:val="22"/>
        </w:rPr>
        <w:t xml:space="preserve"> в течение </w:t>
      </w:r>
      <w:r w:rsidR="00CA7C54" w:rsidRPr="00F56E8E">
        <w:rPr>
          <w:rFonts w:ascii="GHEA Grapalat" w:hAnsi="GHEA Grapalat"/>
          <w:sz w:val="22"/>
          <w:szCs w:val="22"/>
        </w:rPr>
        <w:t xml:space="preserve">пятнадцати </w:t>
      </w:r>
      <w:r w:rsidR="009A796C" w:rsidRPr="00F56E8E">
        <w:rPr>
          <w:rFonts w:ascii="GHEA Grapalat" w:hAnsi="GHEA Grapalat"/>
          <w:sz w:val="22"/>
          <w:szCs w:val="22"/>
        </w:rPr>
        <w:t>рабочих дней.</w:t>
      </w:r>
    </w:p>
    <w:p w14:paraId="0A51DF87" w14:textId="77777777" w:rsidR="00ED6836" w:rsidRPr="00F56E8E" w:rsidRDefault="00745561" w:rsidP="00AD7B15">
      <w:pPr>
        <w:widowControl w:val="0"/>
        <w:ind w:firstLine="567"/>
        <w:jc w:val="both"/>
        <w:rPr>
          <w:rFonts w:ascii="GHEA Grapalat" w:hAnsi="GHEA Grapalat" w:cs="Sylfaen"/>
          <w:sz w:val="22"/>
          <w:szCs w:val="22"/>
        </w:rPr>
      </w:pPr>
      <w:r w:rsidRPr="00F56E8E">
        <w:rPr>
          <w:rFonts w:ascii="GHEA Grapalat" w:hAnsi="GHEA Grapalat"/>
          <w:sz w:val="22"/>
          <w:szCs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F56E8E">
        <w:rPr>
          <w:rFonts w:ascii="GHEA Grapalat" w:hAnsi="GHEA Grapalat"/>
          <w:sz w:val="22"/>
          <w:szCs w:val="22"/>
        </w:rPr>
        <w:t xml:space="preserve"> и оценке </w:t>
      </w:r>
      <w:r w:rsidRPr="00F56E8E">
        <w:rPr>
          <w:rFonts w:ascii="GHEA Grapalat" w:hAnsi="GHEA Grapalat"/>
          <w:sz w:val="22"/>
          <w:szCs w:val="22"/>
        </w:rPr>
        <w:lastRenderedPageBreak/>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sidRPr="00F56E8E">
        <w:rPr>
          <w:rFonts w:ascii="GHEA Grapalat" w:hAnsi="GHEA Grapalat"/>
          <w:sz w:val="22"/>
          <w:szCs w:val="22"/>
        </w:rPr>
        <w:t>, за исключением случая, установленного пунктом 8.9 части 1 настоящего приглашения</w:t>
      </w:r>
      <w:r w:rsidRPr="00F56E8E">
        <w:rPr>
          <w:rFonts w:ascii="GHEA Grapalat" w:hAnsi="GHEA Grapalat"/>
          <w:sz w:val="22"/>
          <w:szCs w:val="22"/>
        </w:rPr>
        <w:t>.</w:t>
      </w:r>
    </w:p>
    <w:p w14:paraId="01F9041B" w14:textId="77777777" w:rsidR="00B514E8" w:rsidRPr="00F56E8E" w:rsidRDefault="00FD2748" w:rsidP="00AD7B15">
      <w:pPr>
        <w:pStyle w:val="BodyTextIndent2"/>
        <w:widowControl w:val="0"/>
        <w:tabs>
          <w:tab w:val="left" w:pos="1134"/>
        </w:tabs>
        <w:spacing w:line="240" w:lineRule="auto"/>
        <w:ind w:firstLine="567"/>
        <w:rPr>
          <w:rFonts w:ascii="GHEA Grapalat" w:hAnsi="GHEA Grapalat" w:cs="Sylfaen"/>
          <w:sz w:val="22"/>
          <w:szCs w:val="22"/>
        </w:rPr>
      </w:pPr>
      <w:r w:rsidRPr="00F56E8E">
        <w:rPr>
          <w:rFonts w:ascii="GHEA Grapalat" w:hAnsi="GHEA Grapalat"/>
          <w:sz w:val="22"/>
          <w:szCs w:val="22"/>
        </w:rPr>
        <w:t>8.</w:t>
      </w:r>
      <w:r w:rsidR="004C3E56" w:rsidRPr="00F56E8E">
        <w:rPr>
          <w:rFonts w:ascii="GHEA Grapalat" w:hAnsi="GHEA Grapalat"/>
          <w:sz w:val="22"/>
          <w:szCs w:val="22"/>
        </w:rPr>
        <w:t>3</w:t>
      </w:r>
      <w:r w:rsidR="00D07367" w:rsidRPr="00F56E8E">
        <w:rPr>
          <w:rFonts w:ascii="GHEA Grapalat" w:hAnsi="GHEA Grapalat"/>
          <w:sz w:val="22"/>
          <w:szCs w:val="22"/>
        </w:rPr>
        <w:t>.</w:t>
      </w:r>
      <w:r w:rsidR="00D07367" w:rsidRPr="00F56E8E">
        <w:rPr>
          <w:rFonts w:ascii="GHEA Grapalat" w:hAnsi="GHEA Grapalat"/>
          <w:sz w:val="22"/>
          <w:szCs w:val="22"/>
        </w:rPr>
        <w:tab/>
      </w:r>
      <w:r w:rsidR="00D22CBB" w:rsidRPr="00F56E8E">
        <w:rPr>
          <w:rFonts w:ascii="GHEA Grapalat" w:hAnsi="GHEA Grapalat"/>
          <w:sz w:val="22"/>
          <w:szCs w:val="22"/>
        </w:rPr>
        <w:t>Отобранный у</w:t>
      </w:r>
      <w:r w:rsidRPr="00F56E8E">
        <w:rPr>
          <w:rFonts w:ascii="GHEA Grapalat" w:hAnsi="GHEA Grapalat"/>
          <w:sz w:val="22"/>
          <w:szCs w:val="22"/>
        </w:rPr>
        <w:t>частник</w:t>
      </w:r>
      <w:r w:rsidR="00DD2F66" w:rsidRPr="00F56E8E">
        <w:rPr>
          <w:rFonts w:ascii="GHEA Grapalat" w:hAnsi="GHEA Grapalat"/>
          <w:sz w:val="22"/>
          <w:szCs w:val="22"/>
        </w:rPr>
        <w:t xml:space="preserve"> </w:t>
      </w:r>
      <w:r w:rsidRPr="00F56E8E">
        <w:rPr>
          <w:rFonts w:ascii="GHEA Grapalat" w:hAnsi="GHEA Grapalat"/>
          <w:sz w:val="22"/>
          <w:szCs w:val="22"/>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F56E8E">
        <w:rPr>
          <w:rFonts w:ascii="GHEA Grapalat" w:hAnsi="GHEA Grapalat"/>
          <w:sz w:val="22"/>
          <w:szCs w:val="22"/>
        </w:rPr>
        <w:t>отобранного</w:t>
      </w:r>
      <w:r w:rsidR="0066621D" w:rsidRPr="00F56E8E">
        <w:rPr>
          <w:rFonts w:ascii="GHEA Grapalat" w:hAnsi="GHEA Grapalat"/>
          <w:sz w:val="22"/>
          <w:szCs w:val="22"/>
        </w:rPr>
        <w:t xml:space="preserve"> участника</w:t>
      </w:r>
      <w:r w:rsidR="009A0BDF" w:rsidRPr="00F56E8E">
        <w:rPr>
          <w:rFonts w:ascii="GHEA Grapalat" w:hAnsi="GHEA Grapalat"/>
          <w:sz w:val="22"/>
          <w:szCs w:val="22"/>
        </w:rPr>
        <w:t xml:space="preserve"> и </w:t>
      </w:r>
      <w:r w:rsidRPr="00F56E8E">
        <w:rPr>
          <w:rFonts w:ascii="GHEA Grapalat" w:hAnsi="GHEA Grapalat"/>
          <w:sz w:val="22"/>
          <w:szCs w:val="22"/>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F56E8E">
        <w:rPr>
          <w:rFonts w:ascii="GHEA Grapalat" w:hAnsi="GHEA Grapalat"/>
          <w:sz w:val="22"/>
          <w:szCs w:val="22"/>
        </w:rPr>
        <w:t>.</w:t>
      </w:r>
    </w:p>
    <w:p w14:paraId="491F2CEA" w14:textId="531B2E15" w:rsidR="00096865" w:rsidRPr="00F56E8E" w:rsidRDefault="00FD2748" w:rsidP="00AD7B15">
      <w:pPr>
        <w:pStyle w:val="BodyTextIndent"/>
        <w:widowControl w:val="0"/>
        <w:tabs>
          <w:tab w:val="left" w:pos="1134"/>
        </w:tabs>
        <w:spacing w:line="240" w:lineRule="auto"/>
        <w:ind w:firstLine="567"/>
        <w:rPr>
          <w:rFonts w:ascii="GHEA Grapalat" w:hAnsi="GHEA Grapalat" w:cs="Sylfaen"/>
          <w:i w:val="0"/>
          <w:sz w:val="22"/>
          <w:szCs w:val="22"/>
        </w:rPr>
      </w:pPr>
      <w:r w:rsidRPr="00F56E8E">
        <w:rPr>
          <w:rFonts w:ascii="GHEA Grapalat" w:hAnsi="GHEA Grapalat"/>
          <w:i w:val="0"/>
          <w:sz w:val="22"/>
          <w:szCs w:val="22"/>
        </w:rPr>
        <w:t>8.</w:t>
      </w:r>
      <w:r w:rsidR="004C3E56" w:rsidRPr="00F56E8E">
        <w:rPr>
          <w:rFonts w:ascii="GHEA Grapalat" w:hAnsi="GHEA Grapalat"/>
          <w:i w:val="0"/>
          <w:sz w:val="22"/>
          <w:szCs w:val="22"/>
        </w:rPr>
        <w:t>4</w:t>
      </w:r>
      <w:r w:rsidR="00644850" w:rsidRPr="00F56E8E">
        <w:rPr>
          <w:rFonts w:ascii="GHEA Grapalat" w:hAnsi="GHEA Grapalat"/>
          <w:i w:val="0"/>
          <w:sz w:val="22"/>
          <w:szCs w:val="22"/>
        </w:rPr>
        <w:t>.</w:t>
      </w:r>
      <w:r w:rsidR="00644850" w:rsidRPr="00F56E8E">
        <w:rPr>
          <w:rFonts w:ascii="GHEA Grapalat" w:hAnsi="GHEA Grapalat"/>
          <w:i w:val="0"/>
          <w:sz w:val="22"/>
          <w:szCs w:val="22"/>
        </w:rPr>
        <w:tab/>
      </w:r>
      <w:r w:rsidRPr="00F56E8E">
        <w:rPr>
          <w:rFonts w:ascii="GHEA Grapalat" w:hAnsi="GHEA Grapalat"/>
          <w:i w:val="0"/>
          <w:sz w:val="22"/>
          <w:szCs w:val="22"/>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proofErr w:type="gramStart"/>
      <w:r w:rsidRPr="00F56E8E">
        <w:rPr>
          <w:rFonts w:ascii="GHEA Grapalat" w:hAnsi="GHEA Grapalat"/>
          <w:i w:val="0"/>
          <w:sz w:val="22"/>
          <w:szCs w:val="22"/>
        </w:rPr>
        <w:t>по курсу</w:t>
      </w:r>
      <w:proofErr w:type="gramEnd"/>
      <w:r w:rsidRPr="00F56E8E">
        <w:rPr>
          <w:rFonts w:ascii="GHEA Grapalat" w:hAnsi="GHEA Grapalat"/>
          <w:i w:val="0"/>
          <w:sz w:val="22"/>
          <w:szCs w:val="22"/>
        </w:rPr>
        <w:t xml:space="preserve"> </w:t>
      </w:r>
      <w:r w:rsidR="00D32A1C" w:rsidRPr="00F56E8E">
        <w:rPr>
          <w:rFonts w:ascii="GHEA Grapalat" w:hAnsi="GHEA Grapalat"/>
          <w:i w:val="0"/>
          <w:sz w:val="22"/>
          <w:szCs w:val="22"/>
        </w:rPr>
        <w:t>установленному Центральным банком Республики Армения на дату подачи заявки.</w:t>
      </w:r>
    </w:p>
    <w:p w14:paraId="4C0AF430" w14:textId="77777777" w:rsidR="00096865" w:rsidRPr="00F56E8E" w:rsidRDefault="00FD2748" w:rsidP="00AD7B15">
      <w:pPr>
        <w:pStyle w:val="BodyTextIndent"/>
        <w:widowControl w:val="0"/>
        <w:tabs>
          <w:tab w:val="left" w:pos="1134"/>
        </w:tabs>
        <w:spacing w:line="240" w:lineRule="auto"/>
        <w:ind w:firstLine="567"/>
        <w:rPr>
          <w:rFonts w:ascii="GHEA Grapalat" w:hAnsi="GHEA Grapalat" w:cs="Sylfaen"/>
          <w:i w:val="0"/>
          <w:sz w:val="22"/>
          <w:szCs w:val="22"/>
        </w:rPr>
      </w:pPr>
      <w:r w:rsidRPr="00F56E8E">
        <w:rPr>
          <w:rFonts w:ascii="GHEA Grapalat" w:hAnsi="GHEA Grapalat"/>
          <w:i w:val="0"/>
          <w:sz w:val="22"/>
          <w:szCs w:val="22"/>
        </w:rPr>
        <w:t>8.</w:t>
      </w:r>
      <w:r w:rsidR="00D31874" w:rsidRPr="00F56E8E">
        <w:rPr>
          <w:rFonts w:ascii="GHEA Grapalat" w:hAnsi="GHEA Grapalat"/>
          <w:i w:val="0"/>
          <w:sz w:val="22"/>
          <w:szCs w:val="22"/>
        </w:rPr>
        <w:t>5</w:t>
      </w:r>
      <w:r w:rsidRPr="00F56E8E">
        <w:rPr>
          <w:rFonts w:ascii="GHEA Grapalat" w:hAnsi="GHEA Grapalat"/>
          <w:i w:val="0"/>
          <w:sz w:val="22"/>
          <w:szCs w:val="22"/>
        </w:rPr>
        <w:t>.</w:t>
      </w:r>
      <w:r w:rsidR="00644850" w:rsidRPr="00F56E8E">
        <w:rPr>
          <w:rFonts w:ascii="GHEA Grapalat" w:hAnsi="GHEA Grapalat"/>
          <w:i w:val="0"/>
          <w:sz w:val="22"/>
          <w:szCs w:val="22"/>
        </w:rPr>
        <w:tab/>
      </w:r>
      <w:r w:rsidRPr="00F56E8E">
        <w:rPr>
          <w:rFonts w:ascii="GHEA Grapalat" w:hAnsi="GHEA Grapalat"/>
          <w:i w:val="0"/>
          <w:sz w:val="22"/>
          <w:szCs w:val="22"/>
        </w:rPr>
        <w:t>Переговоры между комиссией, заказчиком и участниками запрещаются, за исключением случаев,</w:t>
      </w:r>
    </w:p>
    <w:p w14:paraId="5B46A47C" w14:textId="77777777" w:rsidR="00096865" w:rsidRPr="00F56E8E" w:rsidRDefault="00096865" w:rsidP="00AD7B15">
      <w:pPr>
        <w:pStyle w:val="BodyTextIndent"/>
        <w:widowControl w:val="0"/>
        <w:tabs>
          <w:tab w:val="left" w:pos="1134"/>
        </w:tabs>
        <w:spacing w:line="240" w:lineRule="auto"/>
        <w:ind w:firstLine="567"/>
        <w:rPr>
          <w:rFonts w:ascii="GHEA Grapalat" w:hAnsi="GHEA Grapalat" w:cs="Sylfaen"/>
          <w:i w:val="0"/>
          <w:sz w:val="22"/>
          <w:szCs w:val="22"/>
        </w:rPr>
      </w:pPr>
      <w:r w:rsidRPr="00F56E8E">
        <w:rPr>
          <w:rFonts w:ascii="GHEA Grapalat" w:hAnsi="GHEA Grapalat"/>
          <w:i w:val="0"/>
          <w:sz w:val="22"/>
          <w:szCs w:val="22"/>
        </w:rPr>
        <w:t>1)</w:t>
      </w:r>
      <w:r w:rsidR="00644850" w:rsidRPr="00F56E8E">
        <w:rPr>
          <w:rFonts w:ascii="GHEA Grapalat" w:hAnsi="GHEA Grapalat"/>
          <w:i w:val="0"/>
          <w:sz w:val="22"/>
          <w:szCs w:val="22"/>
        </w:rPr>
        <w:tab/>
      </w:r>
      <w:r w:rsidRPr="00F56E8E">
        <w:rPr>
          <w:rFonts w:ascii="GHEA Grapalat" w:hAnsi="GHEA Grapalat"/>
          <w:i w:val="0"/>
          <w:sz w:val="22"/>
          <w:szCs w:val="22"/>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F56E8E">
        <w:rPr>
          <w:rFonts w:ascii="Courier New" w:hAnsi="Courier New" w:cs="Courier New"/>
          <w:i w:val="0"/>
          <w:sz w:val="22"/>
          <w:szCs w:val="22"/>
          <w:lang w:val="en-US"/>
        </w:rPr>
        <w:t> </w:t>
      </w:r>
      <w:r w:rsidRPr="00F56E8E">
        <w:rPr>
          <w:rFonts w:ascii="GHEA Grapalat" w:hAnsi="GHEA Grapalat"/>
          <w:i w:val="0"/>
          <w:sz w:val="22"/>
          <w:szCs w:val="22"/>
        </w:rPr>
        <w:t>1 настоящего приглашения для осуществления этой закупки или закупка осуществляется на основании части 6 статьи 15 Закона.</w:t>
      </w:r>
      <w:r w:rsidR="00AA7117" w:rsidRPr="00F56E8E">
        <w:rPr>
          <w:rFonts w:ascii="GHEA Grapalat" w:hAnsi="GHEA Grapalat"/>
          <w:i w:val="0"/>
          <w:sz w:val="22"/>
          <w:szCs w:val="22"/>
        </w:rPr>
        <w:t xml:space="preserve"> </w:t>
      </w:r>
      <w:r w:rsidRPr="00F56E8E">
        <w:rPr>
          <w:rFonts w:ascii="GHEA Grapalat" w:hAnsi="GHEA Grapalat"/>
          <w:i w:val="0"/>
          <w:sz w:val="22"/>
          <w:szCs w:val="22"/>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40211B17" w14:textId="77777777" w:rsidR="00096865" w:rsidRPr="00F56E8E" w:rsidDel="00992C40" w:rsidRDefault="00096865" w:rsidP="00AD7B15">
      <w:pPr>
        <w:pStyle w:val="BodyTextIndent2"/>
        <w:widowControl w:val="0"/>
        <w:tabs>
          <w:tab w:val="left" w:pos="1134"/>
        </w:tabs>
        <w:spacing w:line="240" w:lineRule="auto"/>
        <w:ind w:firstLine="567"/>
        <w:rPr>
          <w:rFonts w:ascii="GHEA Grapalat" w:hAnsi="GHEA Grapalat" w:cs="Sylfaen"/>
          <w:sz w:val="22"/>
          <w:szCs w:val="22"/>
        </w:rPr>
      </w:pPr>
      <w:r w:rsidRPr="00F56E8E">
        <w:rPr>
          <w:rFonts w:ascii="GHEA Grapalat" w:hAnsi="GHEA Grapalat"/>
          <w:sz w:val="22"/>
          <w:szCs w:val="22"/>
        </w:rPr>
        <w:t>2)</w:t>
      </w:r>
      <w:r w:rsidR="00644850" w:rsidRPr="00F56E8E">
        <w:rPr>
          <w:rFonts w:ascii="GHEA Grapalat" w:hAnsi="GHEA Grapalat"/>
          <w:sz w:val="22"/>
          <w:szCs w:val="22"/>
        </w:rPr>
        <w:tab/>
      </w:r>
      <w:r w:rsidRPr="00F56E8E">
        <w:rPr>
          <w:rFonts w:ascii="GHEA Grapalat" w:hAnsi="GHEA Grapalat"/>
          <w:sz w:val="22"/>
          <w:szCs w:val="22"/>
        </w:rPr>
        <w:t>иных случаев, предусмотренных Законом.</w:t>
      </w:r>
    </w:p>
    <w:p w14:paraId="5119065D" w14:textId="77777777" w:rsidR="009B6D58" w:rsidRPr="00F56E8E" w:rsidRDefault="00FD2748" w:rsidP="00AD7B15">
      <w:pPr>
        <w:pStyle w:val="norm"/>
        <w:widowControl w:val="0"/>
        <w:tabs>
          <w:tab w:val="left" w:pos="1134"/>
        </w:tabs>
        <w:spacing w:line="240" w:lineRule="auto"/>
        <w:ind w:firstLine="567"/>
        <w:rPr>
          <w:rFonts w:ascii="GHEA Grapalat" w:hAnsi="GHEA Grapalat" w:cs="Sylfaen"/>
          <w:szCs w:val="22"/>
        </w:rPr>
      </w:pPr>
      <w:r w:rsidRPr="00F56E8E">
        <w:rPr>
          <w:rFonts w:ascii="GHEA Grapalat" w:hAnsi="GHEA Grapalat"/>
          <w:szCs w:val="22"/>
        </w:rPr>
        <w:t>8.</w:t>
      </w:r>
      <w:r w:rsidR="00D31874" w:rsidRPr="00F56E8E">
        <w:rPr>
          <w:rFonts w:ascii="GHEA Grapalat" w:hAnsi="GHEA Grapalat"/>
          <w:szCs w:val="22"/>
        </w:rPr>
        <w:t>6</w:t>
      </w:r>
      <w:r w:rsidRPr="00F56E8E">
        <w:rPr>
          <w:rFonts w:ascii="GHEA Grapalat" w:hAnsi="GHEA Grapalat"/>
          <w:szCs w:val="22"/>
        </w:rPr>
        <w:t>.</w:t>
      </w:r>
      <w:r w:rsidR="00644850" w:rsidRPr="00F56E8E">
        <w:rPr>
          <w:rFonts w:ascii="GHEA Grapalat" w:hAnsi="GHEA Grapalat"/>
          <w:szCs w:val="22"/>
        </w:rPr>
        <w:tab/>
      </w:r>
      <w:r w:rsidRPr="00F56E8E">
        <w:rPr>
          <w:rFonts w:ascii="GHEA Grapalat" w:hAnsi="GHEA Grapalat"/>
          <w:szCs w:val="22"/>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F56E8E">
        <w:rPr>
          <w:rFonts w:ascii="GHEA Grapalat" w:hAnsi="GHEA Grapalat"/>
          <w:szCs w:val="22"/>
        </w:rPr>
        <w:t>отобранного</w:t>
      </w:r>
      <w:r w:rsidR="00970000" w:rsidRPr="00F56E8E">
        <w:rPr>
          <w:rFonts w:ascii="GHEA Grapalat" w:hAnsi="GHEA Grapalat"/>
          <w:szCs w:val="22"/>
        </w:rPr>
        <w:t xml:space="preserve"> участника</w:t>
      </w:r>
      <w:r w:rsidR="00A00A1F" w:rsidRPr="00F56E8E">
        <w:rPr>
          <w:rFonts w:ascii="GHEA Grapalat" w:hAnsi="GHEA Grapalat"/>
          <w:szCs w:val="22"/>
        </w:rPr>
        <w:t xml:space="preserve"> и </w:t>
      </w:r>
      <w:proofErr w:type="gramStart"/>
      <w:r w:rsidRPr="00F56E8E">
        <w:rPr>
          <w:rFonts w:ascii="GHEA Grapalat" w:hAnsi="GHEA Grapalat"/>
          <w:szCs w:val="22"/>
        </w:rPr>
        <w:t xml:space="preserve">участников, </w:t>
      </w:r>
      <w:r w:rsidR="00A00A1F" w:rsidRPr="00F56E8E">
        <w:rPr>
          <w:rFonts w:ascii="GHEA Grapalat" w:hAnsi="GHEA Grapalat"/>
          <w:szCs w:val="22"/>
        </w:rPr>
        <w:t xml:space="preserve"> занявших</w:t>
      </w:r>
      <w:proofErr w:type="gramEnd"/>
      <w:r w:rsidR="00A00A1F" w:rsidRPr="00F56E8E">
        <w:rPr>
          <w:rFonts w:ascii="GHEA Grapalat" w:hAnsi="GHEA Grapalat"/>
          <w:szCs w:val="22"/>
        </w:rPr>
        <w:t xml:space="preserve"> </w:t>
      </w:r>
      <w:r w:rsidRPr="00F56E8E">
        <w:rPr>
          <w:rFonts w:ascii="GHEA Grapalat" w:hAnsi="GHEA Grapalat"/>
          <w:szCs w:val="22"/>
        </w:rPr>
        <w:t xml:space="preserve">последующие места. </w:t>
      </w:r>
      <w:r w:rsidR="002F2045" w:rsidRPr="00F56E8E">
        <w:rPr>
          <w:rFonts w:ascii="GHEA Grapalat" w:hAnsi="GHEA Grapalat"/>
          <w:szCs w:val="22"/>
        </w:rPr>
        <w:t xml:space="preserve">В случае закупки товаров комиссия также оценивает соответствие полного описания представленных товаров требованиям </w:t>
      </w:r>
      <w:proofErr w:type="spellStart"/>
      <w:r w:rsidR="002F2045" w:rsidRPr="00F56E8E">
        <w:rPr>
          <w:rFonts w:ascii="GHEA Grapalat" w:hAnsi="GHEA Grapalat"/>
          <w:szCs w:val="22"/>
        </w:rPr>
        <w:t>приглашения</w:t>
      </w:r>
      <w:r w:rsidR="005A3D17" w:rsidRPr="00F56E8E">
        <w:rPr>
          <w:rFonts w:ascii="GHEA Grapalat" w:hAnsi="GHEA Grapalat"/>
          <w:szCs w:val="22"/>
        </w:rPr>
        <w:t>.</w:t>
      </w:r>
      <w:r w:rsidRPr="00F56E8E">
        <w:rPr>
          <w:rFonts w:ascii="GHEA Grapalat" w:hAnsi="GHEA Grapalat"/>
          <w:szCs w:val="22"/>
        </w:rPr>
        <w:t>При</w:t>
      </w:r>
      <w:proofErr w:type="spellEnd"/>
      <w:r w:rsidRPr="00F56E8E">
        <w:rPr>
          <w:rFonts w:ascii="GHEA Grapalat" w:hAnsi="GHEA Grapalat"/>
          <w:szCs w:val="22"/>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F56E8E">
        <w:rPr>
          <w:rFonts w:ascii="GHEA Grapalat" w:hAnsi="GHEA Grapalat"/>
          <w:szCs w:val="22"/>
        </w:rPr>
        <w:t>ании части 6 статьи 15 Закона:</w:t>
      </w:r>
    </w:p>
    <w:p w14:paraId="481602CA" w14:textId="77777777" w:rsidR="009B6D58" w:rsidRPr="00F56E8E" w:rsidRDefault="009B6D58" w:rsidP="00AD7B15">
      <w:pPr>
        <w:pStyle w:val="norm"/>
        <w:widowControl w:val="0"/>
        <w:tabs>
          <w:tab w:val="left" w:pos="1134"/>
        </w:tabs>
        <w:spacing w:line="240" w:lineRule="auto"/>
        <w:ind w:firstLine="567"/>
        <w:rPr>
          <w:rFonts w:ascii="GHEA Grapalat" w:hAnsi="GHEA Grapalat" w:cs="Sylfaen"/>
          <w:szCs w:val="22"/>
        </w:rPr>
      </w:pPr>
      <w:r w:rsidRPr="00F56E8E">
        <w:rPr>
          <w:rFonts w:ascii="GHEA Grapalat" w:hAnsi="GHEA Grapalat"/>
          <w:szCs w:val="22"/>
        </w:rPr>
        <w:t>а.</w:t>
      </w:r>
      <w:r w:rsidR="00186559" w:rsidRPr="00F56E8E">
        <w:rPr>
          <w:rFonts w:ascii="GHEA Grapalat" w:hAnsi="GHEA Grapalat"/>
          <w:szCs w:val="22"/>
        </w:rPr>
        <w:tab/>
      </w:r>
      <w:r w:rsidRPr="00F56E8E">
        <w:rPr>
          <w:rFonts w:ascii="GHEA Grapalat" w:hAnsi="GHEA Grapalat"/>
          <w:szCs w:val="22"/>
        </w:rPr>
        <w:t>для определения</w:t>
      </w:r>
      <w:r w:rsidR="005F09CE" w:rsidRPr="00F56E8E">
        <w:rPr>
          <w:rFonts w:ascii="GHEA Grapalat" w:hAnsi="GHEA Grapalat"/>
          <w:szCs w:val="22"/>
        </w:rPr>
        <w:t xml:space="preserve"> отобранного</w:t>
      </w:r>
      <w:r w:rsidR="000C6E1C" w:rsidRPr="00F56E8E">
        <w:rPr>
          <w:rFonts w:ascii="GHEA Grapalat" w:hAnsi="GHEA Grapalat"/>
          <w:szCs w:val="22"/>
        </w:rPr>
        <w:t xml:space="preserve"> участника</w:t>
      </w:r>
      <w:r w:rsidR="005F09CE" w:rsidRPr="00F56E8E">
        <w:rPr>
          <w:rFonts w:ascii="GHEA Grapalat" w:hAnsi="GHEA Grapalat"/>
          <w:szCs w:val="22"/>
        </w:rPr>
        <w:t xml:space="preserve"> и</w:t>
      </w:r>
      <w:r w:rsidRPr="00F56E8E">
        <w:rPr>
          <w:rFonts w:ascii="GHEA Grapalat" w:hAnsi="GHEA Grapalat"/>
          <w:szCs w:val="22"/>
        </w:rPr>
        <w:t xml:space="preserve"> участников, занявших последующие места, с</w:t>
      </w:r>
      <w:r w:rsidR="00A50C53" w:rsidRPr="00F56E8E">
        <w:rPr>
          <w:rFonts w:ascii="Courier New" w:hAnsi="Courier New" w:cs="Courier New"/>
          <w:szCs w:val="22"/>
          <w:lang w:val="en-US"/>
        </w:rPr>
        <w:t> </w:t>
      </w:r>
      <w:r w:rsidRPr="00F56E8E">
        <w:rPr>
          <w:rFonts w:ascii="GHEA Grapalat" w:hAnsi="GHEA Grapalat"/>
          <w:szCs w:val="22"/>
        </w:rPr>
        <w:t>целью сокращения предложенных на заседании комиссии цен, со всеми участниками,</w:t>
      </w:r>
      <w:r w:rsidR="00AA7117" w:rsidRPr="00F56E8E">
        <w:rPr>
          <w:rFonts w:ascii="GHEA Grapalat" w:hAnsi="GHEA Grapalat"/>
          <w:szCs w:val="22"/>
        </w:rPr>
        <w:t xml:space="preserve"> </w:t>
      </w:r>
      <w:r w:rsidRPr="00F56E8E">
        <w:rPr>
          <w:rFonts w:ascii="GHEA Grapalat" w:hAnsi="GHEA Grapalat"/>
          <w:szCs w:val="22"/>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0F75D388" w14:textId="77777777" w:rsidR="009B6D58" w:rsidRPr="00F56E8E" w:rsidRDefault="009B6D58" w:rsidP="00AD7B15">
      <w:pPr>
        <w:pStyle w:val="norm"/>
        <w:widowControl w:val="0"/>
        <w:tabs>
          <w:tab w:val="left" w:pos="1134"/>
        </w:tabs>
        <w:spacing w:line="240" w:lineRule="auto"/>
        <w:ind w:firstLine="567"/>
        <w:rPr>
          <w:rFonts w:ascii="GHEA Grapalat" w:hAnsi="GHEA Grapalat" w:cs="Sylfaen"/>
          <w:szCs w:val="22"/>
        </w:rPr>
      </w:pPr>
      <w:r w:rsidRPr="00F56E8E">
        <w:rPr>
          <w:rFonts w:ascii="GHEA Grapalat" w:hAnsi="GHEA Grapalat"/>
          <w:szCs w:val="22"/>
        </w:rPr>
        <w:t>б.</w:t>
      </w:r>
      <w:r w:rsidR="00186559" w:rsidRPr="00F56E8E">
        <w:rPr>
          <w:rFonts w:ascii="GHEA Grapalat" w:hAnsi="GHEA Grapalat"/>
          <w:szCs w:val="22"/>
        </w:rPr>
        <w:tab/>
      </w:r>
      <w:r w:rsidRPr="00F56E8E">
        <w:rPr>
          <w:rFonts w:ascii="GHEA Grapalat" w:hAnsi="GHEA Grapalat"/>
          <w:szCs w:val="22"/>
        </w:rPr>
        <w:t xml:space="preserve">в противном случае заседание комиссии приостанавливается, и в течение одного рабочего дня секретарь комиссии </w:t>
      </w:r>
      <w:r w:rsidR="00172B98" w:rsidRPr="00F56E8E">
        <w:rPr>
          <w:rFonts w:ascii="GHEA Grapalat" w:hAnsi="GHEA Grapalat"/>
          <w:szCs w:val="22"/>
        </w:rPr>
        <w:t>в электронной форме</w:t>
      </w:r>
      <w:r w:rsidRPr="00F56E8E">
        <w:rPr>
          <w:rFonts w:ascii="GHEA Grapalat" w:hAnsi="GHEA Grapalat"/>
          <w:szCs w:val="22"/>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14:paraId="3640BB35" w14:textId="77777777" w:rsidR="009B6D58" w:rsidRPr="00F56E8E" w:rsidRDefault="009B6D58" w:rsidP="00AD7B15">
      <w:pPr>
        <w:pStyle w:val="norm"/>
        <w:widowControl w:val="0"/>
        <w:tabs>
          <w:tab w:val="left" w:pos="1134"/>
        </w:tabs>
        <w:spacing w:line="240" w:lineRule="auto"/>
        <w:ind w:firstLine="567"/>
        <w:rPr>
          <w:rFonts w:ascii="GHEA Grapalat" w:hAnsi="GHEA Grapalat" w:cs="Sylfaen"/>
          <w:szCs w:val="22"/>
        </w:rPr>
      </w:pPr>
      <w:r w:rsidRPr="00F56E8E">
        <w:rPr>
          <w:rFonts w:ascii="GHEA Grapalat" w:hAnsi="GHEA Grapalat"/>
          <w:szCs w:val="22"/>
        </w:rPr>
        <w:t>в.</w:t>
      </w:r>
      <w:r w:rsidR="00186559" w:rsidRPr="00F56E8E">
        <w:rPr>
          <w:rFonts w:ascii="GHEA Grapalat" w:hAnsi="GHEA Grapalat"/>
          <w:szCs w:val="22"/>
        </w:rPr>
        <w:tab/>
      </w:r>
      <w:r w:rsidRPr="00F56E8E">
        <w:rPr>
          <w:rFonts w:ascii="GHEA Grapalat" w:hAnsi="GHEA Grapalat"/>
          <w:szCs w:val="22"/>
        </w:rPr>
        <w:t xml:space="preserve">переговоры проводятся не раннее чем на второй и не позднее чем на </w:t>
      </w:r>
      <w:r w:rsidR="00996FDC" w:rsidRPr="00F56E8E">
        <w:rPr>
          <w:rFonts w:ascii="GHEA Grapalat" w:hAnsi="GHEA Grapalat"/>
          <w:szCs w:val="22"/>
        </w:rPr>
        <w:t xml:space="preserve">пятый </w:t>
      </w:r>
      <w:r w:rsidRPr="00F56E8E">
        <w:rPr>
          <w:rFonts w:ascii="GHEA Grapalat" w:hAnsi="GHEA Grapalat"/>
          <w:szCs w:val="22"/>
        </w:rPr>
        <w:t>рабочий день со дня отправки извещения</w:t>
      </w:r>
      <w:r w:rsidR="00A50C53" w:rsidRPr="00F56E8E">
        <w:rPr>
          <w:rFonts w:ascii="GHEA Grapalat" w:hAnsi="GHEA Grapalat"/>
          <w:szCs w:val="22"/>
        </w:rPr>
        <w:t>,</w:t>
      </w:r>
    </w:p>
    <w:p w14:paraId="6C5ABFEF" w14:textId="77777777" w:rsidR="009B6D58" w:rsidRPr="00F56E8E" w:rsidRDefault="009B6D58" w:rsidP="00AD7B15">
      <w:pPr>
        <w:pStyle w:val="norm"/>
        <w:widowControl w:val="0"/>
        <w:tabs>
          <w:tab w:val="left" w:pos="1134"/>
        </w:tabs>
        <w:spacing w:line="240" w:lineRule="auto"/>
        <w:ind w:firstLine="567"/>
        <w:rPr>
          <w:rFonts w:ascii="GHEA Grapalat" w:hAnsi="GHEA Grapalat" w:cs="Sylfaen"/>
          <w:szCs w:val="22"/>
        </w:rPr>
      </w:pPr>
      <w:r w:rsidRPr="00F56E8E">
        <w:rPr>
          <w:rFonts w:ascii="GHEA Grapalat" w:hAnsi="GHEA Grapalat"/>
          <w:szCs w:val="22"/>
        </w:rPr>
        <w:lastRenderedPageBreak/>
        <w:t>г.</w:t>
      </w:r>
      <w:r w:rsidR="00186559" w:rsidRPr="00F56E8E">
        <w:rPr>
          <w:rFonts w:ascii="GHEA Grapalat" w:hAnsi="GHEA Grapalat"/>
          <w:szCs w:val="22"/>
        </w:rPr>
        <w:tab/>
      </w:r>
      <w:r w:rsidRPr="00F56E8E">
        <w:rPr>
          <w:rFonts w:ascii="GHEA Grapalat" w:hAnsi="GHEA Grapalat"/>
          <w:szCs w:val="22"/>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7082324D" w14:textId="77777777" w:rsidR="009B6D58" w:rsidRPr="00F56E8E" w:rsidRDefault="009B6D58" w:rsidP="00AD7B15">
      <w:pPr>
        <w:pStyle w:val="norm"/>
        <w:widowControl w:val="0"/>
        <w:tabs>
          <w:tab w:val="left" w:pos="1134"/>
        </w:tabs>
        <w:spacing w:line="240" w:lineRule="auto"/>
        <w:ind w:firstLine="567"/>
        <w:rPr>
          <w:rFonts w:ascii="GHEA Grapalat" w:hAnsi="GHEA Grapalat" w:cs="Sylfaen"/>
          <w:szCs w:val="22"/>
        </w:rPr>
      </w:pPr>
      <w:r w:rsidRPr="00F56E8E">
        <w:rPr>
          <w:rFonts w:ascii="GHEA Grapalat" w:hAnsi="GHEA Grapalat"/>
          <w:szCs w:val="22"/>
        </w:rPr>
        <w:t>д.</w:t>
      </w:r>
      <w:r w:rsidR="00186559" w:rsidRPr="00F56E8E">
        <w:rPr>
          <w:rFonts w:ascii="GHEA Grapalat" w:hAnsi="GHEA Grapalat"/>
          <w:szCs w:val="22"/>
        </w:rPr>
        <w:tab/>
      </w:r>
      <w:r w:rsidRPr="00F56E8E">
        <w:rPr>
          <w:rFonts w:ascii="GHEA Grapalat" w:hAnsi="GHEA Grapalat"/>
          <w:szCs w:val="22"/>
        </w:rPr>
        <w:t xml:space="preserve">на момент истечения установленного для переговоров окончательного срока, по представленным </w:t>
      </w:r>
      <w:r w:rsidR="001D129F" w:rsidRPr="00F56E8E">
        <w:rPr>
          <w:rFonts w:ascii="GHEA Grapalat" w:hAnsi="GHEA Grapalat"/>
          <w:szCs w:val="22"/>
        </w:rPr>
        <w:t xml:space="preserve">присутствующим на переговорах </w:t>
      </w:r>
      <w:r w:rsidRPr="00F56E8E">
        <w:rPr>
          <w:rFonts w:ascii="GHEA Grapalat" w:hAnsi="GHEA Grapalat"/>
          <w:szCs w:val="22"/>
        </w:rPr>
        <w:t>участниками</w:t>
      </w:r>
      <w:r w:rsidR="001D129F" w:rsidRPr="00F56E8E">
        <w:rPr>
          <w:rFonts w:ascii="GHEA Grapalat" w:hAnsi="GHEA Grapalat"/>
          <w:szCs w:val="22"/>
        </w:rPr>
        <w:t xml:space="preserve"> </w:t>
      </w:r>
      <w:r w:rsidRPr="00F56E8E">
        <w:rPr>
          <w:rFonts w:ascii="GHEA Grapalat" w:hAnsi="GHEA Grapalat"/>
          <w:szCs w:val="22"/>
        </w:rPr>
        <w:t xml:space="preserve">ценам, </w:t>
      </w:r>
      <w:r w:rsidR="00927888" w:rsidRPr="00F56E8E">
        <w:rPr>
          <w:rFonts w:ascii="GHEA Grapalat" w:hAnsi="GHEA Grapalat"/>
          <w:szCs w:val="22"/>
        </w:rPr>
        <w:t xml:space="preserve">которые </w:t>
      </w:r>
      <w:r w:rsidRPr="00F56E8E">
        <w:rPr>
          <w:rFonts w:ascii="GHEA Grapalat" w:hAnsi="GHEA Grapalat"/>
          <w:szCs w:val="22"/>
        </w:rPr>
        <w:t xml:space="preserve">не </w:t>
      </w:r>
      <w:r w:rsidR="00927888" w:rsidRPr="00F56E8E">
        <w:rPr>
          <w:rFonts w:ascii="GHEA Grapalat" w:hAnsi="GHEA Grapalat"/>
          <w:szCs w:val="22"/>
        </w:rPr>
        <w:t xml:space="preserve">превышают цену, </w:t>
      </w:r>
      <w:proofErr w:type="gramStart"/>
      <w:r w:rsidR="00927888" w:rsidRPr="00F56E8E">
        <w:rPr>
          <w:rFonts w:ascii="GHEA Grapalat" w:hAnsi="GHEA Grapalat"/>
          <w:szCs w:val="22"/>
        </w:rPr>
        <w:t>установленную  заявкой</w:t>
      </w:r>
      <w:proofErr w:type="gramEnd"/>
      <w:r w:rsidR="00927888" w:rsidRPr="00F56E8E">
        <w:rPr>
          <w:rFonts w:ascii="GHEA Grapalat" w:hAnsi="GHEA Grapalat"/>
          <w:szCs w:val="22"/>
        </w:rPr>
        <w:t xml:space="preserve"> на </w:t>
      </w:r>
      <w:proofErr w:type="gramStart"/>
      <w:r w:rsidR="00927888" w:rsidRPr="00F56E8E">
        <w:rPr>
          <w:rFonts w:ascii="GHEA Grapalat" w:hAnsi="GHEA Grapalat"/>
          <w:szCs w:val="22"/>
        </w:rPr>
        <w:t xml:space="preserve">закупку  </w:t>
      </w:r>
      <w:r w:rsidRPr="00F56E8E">
        <w:rPr>
          <w:rFonts w:ascii="GHEA Grapalat" w:hAnsi="GHEA Grapalat"/>
          <w:szCs w:val="22"/>
        </w:rPr>
        <w:t>,</w:t>
      </w:r>
      <w:proofErr w:type="gramEnd"/>
      <w:r w:rsidRPr="00F56E8E">
        <w:rPr>
          <w:rFonts w:ascii="GHEA Grapalat" w:hAnsi="GHEA Grapalat"/>
          <w:szCs w:val="22"/>
        </w:rPr>
        <w:t xml:space="preserve"> определяются и объявляются</w:t>
      </w:r>
      <w:r w:rsidR="00A134CC" w:rsidRPr="00F56E8E">
        <w:rPr>
          <w:rFonts w:ascii="GHEA Grapalat" w:hAnsi="GHEA Grapalat"/>
          <w:szCs w:val="22"/>
        </w:rPr>
        <w:t xml:space="preserve"> отобранный участник и</w:t>
      </w:r>
      <w:r w:rsidRPr="00F56E8E">
        <w:rPr>
          <w:rFonts w:ascii="GHEA Grapalat" w:hAnsi="GHEA Grapalat"/>
          <w:szCs w:val="22"/>
        </w:rPr>
        <w:t xml:space="preserve"> участники, занявшие последующие места,</w:t>
      </w:r>
    </w:p>
    <w:p w14:paraId="4DD0A530" w14:textId="77777777" w:rsidR="004A4515" w:rsidRPr="00F56E8E" w:rsidRDefault="009B6D58" w:rsidP="00AD7B15">
      <w:pPr>
        <w:pStyle w:val="norm"/>
        <w:widowControl w:val="0"/>
        <w:tabs>
          <w:tab w:val="left" w:pos="1134"/>
        </w:tabs>
        <w:spacing w:line="240" w:lineRule="auto"/>
        <w:ind w:firstLine="567"/>
        <w:rPr>
          <w:rFonts w:ascii="GHEA Grapalat" w:hAnsi="GHEA Grapalat"/>
          <w:szCs w:val="22"/>
        </w:rPr>
      </w:pPr>
      <w:r w:rsidRPr="00F56E8E">
        <w:rPr>
          <w:rFonts w:ascii="GHEA Grapalat" w:hAnsi="GHEA Grapalat"/>
          <w:szCs w:val="22"/>
        </w:rPr>
        <w:t>е.</w:t>
      </w:r>
      <w:r w:rsidR="00C37724" w:rsidRPr="00F56E8E">
        <w:rPr>
          <w:rFonts w:ascii="GHEA Grapalat" w:hAnsi="GHEA Grapalat"/>
          <w:szCs w:val="22"/>
        </w:rPr>
        <w:tab/>
      </w:r>
      <w:r w:rsidR="004A4515" w:rsidRPr="00F56E8E">
        <w:rPr>
          <w:rFonts w:ascii="GHEA Grapalat" w:hAnsi="GHEA Grapalat"/>
          <w:szCs w:val="22"/>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установленную заявкой на закупку,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 цены, превышающей цену, установленную заявкой на закупку, и заключения соглашения между сторонами. 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585E0DF5" w14:textId="77777777" w:rsidR="009B6D58" w:rsidRPr="00F56E8E" w:rsidRDefault="003572EA" w:rsidP="00AD7B15">
      <w:pPr>
        <w:pStyle w:val="norm"/>
        <w:widowControl w:val="0"/>
        <w:tabs>
          <w:tab w:val="left" w:pos="1134"/>
        </w:tabs>
        <w:spacing w:line="240" w:lineRule="auto"/>
        <w:ind w:firstLine="567"/>
        <w:rPr>
          <w:rFonts w:ascii="GHEA Grapalat" w:hAnsi="GHEA Grapalat" w:cs="Sylfaen"/>
          <w:szCs w:val="22"/>
        </w:rPr>
      </w:pPr>
      <w:r w:rsidRPr="00F56E8E">
        <w:rPr>
          <w:rFonts w:ascii="GHEA Grapalat" w:hAnsi="GHEA Grapalat"/>
          <w:szCs w:val="22"/>
        </w:rPr>
        <w:t>ж.</w:t>
      </w:r>
      <w:r w:rsidR="00DF44E3" w:rsidRPr="00F56E8E">
        <w:rPr>
          <w:rFonts w:ascii="GHEA Grapalat" w:hAnsi="GHEA Grapalat"/>
          <w:szCs w:val="22"/>
        </w:rPr>
        <w:t xml:space="preserve"> </w:t>
      </w:r>
      <w:r w:rsidR="00C34AFD" w:rsidRPr="00F56E8E">
        <w:rPr>
          <w:rFonts w:ascii="GHEA Grapalat" w:hAnsi="GHEA Grapalat"/>
          <w:szCs w:val="22"/>
        </w:rPr>
        <w:t xml:space="preserve">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w:t>
      </w:r>
      <w:r w:rsidR="009B6D58" w:rsidRPr="00F56E8E">
        <w:rPr>
          <w:rFonts w:ascii="GHEA Grapalat" w:hAnsi="GHEA Grapalat"/>
          <w:szCs w:val="22"/>
        </w:rPr>
        <w:t>или если наименьшие цены равны, то процедура закупки объявляется несостоявшейся на основании пункта 1 части 1 статьи 37 Закона</w:t>
      </w:r>
      <w:r w:rsidR="00C34AFD" w:rsidRPr="00F56E8E">
        <w:rPr>
          <w:rFonts w:ascii="GHEA Grapalat" w:hAnsi="GHEA Grapalat"/>
          <w:szCs w:val="22"/>
        </w:rPr>
        <w:t>, за исключением случая, предусмотренного абзацем ,, е " настоящего подпункта</w:t>
      </w:r>
      <w:r w:rsidR="009B6D58" w:rsidRPr="00F56E8E">
        <w:rPr>
          <w:rFonts w:ascii="GHEA Grapalat" w:hAnsi="GHEA Grapalat"/>
          <w:szCs w:val="22"/>
        </w:rPr>
        <w:t xml:space="preserve">. </w:t>
      </w:r>
    </w:p>
    <w:p w14:paraId="2B4A62F2" w14:textId="77777777" w:rsidR="00B514E8" w:rsidRPr="00F56E8E" w:rsidRDefault="00FD2748" w:rsidP="00AD7B15">
      <w:pPr>
        <w:widowControl w:val="0"/>
        <w:tabs>
          <w:tab w:val="left" w:pos="1134"/>
        </w:tabs>
        <w:ind w:firstLine="567"/>
        <w:jc w:val="both"/>
        <w:rPr>
          <w:rFonts w:ascii="GHEA Grapalat" w:hAnsi="GHEA Grapalat"/>
          <w:sz w:val="22"/>
          <w:szCs w:val="22"/>
        </w:rPr>
      </w:pPr>
      <w:r w:rsidRPr="00F56E8E">
        <w:rPr>
          <w:rFonts w:ascii="GHEA Grapalat" w:hAnsi="GHEA Grapalat"/>
          <w:sz w:val="22"/>
          <w:szCs w:val="22"/>
        </w:rPr>
        <w:t>8.</w:t>
      </w:r>
      <w:r w:rsidR="00096B2C" w:rsidRPr="00F56E8E">
        <w:rPr>
          <w:rFonts w:ascii="GHEA Grapalat" w:hAnsi="GHEA Grapalat"/>
          <w:sz w:val="22"/>
          <w:szCs w:val="22"/>
        </w:rPr>
        <w:t>7</w:t>
      </w:r>
      <w:r w:rsidRPr="00F56E8E">
        <w:rPr>
          <w:rFonts w:ascii="GHEA Grapalat" w:hAnsi="GHEA Grapalat"/>
          <w:sz w:val="22"/>
          <w:szCs w:val="22"/>
        </w:rPr>
        <w:t>.</w:t>
      </w:r>
      <w:r w:rsidR="00C37724" w:rsidRPr="00F56E8E">
        <w:rPr>
          <w:rFonts w:ascii="GHEA Grapalat" w:hAnsi="GHEA Grapalat"/>
          <w:sz w:val="22"/>
          <w:szCs w:val="22"/>
        </w:rPr>
        <w:tab/>
      </w:r>
      <w:r w:rsidRPr="00F56E8E">
        <w:rPr>
          <w:rFonts w:ascii="GHEA Grapalat" w:hAnsi="GHEA Grapalat"/>
          <w:sz w:val="22"/>
          <w:szCs w:val="22"/>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F56E8E">
        <w:rPr>
          <w:rFonts w:ascii="GHEA Grapalat" w:hAnsi="GHEA Grapalat"/>
          <w:sz w:val="22"/>
          <w:szCs w:val="22"/>
        </w:rPr>
        <w:t xml:space="preserve">включенные в заявку </w:t>
      </w:r>
      <w:r w:rsidRPr="00F56E8E">
        <w:rPr>
          <w:rFonts w:ascii="GHEA Grapalat" w:hAnsi="GHEA Grapalat"/>
          <w:sz w:val="22"/>
          <w:szCs w:val="22"/>
        </w:rPr>
        <w:t>документ</w:t>
      </w:r>
      <w:r w:rsidR="00F7541A" w:rsidRPr="00F56E8E">
        <w:rPr>
          <w:rFonts w:ascii="GHEA Grapalat" w:hAnsi="GHEA Grapalat"/>
          <w:sz w:val="22"/>
          <w:szCs w:val="22"/>
        </w:rPr>
        <w:t>ы</w:t>
      </w:r>
      <w:r w:rsidRPr="00F56E8E">
        <w:rPr>
          <w:rFonts w:ascii="GHEA Grapalat" w:hAnsi="GHEA Grapalat"/>
          <w:sz w:val="22"/>
          <w:szCs w:val="22"/>
        </w:rPr>
        <w:t>, с которыми он ознакомляется на месте, с правом фотографировать их, и которые он возвращает секретарю комиссии в ходе заседания, не</w:t>
      </w:r>
      <w:r w:rsidR="00213830" w:rsidRPr="00F56E8E">
        <w:rPr>
          <w:rFonts w:ascii="Courier New" w:hAnsi="Courier New" w:cs="Courier New"/>
          <w:sz w:val="22"/>
          <w:szCs w:val="22"/>
          <w:lang w:val="en-US"/>
        </w:rPr>
        <w:t> </w:t>
      </w:r>
      <w:r w:rsidRPr="00F56E8E">
        <w:rPr>
          <w:rFonts w:ascii="GHEA Grapalat" w:hAnsi="GHEA Grapalat"/>
          <w:sz w:val="22"/>
          <w:szCs w:val="22"/>
        </w:rPr>
        <w:t>препятствуя нормальному функционированию комиссии.</w:t>
      </w:r>
    </w:p>
    <w:p w14:paraId="5FC2A9D1" w14:textId="77777777" w:rsidR="00AD2081" w:rsidRPr="00F56E8E" w:rsidRDefault="00A150A9" w:rsidP="00AD7B15">
      <w:pPr>
        <w:pStyle w:val="norm"/>
        <w:widowControl w:val="0"/>
        <w:tabs>
          <w:tab w:val="left" w:pos="1134"/>
        </w:tabs>
        <w:spacing w:line="240" w:lineRule="auto"/>
        <w:ind w:firstLine="567"/>
        <w:rPr>
          <w:rFonts w:ascii="GHEA Grapalat" w:hAnsi="GHEA Grapalat"/>
          <w:szCs w:val="22"/>
        </w:rPr>
      </w:pPr>
      <w:r w:rsidRPr="00F56E8E">
        <w:rPr>
          <w:rFonts w:ascii="GHEA Grapalat" w:hAnsi="GHEA Grapalat"/>
          <w:szCs w:val="22"/>
        </w:rPr>
        <w:t>8.</w:t>
      </w:r>
      <w:r w:rsidR="00917747" w:rsidRPr="00F56E8E">
        <w:rPr>
          <w:rFonts w:ascii="GHEA Grapalat" w:hAnsi="GHEA Grapalat"/>
          <w:szCs w:val="22"/>
        </w:rPr>
        <w:t>8</w:t>
      </w:r>
      <w:r w:rsidRPr="00F56E8E">
        <w:rPr>
          <w:rFonts w:ascii="GHEA Grapalat" w:hAnsi="GHEA Grapalat"/>
          <w:szCs w:val="22"/>
        </w:rPr>
        <w:t>.</w:t>
      </w:r>
      <w:r w:rsidR="00213830" w:rsidRPr="00F56E8E">
        <w:rPr>
          <w:rFonts w:ascii="GHEA Grapalat" w:hAnsi="GHEA Grapalat"/>
          <w:szCs w:val="22"/>
        </w:rPr>
        <w:tab/>
      </w:r>
      <w:r w:rsidRPr="00F56E8E">
        <w:rPr>
          <w:rFonts w:ascii="GHEA Grapalat" w:hAnsi="GHEA Grapalat"/>
          <w:szCs w:val="22"/>
        </w:rPr>
        <w:t xml:space="preserve">Если в результате оценки, проведенной в ходе заседания по вскрытию </w:t>
      </w:r>
      <w:r w:rsidR="00F00565" w:rsidRPr="00F56E8E">
        <w:rPr>
          <w:rFonts w:ascii="GHEA Grapalat" w:hAnsi="GHEA Grapalat"/>
          <w:szCs w:val="22"/>
        </w:rPr>
        <w:t xml:space="preserve">и оценке </w:t>
      </w:r>
      <w:r w:rsidRPr="00F56E8E">
        <w:rPr>
          <w:rFonts w:ascii="GHEA Grapalat" w:hAnsi="GHEA Grapalat"/>
          <w:szCs w:val="22"/>
        </w:rPr>
        <w:t>заявок, в заявке участника фиксируются несоответствия требованиям приглашения,</w:t>
      </w:r>
      <w:r w:rsidR="001F0DAB" w:rsidRPr="00F56E8E">
        <w:rPr>
          <w:rFonts w:ascii="GHEA Grapalat" w:hAnsi="GHEA Grapalat"/>
          <w:szCs w:val="22"/>
        </w:rPr>
        <w:t xml:space="preserve"> </w:t>
      </w:r>
      <w:r w:rsidRPr="00F56E8E">
        <w:rPr>
          <w:rFonts w:ascii="GHEA Grapalat" w:hAnsi="GHEA Grapalat"/>
          <w:szCs w:val="22"/>
        </w:rPr>
        <w:t>комиссия приостанавливает заседание на один рабочий день, а секретарь комиссии в тот же день</w:t>
      </w:r>
      <w:r w:rsidR="007A34A6" w:rsidRPr="00F56E8E">
        <w:rPr>
          <w:rFonts w:ascii="GHEA Grapalat" w:hAnsi="GHEA Grapalat"/>
          <w:szCs w:val="22"/>
        </w:rPr>
        <w:t xml:space="preserve"> </w:t>
      </w:r>
      <w:r w:rsidR="001F0DAB" w:rsidRPr="00F56E8E">
        <w:rPr>
          <w:rFonts w:ascii="GHEA Grapalat" w:hAnsi="GHEA Grapalat"/>
          <w:szCs w:val="22"/>
        </w:rPr>
        <w:t xml:space="preserve">в электронной </w:t>
      </w:r>
      <w:proofErr w:type="gramStart"/>
      <w:r w:rsidR="001F0DAB" w:rsidRPr="00F56E8E">
        <w:rPr>
          <w:rFonts w:ascii="GHEA Grapalat" w:hAnsi="GHEA Grapalat"/>
          <w:szCs w:val="22"/>
        </w:rPr>
        <w:t>форме</w:t>
      </w:r>
      <w:r w:rsidR="007A34A6" w:rsidRPr="00F56E8E">
        <w:rPr>
          <w:rFonts w:ascii="GHEA Grapalat" w:hAnsi="GHEA Grapalat"/>
          <w:szCs w:val="22"/>
        </w:rPr>
        <w:t xml:space="preserve"> </w:t>
      </w:r>
      <w:r w:rsidRPr="00F56E8E">
        <w:rPr>
          <w:rFonts w:ascii="GHEA Grapalat" w:hAnsi="GHEA Grapalat"/>
          <w:szCs w:val="22"/>
        </w:rPr>
        <w:t xml:space="preserve"> информирует</w:t>
      </w:r>
      <w:proofErr w:type="gramEnd"/>
      <w:r w:rsidRPr="00F56E8E">
        <w:rPr>
          <w:rFonts w:ascii="GHEA Grapalat" w:hAnsi="GHEA Grapalat"/>
          <w:szCs w:val="22"/>
        </w:rPr>
        <w:t xml:space="preserve"> об этом участника, предлагая последнему исправить несоответствия до окончания срока приостановления.</w:t>
      </w:r>
    </w:p>
    <w:p w14:paraId="49F990D7" w14:textId="77777777" w:rsidR="003B3E74" w:rsidRPr="00F56E8E" w:rsidRDefault="006A202F" w:rsidP="00AD7B15">
      <w:pPr>
        <w:pStyle w:val="norm"/>
        <w:widowControl w:val="0"/>
        <w:tabs>
          <w:tab w:val="left" w:pos="1134"/>
        </w:tabs>
        <w:spacing w:line="240" w:lineRule="auto"/>
        <w:ind w:firstLine="567"/>
        <w:rPr>
          <w:rFonts w:ascii="GHEA Grapalat" w:hAnsi="GHEA Grapalat" w:cs="Sylfaen"/>
          <w:szCs w:val="22"/>
        </w:rPr>
      </w:pPr>
      <w:r w:rsidRPr="00F56E8E">
        <w:rPr>
          <w:rFonts w:ascii="GHEA Grapalat" w:hAnsi="GHEA Grapalat"/>
          <w:szCs w:val="22"/>
        </w:rPr>
        <w:t>В</w:t>
      </w:r>
      <w:r w:rsidR="00AD2081" w:rsidRPr="00F56E8E">
        <w:rPr>
          <w:rFonts w:ascii="GHEA Grapalat" w:hAnsi="GHEA Grapalat"/>
          <w:szCs w:val="22"/>
        </w:rPr>
        <w:t xml:space="preserve"> случае обоснованного решения на основании пункта 67 </w:t>
      </w:r>
      <w:r w:rsidR="0033740E" w:rsidRPr="00F56E8E">
        <w:rPr>
          <w:rFonts w:ascii="GHEA Grapalat" w:hAnsi="GHEA Grapalat"/>
          <w:szCs w:val="22"/>
        </w:rPr>
        <w:t>П</w:t>
      </w:r>
      <w:r w:rsidR="00AD2081" w:rsidRPr="00F56E8E">
        <w:rPr>
          <w:rFonts w:ascii="GHEA Grapalat" w:hAnsi="GHEA Grapalat"/>
          <w:szCs w:val="22"/>
        </w:rPr>
        <w:t xml:space="preserve">орядка </w:t>
      </w:r>
      <w:r w:rsidRPr="00F56E8E">
        <w:rPr>
          <w:rFonts w:ascii="GHEA Grapalat" w:hAnsi="GHEA Grapalat"/>
          <w:szCs w:val="22"/>
        </w:rPr>
        <w:t xml:space="preserve">Оценочная комиссия </w:t>
      </w:r>
      <w:r w:rsidR="00CD1E50" w:rsidRPr="00F56E8E">
        <w:rPr>
          <w:rFonts w:ascii="GHEA Grapalat" w:hAnsi="GHEA Grapalat"/>
          <w:szCs w:val="22"/>
        </w:rPr>
        <w:t xml:space="preserve">посредством </w:t>
      </w:r>
      <w:r w:rsidR="00A150D1" w:rsidRPr="00F56E8E">
        <w:rPr>
          <w:rFonts w:ascii="GHEA Grapalat" w:hAnsi="GHEA Grapalat"/>
          <w:szCs w:val="22"/>
        </w:rPr>
        <w:t>К</w:t>
      </w:r>
      <w:r w:rsidR="00CD1E50" w:rsidRPr="00F56E8E">
        <w:rPr>
          <w:rFonts w:ascii="GHEA Grapalat" w:hAnsi="GHEA Grapalat"/>
          <w:szCs w:val="22"/>
        </w:rPr>
        <w:t xml:space="preserve">омитета государственных доходов РА </w:t>
      </w:r>
      <w:r w:rsidRPr="00F56E8E">
        <w:rPr>
          <w:rFonts w:ascii="GHEA Grapalat" w:hAnsi="GHEA Grapalat"/>
          <w:szCs w:val="22"/>
        </w:rPr>
        <w:t xml:space="preserve">может </w:t>
      </w:r>
      <w:r w:rsidR="00AD2081" w:rsidRPr="00F56E8E">
        <w:rPr>
          <w:rFonts w:ascii="GHEA Grapalat" w:hAnsi="GHEA Grapalat"/>
          <w:szCs w:val="22"/>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sidRPr="00F56E8E">
        <w:rPr>
          <w:rFonts w:ascii="GHEA Grapalat" w:hAnsi="GHEA Grapalat"/>
          <w:szCs w:val="22"/>
        </w:rPr>
        <w:t>З</w:t>
      </w:r>
      <w:r w:rsidR="00AD2081" w:rsidRPr="00F56E8E">
        <w:rPr>
          <w:rFonts w:ascii="GHEA Grapalat" w:hAnsi="GHEA Grapalat"/>
          <w:szCs w:val="22"/>
        </w:rPr>
        <w:t>акона</w:t>
      </w:r>
      <w:r w:rsidR="00F215E2" w:rsidRPr="00F56E8E">
        <w:rPr>
          <w:rFonts w:ascii="GHEA Grapalat" w:hAnsi="GHEA Grapalat"/>
          <w:szCs w:val="22"/>
        </w:rPr>
        <w:t xml:space="preserve">. </w:t>
      </w:r>
      <w:r w:rsidR="00AD2081" w:rsidRPr="00F56E8E">
        <w:rPr>
          <w:rFonts w:ascii="GHEA Grapalat" w:hAnsi="GHEA Grapalat" w:cs="Sylfaen"/>
          <w:szCs w:val="22"/>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sidRPr="00F56E8E">
        <w:rPr>
          <w:rFonts w:ascii="GHEA Grapalat" w:hAnsi="GHEA Grapalat" w:cs="Sylfaen"/>
          <w:szCs w:val="22"/>
        </w:rPr>
        <w:t>(число, месяц, год)</w:t>
      </w:r>
      <w:r w:rsidR="00AD2081" w:rsidRPr="00F56E8E">
        <w:rPr>
          <w:rFonts w:ascii="GHEA Grapalat" w:hAnsi="GHEA Grapalat" w:cs="Sylfaen"/>
          <w:szCs w:val="22"/>
        </w:rPr>
        <w:t xml:space="preserve"> представления </w:t>
      </w:r>
      <w:proofErr w:type="spellStart"/>
      <w:proofErr w:type="gramStart"/>
      <w:r w:rsidR="00AD2081" w:rsidRPr="00F56E8E">
        <w:rPr>
          <w:rFonts w:ascii="GHEA Grapalat" w:hAnsi="GHEA Grapalat" w:cs="Sylfaen"/>
          <w:szCs w:val="22"/>
        </w:rPr>
        <w:t>заявки</w:t>
      </w:r>
      <w:r w:rsidR="00855622" w:rsidRPr="00F56E8E">
        <w:rPr>
          <w:rFonts w:ascii="GHEA Grapalat" w:hAnsi="GHEA Grapalat" w:cs="Sylfaen"/>
          <w:szCs w:val="22"/>
        </w:rPr>
        <w:t>.</w:t>
      </w:r>
      <w:r w:rsidR="003B3E74" w:rsidRPr="00F56E8E">
        <w:rPr>
          <w:rFonts w:ascii="GHEA Grapalat" w:hAnsi="GHEA Grapalat" w:cs="Sylfaen"/>
          <w:szCs w:val="22"/>
        </w:rPr>
        <w:t>Если</w:t>
      </w:r>
      <w:proofErr w:type="spellEnd"/>
      <w:proofErr w:type="gramEnd"/>
      <w:r w:rsidR="003B3E74" w:rsidRPr="00F56E8E">
        <w:rPr>
          <w:rFonts w:ascii="GHEA Grapalat" w:hAnsi="GHEA Grapalat" w:cs="Sylfaen"/>
          <w:szCs w:val="22"/>
        </w:rPr>
        <w:t xml:space="preserve">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w:t>
      </w:r>
      <w:r w:rsidR="006371D0" w:rsidRPr="00F56E8E">
        <w:rPr>
          <w:rFonts w:ascii="GHEA Grapalat" w:hAnsi="GHEA Grapalat" w:cs="Sylfaen"/>
          <w:szCs w:val="22"/>
        </w:rPr>
        <w:t>с</w:t>
      </w:r>
      <w:r w:rsidR="003B3E74" w:rsidRPr="00F56E8E">
        <w:rPr>
          <w:rFonts w:ascii="GHEA Grapalat" w:hAnsi="GHEA Grapalat" w:cs="Sylfaen"/>
          <w:szCs w:val="22"/>
        </w:rPr>
        <w:t xml:space="preserve"> оригинала информаци</w:t>
      </w:r>
      <w:r w:rsidR="00914B4A" w:rsidRPr="00F56E8E">
        <w:rPr>
          <w:rFonts w:ascii="GHEA Grapalat" w:hAnsi="GHEA Grapalat" w:cs="Sylfaen"/>
          <w:szCs w:val="22"/>
        </w:rPr>
        <w:t>я</w:t>
      </w:r>
      <w:r w:rsidR="003B3E74" w:rsidRPr="00F56E8E">
        <w:rPr>
          <w:rFonts w:ascii="GHEA Grapalat" w:hAnsi="GHEA Grapalat" w:cs="Sylfaen"/>
          <w:szCs w:val="22"/>
        </w:rPr>
        <w:t xml:space="preserve">, </w:t>
      </w:r>
      <w:r w:rsidR="003B3E74" w:rsidRPr="00F56E8E">
        <w:rPr>
          <w:rFonts w:ascii="GHEA Grapalat" w:hAnsi="GHEA Grapalat" w:cs="Sylfaen"/>
          <w:szCs w:val="22"/>
        </w:rPr>
        <w:lastRenderedPageBreak/>
        <w:t>полученн</w:t>
      </w:r>
      <w:r w:rsidR="00914B4A" w:rsidRPr="00F56E8E">
        <w:rPr>
          <w:rFonts w:ascii="GHEA Grapalat" w:hAnsi="GHEA Grapalat" w:cs="Sylfaen"/>
          <w:szCs w:val="22"/>
        </w:rPr>
        <w:t xml:space="preserve">ая </w:t>
      </w:r>
      <w:r w:rsidR="00584166" w:rsidRPr="00F56E8E">
        <w:rPr>
          <w:rFonts w:ascii="GHEA Grapalat" w:hAnsi="GHEA Grapalat" w:cs="Sylfaen"/>
          <w:szCs w:val="22"/>
        </w:rPr>
        <w:t>из</w:t>
      </w:r>
      <w:r w:rsidR="003B3E74" w:rsidRPr="00F56E8E">
        <w:rPr>
          <w:rFonts w:ascii="GHEA Grapalat" w:hAnsi="GHEA Grapalat" w:cs="Sylfaen"/>
          <w:szCs w:val="22"/>
        </w:rPr>
        <w:t xml:space="preserve"> </w:t>
      </w:r>
      <w:r w:rsidR="00914B4A" w:rsidRPr="00F56E8E">
        <w:rPr>
          <w:rFonts w:ascii="GHEA Grapalat" w:hAnsi="GHEA Grapalat" w:cs="Sylfaen"/>
          <w:szCs w:val="22"/>
        </w:rPr>
        <w:t>К</w:t>
      </w:r>
      <w:r w:rsidR="003B3E74" w:rsidRPr="00F56E8E">
        <w:rPr>
          <w:rFonts w:ascii="GHEA Grapalat" w:hAnsi="GHEA Grapalat" w:cs="Sylfaen"/>
          <w:szCs w:val="22"/>
        </w:rPr>
        <w:t>омитета.</w:t>
      </w:r>
      <w:r w:rsidR="006A3C8A" w:rsidRPr="00F56E8E">
        <w:rPr>
          <w:szCs w:val="22"/>
        </w:rPr>
        <w:t xml:space="preserve"> </w:t>
      </w:r>
      <w:r w:rsidR="006A3C8A" w:rsidRPr="00F56E8E">
        <w:rPr>
          <w:rFonts w:ascii="GHEA Grapalat" w:hAnsi="GHEA Grapalat" w:cs="Sylfaen"/>
          <w:szCs w:val="22"/>
        </w:rPr>
        <w:t>В уведомлении, направленном участнику, подробно описываются все несоответствия, обнаруженные при оценке заявки</w:t>
      </w:r>
      <w:r w:rsidR="006371D0" w:rsidRPr="00F56E8E">
        <w:rPr>
          <w:rFonts w:ascii="GHEA Grapalat" w:hAnsi="GHEA Grapalat" w:cs="Sylfaen"/>
          <w:szCs w:val="22"/>
        </w:rPr>
        <w:t>.</w:t>
      </w:r>
    </w:p>
    <w:p w14:paraId="063660C0" w14:textId="77777777" w:rsidR="00C27BA4" w:rsidRPr="00F56E8E" w:rsidRDefault="00A150A9" w:rsidP="00AD7B15">
      <w:pPr>
        <w:pStyle w:val="norm"/>
        <w:widowControl w:val="0"/>
        <w:tabs>
          <w:tab w:val="left" w:pos="1276"/>
        </w:tabs>
        <w:spacing w:line="240" w:lineRule="auto"/>
        <w:ind w:firstLine="567"/>
        <w:rPr>
          <w:rFonts w:ascii="GHEA Grapalat" w:hAnsi="GHEA Grapalat"/>
          <w:szCs w:val="22"/>
        </w:rPr>
      </w:pPr>
      <w:r w:rsidRPr="00F56E8E">
        <w:rPr>
          <w:rFonts w:ascii="GHEA Grapalat" w:hAnsi="GHEA Grapalat"/>
          <w:szCs w:val="22"/>
        </w:rPr>
        <w:t>8.</w:t>
      </w:r>
      <w:r w:rsidR="000F35AE" w:rsidRPr="00F56E8E">
        <w:rPr>
          <w:rFonts w:ascii="GHEA Grapalat" w:hAnsi="GHEA Grapalat"/>
          <w:szCs w:val="22"/>
        </w:rPr>
        <w:t>9</w:t>
      </w:r>
      <w:r w:rsidRPr="00F56E8E">
        <w:rPr>
          <w:rFonts w:ascii="GHEA Grapalat" w:hAnsi="GHEA Grapalat"/>
          <w:szCs w:val="22"/>
        </w:rPr>
        <w:t>.</w:t>
      </w:r>
      <w:r w:rsidR="00213830" w:rsidRPr="00F56E8E">
        <w:rPr>
          <w:rFonts w:ascii="GHEA Grapalat" w:hAnsi="GHEA Grapalat"/>
          <w:szCs w:val="22"/>
        </w:rPr>
        <w:tab/>
      </w:r>
      <w:r w:rsidRPr="00F56E8E">
        <w:rPr>
          <w:rFonts w:ascii="GHEA Grapalat" w:hAnsi="GHEA Grapalat"/>
          <w:szCs w:val="22"/>
        </w:rPr>
        <w:t>Если участник исправляет зафиксированное несоответствие в срок, установленный пунктом 8.</w:t>
      </w:r>
      <w:r w:rsidR="000F35AE" w:rsidRPr="00F56E8E">
        <w:rPr>
          <w:rFonts w:ascii="GHEA Grapalat" w:hAnsi="GHEA Grapalat"/>
          <w:szCs w:val="22"/>
        </w:rPr>
        <w:t>8</w:t>
      </w:r>
      <w:r w:rsidRPr="00F56E8E">
        <w:rPr>
          <w:rFonts w:ascii="GHEA Grapalat" w:hAnsi="GHEA Grapalat"/>
          <w:szCs w:val="22"/>
        </w:rPr>
        <w:t>. настоящего приглашения, то его заявка оценивается удовлетворительно. В противном случае, заявка</w:t>
      </w:r>
      <w:r w:rsidR="00D23C17" w:rsidRPr="00F56E8E">
        <w:rPr>
          <w:rFonts w:ascii="GHEA Grapalat" w:hAnsi="GHEA Grapalat"/>
          <w:szCs w:val="22"/>
        </w:rPr>
        <w:t xml:space="preserve"> данного участника</w:t>
      </w:r>
      <w:r w:rsidRPr="00F56E8E">
        <w:rPr>
          <w:rFonts w:ascii="GHEA Grapalat" w:hAnsi="GHEA Grapalat"/>
          <w:szCs w:val="22"/>
        </w:rPr>
        <w:t xml:space="preserve"> оценивается неуд</w:t>
      </w:r>
      <w:r w:rsidR="00A50C53" w:rsidRPr="00F56E8E">
        <w:rPr>
          <w:rFonts w:ascii="GHEA Grapalat" w:hAnsi="GHEA Grapalat"/>
          <w:szCs w:val="22"/>
        </w:rPr>
        <w:t>овлетворительно и отклоняется</w:t>
      </w:r>
      <w:r w:rsidR="005D7FA6" w:rsidRPr="00F56E8E">
        <w:rPr>
          <w:rFonts w:ascii="GHEA Grapalat" w:hAnsi="GHEA Grapalat"/>
          <w:szCs w:val="22"/>
        </w:rPr>
        <w:t>, а отобранным участником признается участник, занявший последующее место</w:t>
      </w:r>
      <w:r w:rsidR="00A50C53" w:rsidRPr="00F56E8E">
        <w:rPr>
          <w:rFonts w:ascii="GHEA Grapalat" w:hAnsi="GHEA Grapalat"/>
          <w:szCs w:val="22"/>
        </w:rPr>
        <w:t>.</w:t>
      </w:r>
    </w:p>
    <w:p w14:paraId="6F2A54A7" w14:textId="77777777" w:rsidR="00C27BA4" w:rsidRPr="00F56E8E" w:rsidRDefault="00C27BA4" w:rsidP="00AD7B15">
      <w:pPr>
        <w:pStyle w:val="norm"/>
        <w:widowControl w:val="0"/>
        <w:tabs>
          <w:tab w:val="left" w:pos="1276"/>
        </w:tabs>
        <w:spacing w:line="240" w:lineRule="auto"/>
        <w:ind w:firstLine="567"/>
        <w:rPr>
          <w:rFonts w:ascii="GHEA Grapalat" w:hAnsi="GHEA Grapalat" w:cs="Sylfaen"/>
          <w:szCs w:val="22"/>
        </w:rPr>
      </w:pPr>
      <w:r w:rsidRPr="00F56E8E">
        <w:rPr>
          <w:rFonts w:ascii="GHEA Grapalat" w:hAnsi="GHEA Grapalat" w:cs="Sylfaen"/>
          <w:szCs w:val="22"/>
        </w:rPr>
        <w:t xml:space="preserve">Если в результате оценки заявок несоответствие было зафиксировано в результате информации, полученной из </w:t>
      </w:r>
      <w:r w:rsidR="00146FC5" w:rsidRPr="00F56E8E">
        <w:rPr>
          <w:rFonts w:ascii="GHEA Grapalat" w:hAnsi="GHEA Grapalat" w:cs="Sylfaen"/>
          <w:szCs w:val="22"/>
        </w:rPr>
        <w:t>К</w:t>
      </w:r>
      <w:r w:rsidRPr="00F56E8E">
        <w:rPr>
          <w:rFonts w:ascii="GHEA Grapalat" w:hAnsi="GHEA Grapalat" w:cs="Sylfaen"/>
          <w:szCs w:val="22"/>
        </w:rPr>
        <w:t xml:space="preserve">омитета по государственным доходам РА, то оно считается исправленным, если участник представляет </w:t>
      </w:r>
      <w:r w:rsidR="00146FC5" w:rsidRPr="00F56E8E">
        <w:rPr>
          <w:rFonts w:ascii="GHEA Grapalat" w:hAnsi="GHEA Grapalat" w:cs="Sylfaen"/>
          <w:szCs w:val="22"/>
        </w:rPr>
        <w:t xml:space="preserve">воспроизведенный </w:t>
      </w:r>
      <w:r w:rsidRPr="00F56E8E">
        <w:rPr>
          <w:rFonts w:ascii="GHEA Grapalat" w:hAnsi="GHEA Grapalat" w:cs="Sylfaen"/>
          <w:szCs w:val="22"/>
        </w:rPr>
        <w:t>(отсканированный) экземпляр документа, обосновывающего выплату указанной суммы в предоставленной информации</w:t>
      </w:r>
      <w:r w:rsidR="00146FC5" w:rsidRPr="00F56E8E">
        <w:rPr>
          <w:rFonts w:ascii="GHEA Grapalat" w:hAnsi="GHEA Grapalat" w:cs="Sylfaen"/>
          <w:szCs w:val="22"/>
        </w:rPr>
        <w:t>.</w:t>
      </w:r>
    </w:p>
    <w:p w14:paraId="45FE7FA2" w14:textId="77777777" w:rsidR="005E0E50" w:rsidRPr="00F56E8E" w:rsidRDefault="00A150A9" w:rsidP="00AD7B15">
      <w:pPr>
        <w:pStyle w:val="BodyTextIndent2"/>
        <w:widowControl w:val="0"/>
        <w:tabs>
          <w:tab w:val="left" w:pos="1276"/>
        </w:tabs>
        <w:spacing w:line="240" w:lineRule="auto"/>
        <w:ind w:firstLine="567"/>
        <w:rPr>
          <w:rFonts w:ascii="GHEA Grapalat" w:hAnsi="GHEA Grapalat" w:cs="Sylfaen"/>
          <w:sz w:val="22"/>
          <w:szCs w:val="22"/>
        </w:rPr>
      </w:pPr>
      <w:r w:rsidRPr="00F56E8E">
        <w:rPr>
          <w:rFonts w:ascii="GHEA Grapalat" w:hAnsi="GHEA Grapalat"/>
          <w:sz w:val="22"/>
          <w:szCs w:val="22"/>
        </w:rPr>
        <w:t>8.1</w:t>
      </w:r>
      <w:r w:rsidR="00B81197" w:rsidRPr="00F56E8E">
        <w:rPr>
          <w:rFonts w:ascii="GHEA Grapalat" w:hAnsi="GHEA Grapalat"/>
          <w:sz w:val="22"/>
          <w:szCs w:val="22"/>
        </w:rPr>
        <w:t>0</w:t>
      </w:r>
      <w:r w:rsidRPr="00F56E8E">
        <w:rPr>
          <w:rFonts w:ascii="GHEA Grapalat" w:hAnsi="GHEA Grapalat"/>
          <w:sz w:val="22"/>
          <w:szCs w:val="22"/>
        </w:rPr>
        <w:t>.</w:t>
      </w:r>
      <w:r w:rsidR="00213830" w:rsidRPr="00F56E8E">
        <w:rPr>
          <w:rFonts w:ascii="GHEA Grapalat" w:hAnsi="GHEA Grapalat"/>
          <w:sz w:val="22"/>
          <w:szCs w:val="22"/>
        </w:rPr>
        <w:tab/>
      </w:r>
      <w:r w:rsidRPr="00F56E8E">
        <w:rPr>
          <w:rFonts w:ascii="GHEA Grapalat" w:hAnsi="GHEA Grapalat"/>
          <w:sz w:val="22"/>
          <w:szCs w:val="22"/>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14:paraId="4F733228" w14:textId="77777777" w:rsidR="00EA58C8" w:rsidRPr="00F56E8E" w:rsidRDefault="00A150A9" w:rsidP="00AD7B15">
      <w:pPr>
        <w:pStyle w:val="BodyTextIndent2"/>
        <w:widowControl w:val="0"/>
        <w:tabs>
          <w:tab w:val="left" w:pos="1276"/>
        </w:tabs>
        <w:spacing w:line="240" w:lineRule="auto"/>
        <w:ind w:firstLine="567"/>
        <w:rPr>
          <w:rFonts w:ascii="GHEA Grapalat" w:hAnsi="GHEA Grapalat" w:cs="Sylfaen"/>
          <w:sz w:val="22"/>
          <w:szCs w:val="22"/>
        </w:rPr>
      </w:pPr>
      <w:r w:rsidRPr="00F56E8E">
        <w:rPr>
          <w:rFonts w:ascii="GHEA Grapalat" w:hAnsi="GHEA Grapalat"/>
          <w:sz w:val="22"/>
          <w:szCs w:val="22"/>
        </w:rPr>
        <w:t>8.1</w:t>
      </w:r>
      <w:r w:rsidR="00B55371" w:rsidRPr="00F56E8E">
        <w:rPr>
          <w:rFonts w:ascii="GHEA Grapalat" w:hAnsi="GHEA Grapalat"/>
          <w:sz w:val="22"/>
          <w:szCs w:val="22"/>
        </w:rPr>
        <w:t>1</w:t>
      </w:r>
      <w:r w:rsidR="004409B1" w:rsidRPr="00F56E8E">
        <w:rPr>
          <w:rFonts w:ascii="GHEA Grapalat" w:hAnsi="GHEA Grapalat"/>
          <w:sz w:val="22"/>
          <w:szCs w:val="22"/>
        </w:rPr>
        <w:t>.</w:t>
      </w:r>
      <w:r w:rsidR="004409B1" w:rsidRPr="00F56E8E">
        <w:rPr>
          <w:rFonts w:ascii="GHEA Grapalat" w:hAnsi="GHEA Grapalat"/>
          <w:sz w:val="22"/>
          <w:szCs w:val="22"/>
        </w:rPr>
        <w:tab/>
      </w:r>
      <w:r w:rsidRPr="00F56E8E">
        <w:rPr>
          <w:rFonts w:ascii="GHEA Grapalat" w:hAnsi="GHEA Grapalat"/>
          <w:sz w:val="22"/>
          <w:szCs w:val="22"/>
        </w:rPr>
        <w:t>После вскрытия</w:t>
      </w:r>
      <w:r w:rsidR="00895E05" w:rsidRPr="00F56E8E">
        <w:rPr>
          <w:rFonts w:ascii="GHEA Grapalat" w:hAnsi="GHEA Grapalat"/>
          <w:sz w:val="22"/>
          <w:szCs w:val="22"/>
        </w:rPr>
        <w:t xml:space="preserve"> и оценки</w:t>
      </w:r>
      <w:r w:rsidRPr="00F56E8E">
        <w:rPr>
          <w:rFonts w:ascii="GHEA Grapalat" w:hAnsi="GHEA Grapalat"/>
          <w:sz w:val="22"/>
          <w:szCs w:val="22"/>
        </w:rPr>
        <w:t xml:space="preserve"> заявок составляется протокол в порядке, установленном законодательством Республики Армения о закупках.</w:t>
      </w:r>
      <w:r w:rsidR="00895E05" w:rsidRPr="00F56E8E">
        <w:rPr>
          <w:rFonts w:ascii="GHEA Grapalat" w:hAnsi="GHEA Grapalat"/>
          <w:sz w:val="22"/>
          <w:szCs w:val="22"/>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F56E8E">
        <w:rPr>
          <w:rFonts w:ascii="GHEA Grapalat" w:hAnsi="GHEA Grapalat"/>
          <w:sz w:val="22"/>
          <w:szCs w:val="22"/>
        </w:rPr>
        <w:t>.</w:t>
      </w:r>
    </w:p>
    <w:p w14:paraId="11580D3D" w14:textId="77777777" w:rsidR="00E65F37" w:rsidRPr="00F56E8E" w:rsidRDefault="00A150A9" w:rsidP="00AD7B15">
      <w:pPr>
        <w:pStyle w:val="BodyTextIndent2"/>
        <w:widowControl w:val="0"/>
        <w:tabs>
          <w:tab w:val="left" w:pos="1276"/>
        </w:tabs>
        <w:spacing w:line="240" w:lineRule="auto"/>
        <w:ind w:firstLine="567"/>
        <w:rPr>
          <w:rFonts w:ascii="GHEA Grapalat" w:hAnsi="GHEA Grapalat" w:cs="Sylfaen"/>
          <w:sz w:val="22"/>
          <w:szCs w:val="22"/>
        </w:rPr>
      </w:pPr>
      <w:r w:rsidRPr="00F56E8E">
        <w:rPr>
          <w:rFonts w:ascii="GHEA Grapalat" w:hAnsi="GHEA Grapalat"/>
          <w:sz w:val="22"/>
          <w:szCs w:val="22"/>
        </w:rPr>
        <w:t>8.1</w:t>
      </w:r>
      <w:r w:rsidR="00696900" w:rsidRPr="00F56E8E">
        <w:rPr>
          <w:rFonts w:ascii="GHEA Grapalat" w:hAnsi="GHEA Grapalat"/>
          <w:sz w:val="22"/>
          <w:szCs w:val="22"/>
        </w:rPr>
        <w:t>2</w:t>
      </w:r>
      <w:r w:rsidRPr="00F56E8E">
        <w:rPr>
          <w:rFonts w:ascii="GHEA Grapalat" w:hAnsi="GHEA Grapalat"/>
          <w:sz w:val="22"/>
          <w:szCs w:val="22"/>
        </w:rPr>
        <w:t>.</w:t>
      </w:r>
      <w:r w:rsidR="004409B1" w:rsidRPr="00F56E8E">
        <w:rPr>
          <w:rFonts w:ascii="GHEA Grapalat" w:hAnsi="GHEA Grapalat"/>
          <w:sz w:val="22"/>
          <w:szCs w:val="22"/>
        </w:rPr>
        <w:tab/>
      </w:r>
      <w:r w:rsidRPr="00F56E8E">
        <w:rPr>
          <w:rFonts w:ascii="GHEA Grapalat" w:hAnsi="GHEA Grapalat"/>
          <w:sz w:val="22"/>
          <w:szCs w:val="22"/>
        </w:rPr>
        <w:t>Не позднее чем на следующий рабочий день после завершения заседания по вскрытию</w:t>
      </w:r>
      <w:r w:rsidR="001E4A24" w:rsidRPr="00F56E8E">
        <w:rPr>
          <w:rFonts w:ascii="GHEA Grapalat" w:hAnsi="GHEA Grapalat"/>
          <w:sz w:val="22"/>
          <w:szCs w:val="22"/>
        </w:rPr>
        <w:t xml:space="preserve"> и оценке</w:t>
      </w:r>
      <w:r w:rsidRPr="00F56E8E">
        <w:rPr>
          <w:rFonts w:ascii="GHEA Grapalat" w:hAnsi="GHEA Grapalat"/>
          <w:sz w:val="22"/>
          <w:szCs w:val="22"/>
        </w:rPr>
        <w:t xml:space="preserve"> заявок секретарь комиссии: </w:t>
      </w:r>
    </w:p>
    <w:p w14:paraId="7A00956E" w14:textId="77777777" w:rsidR="00A24827" w:rsidRPr="00F56E8E" w:rsidRDefault="00A24827" w:rsidP="00AD7B15">
      <w:pPr>
        <w:pStyle w:val="BodyTextIndent2"/>
        <w:widowControl w:val="0"/>
        <w:tabs>
          <w:tab w:val="left" w:pos="1134"/>
        </w:tabs>
        <w:spacing w:line="240" w:lineRule="auto"/>
        <w:ind w:firstLine="567"/>
        <w:rPr>
          <w:rFonts w:ascii="GHEA Grapalat" w:hAnsi="GHEA Grapalat" w:cs="Sylfaen"/>
          <w:sz w:val="22"/>
          <w:szCs w:val="22"/>
        </w:rPr>
      </w:pPr>
      <w:r w:rsidRPr="00F56E8E">
        <w:rPr>
          <w:rFonts w:ascii="GHEA Grapalat" w:hAnsi="GHEA Grapalat"/>
          <w:sz w:val="22"/>
          <w:szCs w:val="22"/>
        </w:rPr>
        <w:t>1)</w:t>
      </w:r>
      <w:r w:rsidR="00DC64B5" w:rsidRPr="00F56E8E">
        <w:rPr>
          <w:rFonts w:ascii="GHEA Grapalat" w:hAnsi="GHEA Grapalat"/>
          <w:sz w:val="22"/>
          <w:szCs w:val="22"/>
        </w:rPr>
        <w:tab/>
      </w:r>
      <w:r w:rsidRPr="00F56E8E">
        <w:rPr>
          <w:rFonts w:ascii="GHEA Grapalat" w:hAnsi="GHEA Grapalat"/>
          <w:sz w:val="22"/>
          <w:szCs w:val="22"/>
        </w:rPr>
        <w:t>опубликовывает в бюллетене воспроизведенный (отсканированный) с</w:t>
      </w:r>
      <w:r w:rsidR="00DC64B5" w:rsidRPr="00F56E8E">
        <w:rPr>
          <w:rFonts w:ascii="Courier New" w:hAnsi="Courier New" w:cs="Courier New"/>
          <w:sz w:val="22"/>
          <w:szCs w:val="22"/>
          <w:lang w:val="en-US"/>
        </w:rPr>
        <w:t> </w:t>
      </w:r>
      <w:r w:rsidRPr="00F56E8E">
        <w:rPr>
          <w:rFonts w:ascii="GHEA Grapalat" w:hAnsi="GHEA Grapalat"/>
          <w:sz w:val="22"/>
          <w:szCs w:val="22"/>
        </w:rPr>
        <w:t xml:space="preserve">оригинала вариант протокола заседания по вскрытию </w:t>
      </w:r>
      <w:proofErr w:type="gramStart"/>
      <w:r w:rsidRPr="00F56E8E">
        <w:rPr>
          <w:rFonts w:ascii="GHEA Grapalat" w:hAnsi="GHEA Grapalat"/>
          <w:sz w:val="22"/>
          <w:szCs w:val="22"/>
        </w:rPr>
        <w:t>заявок</w:t>
      </w:r>
      <w:r w:rsidR="001E4A24" w:rsidRPr="00F56E8E">
        <w:rPr>
          <w:rFonts w:ascii="GHEA Grapalat" w:hAnsi="GHEA Grapalat"/>
          <w:sz w:val="22"/>
          <w:szCs w:val="22"/>
        </w:rPr>
        <w:t xml:space="preserve">  и</w:t>
      </w:r>
      <w:proofErr w:type="gramEnd"/>
      <w:r w:rsidR="001E4A24" w:rsidRPr="00F56E8E">
        <w:rPr>
          <w:rFonts w:ascii="GHEA Grapalat" w:hAnsi="GHEA Grapalat"/>
          <w:sz w:val="22"/>
          <w:szCs w:val="22"/>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F56E8E">
        <w:rPr>
          <w:sz w:val="22"/>
          <w:szCs w:val="22"/>
        </w:rPr>
        <w:t xml:space="preserve"> </w:t>
      </w:r>
      <w:r w:rsidR="001E4A24" w:rsidRPr="00F56E8E">
        <w:rPr>
          <w:rFonts w:ascii="GHEA Grapalat" w:hAnsi="GHEA Grapalat"/>
          <w:sz w:val="22"/>
          <w:szCs w:val="22"/>
        </w:rPr>
        <w:t>Если обоснования не были представлены, то в протоколе заседания комиссии об этом делаются соответствующие заметки.</w:t>
      </w:r>
    </w:p>
    <w:p w14:paraId="0371869D" w14:textId="77777777" w:rsidR="008B73CD" w:rsidRPr="00F56E8E" w:rsidRDefault="008B73CD" w:rsidP="00AD7B15">
      <w:pPr>
        <w:pStyle w:val="BodyTextIndent2"/>
        <w:widowControl w:val="0"/>
        <w:tabs>
          <w:tab w:val="left" w:pos="1134"/>
        </w:tabs>
        <w:spacing w:line="240" w:lineRule="auto"/>
        <w:ind w:firstLine="567"/>
        <w:rPr>
          <w:rFonts w:ascii="GHEA Grapalat" w:hAnsi="GHEA Grapalat" w:cs="Sylfaen"/>
          <w:sz w:val="22"/>
          <w:szCs w:val="22"/>
        </w:rPr>
      </w:pPr>
      <w:r w:rsidRPr="00F56E8E">
        <w:rPr>
          <w:rFonts w:ascii="GHEA Grapalat" w:hAnsi="GHEA Grapalat"/>
          <w:sz w:val="22"/>
          <w:szCs w:val="22"/>
        </w:rPr>
        <w:t>2)</w:t>
      </w:r>
      <w:r w:rsidR="00DC64B5" w:rsidRPr="00F56E8E">
        <w:rPr>
          <w:rFonts w:ascii="GHEA Grapalat" w:hAnsi="GHEA Grapalat"/>
          <w:sz w:val="22"/>
          <w:szCs w:val="22"/>
        </w:rPr>
        <w:tab/>
      </w:r>
      <w:r w:rsidRPr="00F56E8E">
        <w:rPr>
          <w:rFonts w:ascii="GHEA Grapalat" w:hAnsi="GHEA Grapalat"/>
          <w:sz w:val="22"/>
          <w:szCs w:val="22"/>
        </w:rPr>
        <w:t>опубликовывает в бюллетене воспроизведенные (отсканированные) с</w:t>
      </w:r>
      <w:r w:rsidR="00DC64B5" w:rsidRPr="00F56E8E">
        <w:rPr>
          <w:rFonts w:ascii="Courier New" w:hAnsi="Courier New" w:cs="Courier New"/>
          <w:sz w:val="22"/>
          <w:szCs w:val="22"/>
          <w:lang w:val="en-US"/>
        </w:rPr>
        <w:t> </w:t>
      </w:r>
      <w:r w:rsidRPr="00F56E8E">
        <w:rPr>
          <w:rFonts w:ascii="GHEA Grapalat" w:hAnsi="GHEA Grapalat"/>
          <w:sz w:val="22"/>
          <w:szCs w:val="22"/>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F56E8E">
        <w:rPr>
          <w:rFonts w:ascii="GHEA Grapalat" w:hAnsi="GHEA Grapalat"/>
          <w:sz w:val="22"/>
          <w:szCs w:val="22"/>
        </w:rPr>
        <w:t xml:space="preserve"> и оценке</w:t>
      </w:r>
      <w:r w:rsidRPr="00F56E8E">
        <w:rPr>
          <w:rFonts w:ascii="GHEA Grapalat" w:hAnsi="GHEA Grapalat"/>
          <w:sz w:val="22"/>
          <w:szCs w:val="22"/>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545ED02" w14:textId="77777777" w:rsidR="00E64D24" w:rsidRPr="00F56E8E" w:rsidRDefault="008769B4" w:rsidP="00AD7B15">
      <w:pPr>
        <w:widowControl w:val="0"/>
        <w:tabs>
          <w:tab w:val="left" w:pos="1276"/>
        </w:tabs>
        <w:ind w:firstLine="567"/>
        <w:jc w:val="both"/>
        <w:rPr>
          <w:rFonts w:ascii="GHEA Grapalat" w:hAnsi="GHEA Grapalat"/>
          <w:sz w:val="22"/>
          <w:szCs w:val="22"/>
        </w:rPr>
      </w:pPr>
      <w:r w:rsidRPr="00F56E8E">
        <w:rPr>
          <w:rFonts w:ascii="GHEA Grapalat" w:hAnsi="GHEA Grapalat"/>
          <w:sz w:val="22"/>
          <w:szCs w:val="22"/>
        </w:rPr>
        <w:t>8.</w:t>
      </w:r>
      <w:r w:rsidR="005B6DCF" w:rsidRPr="00F56E8E">
        <w:rPr>
          <w:rFonts w:ascii="GHEA Grapalat" w:hAnsi="GHEA Grapalat"/>
          <w:sz w:val="22"/>
          <w:szCs w:val="22"/>
          <w:lang w:val="hy-AM"/>
        </w:rPr>
        <w:t>1</w:t>
      </w:r>
      <w:r w:rsidR="00762474" w:rsidRPr="00F56E8E">
        <w:rPr>
          <w:rFonts w:ascii="GHEA Grapalat" w:hAnsi="GHEA Grapalat"/>
          <w:sz w:val="22"/>
          <w:szCs w:val="22"/>
        </w:rPr>
        <w:t>3</w:t>
      </w:r>
      <w:r w:rsidR="00493CC7" w:rsidRPr="00F56E8E">
        <w:rPr>
          <w:rFonts w:ascii="GHEA Grapalat" w:hAnsi="GHEA Grapalat"/>
          <w:sz w:val="22"/>
          <w:szCs w:val="22"/>
        </w:rPr>
        <w:t>.</w:t>
      </w:r>
      <w:r w:rsidR="00493CC7" w:rsidRPr="00F56E8E">
        <w:rPr>
          <w:rFonts w:ascii="GHEA Grapalat" w:hAnsi="GHEA Grapalat"/>
          <w:sz w:val="22"/>
          <w:szCs w:val="22"/>
        </w:rPr>
        <w:tab/>
      </w:r>
      <w:r w:rsidRPr="00F56E8E">
        <w:rPr>
          <w:rFonts w:ascii="GHEA Grapalat" w:hAnsi="GHEA Grapalat"/>
          <w:sz w:val="22"/>
          <w:szCs w:val="22"/>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F56E8E">
        <w:rPr>
          <w:rFonts w:ascii="GHEA Grapalat" w:hAnsi="GHEA Grapalat"/>
          <w:sz w:val="22"/>
          <w:szCs w:val="22"/>
        </w:rPr>
        <w:t xml:space="preserve"> их</w:t>
      </w:r>
      <w:r w:rsidRPr="00F56E8E">
        <w:rPr>
          <w:rFonts w:ascii="GHEA Grapalat" w:hAnsi="GHEA Grapalat"/>
          <w:sz w:val="22"/>
          <w:szCs w:val="22"/>
        </w:rPr>
        <w:t xml:space="preserve"> получения </w:t>
      </w:r>
      <w:r w:rsidR="00C42879" w:rsidRPr="00F56E8E">
        <w:rPr>
          <w:rFonts w:ascii="GHEA Grapalat" w:hAnsi="GHEA Grapalat"/>
          <w:sz w:val="22"/>
          <w:szCs w:val="22"/>
        </w:rPr>
        <w:t>инициирует процедуру включения данного участника в список участников, не имеющих права участвовать в процессе закупок</w:t>
      </w:r>
      <w:r w:rsidRPr="00F56E8E">
        <w:rPr>
          <w:rFonts w:ascii="GHEA Grapalat" w:hAnsi="GHEA Grapalat"/>
          <w:sz w:val="22"/>
          <w:szCs w:val="22"/>
        </w:rPr>
        <w:t xml:space="preserve">. При этом если </w:t>
      </w:r>
      <w:r w:rsidR="00F763EC" w:rsidRPr="00F56E8E">
        <w:rPr>
          <w:rFonts w:ascii="GHEA Grapalat" w:hAnsi="GHEA Grapalat"/>
          <w:sz w:val="22"/>
          <w:szCs w:val="22"/>
        </w:rPr>
        <w:t xml:space="preserve">представленное </w:t>
      </w:r>
      <w:r w:rsidRPr="00F56E8E">
        <w:rPr>
          <w:rFonts w:ascii="GHEA Grapalat" w:hAnsi="GHEA Grapalat"/>
          <w:sz w:val="22"/>
          <w:szCs w:val="22"/>
        </w:rPr>
        <w:t xml:space="preserve">по заявке </w:t>
      </w:r>
      <w:r w:rsidR="00FA2B47" w:rsidRPr="00F56E8E">
        <w:rPr>
          <w:rFonts w:ascii="GHEA Grapalat" w:hAnsi="GHEA Grapalat"/>
          <w:sz w:val="22"/>
          <w:szCs w:val="22"/>
        </w:rPr>
        <w:lastRenderedPageBreak/>
        <w:t>подтверждени</w:t>
      </w:r>
      <w:r w:rsidR="00F763EC" w:rsidRPr="00F56E8E">
        <w:rPr>
          <w:rFonts w:ascii="GHEA Grapalat" w:hAnsi="GHEA Grapalat"/>
          <w:sz w:val="22"/>
          <w:szCs w:val="22"/>
        </w:rPr>
        <w:t>е</w:t>
      </w:r>
      <w:r w:rsidR="00FA2B47" w:rsidRPr="00F56E8E">
        <w:rPr>
          <w:rFonts w:ascii="GHEA Grapalat" w:hAnsi="GHEA Grapalat"/>
          <w:sz w:val="22"/>
          <w:szCs w:val="22"/>
        </w:rPr>
        <w:t xml:space="preserve"> </w:t>
      </w:r>
      <w:r w:rsidRPr="00F56E8E">
        <w:rPr>
          <w:rFonts w:ascii="GHEA Grapalat" w:hAnsi="GHEA Grapalat"/>
          <w:sz w:val="22"/>
          <w:szCs w:val="22"/>
        </w:rPr>
        <w:t xml:space="preserve">участника о том, что он имеет право на участие </w:t>
      </w:r>
      <w:proofErr w:type="gramStart"/>
      <w:r w:rsidRPr="00F56E8E">
        <w:rPr>
          <w:rFonts w:ascii="GHEA Grapalat" w:hAnsi="GHEA Grapalat"/>
          <w:sz w:val="22"/>
          <w:szCs w:val="22"/>
        </w:rPr>
        <w:t>в предусмотренных приглашением закупках</w:t>
      </w:r>
      <w:proofErr w:type="gramEnd"/>
      <w:r w:rsidRPr="00F56E8E">
        <w:rPr>
          <w:rFonts w:ascii="GHEA Grapalat" w:hAnsi="GHEA Grapalat"/>
          <w:sz w:val="22"/>
          <w:szCs w:val="22"/>
        </w:rPr>
        <w:t xml:space="preserve"> квалифицируются как не </w:t>
      </w:r>
      <w:r w:rsidR="00F763EC" w:rsidRPr="00F56E8E">
        <w:rPr>
          <w:rFonts w:ascii="GHEA Grapalat" w:hAnsi="GHEA Grapalat"/>
          <w:sz w:val="22"/>
          <w:szCs w:val="22"/>
        </w:rPr>
        <w:t xml:space="preserve">соответствующее </w:t>
      </w:r>
      <w:r w:rsidRPr="00F56E8E">
        <w:rPr>
          <w:rFonts w:ascii="GHEA Grapalat" w:hAnsi="GHEA Grapalat"/>
          <w:sz w:val="22"/>
          <w:szCs w:val="22"/>
        </w:rPr>
        <w:t xml:space="preserve">действительности </w:t>
      </w:r>
      <w:r w:rsidR="00F763EC" w:rsidRPr="00F56E8E">
        <w:rPr>
          <w:rFonts w:ascii="GHEA Grapalat" w:hAnsi="GHEA Grapalat"/>
          <w:sz w:val="22"/>
          <w:szCs w:val="22"/>
        </w:rPr>
        <w:t xml:space="preserve">либо </w:t>
      </w:r>
      <w:r w:rsidRPr="00F56E8E">
        <w:rPr>
          <w:rFonts w:ascii="GHEA Grapalat" w:hAnsi="GHEA Grapalat"/>
          <w:sz w:val="22"/>
          <w:szCs w:val="22"/>
        </w:rPr>
        <w:t xml:space="preserve">участник в установленные </w:t>
      </w:r>
      <w:r w:rsidR="004623A3" w:rsidRPr="00F56E8E">
        <w:rPr>
          <w:rFonts w:ascii="GHEA Grapalat" w:hAnsi="GHEA Grapalat"/>
          <w:sz w:val="22"/>
          <w:szCs w:val="22"/>
        </w:rPr>
        <w:t xml:space="preserve">настоящим </w:t>
      </w:r>
      <w:r w:rsidRPr="00F56E8E">
        <w:rPr>
          <w:rFonts w:ascii="GHEA Grapalat" w:hAnsi="GHEA Grapalat"/>
          <w:sz w:val="22"/>
          <w:szCs w:val="22"/>
        </w:rPr>
        <w:t xml:space="preserve">приглашением сроки и порядке не представляет предусмотренные приглашением документы, </w:t>
      </w:r>
      <w:r w:rsidR="00F763EC" w:rsidRPr="00F56E8E">
        <w:rPr>
          <w:rFonts w:ascii="GHEA Grapalat" w:hAnsi="GHEA Grapalat"/>
          <w:sz w:val="22"/>
          <w:szCs w:val="22"/>
        </w:rPr>
        <w:t>или отобранный участник не представляет обеспечение квалификации,</w:t>
      </w:r>
      <w:r w:rsidR="00F73D7F" w:rsidRPr="00F56E8E">
        <w:rPr>
          <w:rFonts w:ascii="GHEA Grapalat" w:hAnsi="GHEA Grapalat"/>
          <w:sz w:val="22"/>
          <w:szCs w:val="22"/>
        </w:rPr>
        <w:t xml:space="preserve"> </w:t>
      </w:r>
      <w:r w:rsidRPr="00F56E8E">
        <w:rPr>
          <w:rFonts w:ascii="GHEA Grapalat" w:hAnsi="GHEA Grapalat"/>
          <w:sz w:val="22"/>
          <w:szCs w:val="22"/>
        </w:rPr>
        <w:t>то это обстоятельство считается нарушением обязательства, принятого в рамках процесса закупки.</w:t>
      </w:r>
    </w:p>
    <w:p w14:paraId="56A23380" w14:textId="77777777" w:rsidR="00A63D83" w:rsidRPr="00F56E8E" w:rsidRDefault="00A63D83" w:rsidP="00AD7B15">
      <w:pPr>
        <w:widowControl w:val="0"/>
        <w:tabs>
          <w:tab w:val="left" w:pos="1276"/>
        </w:tabs>
        <w:ind w:firstLine="567"/>
        <w:jc w:val="both"/>
        <w:rPr>
          <w:rFonts w:ascii="GHEA Grapalat" w:hAnsi="GHEA Grapalat"/>
          <w:sz w:val="22"/>
          <w:szCs w:val="22"/>
        </w:rPr>
      </w:pPr>
      <w:r w:rsidRPr="00F56E8E">
        <w:rPr>
          <w:rFonts w:ascii="GHEA Grapalat" w:hAnsi="GHEA Grapalat"/>
          <w:sz w:val="22"/>
          <w:szCs w:val="22"/>
        </w:rPr>
        <w:t>8.1</w:t>
      </w:r>
      <w:r w:rsidR="008067C5" w:rsidRPr="00F56E8E">
        <w:rPr>
          <w:rFonts w:ascii="GHEA Grapalat" w:hAnsi="GHEA Grapalat"/>
          <w:sz w:val="22"/>
          <w:szCs w:val="22"/>
        </w:rPr>
        <w:t>4</w:t>
      </w:r>
      <w:r w:rsidR="00A31DCA" w:rsidRPr="00F56E8E">
        <w:rPr>
          <w:rFonts w:ascii="GHEA Grapalat" w:hAnsi="GHEA Grapalat"/>
          <w:sz w:val="22"/>
          <w:szCs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279EA42C" w14:textId="77777777" w:rsidR="00A23E7B" w:rsidRPr="00F56E8E" w:rsidRDefault="00E64D24" w:rsidP="00AD7B15">
      <w:pPr>
        <w:pStyle w:val="norm"/>
        <w:widowControl w:val="0"/>
        <w:tabs>
          <w:tab w:val="left" w:pos="1276"/>
        </w:tabs>
        <w:spacing w:line="240" w:lineRule="auto"/>
        <w:ind w:firstLine="567"/>
        <w:rPr>
          <w:rFonts w:ascii="GHEA Grapalat" w:hAnsi="GHEA Grapalat" w:cs="Sylfaen"/>
          <w:szCs w:val="22"/>
        </w:rPr>
      </w:pPr>
      <w:r w:rsidRPr="00F56E8E">
        <w:rPr>
          <w:rFonts w:ascii="GHEA Grapalat" w:hAnsi="GHEA Grapalat"/>
          <w:szCs w:val="22"/>
        </w:rPr>
        <w:t>8.1</w:t>
      </w:r>
      <w:r w:rsidR="00FE1D95" w:rsidRPr="00F56E8E">
        <w:rPr>
          <w:rFonts w:ascii="GHEA Grapalat" w:hAnsi="GHEA Grapalat"/>
          <w:szCs w:val="22"/>
        </w:rPr>
        <w:t>5</w:t>
      </w:r>
      <w:r w:rsidRPr="00F56E8E">
        <w:rPr>
          <w:rFonts w:ascii="GHEA Grapalat" w:hAnsi="GHEA Grapalat"/>
          <w:szCs w:val="22"/>
        </w:rPr>
        <w:t xml:space="preserve"> </w:t>
      </w:r>
      <w:r w:rsidR="00A74478" w:rsidRPr="00F56E8E">
        <w:rPr>
          <w:rFonts w:ascii="GHEA Grapalat" w:hAnsi="GHEA Grapalat"/>
          <w:szCs w:val="22"/>
        </w:rPr>
        <w:t>Документы, указанные в пунктах 8.</w:t>
      </w:r>
      <w:r w:rsidR="00D0532E" w:rsidRPr="00F56E8E">
        <w:rPr>
          <w:rFonts w:ascii="GHEA Grapalat" w:hAnsi="GHEA Grapalat"/>
          <w:szCs w:val="22"/>
        </w:rPr>
        <w:t>8</w:t>
      </w:r>
      <w:r w:rsidR="00A74478" w:rsidRPr="00F56E8E">
        <w:rPr>
          <w:rFonts w:ascii="GHEA Grapalat" w:hAnsi="GHEA Grapalat"/>
          <w:szCs w:val="22"/>
        </w:rPr>
        <w:t xml:space="preserve"> и 8.</w:t>
      </w:r>
      <w:r w:rsidR="00D0532E" w:rsidRPr="00F56E8E">
        <w:rPr>
          <w:rFonts w:ascii="GHEA Grapalat" w:hAnsi="GHEA Grapalat"/>
          <w:szCs w:val="22"/>
        </w:rPr>
        <w:t>9</w:t>
      </w:r>
      <w:r w:rsidR="00A74478" w:rsidRPr="00F56E8E">
        <w:rPr>
          <w:rFonts w:ascii="GHEA Grapalat" w:hAnsi="GHEA Grapalat"/>
          <w:szCs w:val="22"/>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F56E8E">
        <w:rPr>
          <w:rFonts w:ascii="GHEA Grapalat" w:hAnsi="GHEA Grapalat"/>
          <w:szCs w:val="22"/>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C0CEA54" w14:textId="77777777" w:rsidR="002B121D" w:rsidRPr="00F56E8E" w:rsidRDefault="00A150A9" w:rsidP="00AD7B15">
      <w:pPr>
        <w:pStyle w:val="BodyTextIndent2"/>
        <w:widowControl w:val="0"/>
        <w:tabs>
          <w:tab w:val="left" w:pos="1276"/>
        </w:tabs>
        <w:spacing w:line="240" w:lineRule="auto"/>
        <w:ind w:firstLine="567"/>
        <w:rPr>
          <w:rFonts w:ascii="GHEA Grapalat" w:hAnsi="GHEA Grapalat" w:cs="Sylfaen"/>
          <w:spacing w:val="-4"/>
          <w:sz w:val="22"/>
          <w:szCs w:val="22"/>
        </w:rPr>
      </w:pPr>
      <w:r w:rsidRPr="00F56E8E">
        <w:rPr>
          <w:rFonts w:ascii="GHEA Grapalat" w:hAnsi="GHEA Grapalat"/>
          <w:sz w:val="22"/>
          <w:szCs w:val="22"/>
        </w:rPr>
        <w:t>8.</w:t>
      </w:r>
      <w:r w:rsidR="0093610F" w:rsidRPr="00F56E8E">
        <w:rPr>
          <w:rFonts w:ascii="GHEA Grapalat" w:hAnsi="GHEA Grapalat"/>
          <w:sz w:val="22"/>
          <w:szCs w:val="22"/>
        </w:rPr>
        <w:t>1</w:t>
      </w:r>
      <w:r w:rsidR="00D51DF5" w:rsidRPr="00F56E8E">
        <w:rPr>
          <w:rFonts w:ascii="GHEA Grapalat" w:hAnsi="GHEA Grapalat"/>
          <w:sz w:val="22"/>
          <w:szCs w:val="22"/>
        </w:rPr>
        <w:t>6</w:t>
      </w:r>
      <w:r w:rsidR="00EE0CB1" w:rsidRPr="00F56E8E">
        <w:rPr>
          <w:rFonts w:ascii="GHEA Grapalat" w:hAnsi="GHEA Grapalat"/>
          <w:sz w:val="22"/>
          <w:szCs w:val="22"/>
        </w:rPr>
        <w:t>.</w:t>
      </w:r>
      <w:r w:rsidR="00EE0CB1" w:rsidRPr="00F56E8E">
        <w:rPr>
          <w:rFonts w:ascii="GHEA Grapalat" w:hAnsi="GHEA Grapalat"/>
          <w:sz w:val="22"/>
          <w:szCs w:val="22"/>
        </w:rPr>
        <w:tab/>
      </w:r>
      <w:r w:rsidRPr="00F56E8E">
        <w:rPr>
          <w:rFonts w:ascii="GHEA Grapalat" w:hAnsi="GHEA Grapalat"/>
          <w:spacing w:val="-4"/>
          <w:sz w:val="22"/>
          <w:szCs w:val="22"/>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68650C9" w14:textId="77777777" w:rsidR="00BF1CBD" w:rsidRPr="00F56E8E" w:rsidRDefault="00B5219E" w:rsidP="00AD7B15">
      <w:pPr>
        <w:widowControl w:val="0"/>
        <w:tabs>
          <w:tab w:val="left" w:pos="1276"/>
        </w:tabs>
        <w:ind w:firstLine="567"/>
        <w:contextualSpacing/>
        <w:jc w:val="both"/>
        <w:rPr>
          <w:rFonts w:ascii="GHEA Grapalat" w:hAnsi="GHEA Grapalat"/>
          <w:spacing w:val="-4"/>
          <w:sz w:val="22"/>
          <w:szCs w:val="22"/>
        </w:rPr>
      </w:pPr>
      <w:r w:rsidRPr="00F56E8E">
        <w:rPr>
          <w:rFonts w:ascii="GHEA Grapalat" w:hAnsi="GHEA Grapalat"/>
          <w:spacing w:val="-4"/>
          <w:sz w:val="22"/>
          <w:szCs w:val="22"/>
        </w:rPr>
        <w:t>8</w:t>
      </w:r>
      <w:r w:rsidR="00A150A9" w:rsidRPr="00F56E8E">
        <w:rPr>
          <w:rFonts w:ascii="GHEA Grapalat" w:hAnsi="GHEA Grapalat"/>
          <w:spacing w:val="-4"/>
          <w:sz w:val="22"/>
          <w:szCs w:val="22"/>
        </w:rPr>
        <w:t>.</w:t>
      </w:r>
      <w:r w:rsidR="0093610F" w:rsidRPr="00F56E8E">
        <w:rPr>
          <w:rFonts w:ascii="GHEA Grapalat" w:hAnsi="GHEA Grapalat"/>
          <w:spacing w:val="-4"/>
          <w:sz w:val="22"/>
          <w:szCs w:val="22"/>
        </w:rPr>
        <w:t>1</w:t>
      </w:r>
      <w:r w:rsidR="00A161B0" w:rsidRPr="00F56E8E">
        <w:rPr>
          <w:rFonts w:ascii="GHEA Grapalat" w:hAnsi="GHEA Grapalat"/>
          <w:spacing w:val="-4"/>
          <w:sz w:val="22"/>
          <w:szCs w:val="22"/>
        </w:rPr>
        <w:t>7</w:t>
      </w:r>
      <w:r w:rsidR="00EE0CB1" w:rsidRPr="00F56E8E">
        <w:rPr>
          <w:rFonts w:ascii="GHEA Grapalat" w:hAnsi="GHEA Grapalat"/>
          <w:spacing w:val="-4"/>
          <w:sz w:val="22"/>
          <w:szCs w:val="22"/>
        </w:rPr>
        <w:t>.</w:t>
      </w:r>
      <w:r w:rsidR="00EE0CB1" w:rsidRPr="00F56E8E">
        <w:rPr>
          <w:rFonts w:ascii="GHEA Grapalat" w:hAnsi="GHEA Grapalat"/>
          <w:spacing w:val="-4"/>
          <w:sz w:val="22"/>
          <w:szCs w:val="22"/>
        </w:rPr>
        <w:tab/>
      </w:r>
      <w:r w:rsidR="00BF1CBD" w:rsidRPr="00F56E8E">
        <w:rPr>
          <w:rFonts w:ascii="GHEA Grapalat" w:hAnsi="GHEA Grapalat"/>
          <w:spacing w:val="-4"/>
          <w:sz w:val="22"/>
          <w:szCs w:val="22"/>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9D618AB" w14:textId="77777777" w:rsidR="00BF1CBD" w:rsidRPr="00F56E8E" w:rsidRDefault="00BF1CBD" w:rsidP="00AD7B15">
      <w:pPr>
        <w:widowControl w:val="0"/>
        <w:ind w:firstLine="567"/>
        <w:contextualSpacing/>
        <w:jc w:val="both"/>
        <w:rPr>
          <w:rFonts w:ascii="GHEA Grapalat" w:hAnsi="GHEA Grapalat"/>
          <w:spacing w:val="-4"/>
          <w:sz w:val="22"/>
          <w:szCs w:val="22"/>
        </w:rPr>
      </w:pPr>
      <w:r w:rsidRPr="00F56E8E">
        <w:rPr>
          <w:rFonts w:ascii="GHEA Grapalat" w:hAnsi="GHEA Grapalat"/>
          <w:spacing w:val="-4"/>
          <w:sz w:val="22"/>
          <w:szCs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57D364F" w14:textId="77777777" w:rsidR="002B103D" w:rsidRPr="00F56E8E" w:rsidRDefault="00A150A9" w:rsidP="00AD7B15">
      <w:pPr>
        <w:pStyle w:val="BodyTextIndent2"/>
        <w:widowControl w:val="0"/>
        <w:tabs>
          <w:tab w:val="left" w:pos="1276"/>
        </w:tabs>
        <w:spacing w:line="240" w:lineRule="auto"/>
        <w:ind w:firstLine="567"/>
        <w:rPr>
          <w:rFonts w:ascii="GHEA Grapalat" w:hAnsi="GHEA Grapalat"/>
          <w:sz w:val="22"/>
          <w:szCs w:val="22"/>
        </w:rPr>
      </w:pPr>
      <w:r w:rsidRPr="00F56E8E">
        <w:rPr>
          <w:rFonts w:ascii="GHEA Grapalat" w:hAnsi="GHEA Grapalat"/>
          <w:sz w:val="22"/>
          <w:szCs w:val="22"/>
        </w:rPr>
        <w:t>8.</w:t>
      </w:r>
      <w:r w:rsidR="000E624C" w:rsidRPr="00F56E8E">
        <w:rPr>
          <w:rFonts w:ascii="GHEA Grapalat" w:hAnsi="GHEA Grapalat"/>
          <w:sz w:val="22"/>
          <w:szCs w:val="22"/>
          <w:lang w:val="hy-AM"/>
        </w:rPr>
        <w:t>1</w:t>
      </w:r>
      <w:r w:rsidR="00B325AF" w:rsidRPr="00F56E8E">
        <w:rPr>
          <w:rFonts w:ascii="GHEA Grapalat" w:hAnsi="GHEA Grapalat"/>
          <w:sz w:val="22"/>
          <w:szCs w:val="22"/>
        </w:rPr>
        <w:t>8</w:t>
      </w:r>
      <w:r w:rsidRPr="00F56E8E">
        <w:rPr>
          <w:rFonts w:ascii="GHEA Grapalat" w:hAnsi="GHEA Grapalat"/>
          <w:sz w:val="22"/>
          <w:szCs w:val="22"/>
        </w:rPr>
        <w:t>.</w:t>
      </w:r>
      <w:r w:rsidR="00EE0CB1" w:rsidRPr="00F56E8E">
        <w:rPr>
          <w:rFonts w:ascii="GHEA Grapalat" w:hAnsi="GHEA Grapalat"/>
          <w:sz w:val="22"/>
          <w:szCs w:val="22"/>
        </w:rPr>
        <w:tab/>
      </w:r>
      <w:r w:rsidRPr="00F56E8E">
        <w:rPr>
          <w:rFonts w:ascii="GHEA Grapalat" w:hAnsi="GHEA Grapalat"/>
          <w:sz w:val="22"/>
          <w:szCs w:val="22"/>
        </w:rPr>
        <w:t>Оценка заявок и определение отобранного участника осуществляются по отдельным лотам</w:t>
      </w:r>
      <w:r w:rsidR="00FE2802" w:rsidRPr="00F56E8E">
        <w:rPr>
          <w:rStyle w:val="FootnoteReference"/>
          <w:rFonts w:ascii="GHEA Grapalat" w:hAnsi="GHEA Grapalat"/>
          <w:sz w:val="22"/>
          <w:szCs w:val="22"/>
        </w:rPr>
        <w:footnoteReference w:customMarkFollows="1" w:id="6"/>
        <w:t>11</w:t>
      </w:r>
      <w:r w:rsidRPr="00F56E8E">
        <w:rPr>
          <w:rFonts w:ascii="GHEA Grapalat" w:hAnsi="GHEA Grapalat"/>
          <w:sz w:val="22"/>
          <w:szCs w:val="22"/>
        </w:rPr>
        <w:t xml:space="preserve">. </w:t>
      </w:r>
    </w:p>
    <w:p w14:paraId="1F99348A" w14:textId="77777777" w:rsidR="00583092" w:rsidRPr="00F56E8E" w:rsidRDefault="00A150A9" w:rsidP="00AD7B15">
      <w:pPr>
        <w:widowControl w:val="0"/>
        <w:tabs>
          <w:tab w:val="left" w:pos="1276"/>
        </w:tabs>
        <w:ind w:firstLine="567"/>
        <w:jc w:val="both"/>
        <w:rPr>
          <w:rFonts w:ascii="GHEA Grapalat" w:hAnsi="GHEA Grapalat"/>
          <w:sz w:val="22"/>
          <w:szCs w:val="22"/>
        </w:rPr>
      </w:pPr>
      <w:r w:rsidRPr="00F56E8E">
        <w:rPr>
          <w:rFonts w:ascii="GHEA Grapalat" w:hAnsi="GHEA Grapalat"/>
          <w:sz w:val="22"/>
          <w:szCs w:val="22"/>
        </w:rPr>
        <w:t>8.</w:t>
      </w:r>
      <w:r w:rsidR="00E44A71" w:rsidRPr="00F56E8E">
        <w:rPr>
          <w:rFonts w:ascii="GHEA Grapalat" w:hAnsi="GHEA Grapalat"/>
          <w:sz w:val="22"/>
          <w:szCs w:val="22"/>
        </w:rPr>
        <w:t>19</w:t>
      </w:r>
      <w:r w:rsidR="009F2C5D" w:rsidRPr="00F56E8E">
        <w:rPr>
          <w:rFonts w:ascii="GHEA Grapalat" w:hAnsi="GHEA Grapalat"/>
          <w:sz w:val="22"/>
          <w:szCs w:val="22"/>
        </w:rPr>
        <w:t>.</w:t>
      </w:r>
      <w:r w:rsidR="009F2C5D" w:rsidRPr="00F56E8E">
        <w:rPr>
          <w:rFonts w:ascii="GHEA Grapalat" w:hAnsi="GHEA Grapalat"/>
          <w:sz w:val="22"/>
          <w:szCs w:val="22"/>
        </w:rPr>
        <w:tab/>
      </w:r>
      <w:r w:rsidRPr="00F56E8E">
        <w:rPr>
          <w:rFonts w:ascii="GHEA Grapalat" w:hAnsi="GHEA Grapalat"/>
          <w:sz w:val="22"/>
          <w:szCs w:val="22"/>
        </w:rPr>
        <w:t>В случае если отобранный участник не заключает (отказывается</w:t>
      </w:r>
      <w:r w:rsidR="00521B59" w:rsidRPr="00F56E8E">
        <w:rPr>
          <w:rFonts w:ascii="Courier New" w:hAnsi="Courier New" w:cs="Courier New"/>
          <w:sz w:val="22"/>
          <w:szCs w:val="22"/>
          <w:lang w:val="en-US"/>
        </w:rPr>
        <w:t> </w:t>
      </w:r>
      <w:r w:rsidRPr="00F56E8E">
        <w:rPr>
          <w:rFonts w:ascii="GHEA Grapalat" w:hAnsi="GHEA Grapalat"/>
          <w:sz w:val="22"/>
          <w:szCs w:val="22"/>
        </w:rPr>
        <w:t xml:space="preserve">заключать) договор или лишается права на заключение договора, </w:t>
      </w:r>
      <w:r w:rsidR="000702A0" w:rsidRPr="00F56E8E">
        <w:rPr>
          <w:rFonts w:ascii="GHEA Grapalat" w:hAnsi="GHEA Grapalat"/>
          <w:sz w:val="22"/>
          <w:szCs w:val="22"/>
        </w:rPr>
        <w:t xml:space="preserve">решением комиссии </w:t>
      </w:r>
      <w:proofErr w:type="gramStart"/>
      <w:r w:rsidR="005F2F3B" w:rsidRPr="00F56E8E">
        <w:rPr>
          <w:rFonts w:ascii="GHEA Grapalat" w:hAnsi="GHEA Grapalat"/>
          <w:sz w:val="22"/>
          <w:szCs w:val="22"/>
        </w:rPr>
        <w:t xml:space="preserve">отобранным  </w:t>
      </w:r>
      <w:r w:rsidRPr="00F56E8E">
        <w:rPr>
          <w:rFonts w:ascii="GHEA Grapalat" w:hAnsi="GHEA Grapalat"/>
          <w:sz w:val="22"/>
          <w:szCs w:val="22"/>
        </w:rPr>
        <w:t>участник</w:t>
      </w:r>
      <w:r w:rsidR="005F2F3B" w:rsidRPr="00F56E8E">
        <w:rPr>
          <w:rFonts w:ascii="GHEA Grapalat" w:hAnsi="GHEA Grapalat"/>
          <w:sz w:val="22"/>
          <w:szCs w:val="22"/>
        </w:rPr>
        <w:t>ом</w:t>
      </w:r>
      <w:proofErr w:type="gramEnd"/>
      <w:r w:rsidR="005F2F3B" w:rsidRPr="00F56E8E">
        <w:rPr>
          <w:rFonts w:ascii="GHEA Grapalat" w:hAnsi="GHEA Grapalat"/>
          <w:sz w:val="22"/>
          <w:szCs w:val="22"/>
        </w:rPr>
        <w:t xml:space="preserve"> </w:t>
      </w:r>
      <w:r w:rsidR="005F2F3B" w:rsidRPr="00F56E8E">
        <w:rPr>
          <w:rFonts w:ascii="GHEA Grapalat" w:hAnsi="GHEA Grapalat"/>
          <w:sz w:val="22"/>
          <w:szCs w:val="22"/>
          <w:lang w:val="hy-AM"/>
        </w:rPr>
        <w:t xml:space="preserve"> </w:t>
      </w:r>
      <w:r w:rsidR="005F2F3B" w:rsidRPr="00F56E8E">
        <w:rPr>
          <w:rFonts w:ascii="GHEA Grapalat" w:hAnsi="GHEA Grapalat"/>
          <w:sz w:val="22"/>
          <w:szCs w:val="22"/>
        </w:rPr>
        <w:t xml:space="preserve">признается </w:t>
      </w:r>
      <w:proofErr w:type="gramStart"/>
      <w:r w:rsidR="005F2F3B" w:rsidRPr="00F56E8E">
        <w:rPr>
          <w:rFonts w:ascii="GHEA Grapalat" w:hAnsi="GHEA Grapalat"/>
          <w:sz w:val="22"/>
          <w:szCs w:val="22"/>
        </w:rPr>
        <w:t>участник</w:t>
      </w:r>
      <w:proofErr w:type="gramEnd"/>
      <w:r w:rsidR="005F2F3B" w:rsidRPr="00F56E8E">
        <w:rPr>
          <w:rFonts w:ascii="GHEA Grapalat" w:hAnsi="GHEA Grapalat"/>
          <w:sz w:val="22"/>
          <w:szCs w:val="22"/>
        </w:rPr>
        <w:t xml:space="preserve"> занявший следующее место</w:t>
      </w:r>
      <w:r w:rsidR="00951CE5" w:rsidRPr="00F56E8E">
        <w:rPr>
          <w:rFonts w:ascii="GHEA Grapalat" w:hAnsi="GHEA Grapalat"/>
          <w:sz w:val="22"/>
          <w:szCs w:val="22"/>
          <w:lang w:val="hy-AM"/>
        </w:rPr>
        <w:t xml:space="preserve"> </w:t>
      </w:r>
      <w:r w:rsidR="00951CE5" w:rsidRPr="00F56E8E">
        <w:rPr>
          <w:rFonts w:ascii="GHEA Grapalat" w:hAnsi="GHEA Grapalat"/>
          <w:sz w:val="22"/>
          <w:szCs w:val="22"/>
        </w:rPr>
        <w:t>с</w:t>
      </w:r>
      <w:r w:rsidRPr="00F56E8E">
        <w:rPr>
          <w:rFonts w:ascii="GHEA Grapalat" w:hAnsi="GHEA Grapalat"/>
          <w:sz w:val="22"/>
          <w:szCs w:val="22"/>
        </w:rPr>
        <w:t xml:space="preserve"> </w:t>
      </w:r>
      <w:r w:rsidR="00951CE5" w:rsidRPr="00F56E8E">
        <w:rPr>
          <w:rFonts w:ascii="GHEA Grapalat" w:hAnsi="GHEA Grapalat"/>
          <w:sz w:val="22"/>
          <w:szCs w:val="22"/>
        </w:rPr>
        <w:t>применением процедуры</w:t>
      </w:r>
      <w:r w:rsidRPr="00F56E8E">
        <w:rPr>
          <w:rFonts w:ascii="GHEA Grapalat" w:hAnsi="GHEA Grapalat"/>
          <w:sz w:val="22"/>
          <w:szCs w:val="22"/>
        </w:rPr>
        <w:t>, установленн</w:t>
      </w:r>
      <w:r w:rsidR="00951CE5" w:rsidRPr="00F56E8E">
        <w:rPr>
          <w:rFonts w:ascii="GHEA Grapalat" w:hAnsi="GHEA Grapalat"/>
          <w:sz w:val="22"/>
          <w:szCs w:val="22"/>
        </w:rPr>
        <w:t>ой</w:t>
      </w:r>
      <w:r w:rsidRPr="00F56E8E">
        <w:rPr>
          <w:rFonts w:ascii="GHEA Grapalat" w:hAnsi="GHEA Grapalat"/>
          <w:sz w:val="22"/>
          <w:szCs w:val="22"/>
        </w:rPr>
        <w:t xml:space="preserve"> пунктами 8.1</w:t>
      </w:r>
      <w:r w:rsidR="00625515" w:rsidRPr="00F56E8E">
        <w:rPr>
          <w:rFonts w:ascii="GHEA Grapalat" w:hAnsi="GHEA Grapalat"/>
          <w:sz w:val="22"/>
          <w:szCs w:val="22"/>
        </w:rPr>
        <w:t>2</w:t>
      </w:r>
      <w:r w:rsidRPr="00F56E8E">
        <w:rPr>
          <w:rFonts w:ascii="GHEA Grapalat" w:hAnsi="GHEA Grapalat"/>
          <w:sz w:val="22"/>
          <w:szCs w:val="22"/>
        </w:rPr>
        <w:t>-8.</w:t>
      </w:r>
      <w:r w:rsidR="00625515" w:rsidRPr="00F56E8E">
        <w:rPr>
          <w:rFonts w:ascii="GHEA Grapalat" w:hAnsi="GHEA Grapalat"/>
          <w:sz w:val="22"/>
          <w:szCs w:val="22"/>
        </w:rPr>
        <w:t>18</w:t>
      </w:r>
      <w:r w:rsidR="007854B2" w:rsidRPr="00F56E8E">
        <w:rPr>
          <w:rFonts w:ascii="GHEA Grapalat" w:hAnsi="GHEA Grapalat"/>
          <w:sz w:val="22"/>
          <w:szCs w:val="22"/>
        </w:rPr>
        <w:t xml:space="preserve"> </w:t>
      </w:r>
      <w:r w:rsidRPr="00F56E8E">
        <w:rPr>
          <w:rFonts w:ascii="GHEA Grapalat" w:hAnsi="GHEA Grapalat"/>
          <w:sz w:val="22"/>
          <w:szCs w:val="22"/>
        </w:rPr>
        <w:t>части 1 настоящего Приглашения.</w:t>
      </w:r>
    </w:p>
    <w:p w14:paraId="538162AE" w14:textId="77777777" w:rsidR="00583092" w:rsidRPr="00F56E8E" w:rsidRDefault="00A150A9" w:rsidP="00AD7B15">
      <w:pPr>
        <w:pStyle w:val="BodyTextIndent2"/>
        <w:widowControl w:val="0"/>
        <w:tabs>
          <w:tab w:val="left" w:pos="1276"/>
        </w:tabs>
        <w:spacing w:line="240" w:lineRule="auto"/>
        <w:ind w:firstLine="567"/>
        <w:rPr>
          <w:rFonts w:ascii="GHEA Grapalat" w:hAnsi="GHEA Grapalat" w:cs="Sylfaen"/>
          <w:sz w:val="22"/>
          <w:szCs w:val="22"/>
        </w:rPr>
      </w:pPr>
      <w:r w:rsidRPr="00F56E8E">
        <w:rPr>
          <w:rFonts w:ascii="GHEA Grapalat" w:hAnsi="GHEA Grapalat"/>
          <w:sz w:val="22"/>
          <w:szCs w:val="22"/>
        </w:rPr>
        <w:t>8.</w:t>
      </w:r>
      <w:r w:rsidR="0022247D" w:rsidRPr="00F56E8E">
        <w:rPr>
          <w:rFonts w:ascii="GHEA Grapalat" w:hAnsi="GHEA Grapalat"/>
          <w:sz w:val="22"/>
          <w:szCs w:val="22"/>
        </w:rPr>
        <w:t>2</w:t>
      </w:r>
      <w:r w:rsidR="005D0468" w:rsidRPr="00F56E8E">
        <w:rPr>
          <w:rFonts w:ascii="GHEA Grapalat" w:hAnsi="GHEA Grapalat"/>
          <w:sz w:val="22"/>
          <w:szCs w:val="22"/>
        </w:rPr>
        <w:t>0</w:t>
      </w:r>
      <w:r w:rsidR="00FA2DBA" w:rsidRPr="00F56E8E">
        <w:rPr>
          <w:rFonts w:ascii="GHEA Grapalat" w:hAnsi="GHEA Grapalat"/>
          <w:sz w:val="22"/>
          <w:szCs w:val="22"/>
        </w:rPr>
        <w:t>.</w:t>
      </w:r>
      <w:r w:rsidR="00FA2DBA" w:rsidRPr="00F56E8E">
        <w:rPr>
          <w:rFonts w:ascii="GHEA Grapalat" w:hAnsi="GHEA Grapalat"/>
          <w:sz w:val="22"/>
          <w:szCs w:val="22"/>
        </w:rPr>
        <w:tab/>
      </w:r>
      <w:r w:rsidRPr="00F56E8E">
        <w:rPr>
          <w:rFonts w:ascii="GHEA Grapalat" w:hAnsi="GHEA Grapalat"/>
          <w:sz w:val="22"/>
          <w:szCs w:val="22"/>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5B3912B" w14:textId="77777777" w:rsidR="00583092" w:rsidRPr="00F56E8E" w:rsidRDefault="00662165" w:rsidP="00AD7B15">
      <w:pPr>
        <w:pStyle w:val="BodyTextIndent2"/>
        <w:widowControl w:val="0"/>
        <w:spacing w:line="240" w:lineRule="auto"/>
        <w:ind w:firstLine="567"/>
        <w:rPr>
          <w:rFonts w:ascii="GHEA Grapalat" w:hAnsi="GHEA Grapalat"/>
          <w:sz w:val="22"/>
          <w:szCs w:val="22"/>
        </w:rPr>
      </w:pPr>
      <w:r w:rsidRPr="00F56E8E">
        <w:rPr>
          <w:rFonts w:ascii="GHEA Grapalat" w:hAnsi="GHEA Grapalat"/>
          <w:sz w:val="22"/>
          <w:szCs w:val="22"/>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4D4DDEF" w14:textId="77777777" w:rsidR="00583092" w:rsidRPr="00F56E8E" w:rsidRDefault="00A150A9" w:rsidP="00AD7B15">
      <w:pPr>
        <w:pStyle w:val="BodyTextIndent2"/>
        <w:widowControl w:val="0"/>
        <w:tabs>
          <w:tab w:val="left" w:pos="1276"/>
        </w:tabs>
        <w:spacing w:line="240" w:lineRule="auto"/>
        <w:ind w:firstLine="567"/>
        <w:rPr>
          <w:rFonts w:ascii="GHEA Grapalat" w:hAnsi="GHEA Grapalat"/>
          <w:sz w:val="22"/>
          <w:szCs w:val="22"/>
        </w:rPr>
      </w:pPr>
      <w:r w:rsidRPr="00F56E8E">
        <w:rPr>
          <w:rFonts w:ascii="GHEA Grapalat" w:hAnsi="GHEA Grapalat"/>
          <w:sz w:val="22"/>
          <w:szCs w:val="22"/>
        </w:rPr>
        <w:t>8.</w:t>
      </w:r>
      <w:r w:rsidR="005A79EE" w:rsidRPr="00F56E8E">
        <w:rPr>
          <w:rFonts w:ascii="GHEA Grapalat" w:hAnsi="GHEA Grapalat"/>
          <w:sz w:val="22"/>
          <w:szCs w:val="22"/>
        </w:rPr>
        <w:t>2</w:t>
      </w:r>
      <w:r w:rsidR="000241CA" w:rsidRPr="00F56E8E">
        <w:rPr>
          <w:rFonts w:ascii="GHEA Grapalat" w:hAnsi="GHEA Grapalat"/>
          <w:sz w:val="22"/>
          <w:szCs w:val="22"/>
        </w:rPr>
        <w:t>1</w:t>
      </w:r>
      <w:r w:rsidRPr="00F56E8E">
        <w:rPr>
          <w:rFonts w:ascii="GHEA Grapalat" w:hAnsi="GHEA Grapalat"/>
          <w:sz w:val="22"/>
          <w:szCs w:val="22"/>
        </w:rPr>
        <w:t>.</w:t>
      </w:r>
      <w:r w:rsidR="00FA2DBA" w:rsidRPr="00F56E8E">
        <w:rPr>
          <w:rFonts w:ascii="GHEA Grapalat" w:hAnsi="GHEA Grapalat"/>
          <w:sz w:val="22"/>
          <w:szCs w:val="22"/>
        </w:rPr>
        <w:tab/>
      </w:r>
      <w:r w:rsidRPr="00F56E8E">
        <w:rPr>
          <w:rFonts w:ascii="GHEA Grapalat" w:hAnsi="GHEA Grapalat"/>
          <w:sz w:val="22"/>
          <w:szCs w:val="22"/>
        </w:rPr>
        <w:t>С целью применения пункта 8.</w:t>
      </w:r>
      <w:r w:rsidR="005A79EE" w:rsidRPr="00F56E8E">
        <w:rPr>
          <w:rFonts w:ascii="GHEA Grapalat" w:hAnsi="GHEA Grapalat"/>
          <w:sz w:val="22"/>
          <w:szCs w:val="22"/>
        </w:rPr>
        <w:t>2</w:t>
      </w:r>
      <w:r w:rsidR="00D35E75" w:rsidRPr="00F56E8E">
        <w:rPr>
          <w:rFonts w:ascii="GHEA Grapalat" w:hAnsi="GHEA Grapalat"/>
          <w:sz w:val="22"/>
          <w:szCs w:val="22"/>
        </w:rPr>
        <w:t>0</w:t>
      </w:r>
      <w:r w:rsidRPr="00F56E8E">
        <w:rPr>
          <w:rFonts w:ascii="GHEA Grapalat" w:hAnsi="GHEA Grapalat"/>
          <w:sz w:val="22"/>
          <w:szCs w:val="22"/>
        </w:rPr>
        <w:t xml:space="preserve">. части 1 настоящего приглашения </w:t>
      </w:r>
      <w:r w:rsidR="005A79EE" w:rsidRPr="00F56E8E">
        <w:rPr>
          <w:rFonts w:ascii="GHEA Grapalat" w:hAnsi="GHEA Grapalat"/>
          <w:sz w:val="22"/>
          <w:szCs w:val="22"/>
        </w:rPr>
        <w:t xml:space="preserve">может быть созвано </w:t>
      </w:r>
      <w:r w:rsidRPr="00F56E8E">
        <w:rPr>
          <w:rFonts w:ascii="GHEA Grapalat" w:hAnsi="GHEA Grapalat"/>
          <w:sz w:val="22"/>
          <w:szCs w:val="22"/>
        </w:rPr>
        <w:t>внеочередное заседание комиссии.</w:t>
      </w:r>
    </w:p>
    <w:p w14:paraId="25530653" w14:textId="77777777" w:rsidR="00E45ACA" w:rsidRPr="00F56E8E" w:rsidRDefault="00A150A9" w:rsidP="00AD7B15">
      <w:pPr>
        <w:pStyle w:val="norm"/>
        <w:widowControl w:val="0"/>
        <w:tabs>
          <w:tab w:val="left" w:pos="1276"/>
        </w:tabs>
        <w:spacing w:line="240" w:lineRule="auto"/>
        <w:ind w:firstLine="567"/>
        <w:rPr>
          <w:rFonts w:ascii="GHEA Grapalat" w:hAnsi="GHEA Grapalat"/>
          <w:szCs w:val="22"/>
        </w:rPr>
      </w:pPr>
      <w:r w:rsidRPr="00F56E8E">
        <w:rPr>
          <w:rFonts w:ascii="GHEA Grapalat" w:hAnsi="GHEA Grapalat"/>
          <w:spacing w:val="-6"/>
          <w:szCs w:val="22"/>
        </w:rPr>
        <w:t>8.</w:t>
      </w:r>
      <w:r w:rsidR="004D0EA7" w:rsidRPr="00F56E8E">
        <w:rPr>
          <w:rFonts w:ascii="GHEA Grapalat" w:hAnsi="GHEA Grapalat"/>
          <w:spacing w:val="-6"/>
          <w:szCs w:val="22"/>
        </w:rPr>
        <w:t>2</w:t>
      </w:r>
      <w:r w:rsidR="005D5CCD" w:rsidRPr="00F56E8E">
        <w:rPr>
          <w:rFonts w:ascii="GHEA Grapalat" w:hAnsi="GHEA Grapalat"/>
          <w:spacing w:val="-6"/>
          <w:szCs w:val="22"/>
        </w:rPr>
        <w:t>2</w:t>
      </w:r>
      <w:r w:rsidR="00544D9F" w:rsidRPr="00F56E8E">
        <w:rPr>
          <w:rFonts w:ascii="GHEA Grapalat" w:hAnsi="GHEA Grapalat"/>
          <w:spacing w:val="-6"/>
          <w:szCs w:val="22"/>
        </w:rPr>
        <w:t>.</w:t>
      </w:r>
      <w:r w:rsidR="00544D9F" w:rsidRPr="00F56E8E">
        <w:rPr>
          <w:rFonts w:ascii="GHEA Grapalat" w:hAnsi="GHEA Grapalat"/>
          <w:spacing w:val="-6"/>
          <w:szCs w:val="22"/>
        </w:rPr>
        <w:tab/>
      </w:r>
      <w:r w:rsidRPr="00F56E8E">
        <w:rPr>
          <w:rFonts w:ascii="GHEA Grapalat" w:hAnsi="GHEA Grapalat"/>
          <w:spacing w:val="-6"/>
          <w:szCs w:val="22"/>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F56E8E">
        <w:rPr>
          <w:rFonts w:ascii="GHEA Grapalat" w:hAnsi="GHEA Grapalat"/>
          <w:szCs w:val="22"/>
        </w:rPr>
        <w:t xml:space="preserve"> Решение о</w:t>
      </w:r>
      <w:r w:rsidR="00BA2853" w:rsidRPr="00F56E8E">
        <w:rPr>
          <w:rFonts w:ascii="Courier New" w:hAnsi="Courier New" w:cs="Courier New"/>
          <w:szCs w:val="22"/>
          <w:lang w:val="en-US"/>
        </w:rPr>
        <w:t> </w:t>
      </w:r>
      <w:r w:rsidRPr="00F56E8E">
        <w:rPr>
          <w:rFonts w:ascii="GHEA Grapalat" w:hAnsi="GHEA Grapalat"/>
          <w:szCs w:val="22"/>
        </w:rPr>
        <w:t xml:space="preserve">заключении </w:t>
      </w:r>
      <w:r w:rsidRPr="00F56E8E">
        <w:rPr>
          <w:rFonts w:ascii="GHEA Grapalat" w:hAnsi="GHEA Grapalat"/>
          <w:szCs w:val="22"/>
        </w:rPr>
        <w:lastRenderedPageBreak/>
        <w:t>договора содержит краткую информацию об оценке заявок, о</w:t>
      </w:r>
      <w:r w:rsidR="00BA2853" w:rsidRPr="00F56E8E">
        <w:rPr>
          <w:rFonts w:ascii="Courier New" w:hAnsi="Courier New" w:cs="Courier New"/>
          <w:szCs w:val="22"/>
          <w:lang w:val="en-US"/>
        </w:rPr>
        <w:t> </w:t>
      </w:r>
      <w:r w:rsidRPr="00F56E8E">
        <w:rPr>
          <w:rFonts w:ascii="GHEA Grapalat" w:hAnsi="GHEA Grapalat"/>
          <w:szCs w:val="22"/>
        </w:rPr>
        <w:t>причинах, обосновывающих выбор отобранного участника, и объявление о</w:t>
      </w:r>
      <w:r w:rsidR="00BA2853" w:rsidRPr="00F56E8E">
        <w:rPr>
          <w:rFonts w:ascii="Courier New" w:hAnsi="Courier New" w:cs="Courier New"/>
          <w:szCs w:val="22"/>
          <w:lang w:val="en-US"/>
        </w:rPr>
        <w:t> </w:t>
      </w:r>
      <w:r w:rsidRPr="00F56E8E">
        <w:rPr>
          <w:rFonts w:ascii="GHEA Grapalat" w:hAnsi="GHEA Grapalat"/>
          <w:szCs w:val="22"/>
        </w:rPr>
        <w:t>периоде ожидания.</w:t>
      </w:r>
    </w:p>
    <w:p w14:paraId="7D265239" w14:textId="77777777" w:rsidR="00583092" w:rsidRPr="00F56E8E" w:rsidRDefault="00A150A9" w:rsidP="00AD7B15">
      <w:pPr>
        <w:pStyle w:val="BodyTextIndent2"/>
        <w:widowControl w:val="0"/>
        <w:tabs>
          <w:tab w:val="left" w:pos="1276"/>
        </w:tabs>
        <w:spacing w:line="240" w:lineRule="auto"/>
        <w:ind w:firstLine="567"/>
        <w:rPr>
          <w:rFonts w:ascii="GHEA Grapalat" w:hAnsi="GHEA Grapalat" w:cs="Sylfaen"/>
          <w:sz w:val="22"/>
          <w:szCs w:val="22"/>
        </w:rPr>
      </w:pPr>
      <w:r w:rsidRPr="00F56E8E">
        <w:rPr>
          <w:rFonts w:ascii="GHEA Grapalat" w:hAnsi="GHEA Grapalat"/>
          <w:sz w:val="22"/>
          <w:szCs w:val="22"/>
        </w:rPr>
        <w:t>8.</w:t>
      </w:r>
      <w:r w:rsidR="00163324" w:rsidRPr="00F56E8E">
        <w:rPr>
          <w:rFonts w:ascii="GHEA Grapalat" w:hAnsi="GHEA Grapalat"/>
          <w:sz w:val="22"/>
          <w:szCs w:val="22"/>
        </w:rPr>
        <w:t>2</w:t>
      </w:r>
      <w:r w:rsidR="00BE4CFA" w:rsidRPr="00F56E8E">
        <w:rPr>
          <w:rFonts w:ascii="GHEA Grapalat" w:hAnsi="GHEA Grapalat"/>
          <w:sz w:val="22"/>
          <w:szCs w:val="22"/>
        </w:rPr>
        <w:t>3</w:t>
      </w:r>
      <w:r w:rsidR="00BA2853" w:rsidRPr="00F56E8E">
        <w:rPr>
          <w:rFonts w:ascii="GHEA Grapalat" w:hAnsi="GHEA Grapalat"/>
          <w:sz w:val="22"/>
          <w:szCs w:val="22"/>
        </w:rPr>
        <w:t>.</w:t>
      </w:r>
      <w:r w:rsidR="006354FA" w:rsidRPr="00F56E8E">
        <w:rPr>
          <w:rFonts w:ascii="GHEA Grapalat" w:hAnsi="GHEA Grapalat"/>
          <w:sz w:val="22"/>
          <w:szCs w:val="22"/>
        </w:rPr>
        <w:t xml:space="preserve"> </w:t>
      </w:r>
      <w:r w:rsidRPr="00F56E8E">
        <w:rPr>
          <w:rFonts w:ascii="GHEA Grapalat" w:hAnsi="GHEA Grapalat"/>
          <w:sz w:val="22"/>
          <w:szCs w:val="22"/>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422D5E20" w14:textId="017ED71F" w:rsidR="00583092" w:rsidRPr="00F56E8E" w:rsidRDefault="00583092" w:rsidP="00AD7B15">
      <w:pPr>
        <w:pStyle w:val="BodyTextIndent2"/>
        <w:widowControl w:val="0"/>
        <w:spacing w:line="240" w:lineRule="auto"/>
        <w:ind w:firstLine="567"/>
        <w:rPr>
          <w:rFonts w:ascii="GHEA Grapalat" w:hAnsi="GHEA Grapalat"/>
          <w:i/>
          <w:sz w:val="22"/>
          <w:szCs w:val="22"/>
        </w:rPr>
      </w:pPr>
      <w:r w:rsidRPr="00F56E8E">
        <w:rPr>
          <w:rFonts w:ascii="GHEA Grapalat" w:hAnsi="GHEA Grapalat"/>
          <w:sz w:val="22"/>
          <w:szCs w:val="22"/>
        </w:rPr>
        <w:t xml:space="preserve">Период ожидания в случае настоящей процедуры составляет </w:t>
      </w:r>
      <w:r w:rsidR="00AA672F" w:rsidRPr="00F56E8E">
        <w:rPr>
          <w:rFonts w:ascii="GHEA Grapalat" w:hAnsi="GHEA Grapalat"/>
          <w:sz w:val="22"/>
          <w:szCs w:val="22"/>
        </w:rPr>
        <w:t>«10</w:t>
      </w:r>
      <w:r w:rsidR="00D32A1C" w:rsidRPr="00F56E8E">
        <w:rPr>
          <w:rFonts w:ascii="GHEA Grapalat" w:hAnsi="GHEA Grapalat"/>
          <w:sz w:val="22"/>
          <w:szCs w:val="22"/>
        </w:rPr>
        <w:t>»</w:t>
      </w:r>
      <w:r w:rsidRPr="00F56E8E">
        <w:rPr>
          <w:rFonts w:ascii="GHEA Grapalat" w:hAnsi="GHEA Grapalat"/>
          <w:sz w:val="22"/>
          <w:szCs w:val="22"/>
        </w:rPr>
        <w:t xml:space="preserve"> календарных дней. Период ожидания не применим, если заявку подал только один участник, с которым заключается договор.</w:t>
      </w:r>
    </w:p>
    <w:p w14:paraId="6180D08F" w14:textId="77777777" w:rsidR="00583092" w:rsidRPr="00F56E8E" w:rsidRDefault="00583092" w:rsidP="00AD7B15">
      <w:pPr>
        <w:pStyle w:val="BodyTextIndent2"/>
        <w:widowControl w:val="0"/>
        <w:spacing w:line="240" w:lineRule="auto"/>
        <w:ind w:firstLine="567"/>
        <w:rPr>
          <w:rFonts w:ascii="GHEA Grapalat" w:hAnsi="GHEA Grapalat" w:cs="Sylfaen"/>
          <w:sz w:val="22"/>
          <w:szCs w:val="22"/>
        </w:rPr>
      </w:pPr>
      <w:r w:rsidRPr="00F56E8E">
        <w:rPr>
          <w:rFonts w:ascii="GHEA Grapalat" w:hAnsi="GHEA Grapalat"/>
          <w:sz w:val="22"/>
          <w:szCs w:val="22"/>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14:paraId="25CDDD1C" w14:textId="77777777" w:rsidR="006F04A8" w:rsidRPr="00F56E8E" w:rsidRDefault="006F04A8" w:rsidP="00AD7B15">
      <w:pPr>
        <w:widowControl w:val="0"/>
        <w:jc w:val="center"/>
        <w:rPr>
          <w:rFonts w:ascii="GHEA Grapalat" w:hAnsi="GHEA Grapalat"/>
          <w:b/>
          <w:sz w:val="22"/>
          <w:szCs w:val="22"/>
          <w:lang w:val="hy-AM"/>
        </w:rPr>
      </w:pPr>
    </w:p>
    <w:p w14:paraId="65A848DF" w14:textId="77777777" w:rsidR="000313A6" w:rsidRPr="00F56E8E" w:rsidRDefault="00AA0AD8" w:rsidP="00AD7B15">
      <w:pPr>
        <w:widowControl w:val="0"/>
        <w:jc w:val="center"/>
        <w:rPr>
          <w:rFonts w:ascii="GHEA Grapalat" w:hAnsi="GHEA Grapalat" w:cs="Arial"/>
          <w:b/>
          <w:iCs/>
          <w:sz w:val="22"/>
          <w:szCs w:val="22"/>
        </w:rPr>
      </w:pPr>
      <w:r w:rsidRPr="00F56E8E">
        <w:rPr>
          <w:rFonts w:ascii="GHEA Grapalat" w:hAnsi="GHEA Grapalat"/>
          <w:b/>
          <w:sz w:val="22"/>
          <w:szCs w:val="22"/>
        </w:rPr>
        <w:t xml:space="preserve">9. ЗАКЛЮЧЕНИЕ ДОГОВОРА </w:t>
      </w:r>
    </w:p>
    <w:p w14:paraId="04007AB7" w14:textId="77777777" w:rsidR="00096865" w:rsidRPr="00F56E8E" w:rsidRDefault="00AA0AD8" w:rsidP="00AD7B15">
      <w:pPr>
        <w:widowControl w:val="0"/>
        <w:tabs>
          <w:tab w:val="left" w:pos="1134"/>
        </w:tabs>
        <w:ind w:firstLine="567"/>
        <w:jc w:val="both"/>
        <w:rPr>
          <w:rFonts w:ascii="GHEA Grapalat" w:hAnsi="GHEA Grapalat" w:cs="Sylfaen"/>
          <w:sz w:val="22"/>
          <w:szCs w:val="22"/>
        </w:rPr>
      </w:pPr>
      <w:r w:rsidRPr="00F56E8E">
        <w:rPr>
          <w:rFonts w:ascii="GHEA Grapalat" w:hAnsi="GHEA Grapalat"/>
          <w:sz w:val="22"/>
          <w:szCs w:val="22"/>
        </w:rPr>
        <w:t>9.1</w:t>
      </w:r>
      <w:r w:rsidR="002A3FC1" w:rsidRPr="00F56E8E">
        <w:rPr>
          <w:rFonts w:ascii="GHEA Grapalat" w:hAnsi="GHEA Grapalat"/>
          <w:sz w:val="22"/>
          <w:szCs w:val="22"/>
        </w:rPr>
        <w:t>.</w:t>
      </w:r>
      <w:r w:rsidR="002A3FC1" w:rsidRPr="00F56E8E">
        <w:rPr>
          <w:rFonts w:ascii="GHEA Grapalat" w:hAnsi="GHEA Grapalat"/>
          <w:sz w:val="22"/>
          <w:szCs w:val="22"/>
        </w:rPr>
        <w:tab/>
      </w:r>
      <w:r w:rsidRPr="00F56E8E">
        <w:rPr>
          <w:rFonts w:ascii="GHEA Grapalat" w:hAnsi="GHEA Grapalat"/>
          <w:sz w:val="22"/>
          <w:szCs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17080F2" w14:textId="77777777" w:rsidR="00EB6E54" w:rsidRPr="00F56E8E" w:rsidRDefault="00AA0AD8" w:rsidP="00AD7B15">
      <w:pPr>
        <w:widowControl w:val="0"/>
        <w:tabs>
          <w:tab w:val="left" w:pos="1134"/>
        </w:tabs>
        <w:ind w:firstLine="567"/>
        <w:jc w:val="both"/>
        <w:rPr>
          <w:rFonts w:ascii="GHEA Grapalat" w:hAnsi="GHEA Grapalat" w:cs="Sylfaen"/>
          <w:sz w:val="22"/>
          <w:szCs w:val="22"/>
        </w:rPr>
      </w:pPr>
      <w:r w:rsidRPr="00F56E8E">
        <w:rPr>
          <w:rFonts w:ascii="GHEA Grapalat" w:hAnsi="GHEA Grapalat"/>
          <w:sz w:val="22"/>
          <w:szCs w:val="22"/>
        </w:rPr>
        <w:t>9.2.</w:t>
      </w:r>
      <w:r w:rsidR="002A3FC1" w:rsidRPr="00F56E8E">
        <w:rPr>
          <w:rFonts w:ascii="GHEA Grapalat" w:hAnsi="GHEA Grapalat"/>
          <w:sz w:val="22"/>
          <w:szCs w:val="22"/>
        </w:rPr>
        <w:tab/>
      </w:r>
      <w:r w:rsidRPr="00F56E8E">
        <w:rPr>
          <w:rFonts w:ascii="GHEA Grapalat" w:hAnsi="GHEA Grapalat"/>
          <w:sz w:val="22"/>
          <w:szCs w:val="22"/>
        </w:rPr>
        <w:t>В течение четырех рабочих дней, следующих за окончанием периода ожидания, установленного пунктом 8.</w:t>
      </w:r>
      <w:r w:rsidR="00DA3F9C" w:rsidRPr="00F56E8E">
        <w:rPr>
          <w:rFonts w:ascii="GHEA Grapalat" w:hAnsi="GHEA Grapalat"/>
          <w:sz w:val="22"/>
          <w:szCs w:val="22"/>
        </w:rPr>
        <w:t>2</w:t>
      </w:r>
      <w:r w:rsidR="00655890" w:rsidRPr="00F56E8E">
        <w:rPr>
          <w:rFonts w:ascii="GHEA Grapalat" w:hAnsi="GHEA Grapalat"/>
          <w:sz w:val="22"/>
          <w:szCs w:val="22"/>
        </w:rPr>
        <w:t>3</w:t>
      </w:r>
      <w:r w:rsidRPr="00F56E8E">
        <w:rPr>
          <w:rFonts w:ascii="GHEA Grapalat" w:hAnsi="GHEA Grapalat"/>
          <w:sz w:val="22"/>
          <w:szCs w:val="22"/>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sidRPr="00F56E8E">
        <w:rPr>
          <w:rFonts w:ascii="GHEA Grapalat" w:hAnsi="GHEA Grapalat"/>
          <w:sz w:val="22"/>
          <w:szCs w:val="22"/>
        </w:rPr>
        <w:t>2</w:t>
      </w:r>
      <w:r w:rsidR="00655890" w:rsidRPr="00F56E8E">
        <w:rPr>
          <w:rFonts w:ascii="GHEA Grapalat" w:hAnsi="GHEA Grapalat"/>
          <w:sz w:val="22"/>
          <w:szCs w:val="22"/>
        </w:rPr>
        <w:t>3</w:t>
      </w:r>
      <w:r w:rsidR="00DA3F9C" w:rsidRPr="00F56E8E">
        <w:rPr>
          <w:rFonts w:ascii="GHEA Grapalat" w:hAnsi="GHEA Grapalat"/>
          <w:sz w:val="22"/>
          <w:szCs w:val="22"/>
        </w:rPr>
        <w:t xml:space="preserve"> </w:t>
      </w:r>
      <w:r w:rsidRPr="00F56E8E">
        <w:rPr>
          <w:rFonts w:ascii="GHEA Grapalat" w:hAnsi="GHEA Grapalat"/>
          <w:sz w:val="22"/>
          <w:szCs w:val="22"/>
        </w:rPr>
        <w:t>части 1 настоящего Приглашения.</w:t>
      </w:r>
    </w:p>
    <w:p w14:paraId="740F7BCF" w14:textId="77777777" w:rsidR="00F23A51" w:rsidRPr="00F56E8E" w:rsidRDefault="00AA0AD8" w:rsidP="00AD7B15">
      <w:pPr>
        <w:widowControl w:val="0"/>
        <w:tabs>
          <w:tab w:val="left" w:pos="1134"/>
        </w:tabs>
        <w:ind w:firstLine="567"/>
        <w:jc w:val="both"/>
        <w:rPr>
          <w:rFonts w:ascii="GHEA Grapalat" w:hAnsi="GHEA Grapalat" w:cs="Sylfaen"/>
          <w:sz w:val="22"/>
          <w:szCs w:val="22"/>
        </w:rPr>
      </w:pPr>
      <w:r w:rsidRPr="00F56E8E">
        <w:rPr>
          <w:rFonts w:ascii="GHEA Grapalat" w:hAnsi="GHEA Grapalat"/>
          <w:sz w:val="22"/>
          <w:szCs w:val="22"/>
        </w:rPr>
        <w:t>9.3.</w:t>
      </w:r>
      <w:r w:rsidR="002A3FC1" w:rsidRPr="00F56E8E">
        <w:rPr>
          <w:rFonts w:ascii="GHEA Grapalat" w:hAnsi="GHEA Grapalat"/>
          <w:sz w:val="22"/>
          <w:szCs w:val="22"/>
        </w:rPr>
        <w:tab/>
      </w:r>
      <w:r w:rsidRPr="00F56E8E">
        <w:rPr>
          <w:rFonts w:ascii="GHEA Grapalat" w:hAnsi="GHEA Grapalat"/>
          <w:sz w:val="22"/>
          <w:szCs w:val="22"/>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10DA15F" w14:textId="77777777" w:rsidR="00096865" w:rsidRPr="00F56E8E" w:rsidRDefault="00AA0AD8" w:rsidP="00AD7B15">
      <w:pPr>
        <w:widowControl w:val="0"/>
        <w:tabs>
          <w:tab w:val="left" w:pos="1134"/>
        </w:tabs>
        <w:ind w:firstLine="567"/>
        <w:jc w:val="both"/>
        <w:rPr>
          <w:rFonts w:ascii="GHEA Grapalat" w:hAnsi="GHEA Grapalat" w:cs="Sylfaen"/>
          <w:sz w:val="22"/>
          <w:szCs w:val="22"/>
        </w:rPr>
      </w:pPr>
      <w:r w:rsidRPr="00F56E8E">
        <w:rPr>
          <w:rFonts w:ascii="GHEA Grapalat" w:hAnsi="GHEA Grapalat"/>
          <w:sz w:val="22"/>
          <w:szCs w:val="22"/>
        </w:rPr>
        <w:t>9.</w:t>
      </w:r>
      <w:r w:rsidR="008E1532" w:rsidRPr="00F56E8E">
        <w:rPr>
          <w:rFonts w:ascii="GHEA Grapalat" w:hAnsi="GHEA Grapalat"/>
          <w:sz w:val="22"/>
          <w:szCs w:val="22"/>
        </w:rPr>
        <w:t>4</w:t>
      </w:r>
      <w:r w:rsidR="00DC30CC" w:rsidRPr="00F56E8E">
        <w:rPr>
          <w:rFonts w:ascii="GHEA Grapalat" w:hAnsi="GHEA Grapalat"/>
          <w:sz w:val="22"/>
          <w:szCs w:val="22"/>
        </w:rPr>
        <w:t>.</w:t>
      </w:r>
      <w:r w:rsidR="00DC30CC" w:rsidRPr="00F56E8E">
        <w:rPr>
          <w:rFonts w:ascii="GHEA Grapalat" w:hAnsi="GHEA Grapalat"/>
          <w:sz w:val="22"/>
          <w:szCs w:val="22"/>
        </w:rPr>
        <w:tab/>
      </w:r>
      <w:r w:rsidRPr="00F56E8E">
        <w:rPr>
          <w:rFonts w:ascii="GHEA Grapalat" w:hAnsi="GHEA Grapalat"/>
          <w:sz w:val="22"/>
          <w:szCs w:val="22"/>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sidRPr="00F56E8E">
        <w:rPr>
          <w:rFonts w:ascii="GHEA Grapalat" w:hAnsi="GHEA Grapalat"/>
          <w:sz w:val="22"/>
          <w:szCs w:val="22"/>
        </w:rPr>
        <w:t xml:space="preserve"> квалификации и</w:t>
      </w:r>
      <w:r w:rsidRPr="00F56E8E">
        <w:rPr>
          <w:rFonts w:ascii="GHEA Grapalat" w:hAnsi="GHEA Grapalat"/>
          <w:sz w:val="22"/>
          <w:szCs w:val="22"/>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14:paraId="52F48603" w14:textId="77777777" w:rsidR="000313A6" w:rsidRPr="00F56E8E" w:rsidRDefault="000313A6" w:rsidP="00AD7B15">
      <w:pPr>
        <w:widowControl w:val="0"/>
        <w:ind w:firstLine="567"/>
        <w:jc w:val="both"/>
        <w:rPr>
          <w:rFonts w:ascii="GHEA Grapalat" w:hAnsi="GHEA Grapalat" w:cs="Sylfaen"/>
          <w:sz w:val="22"/>
          <w:szCs w:val="22"/>
        </w:rPr>
      </w:pPr>
      <w:r w:rsidRPr="00F56E8E">
        <w:rPr>
          <w:rFonts w:ascii="GHEA Grapalat" w:hAnsi="GHEA Grapalat"/>
          <w:sz w:val="22"/>
          <w:szCs w:val="22"/>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F56E8E">
        <w:rPr>
          <w:rFonts w:ascii="GHEA Grapalat" w:hAnsi="GHEA Grapalat"/>
          <w:sz w:val="22"/>
          <w:szCs w:val="22"/>
        </w:rPr>
        <w:t xml:space="preserve"> </w:t>
      </w:r>
      <w:r w:rsidRPr="00F56E8E">
        <w:rPr>
          <w:rFonts w:ascii="GHEA Grapalat" w:hAnsi="GHEA Grapalat"/>
          <w:sz w:val="22"/>
          <w:szCs w:val="22"/>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9C60C64" w14:textId="77777777" w:rsidR="00D612BC" w:rsidRPr="00F56E8E" w:rsidRDefault="00AA0AD8" w:rsidP="00AD7B15">
      <w:pPr>
        <w:pStyle w:val="BodyTextIndent"/>
        <w:widowControl w:val="0"/>
        <w:tabs>
          <w:tab w:val="left" w:pos="1134"/>
        </w:tabs>
        <w:spacing w:line="240" w:lineRule="auto"/>
        <w:ind w:firstLine="567"/>
        <w:rPr>
          <w:rFonts w:ascii="GHEA Grapalat" w:hAnsi="GHEA Grapalat" w:cs="Sylfaen"/>
          <w:i w:val="0"/>
          <w:sz w:val="22"/>
          <w:szCs w:val="22"/>
        </w:rPr>
      </w:pPr>
      <w:r w:rsidRPr="00F56E8E">
        <w:rPr>
          <w:rFonts w:ascii="GHEA Grapalat" w:hAnsi="GHEA Grapalat"/>
          <w:i w:val="0"/>
          <w:sz w:val="22"/>
          <w:szCs w:val="22"/>
        </w:rPr>
        <w:t>9.</w:t>
      </w:r>
      <w:r w:rsidR="00CC3097" w:rsidRPr="00F56E8E">
        <w:rPr>
          <w:rFonts w:ascii="GHEA Grapalat" w:hAnsi="GHEA Grapalat"/>
          <w:i w:val="0"/>
          <w:sz w:val="22"/>
          <w:szCs w:val="22"/>
        </w:rPr>
        <w:t>5</w:t>
      </w:r>
      <w:r w:rsidR="00DC30CC" w:rsidRPr="00F56E8E">
        <w:rPr>
          <w:rFonts w:ascii="GHEA Grapalat" w:hAnsi="GHEA Grapalat"/>
          <w:i w:val="0"/>
          <w:sz w:val="22"/>
          <w:szCs w:val="22"/>
        </w:rPr>
        <w:t>.</w:t>
      </w:r>
      <w:r w:rsidR="00DC30CC" w:rsidRPr="00F56E8E">
        <w:rPr>
          <w:rFonts w:ascii="GHEA Grapalat" w:hAnsi="GHEA Grapalat"/>
          <w:i w:val="0"/>
          <w:sz w:val="22"/>
          <w:szCs w:val="22"/>
        </w:rPr>
        <w:tab/>
      </w:r>
      <w:r w:rsidRPr="00F56E8E">
        <w:rPr>
          <w:rFonts w:ascii="GHEA Grapalat" w:hAnsi="GHEA Grapalat"/>
          <w:i w:val="0"/>
          <w:sz w:val="22"/>
          <w:szCs w:val="22"/>
        </w:rPr>
        <w:t>До истечения срока, предусмотренного пунктом 9.</w:t>
      </w:r>
      <w:r w:rsidR="00E048B1" w:rsidRPr="00F56E8E">
        <w:rPr>
          <w:rFonts w:ascii="GHEA Grapalat" w:hAnsi="GHEA Grapalat"/>
          <w:i w:val="0"/>
          <w:sz w:val="22"/>
          <w:szCs w:val="22"/>
        </w:rPr>
        <w:t>4</w:t>
      </w:r>
      <w:r w:rsidRPr="00F56E8E">
        <w:rPr>
          <w:rFonts w:ascii="GHEA Grapalat" w:hAnsi="GHEA Grapalat"/>
          <w:i w:val="0"/>
          <w:sz w:val="22"/>
          <w:szCs w:val="22"/>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F56E8E">
        <w:rPr>
          <w:rFonts w:ascii="GHEA Grapalat" w:hAnsi="GHEA Grapalat"/>
          <w:spacing w:val="-8"/>
          <w:sz w:val="22"/>
          <w:szCs w:val="22"/>
        </w:rPr>
        <w:t xml:space="preserve"> </w:t>
      </w:r>
    </w:p>
    <w:p w14:paraId="0DD61001" w14:textId="77777777" w:rsidR="00096865" w:rsidRPr="00F56E8E" w:rsidRDefault="00030D40" w:rsidP="00AD7B15">
      <w:pPr>
        <w:widowControl w:val="0"/>
        <w:jc w:val="center"/>
        <w:rPr>
          <w:rFonts w:ascii="GHEA Grapalat" w:hAnsi="GHEA Grapalat" w:cs="Arial"/>
          <w:b/>
          <w:iCs/>
          <w:sz w:val="22"/>
          <w:szCs w:val="22"/>
        </w:rPr>
      </w:pPr>
      <w:r w:rsidRPr="00F56E8E">
        <w:rPr>
          <w:rFonts w:ascii="GHEA Grapalat" w:hAnsi="GHEA Grapalat"/>
          <w:b/>
          <w:sz w:val="22"/>
          <w:szCs w:val="22"/>
        </w:rPr>
        <w:t xml:space="preserve">10. </w:t>
      </w:r>
      <w:r w:rsidR="00F83409" w:rsidRPr="00F56E8E">
        <w:rPr>
          <w:rFonts w:ascii="GHEA Grapalat" w:hAnsi="GHEA Grapalat"/>
          <w:b/>
          <w:sz w:val="22"/>
          <w:szCs w:val="22"/>
        </w:rPr>
        <w:t xml:space="preserve">ОБЕСПЕЧЕНИЯ КВАЛИФИКАЦИИ И </w:t>
      </w:r>
      <w:r w:rsidRPr="00F56E8E">
        <w:rPr>
          <w:rFonts w:ascii="GHEA Grapalat" w:hAnsi="GHEA Grapalat"/>
          <w:b/>
          <w:sz w:val="22"/>
          <w:szCs w:val="22"/>
        </w:rPr>
        <w:t xml:space="preserve">ДОГОВОРА </w:t>
      </w:r>
    </w:p>
    <w:p w14:paraId="6830A843" w14:textId="77777777" w:rsidR="00096865" w:rsidRPr="00F56E8E" w:rsidRDefault="00030D40" w:rsidP="00AD7B15">
      <w:pPr>
        <w:widowControl w:val="0"/>
        <w:tabs>
          <w:tab w:val="left" w:pos="1276"/>
        </w:tabs>
        <w:ind w:firstLine="567"/>
        <w:jc w:val="both"/>
        <w:rPr>
          <w:rFonts w:ascii="GHEA Grapalat" w:hAnsi="GHEA Grapalat"/>
          <w:sz w:val="22"/>
          <w:szCs w:val="22"/>
        </w:rPr>
      </w:pPr>
      <w:r w:rsidRPr="00F56E8E">
        <w:rPr>
          <w:rFonts w:ascii="GHEA Grapalat" w:hAnsi="GHEA Grapalat"/>
          <w:sz w:val="22"/>
          <w:szCs w:val="22"/>
        </w:rPr>
        <w:t>10.1</w:t>
      </w:r>
      <w:r w:rsidR="00DC30CC" w:rsidRPr="00F56E8E">
        <w:rPr>
          <w:rFonts w:ascii="GHEA Grapalat" w:hAnsi="GHEA Grapalat"/>
          <w:sz w:val="22"/>
          <w:szCs w:val="22"/>
        </w:rPr>
        <w:t>.</w:t>
      </w:r>
      <w:r w:rsidR="00DC30CC" w:rsidRPr="00F56E8E">
        <w:rPr>
          <w:rFonts w:ascii="GHEA Grapalat" w:hAnsi="GHEA Grapalat"/>
          <w:sz w:val="22"/>
          <w:szCs w:val="22"/>
        </w:rPr>
        <w:tab/>
      </w:r>
      <w:r w:rsidRPr="00F56E8E">
        <w:rPr>
          <w:rFonts w:ascii="GHEA Grapalat" w:hAnsi="GHEA Grapalat"/>
          <w:sz w:val="22"/>
          <w:szCs w:val="22"/>
        </w:rPr>
        <w:t xml:space="preserve">На основании требования о предоставлении </w:t>
      </w:r>
      <w:r w:rsidR="000E4039" w:rsidRPr="00F56E8E">
        <w:rPr>
          <w:rFonts w:ascii="GHEA Grapalat" w:hAnsi="GHEA Grapalat"/>
          <w:sz w:val="22"/>
          <w:szCs w:val="22"/>
        </w:rPr>
        <w:t xml:space="preserve">обеспечений квалификации и </w:t>
      </w:r>
      <w:r w:rsidRPr="00F56E8E">
        <w:rPr>
          <w:rFonts w:ascii="GHEA Grapalat" w:hAnsi="GHEA Grapalat"/>
          <w:sz w:val="22"/>
          <w:szCs w:val="22"/>
        </w:rPr>
        <w:t>договора отобранный участник в течение 10</w:t>
      </w:r>
      <w:r w:rsidR="000E4039" w:rsidRPr="00F56E8E">
        <w:rPr>
          <w:rFonts w:ascii="GHEA Grapalat" w:hAnsi="GHEA Grapalat"/>
          <w:sz w:val="22"/>
          <w:szCs w:val="22"/>
        </w:rPr>
        <w:t>-и, а в случае, если заключаемым договором предусмотрена предоплата – 15-и</w:t>
      </w:r>
      <w:r w:rsidRPr="00F56E8E">
        <w:rPr>
          <w:rFonts w:ascii="GHEA Grapalat" w:hAnsi="GHEA Grapalat"/>
          <w:sz w:val="22"/>
          <w:szCs w:val="22"/>
        </w:rPr>
        <w:t xml:space="preserve"> </w:t>
      </w:r>
      <w:r w:rsidR="000E4039" w:rsidRPr="00F56E8E">
        <w:rPr>
          <w:rFonts w:ascii="GHEA Grapalat" w:hAnsi="GHEA Grapalat"/>
          <w:sz w:val="22"/>
          <w:szCs w:val="22"/>
        </w:rPr>
        <w:t xml:space="preserve">рабочих дней со дня его получения, </w:t>
      </w:r>
      <w:r w:rsidRPr="00F56E8E">
        <w:rPr>
          <w:rFonts w:ascii="GHEA Grapalat" w:hAnsi="GHEA Grapalat"/>
          <w:sz w:val="22"/>
          <w:szCs w:val="22"/>
        </w:rPr>
        <w:t xml:space="preserve">обязан представить </w:t>
      </w:r>
      <w:r w:rsidR="000E4039" w:rsidRPr="00F56E8E">
        <w:rPr>
          <w:rFonts w:ascii="GHEA Grapalat" w:hAnsi="GHEA Grapalat"/>
          <w:sz w:val="22"/>
          <w:szCs w:val="22"/>
        </w:rPr>
        <w:t xml:space="preserve">обеспечения квалификации и </w:t>
      </w:r>
      <w:r w:rsidRPr="00F56E8E">
        <w:rPr>
          <w:rFonts w:ascii="GHEA Grapalat" w:hAnsi="GHEA Grapalat"/>
          <w:sz w:val="22"/>
          <w:szCs w:val="22"/>
        </w:rPr>
        <w:t xml:space="preserve">договора. С отобранным участником заключается договор, если он представляет </w:t>
      </w:r>
      <w:r w:rsidR="000E4039" w:rsidRPr="00F56E8E">
        <w:rPr>
          <w:rFonts w:ascii="GHEA Grapalat" w:hAnsi="GHEA Grapalat"/>
          <w:sz w:val="22"/>
          <w:szCs w:val="22"/>
        </w:rPr>
        <w:t xml:space="preserve">обеспечения квалификации </w:t>
      </w:r>
      <w:proofErr w:type="gramStart"/>
      <w:r w:rsidR="000E4039" w:rsidRPr="00F56E8E">
        <w:rPr>
          <w:rFonts w:ascii="GHEA Grapalat" w:hAnsi="GHEA Grapalat"/>
          <w:sz w:val="22"/>
          <w:szCs w:val="22"/>
        </w:rPr>
        <w:t xml:space="preserve">и  </w:t>
      </w:r>
      <w:r w:rsidRPr="00F56E8E">
        <w:rPr>
          <w:rFonts w:ascii="GHEA Grapalat" w:hAnsi="GHEA Grapalat"/>
          <w:sz w:val="22"/>
          <w:szCs w:val="22"/>
        </w:rPr>
        <w:t>договора</w:t>
      </w:r>
      <w:proofErr w:type="gramEnd"/>
      <w:r w:rsidRPr="00F56E8E">
        <w:rPr>
          <w:rFonts w:ascii="GHEA Grapalat" w:hAnsi="GHEA Grapalat"/>
          <w:sz w:val="22"/>
          <w:szCs w:val="22"/>
        </w:rPr>
        <w:t>.</w:t>
      </w:r>
    </w:p>
    <w:p w14:paraId="2DB4117F" w14:textId="64C9560F" w:rsidR="003D57AD" w:rsidRPr="00F56E8E" w:rsidRDefault="00A6609C" w:rsidP="00AD7B15">
      <w:pPr>
        <w:widowControl w:val="0"/>
        <w:tabs>
          <w:tab w:val="left" w:pos="1276"/>
        </w:tabs>
        <w:ind w:firstLine="567"/>
        <w:jc w:val="both"/>
        <w:rPr>
          <w:rFonts w:ascii="GHEA Grapalat" w:hAnsi="GHEA Grapalat"/>
          <w:sz w:val="22"/>
          <w:szCs w:val="22"/>
          <w:lang w:val="hy-AM"/>
        </w:rPr>
      </w:pPr>
      <w:r w:rsidRPr="00F56E8E">
        <w:rPr>
          <w:rFonts w:ascii="GHEA Grapalat" w:hAnsi="GHEA Grapalat"/>
          <w:sz w:val="22"/>
          <w:szCs w:val="22"/>
        </w:rPr>
        <w:lastRenderedPageBreak/>
        <w:t xml:space="preserve">10.2 </w:t>
      </w:r>
      <w:r w:rsidR="008C5F2A" w:rsidRPr="00F56E8E">
        <w:rPr>
          <w:rFonts w:ascii="GHEA Grapalat" w:hAnsi="GHEA Grapalat"/>
          <w:sz w:val="22"/>
          <w:szCs w:val="22"/>
        </w:rPr>
        <w:t xml:space="preserve">Размер обеспечения квалификации равен </w:t>
      </w:r>
      <w:r w:rsidR="003D57AD" w:rsidRPr="00F56E8E">
        <w:rPr>
          <w:rFonts w:ascii="GHEA Grapalat" w:hAnsi="GHEA Grapalat"/>
          <w:sz w:val="22"/>
          <w:szCs w:val="22"/>
        </w:rPr>
        <w:t>15 процентам ценового предложения отобранного участника. Обеспечение квалификации представляется в виде соглашения о неустойке (пр</w:t>
      </w:r>
      <w:r w:rsidR="0088148D" w:rsidRPr="00F56E8E">
        <w:rPr>
          <w:rFonts w:ascii="GHEA Grapalat" w:hAnsi="GHEA Grapalat"/>
          <w:sz w:val="22"/>
          <w:szCs w:val="22"/>
        </w:rPr>
        <w:t>иложение 4. 2</w:t>
      </w:r>
      <w:proofErr w:type="gramStart"/>
      <w:r w:rsidR="0088148D" w:rsidRPr="00F56E8E">
        <w:rPr>
          <w:rFonts w:ascii="GHEA Grapalat" w:hAnsi="GHEA Grapalat"/>
          <w:sz w:val="22"/>
          <w:szCs w:val="22"/>
        </w:rPr>
        <w:t xml:space="preserve">) </w:t>
      </w:r>
      <w:r w:rsidR="003D57AD" w:rsidRPr="00F56E8E">
        <w:rPr>
          <w:rFonts w:ascii="GHEA Grapalat" w:hAnsi="GHEA Grapalat"/>
          <w:sz w:val="22"/>
          <w:szCs w:val="22"/>
        </w:rPr>
        <w:t>.</w:t>
      </w:r>
      <w:proofErr w:type="gramEnd"/>
      <w:r w:rsidR="003D57AD" w:rsidRPr="00F56E8E">
        <w:rPr>
          <w:rFonts w:ascii="GHEA Grapalat" w:hAnsi="GHEA Grapalat"/>
          <w:sz w:val="22"/>
          <w:szCs w:val="22"/>
        </w:rPr>
        <w:t xml:space="preserve"> </w:t>
      </w:r>
      <w:proofErr w:type="gramStart"/>
      <w:r w:rsidR="003D57AD" w:rsidRPr="00F56E8E">
        <w:rPr>
          <w:rFonts w:ascii="GHEA Grapalat" w:hAnsi="GHEA Grapalat"/>
          <w:sz w:val="22"/>
          <w:szCs w:val="22"/>
        </w:rPr>
        <w:t>Причем  обеспечение</w:t>
      </w:r>
      <w:proofErr w:type="gramEnd"/>
      <w:r w:rsidR="003D57AD" w:rsidRPr="00F56E8E">
        <w:rPr>
          <w:rFonts w:ascii="GHEA Grapalat" w:hAnsi="GHEA Grapalat"/>
          <w:sz w:val="22"/>
          <w:szCs w:val="22"/>
        </w:rPr>
        <w:t xml:space="preserve">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F56E8E">
        <w:rPr>
          <w:rFonts w:ascii="GHEA Grapalat" w:hAnsi="GHEA Grapalat"/>
          <w:sz w:val="22"/>
          <w:szCs w:val="22"/>
          <w:vertAlign w:val="superscript"/>
          <w:lang w:val="hy-AM"/>
        </w:rPr>
        <w:t>12.1</w:t>
      </w:r>
    </w:p>
    <w:p w14:paraId="700FF1FA" w14:textId="77777777" w:rsidR="00571E4C" w:rsidRPr="00F56E8E" w:rsidRDefault="00801A4F" w:rsidP="00AD7B15">
      <w:pPr>
        <w:widowControl w:val="0"/>
        <w:tabs>
          <w:tab w:val="left" w:pos="1276"/>
        </w:tabs>
        <w:ind w:firstLine="567"/>
        <w:jc w:val="both"/>
        <w:rPr>
          <w:rFonts w:ascii="GHEA Grapalat" w:hAnsi="GHEA Grapalat" w:cs="Sylfaen"/>
          <w:sz w:val="22"/>
          <w:szCs w:val="22"/>
        </w:rPr>
      </w:pPr>
      <w:r w:rsidRPr="00F56E8E">
        <w:rPr>
          <w:rFonts w:ascii="GHEA Grapalat" w:hAnsi="GHEA Grapalat" w:cs="Sylfaen"/>
          <w:sz w:val="22"/>
          <w:szCs w:val="22"/>
        </w:rPr>
        <w:t xml:space="preserve">Если процедура закупки организована </w:t>
      </w:r>
      <w:r w:rsidR="00571E4C" w:rsidRPr="00F56E8E">
        <w:rPr>
          <w:rFonts w:ascii="GHEA Grapalat" w:hAnsi="GHEA Grapalat" w:cs="Sylfaen"/>
          <w:sz w:val="22"/>
          <w:szCs w:val="22"/>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F56E8E">
        <w:rPr>
          <w:rFonts w:ascii="GHEA Grapalat" w:hAnsi="GHEA Grapalat"/>
          <w:sz w:val="22"/>
          <w:szCs w:val="22"/>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общей цене </w:t>
      </w:r>
      <w:proofErr w:type="spellStart"/>
      <w:proofErr w:type="gramStart"/>
      <w:r w:rsidR="00571E4C" w:rsidRPr="00F56E8E">
        <w:rPr>
          <w:rFonts w:ascii="GHEA Grapalat" w:hAnsi="GHEA Grapalat"/>
          <w:sz w:val="22"/>
          <w:szCs w:val="22"/>
        </w:rPr>
        <w:t>контракта.</w:t>
      </w:r>
      <w:r w:rsidR="00571E4C" w:rsidRPr="00F56E8E">
        <w:rPr>
          <w:rFonts w:ascii="GHEA Grapalat" w:hAnsi="GHEA Grapalat" w:cs="Sylfaen"/>
          <w:sz w:val="22"/>
          <w:szCs w:val="22"/>
        </w:rPr>
        <w:t>Обеспечение</w:t>
      </w:r>
      <w:proofErr w:type="spellEnd"/>
      <w:proofErr w:type="gramEnd"/>
      <w:r w:rsidR="00571E4C" w:rsidRPr="00F56E8E">
        <w:rPr>
          <w:rFonts w:ascii="GHEA Grapalat" w:hAnsi="GHEA Grapalat" w:cs="Sylfaen"/>
          <w:sz w:val="22"/>
          <w:szCs w:val="22"/>
        </w:rPr>
        <w:t xml:space="preserve">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2EC2F08B" w14:textId="77777777" w:rsidR="004F01AF" w:rsidRPr="00F56E8E" w:rsidRDefault="004F01AF" w:rsidP="00AD7B15">
      <w:pPr>
        <w:widowControl w:val="0"/>
        <w:tabs>
          <w:tab w:val="left" w:pos="1276"/>
        </w:tabs>
        <w:ind w:firstLine="567"/>
        <w:jc w:val="both"/>
        <w:rPr>
          <w:rFonts w:ascii="GHEA Grapalat" w:hAnsi="GHEA Grapalat"/>
          <w:sz w:val="22"/>
          <w:szCs w:val="22"/>
        </w:rPr>
      </w:pPr>
      <w:r w:rsidRPr="00F56E8E">
        <w:rPr>
          <w:rFonts w:ascii="GHEA Grapalat" w:hAnsi="GHEA Grapalat"/>
          <w:sz w:val="22"/>
          <w:szCs w:val="22"/>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0792CD8E" w14:textId="77777777" w:rsidR="00DA0186" w:rsidRPr="00F56E8E" w:rsidRDefault="00801A4F" w:rsidP="00AD7B15">
      <w:pPr>
        <w:widowControl w:val="0"/>
        <w:tabs>
          <w:tab w:val="left" w:pos="1276"/>
        </w:tabs>
        <w:ind w:firstLine="567"/>
        <w:jc w:val="both"/>
        <w:rPr>
          <w:rFonts w:ascii="GHEA Grapalat" w:hAnsi="GHEA Grapalat"/>
          <w:sz w:val="22"/>
          <w:szCs w:val="22"/>
          <w:lang w:val="hy-AM"/>
        </w:rPr>
      </w:pPr>
      <w:r w:rsidRPr="00F56E8E">
        <w:rPr>
          <w:rFonts w:ascii="GHEA Grapalat" w:hAnsi="GHEA Grapalat"/>
          <w:sz w:val="22"/>
          <w:szCs w:val="22"/>
        </w:rPr>
        <w:t xml:space="preserve">Если выполнение договора поэтапное и выполнение каждого этапа </w:t>
      </w:r>
      <w:r w:rsidR="00DC6732" w:rsidRPr="00F56E8E">
        <w:rPr>
          <w:rFonts w:ascii="GHEA Grapalat" w:hAnsi="GHEA Grapalat"/>
          <w:sz w:val="22"/>
          <w:szCs w:val="22"/>
        </w:rPr>
        <w:t xml:space="preserve">непосредственно не взаимосвязано </w:t>
      </w:r>
      <w:r w:rsidRPr="00F56E8E">
        <w:rPr>
          <w:rFonts w:ascii="GHEA Grapalat" w:hAnsi="GHEA Grapalat"/>
          <w:sz w:val="22"/>
          <w:szCs w:val="22"/>
        </w:rPr>
        <w:t xml:space="preserve">с окончательным результатом, получаемым </w:t>
      </w:r>
      <w:proofErr w:type="gramStart"/>
      <w:r w:rsidRPr="00F56E8E">
        <w:rPr>
          <w:rFonts w:ascii="GHEA Grapalat" w:hAnsi="GHEA Grapalat"/>
          <w:sz w:val="22"/>
          <w:szCs w:val="22"/>
        </w:rPr>
        <w:t>в соответствии с требованиями</w:t>
      </w:r>
      <w:proofErr w:type="gramEnd"/>
      <w:r w:rsidRPr="00F56E8E">
        <w:rPr>
          <w:rFonts w:ascii="GHEA Grapalat" w:hAnsi="GHEA Grapalat"/>
          <w:sz w:val="22"/>
          <w:szCs w:val="22"/>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F56E8E">
        <w:rPr>
          <w:rFonts w:ascii="GHEA Grapalat" w:hAnsi="GHEA Grapalat"/>
          <w:sz w:val="22"/>
          <w:szCs w:val="22"/>
        </w:rPr>
        <w:t>пропорции, исчисленной в отношении суммы этого этапа</w:t>
      </w:r>
      <w:r w:rsidRPr="00F56E8E">
        <w:rPr>
          <w:rFonts w:ascii="GHEA Grapalat" w:hAnsi="GHEA Grapalat"/>
          <w:sz w:val="22"/>
          <w:szCs w:val="22"/>
        </w:rPr>
        <w:t>.</w:t>
      </w:r>
    </w:p>
    <w:p w14:paraId="25E477E3" w14:textId="77777777" w:rsidR="00DA0186" w:rsidRPr="00F56E8E" w:rsidRDefault="00DA0186" w:rsidP="00AD7B15">
      <w:pPr>
        <w:widowControl w:val="0"/>
        <w:tabs>
          <w:tab w:val="left" w:pos="1276"/>
        </w:tabs>
        <w:ind w:firstLine="567"/>
        <w:jc w:val="both"/>
        <w:rPr>
          <w:rFonts w:ascii="GHEA Grapalat" w:hAnsi="GHEA Grapalat"/>
          <w:sz w:val="22"/>
          <w:szCs w:val="22"/>
          <w:lang w:val="hy-AM"/>
        </w:rPr>
      </w:pPr>
      <w:r w:rsidRPr="00F56E8E">
        <w:rPr>
          <w:rFonts w:ascii="GHEA Grapalat" w:hAnsi="GHEA Grapalat"/>
          <w:sz w:val="22"/>
          <w:szCs w:val="22"/>
          <w:lang w:val="hy-AM"/>
        </w:rPr>
        <w:t>---------------------------</w:t>
      </w:r>
    </w:p>
    <w:p w14:paraId="48D7F4E3" w14:textId="77777777" w:rsidR="00DA0186" w:rsidRPr="00F56E8E" w:rsidRDefault="00DA0186" w:rsidP="00AD7B15">
      <w:pPr>
        <w:pStyle w:val="FootnoteText"/>
        <w:rPr>
          <w:rFonts w:asciiTheme="minorHAnsi" w:hAnsiTheme="minorHAnsi"/>
          <w:i/>
          <w:sz w:val="22"/>
          <w:szCs w:val="22"/>
        </w:rPr>
      </w:pPr>
      <w:r w:rsidRPr="00F56E8E">
        <w:rPr>
          <w:rFonts w:ascii="GHEA Grapalat" w:hAnsi="GHEA Grapalat"/>
          <w:i/>
          <w:sz w:val="22"/>
          <w:szCs w:val="22"/>
          <w:lang w:val="hy-AM"/>
        </w:rPr>
        <w:t xml:space="preserve">12.1 </w:t>
      </w:r>
      <w:r w:rsidRPr="00F56E8E">
        <w:rPr>
          <w:rFonts w:asciiTheme="minorHAnsi" w:hAnsiTheme="minorHAnsi"/>
          <w:i/>
          <w:sz w:val="22"/>
          <w:szCs w:val="22"/>
        </w:rPr>
        <w:t>Если цена данного лота по заявке на закупку․</w:t>
      </w:r>
    </w:p>
    <w:p w14:paraId="1FDA95DD" w14:textId="77777777" w:rsidR="00DA0186" w:rsidRPr="00F56E8E" w:rsidRDefault="00DA0186" w:rsidP="00AD7B15">
      <w:pPr>
        <w:pStyle w:val="FootnoteText"/>
        <w:jc w:val="both"/>
        <w:rPr>
          <w:rFonts w:asciiTheme="minorHAnsi" w:hAnsiTheme="minorHAnsi"/>
          <w:i/>
          <w:sz w:val="22"/>
          <w:szCs w:val="22"/>
        </w:rPr>
      </w:pPr>
      <w:r w:rsidRPr="00F56E8E">
        <w:rPr>
          <w:rFonts w:asciiTheme="minorHAnsi" w:hAnsiTheme="minorHAnsi"/>
          <w:i/>
          <w:sz w:val="22"/>
          <w:szCs w:val="22"/>
        </w:rPr>
        <w:t xml:space="preserve">-    не превышает </w:t>
      </w:r>
      <w:proofErr w:type="spellStart"/>
      <w:r w:rsidRPr="00F56E8E">
        <w:rPr>
          <w:rFonts w:asciiTheme="minorHAnsi" w:hAnsiTheme="minorHAnsi"/>
          <w:i/>
          <w:sz w:val="22"/>
          <w:szCs w:val="22"/>
        </w:rPr>
        <w:t>двадцатипятикратный</w:t>
      </w:r>
      <w:proofErr w:type="spellEnd"/>
      <w:r w:rsidRPr="00F56E8E">
        <w:rPr>
          <w:rFonts w:asciiTheme="minorHAnsi" w:hAnsiTheme="minorHAnsi"/>
          <w:i/>
          <w:sz w:val="22"/>
          <w:szCs w:val="22"/>
        </w:rPr>
        <w:t xml:space="preserve"> размер базовой единицы закупок, то из настоящего абзаца исключаются слова "или гарантий, предоставленных банками или страховыми организациями"․</w:t>
      </w:r>
    </w:p>
    <w:p w14:paraId="1FB3FA42" w14:textId="77777777" w:rsidR="00DA0186" w:rsidRPr="00F56E8E" w:rsidRDefault="00DA0186" w:rsidP="00AD7B15">
      <w:pPr>
        <w:widowControl w:val="0"/>
        <w:tabs>
          <w:tab w:val="left" w:pos="1276"/>
        </w:tabs>
        <w:jc w:val="both"/>
        <w:rPr>
          <w:rFonts w:asciiTheme="minorHAnsi" w:hAnsiTheme="minorHAnsi"/>
          <w:i/>
          <w:sz w:val="22"/>
          <w:szCs w:val="22"/>
        </w:rPr>
      </w:pPr>
      <w:r w:rsidRPr="00F56E8E">
        <w:rPr>
          <w:rFonts w:asciiTheme="minorHAnsi" w:hAnsiTheme="minorHAnsi"/>
          <w:i/>
          <w:sz w:val="22"/>
          <w:szCs w:val="22"/>
        </w:rPr>
        <w:t xml:space="preserve">- не превышает семидесятикратный размер базовой единицы закупок, но более </w:t>
      </w:r>
      <w:proofErr w:type="spellStart"/>
      <w:r w:rsidRPr="00F56E8E">
        <w:rPr>
          <w:rFonts w:asciiTheme="minorHAnsi" w:hAnsiTheme="minorHAnsi"/>
          <w:i/>
          <w:sz w:val="22"/>
          <w:szCs w:val="22"/>
        </w:rPr>
        <w:t>двадцатипятикратного</w:t>
      </w:r>
      <w:proofErr w:type="spellEnd"/>
      <w:r w:rsidRPr="00F56E8E">
        <w:rPr>
          <w:rFonts w:asciiTheme="minorHAnsi" w:hAnsiTheme="minorHAnsi"/>
          <w:i/>
          <w:sz w:val="22"/>
          <w:szCs w:val="22"/>
        </w:rPr>
        <w:t xml:space="preserve"> размера, то из настоящего абзаца исключаются слова "соглашения о неустойке (приложение 4,2) или", а число " 20 " заменяется числом " 90",</w:t>
      </w:r>
    </w:p>
    <w:p w14:paraId="56946794" w14:textId="77777777" w:rsidR="00DA0186" w:rsidRPr="00F56E8E" w:rsidRDefault="00DA0186" w:rsidP="00AD7B15">
      <w:pPr>
        <w:pStyle w:val="FootnoteText"/>
        <w:jc w:val="both"/>
        <w:rPr>
          <w:rFonts w:asciiTheme="minorHAnsi" w:hAnsiTheme="minorHAnsi"/>
          <w:i/>
          <w:sz w:val="22"/>
          <w:szCs w:val="22"/>
          <w:lang w:val="hy-AM"/>
        </w:rPr>
      </w:pPr>
      <w:r w:rsidRPr="00F56E8E">
        <w:rPr>
          <w:rFonts w:asciiTheme="minorHAnsi" w:hAnsiTheme="minorHAnsi"/>
          <w:i/>
          <w:sz w:val="22"/>
          <w:szCs w:val="22"/>
        </w:rPr>
        <w:t>- превышает семидесятикратный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F56E8E">
        <w:rPr>
          <w:rFonts w:asciiTheme="minorHAnsi" w:hAnsiTheme="minorHAnsi"/>
          <w:i/>
          <w:sz w:val="22"/>
          <w:szCs w:val="22"/>
          <w:lang w:val="hy-AM"/>
        </w:rPr>
        <w:t>.</w:t>
      </w:r>
    </w:p>
    <w:p w14:paraId="16567C0C" w14:textId="77777777" w:rsidR="00801A4F" w:rsidRPr="00F56E8E" w:rsidRDefault="00801A4F" w:rsidP="00AD7B15">
      <w:pPr>
        <w:widowControl w:val="0"/>
        <w:tabs>
          <w:tab w:val="left" w:pos="1276"/>
        </w:tabs>
        <w:ind w:firstLine="567"/>
        <w:jc w:val="both"/>
        <w:rPr>
          <w:rFonts w:ascii="GHEA Grapalat" w:hAnsi="GHEA Grapalat"/>
          <w:color w:val="FF0000"/>
          <w:sz w:val="22"/>
          <w:szCs w:val="22"/>
        </w:rPr>
      </w:pPr>
      <w:r w:rsidRPr="00F56E8E">
        <w:rPr>
          <w:rFonts w:ascii="GHEA Grapalat" w:hAnsi="GHEA Grapalat"/>
          <w:color w:val="FF0000"/>
          <w:sz w:val="22"/>
          <w:szCs w:val="22"/>
        </w:rPr>
        <w:t xml:space="preserve"> </w:t>
      </w:r>
    </w:p>
    <w:p w14:paraId="019E15CD" w14:textId="77777777" w:rsidR="002406D8" w:rsidRPr="00F56E8E" w:rsidRDefault="002406D8" w:rsidP="00AD7B15">
      <w:pPr>
        <w:widowControl w:val="0"/>
        <w:tabs>
          <w:tab w:val="left" w:pos="1276"/>
        </w:tabs>
        <w:ind w:firstLine="567"/>
        <w:jc w:val="both"/>
        <w:rPr>
          <w:rFonts w:ascii="GHEA Grapalat" w:hAnsi="GHEA Grapalat" w:cs="Sylfaen"/>
          <w:sz w:val="22"/>
          <w:szCs w:val="22"/>
        </w:rPr>
      </w:pPr>
      <w:r w:rsidRPr="00F56E8E">
        <w:rPr>
          <w:rFonts w:ascii="GHEA Grapalat" w:hAnsi="GHEA Grapalat" w:cs="Sylfaen"/>
          <w:sz w:val="22"/>
          <w:szCs w:val="22"/>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28B70A2E" w14:textId="4E0083A5" w:rsidR="00366C4E" w:rsidRPr="00F56E8E" w:rsidRDefault="00030D40" w:rsidP="00AD7B15">
      <w:pPr>
        <w:widowControl w:val="0"/>
        <w:tabs>
          <w:tab w:val="left" w:pos="1276"/>
        </w:tabs>
        <w:ind w:firstLine="567"/>
        <w:jc w:val="both"/>
        <w:rPr>
          <w:rFonts w:ascii="GHEA Grapalat" w:hAnsi="GHEA Grapalat"/>
          <w:sz w:val="22"/>
          <w:szCs w:val="22"/>
        </w:rPr>
      </w:pPr>
      <w:r w:rsidRPr="00F56E8E">
        <w:rPr>
          <w:rFonts w:ascii="GHEA Grapalat" w:hAnsi="GHEA Grapalat"/>
          <w:sz w:val="22"/>
          <w:szCs w:val="22"/>
        </w:rPr>
        <w:t>10.</w:t>
      </w:r>
      <w:r w:rsidR="001723D6" w:rsidRPr="00F56E8E">
        <w:rPr>
          <w:rFonts w:ascii="GHEA Grapalat" w:hAnsi="GHEA Grapalat"/>
          <w:sz w:val="22"/>
          <w:szCs w:val="22"/>
        </w:rPr>
        <w:t>3</w:t>
      </w:r>
      <w:r w:rsidR="00DC30CC" w:rsidRPr="00F56E8E">
        <w:rPr>
          <w:rFonts w:ascii="GHEA Grapalat" w:hAnsi="GHEA Grapalat"/>
          <w:sz w:val="22"/>
          <w:szCs w:val="22"/>
        </w:rPr>
        <w:t>.</w:t>
      </w:r>
      <w:r w:rsidR="00DC30CC" w:rsidRPr="00F56E8E">
        <w:rPr>
          <w:rFonts w:ascii="GHEA Grapalat" w:hAnsi="GHEA Grapalat"/>
          <w:sz w:val="22"/>
          <w:szCs w:val="22"/>
        </w:rPr>
        <w:tab/>
      </w:r>
      <w:r w:rsidRPr="00F56E8E">
        <w:rPr>
          <w:rFonts w:ascii="GHEA Grapalat" w:hAnsi="GHEA Grapalat"/>
          <w:sz w:val="22"/>
          <w:szCs w:val="22"/>
        </w:rPr>
        <w:t xml:space="preserve">Размер обеспечения договора составляет 10 процентов от цены договора. </w:t>
      </w:r>
      <w:r w:rsidR="001723D6" w:rsidRPr="00F56E8E">
        <w:rPr>
          <w:rFonts w:ascii="GHEA Grapalat" w:hAnsi="GHEA Grapalat"/>
          <w:sz w:val="22"/>
          <w:szCs w:val="22"/>
        </w:rPr>
        <w:t xml:space="preserve">Обеспечение </w:t>
      </w:r>
      <w:r w:rsidR="00896AAF" w:rsidRPr="00F56E8E">
        <w:rPr>
          <w:rFonts w:ascii="GHEA Grapalat" w:hAnsi="GHEA Grapalat"/>
          <w:sz w:val="22"/>
          <w:szCs w:val="22"/>
        </w:rPr>
        <w:t>договора</w:t>
      </w:r>
      <w:r w:rsidR="001723D6" w:rsidRPr="00F56E8E">
        <w:rPr>
          <w:rFonts w:ascii="GHEA Grapalat" w:hAnsi="GHEA Grapalat"/>
          <w:sz w:val="22"/>
          <w:szCs w:val="22"/>
        </w:rPr>
        <w:t xml:space="preserve"> представляется в </w:t>
      </w:r>
      <w:r w:rsidR="005876A3" w:rsidRPr="00F56E8E">
        <w:rPr>
          <w:rFonts w:ascii="GHEA Grapalat" w:hAnsi="GHEA Grapalat"/>
          <w:sz w:val="22"/>
          <w:szCs w:val="22"/>
        </w:rPr>
        <w:t>виде</w:t>
      </w:r>
      <w:r w:rsidR="001723D6" w:rsidRPr="00F56E8E">
        <w:rPr>
          <w:rFonts w:ascii="GHEA Grapalat" w:hAnsi="GHEA Grapalat"/>
          <w:sz w:val="22"/>
          <w:szCs w:val="22"/>
        </w:rPr>
        <w:t xml:space="preserve"> </w:t>
      </w:r>
      <w:r w:rsidR="005F09AB" w:rsidRPr="00F56E8E">
        <w:rPr>
          <w:rFonts w:ascii="GHEA Grapalat" w:hAnsi="GHEA Grapalat"/>
          <w:sz w:val="22"/>
          <w:szCs w:val="22"/>
        </w:rPr>
        <w:t>в одностороннем порядке утвержденного заявления-в виде неустойки (приложение 5.1) или наличных денег</w:t>
      </w:r>
      <w:r w:rsidR="00375E5E" w:rsidRPr="00F56E8E">
        <w:rPr>
          <w:rFonts w:ascii="GHEA Grapalat" w:hAnsi="GHEA Grapalat"/>
          <w:sz w:val="22"/>
          <w:szCs w:val="22"/>
        </w:rPr>
        <w:t>.</w:t>
      </w:r>
    </w:p>
    <w:p w14:paraId="110E3CBD" w14:textId="77777777" w:rsidR="00BE0C42" w:rsidRPr="00F56E8E" w:rsidRDefault="0058395E" w:rsidP="00AD7B15">
      <w:pPr>
        <w:widowControl w:val="0"/>
        <w:tabs>
          <w:tab w:val="left" w:pos="1276"/>
        </w:tabs>
        <w:ind w:firstLine="567"/>
        <w:jc w:val="both"/>
        <w:rPr>
          <w:rFonts w:ascii="GHEA Grapalat" w:hAnsi="GHEA Grapalat"/>
          <w:sz w:val="22"/>
          <w:szCs w:val="22"/>
          <w:lang w:val="hy-AM"/>
        </w:rPr>
      </w:pPr>
      <w:r w:rsidRPr="00F56E8E">
        <w:rPr>
          <w:rFonts w:ascii="GHEA Grapalat" w:hAnsi="GHEA Grapalat"/>
          <w:sz w:val="22"/>
          <w:szCs w:val="22"/>
        </w:rPr>
        <w:t xml:space="preserve">Если процедура закупки организована </w:t>
      </w:r>
      <w:r w:rsidR="00BE0C42" w:rsidRPr="00F56E8E">
        <w:rPr>
          <w:rFonts w:ascii="GHEA Grapalat" w:hAnsi="GHEA Grapalat"/>
          <w:sz w:val="22"/>
          <w:szCs w:val="22"/>
        </w:rPr>
        <w:t xml:space="preserve">по лотам и участник признается отобранным участником по более чем одному лоту, </w:t>
      </w:r>
      <w:r w:rsidR="00BE0C42" w:rsidRPr="00F56E8E">
        <w:rPr>
          <w:rFonts w:ascii="GHEA Grapalat" w:hAnsi="GHEA Grapalat" w:cs="Sylfaen"/>
          <w:sz w:val="22"/>
          <w:szCs w:val="22"/>
        </w:rPr>
        <w:t xml:space="preserve">то он может предоставить обеспечение договора как </w:t>
      </w:r>
      <w:r w:rsidR="00BE0C42" w:rsidRPr="00F56E8E">
        <w:rPr>
          <w:rFonts w:ascii="GHEA Grapalat" w:hAnsi="GHEA Grapalat"/>
          <w:sz w:val="22"/>
          <w:szCs w:val="22"/>
        </w:rPr>
        <w:t>для каждого лота в отдельности, так и одно обеспечение для всех лотов. При представлении одного обеспечения договора его сумма исчисляется по отношению к общей цене договора.</w:t>
      </w:r>
    </w:p>
    <w:p w14:paraId="6A3CDC36" w14:textId="5E5240A7" w:rsidR="00E969ED" w:rsidRPr="00F56E8E" w:rsidRDefault="00BE0C42" w:rsidP="00AD7B15">
      <w:pPr>
        <w:widowControl w:val="0"/>
        <w:tabs>
          <w:tab w:val="left" w:pos="1276"/>
        </w:tabs>
        <w:ind w:firstLine="567"/>
        <w:jc w:val="both"/>
        <w:rPr>
          <w:rFonts w:ascii="GHEA Grapalat" w:hAnsi="GHEA Grapalat"/>
          <w:sz w:val="22"/>
          <w:szCs w:val="22"/>
        </w:rPr>
      </w:pPr>
      <w:r w:rsidRPr="00F56E8E">
        <w:rPr>
          <w:rFonts w:ascii="GHEA Grapalat" w:hAnsi="GHEA Grapalat"/>
          <w:sz w:val="22"/>
          <w:szCs w:val="22"/>
        </w:rPr>
        <w:t xml:space="preserve"> </w:t>
      </w:r>
      <w:r w:rsidR="00030D40" w:rsidRPr="00F56E8E">
        <w:rPr>
          <w:rFonts w:ascii="GHEA Grapalat" w:hAnsi="GHEA Grapalat"/>
          <w:sz w:val="22"/>
          <w:szCs w:val="22"/>
        </w:rPr>
        <w:t xml:space="preserve">Обеспечение договора должно быть действительно как минимум включительно до </w:t>
      </w:r>
      <w:r w:rsidR="005F09AB" w:rsidRPr="00F56E8E">
        <w:rPr>
          <w:rFonts w:ascii="GHEA Grapalat" w:hAnsi="GHEA Grapalat"/>
          <w:sz w:val="22"/>
          <w:szCs w:val="22"/>
        </w:rPr>
        <w:t>2</w:t>
      </w:r>
      <w:r w:rsidR="00411A25" w:rsidRPr="00F56E8E">
        <w:rPr>
          <w:rFonts w:ascii="GHEA Grapalat" w:hAnsi="GHEA Grapalat"/>
          <w:sz w:val="22"/>
          <w:szCs w:val="22"/>
        </w:rPr>
        <w:t>0</w:t>
      </w:r>
      <w:r w:rsidR="00030D40" w:rsidRPr="00F56E8E">
        <w:rPr>
          <w:rFonts w:ascii="GHEA Grapalat" w:hAnsi="GHEA Grapalat"/>
          <w:sz w:val="22"/>
          <w:szCs w:val="22"/>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F56E8E">
        <w:rPr>
          <w:rFonts w:ascii="GHEA Grapalat" w:hAnsi="GHEA Grapalat"/>
          <w:sz w:val="22"/>
          <w:szCs w:val="22"/>
        </w:rPr>
        <w:t xml:space="preserve">пяти </w:t>
      </w:r>
      <w:r w:rsidR="00030D40" w:rsidRPr="00F56E8E">
        <w:rPr>
          <w:rFonts w:ascii="GHEA Grapalat" w:hAnsi="GHEA Grapalat"/>
          <w:sz w:val="22"/>
          <w:szCs w:val="22"/>
        </w:rPr>
        <w:t xml:space="preserve">рабочих дней, следующих за исполнением в полном объеме обязательств, взятых на себя по заключенному </w:t>
      </w:r>
      <w:r w:rsidR="00DC30CC" w:rsidRPr="00F56E8E">
        <w:rPr>
          <w:rFonts w:ascii="GHEA Grapalat" w:hAnsi="GHEA Grapalat"/>
          <w:sz w:val="22"/>
          <w:szCs w:val="22"/>
        </w:rPr>
        <w:t>договору.</w:t>
      </w:r>
    </w:p>
    <w:p w14:paraId="3BD8F8FE" w14:textId="77777777" w:rsidR="00F0759D" w:rsidRPr="00F56E8E" w:rsidRDefault="00F92A53" w:rsidP="00AD7B15">
      <w:pPr>
        <w:widowControl w:val="0"/>
        <w:tabs>
          <w:tab w:val="left" w:pos="1276"/>
        </w:tabs>
        <w:ind w:firstLine="567"/>
        <w:jc w:val="both"/>
        <w:rPr>
          <w:rFonts w:ascii="GHEA Grapalat" w:hAnsi="GHEA Grapalat"/>
          <w:sz w:val="22"/>
          <w:szCs w:val="22"/>
        </w:rPr>
      </w:pPr>
      <w:r w:rsidRPr="00F56E8E">
        <w:rPr>
          <w:rFonts w:ascii="GHEA Grapalat" w:hAnsi="GHEA Grapalat"/>
          <w:sz w:val="22"/>
          <w:szCs w:val="22"/>
        </w:rPr>
        <w:t xml:space="preserve">Обеспечение договора, представленное в виде наличных денег, должно быть </w:t>
      </w:r>
      <w:r w:rsidRPr="00F56E8E">
        <w:rPr>
          <w:rFonts w:ascii="GHEA Grapalat" w:hAnsi="GHEA Grapalat"/>
          <w:sz w:val="22"/>
          <w:szCs w:val="22"/>
        </w:rPr>
        <w:lastRenderedPageBreak/>
        <w:t>перечислено на казначейский счет</w:t>
      </w:r>
      <w:r w:rsidRPr="00F56E8E">
        <w:rPr>
          <w:rFonts w:ascii="Courier New" w:hAnsi="Courier New" w:cs="Courier New"/>
          <w:sz w:val="22"/>
          <w:szCs w:val="22"/>
        </w:rPr>
        <w:t> </w:t>
      </w:r>
      <w:r w:rsidRPr="00F56E8E">
        <w:rPr>
          <w:rFonts w:ascii="GHEA Grapalat" w:hAnsi="GHEA Grapalat"/>
          <w:sz w:val="22"/>
          <w:szCs w:val="22"/>
        </w:rPr>
        <w:t>"900008000</w:t>
      </w:r>
      <w:r w:rsidR="00B66AB9" w:rsidRPr="00F56E8E">
        <w:rPr>
          <w:rFonts w:ascii="GHEA Grapalat" w:hAnsi="GHEA Grapalat"/>
          <w:sz w:val="22"/>
          <w:szCs w:val="22"/>
        </w:rPr>
        <w:t>66</w:t>
      </w:r>
      <w:r w:rsidRPr="00F56E8E">
        <w:rPr>
          <w:rFonts w:ascii="GHEA Grapalat" w:hAnsi="GHEA Grapalat"/>
          <w:sz w:val="22"/>
          <w:szCs w:val="22"/>
        </w:rPr>
        <w:t>4", открытый в Центральном казначействе на имя уполномоченного органа.</w:t>
      </w:r>
    </w:p>
    <w:p w14:paraId="0DD503B0" w14:textId="77777777" w:rsidR="00D32092" w:rsidRPr="00F56E8E" w:rsidRDefault="004A0321" w:rsidP="00AD7B15">
      <w:pPr>
        <w:widowControl w:val="0"/>
        <w:tabs>
          <w:tab w:val="left" w:pos="1276"/>
        </w:tabs>
        <w:ind w:firstLine="567"/>
        <w:jc w:val="both"/>
        <w:rPr>
          <w:rFonts w:ascii="GHEA Grapalat" w:hAnsi="GHEA Grapalat" w:cs="Sylfaen"/>
          <w:sz w:val="22"/>
          <w:szCs w:val="22"/>
        </w:rPr>
      </w:pPr>
      <w:r w:rsidRPr="00F56E8E">
        <w:rPr>
          <w:rFonts w:ascii="GHEA Grapalat" w:hAnsi="GHEA Grapalat"/>
          <w:sz w:val="22"/>
          <w:szCs w:val="22"/>
        </w:rPr>
        <w:t>10.4</w:t>
      </w:r>
      <w:r w:rsidR="00251CF9" w:rsidRPr="00F56E8E">
        <w:rPr>
          <w:rFonts w:ascii="GHEA Grapalat" w:hAnsi="GHEA Grapalat"/>
          <w:sz w:val="22"/>
          <w:szCs w:val="22"/>
        </w:rPr>
        <w:t xml:space="preserve"> </w:t>
      </w:r>
      <w:r w:rsidR="0076763C" w:rsidRPr="00F56E8E">
        <w:rPr>
          <w:rFonts w:ascii="GHEA Grapalat" w:hAnsi="GHEA Grapalat"/>
          <w:sz w:val="22"/>
          <w:szCs w:val="22"/>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F56E8E">
        <w:rPr>
          <w:rFonts w:ascii="GHEA Grapalat" w:hAnsi="GHEA Grapalat"/>
          <w:sz w:val="22"/>
          <w:szCs w:val="22"/>
        </w:rPr>
        <w:t>я квалификации и</w:t>
      </w:r>
      <w:r w:rsidR="0076763C" w:rsidRPr="00F56E8E">
        <w:rPr>
          <w:rFonts w:ascii="GHEA Grapalat" w:hAnsi="GHEA Grapalat"/>
          <w:sz w:val="22"/>
          <w:szCs w:val="22"/>
        </w:rPr>
        <w:t xml:space="preserve"> договора представля</w:t>
      </w:r>
      <w:r w:rsidR="00DE7753" w:rsidRPr="00F56E8E">
        <w:rPr>
          <w:rFonts w:ascii="GHEA Grapalat" w:hAnsi="GHEA Grapalat"/>
          <w:sz w:val="22"/>
          <w:szCs w:val="22"/>
        </w:rPr>
        <w:t>ю</w:t>
      </w:r>
      <w:r w:rsidR="0076763C" w:rsidRPr="00F56E8E">
        <w:rPr>
          <w:rFonts w:ascii="GHEA Grapalat" w:hAnsi="GHEA Grapalat"/>
          <w:sz w:val="22"/>
          <w:szCs w:val="22"/>
        </w:rPr>
        <w:t>тся</w:t>
      </w:r>
      <w:r w:rsidR="00180134" w:rsidRPr="00F56E8E">
        <w:rPr>
          <w:rFonts w:ascii="GHEA Grapalat" w:hAnsi="GHEA Grapalat"/>
          <w:sz w:val="22"/>
          <w:szCs w:val="22"/>
        </w:rPr>
        <w:t xml:space="preserve"> в виде заключенного в одностороннем порядке </w:t>
      </w:r>
      <w:r w:rsidR="00A9694C" w:rsidRPr="00F56E8E">
        <w:rPr>
          <w:rFonts w:ascii="GHEA Grapalat" w:hAnsi="GHEA Grapalat"/>
          <w:sz w:val="22"/>
          <w:szCs w:val="22"/>
        </w:rPr>
        <w:t>за</w:t>
      </w:r>
      <w:r w:rsidR="00180134" w:rsidRPr="00F56E8E">
        <w:rPr>
          <w:rFonts w:ascii="GHEA Grapalat" w:hAnsi="GHEA Grapalat"/>
          <w:sz w:val="22"/>
          <w:szCs w:val="22"/>
        </w:rPr>
        <w:t>явления - в виде неустойки или наличных денег</w:t>
      </w:r>
      <w:r w:rsidR="006D7219" w:rsidRPr="00F56E8E">
        <w:rPr>
          <w:rFonts w:ascii="GHEA Grapalat" w:hAnsi="GHEA Grapalat"/>
          <w:sz w:val="22"/>
          <w:szCs w:val="22"/>
        </w:rPr>
        <w:t>. Если на момент возникновения правомочия по заключению договора</w:t>
      </w:r>
      <w:r w:rsidR="00E01672" w:rsidRPr="00F56E8E">
        <w:rPr>
          <w:rFonts w:ascii="GHEA Grapalat" w:hAnsi="GHEA Grapalat"/>
          <w:sz w:val="22"/>
          <w:szCs w:val="22"/>
          <w:lang w:val="hy-AM"/>
        </w:rPr>
        <w:t xml:space="preserve"> </w:t>
      </w:r>
      <w:r w:rsidR="00D32092" w:rsidRPr="00F56E8E">
        <w:rPr>
          <w:rFonts w:ascii="GHEA Grapalat" w:hAnsi="GHEA Grapalat" w:cs="Sylfaen"/>
          <w:sz w:val="22"/>
          <w:szCs w:val="22"/>
        </w:rPr>
        <w:t xml:space="preserve">предусмотренные финансовые средства превышают </w:t>
      </w:r>
      <w:r w:rsidR="00E01672" w:rsidRPr="00F56E8E">
        <w:rPr>
          <w:rFonts w:ascii="GHEA Grapalat" w:hAnsi="GHEA Grapalat" w:cs="Sylfaen"/>
          <w:sz w:val="22"/>
          <w:szCs w:val="22"/>
          <w:lang w:val="hy-AM"/>
        </w:rPr>
        <w:t>25</w:t>
      </w:r>
      <w:r w:rsidR="00D32092" w:rsidRPr="00F56E8E">
        <w:rPr>
          <w:rFonts w:ascii="GHEA Grapalat" w:hAnsi="GHEA Grapalat" w:cs="Sylfaen"/>
          <w:sz w:val="22"/>
          <w:szCs w:val="22"/>
        </w:rPr>
        <w:t xml:space="preserve"> млн. драмов, однако для полного выполнения договора и в дальнейшем требуются финансовые средства, то обеспечени</w:t>
      </w:r>
      <w:r w:rsidR="00F66146" w:rsidRPr="00F56E8E">
        <w:rPr>
          <w:rFonts w:ascii="GHEA Grapalat" w:hAnsi="GHEA Grapalat" w:cs="Sylfaen"/>
          <w:sz w:val="22"/>
          <w:szCs w:val="22"/>
        </w:rPr>
        <w:t>я квалификации и</w:t>
      </w:r>
      <w:r w:rsidR="00D32092" w:rsidRPr="00F56E8E">
        <w:rPr>
          <w:rFonts w:ascii="GHEA Grapalat" w:hAnsi="GHEA Grapalat" w:cs="Sylfaen"/>
          <w:sz w:val="22"/>
          <w:szCs w:val="22"/>
        </w:rPr>
        <w:t xml:space="preserve"> договора, по части выделенных финансовых средств, представляется в виде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250C4E59" w14:textId="77777777" w:rsidR="005162B1" w:rsidRPr="00F56E8E" w:rsidRDefault="00030D40" w:rsidP="00AD7B15">
      <w:pPr>
        <w:widowControl w:val="0"/>
        <w:tabs>
          <w:tab w:val="left" w:pos="1276"/>
        </w:tabs>
        <w:ind w:firstLine="567"/>
        <w:jc w:val="both"/>
        <w:rPr>
          <w:rFonts w:ascii="GHEA Grapalat" w:hAnsi="GHEA Grapalat"/>
          <w:sz w:val="22"/>
          <w:szCs w:val="22"/>
        </w:rPr>
      </w:pPr>
      <w:r w:rsidRPr="00F56E8E">
        <w:rPr>
          <w:rFonts w:ascii="GHEA Grapalat" w:hAnsi="GHEA Grapalat"/>
          <w:sz w:val="22"/>
          <w:szCs w:val="22"/>
        </w:rPr>
        <w:t>10.</w:t>
      </w:r>
      <w:r w:rsidR="00401B30" w:rsidRPr="00F56E8E">
        <w:rPr>
          <w:rFonts w:ascii="GHEA Grapalat" w:hAnsi="GHEA Grapalat"/>
          <w:sz w:val="22"/>
          <w:szCs w:val="22"/>
        </w:rPr>
        <w:t>6</w:t>
      </w:r>
      <w:r w:rsidR="003E194D" w:rsidRPr="00F56E8E">
        <w:rPr>
          <w:rFonts w:ascii="GHEA Grapalat" w:hAnsi="GHEA Grapalat"/>
          <w:sz w:val="22"/>
          <w:szCs w:val="22"/>
        </w:rPr>
        <w:t>.</w:t>
      </w:r>
      <w:r w:rsidR="008F0732" w:rsidRPr="00F56E8E">
        <w:rPr>
          <w:rFonts w:ascii="GHEA Grapalat" w:hAnsi="GHEA Grapalat"/>
          <w:sz w:val="22"/>
          <w:szCs w:val="22"/>
        </w:rPr>
        <w:t xml:space="preserve"> </w:t>
      </w:r>
      <w:r w:rsidRPr="00F56E8E">
        <w:rPr>
          <w:rFonts w:ascii="GHEA Grapalat" w:hAnsi="GHEA Grapalat"/>
          <w:sz w:val="22"/>
          <w:szCs w:val="22"/>
        </w:rPr>
        <w:t>Если в рамках процедуры закупки, организованной по лотам</w:t>
      </w:r>
      <w:r w:rsidR="00DC14CE" w:rsidRPr="00F56E8E">
        <w:rPr>
          <w:rFonts w:ascii="GHEA Grapalat" w:hAnsi="GHEA Grapalat"/>
          <w:sz w:val="22"/>
          <w:szCs w:val="22"/>
        </w:rPr>
        <w:t xml:space="preserve"> </w:t>
      </w:r>
      <w:r w:rsidR="00125AA6" w:rsidRPr="00F56E8E">
        <w:rPr>
          <w:rFonts w:ascii="GHEA Grapalat" w:hAnsi="GHEA Grapalat"/>
          <w:sz w:val="22"/>
          <w:szCs w:val="22"/>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F56E8E">
        <w:rPr>
          <w:rFonts w:ascii="GHEA Grapalat" w:hAnsi="GHEA Grapalat"/>
          <w:sz w:val="22"/>
          <w:szCs w:val="22"/>
        </w:rPr>
        <w:t>я квалификации и</w:t>
      </w:r>
      <w:r w:rsidR="00125AA6" w:rsidRPr="00F56E8E">
        <w:rPr>
          <w:rFonts w:ascii="GHEA Grapalat" w:hAnsi="GHEA Grapalat"/>
          <w:sz w:val="22"/>
          <w:szCs w:val="22"/>
        </w:rPr>
        <w:t xml:space="preserve"> договора выплачива</w:t>
      </w:r>
      <w:r w:rsidR="00DC14CE" w:rsidRPr="00F56E8E">
        <w:rPr>
          <w:rFonts w:ascii="GHEA Grapalat" w:hAnsi="GHEA Grapalat"/>
          <w:sz w:val="22"/>
          <w:szCs w:val="22"/>
        </w:rPr>
        <w:t>ю</w:t>
      </w:r>
      <w:r w:rsidR="00125AA6" w:rsidRPr="00F56E8E">
        <w:rPr>
          <w:rFonts w:ascii="GHEA Grapalat" w:hAnsi="GHEA Grapalat"/>
          <w:sz w:val="22"/>
          <w:szCs w:val="22"/>
        </w:rPr>
        <w:t>тся в размере суммы, исчисленной только за этот лот</w:t>
      </w:r>
      <w:r w:rsidR="00DC14CE" w:rsidRPr="00F56E8E">
        <w:rPr>
          <w:rFonts w:ascii="GHEA Grapalat" w:hAnsi="GHEA Grapalat"/>
          <w:sz w:val="22"/>
          <w:szCs w:val="22"/>
        </w:rPr>
        <w:t>.</w:t>
      </w:r>
    </w:p>
    <w:p w14:paraId="6426826C" w14:textId="77777777" w:rsidR="005162B1" w:rsidRPr="00F56E8E" w:rsidRDefault="003E194D" w:rsidP="00AD7B15">
      <w:pPr>
        <w:widowControl w:val="0"/>
        <w:tabs>
          <w:tab w:val="left" w:pos="1134"/>
        </w:tabs>
        <w:ind w:firstLine="567"/>
        <w:jc w:val="both"/>
        <w:rPr>
          <w:rFonts w:ascii="GHEA Grapalat" w:hAnsi="GHEA Grapalat"/>
          <w:sz w:val="22"/>
          <w:szCs w:val="22"/>
        </w:rPr>
      </w:pPr>
      <w:r w:rsidRPr="00F56E8E">
        <w:rPr>
          <w:rFonts w:ascii="GHEA Grapalat" w:hAnsi="GHEA Grapalat"/>
          <w:sz w:val="22"/>
          <w:szCs w:val="22"/>
        </w:rPr>
        <w:tab/>
      </w:r>
    </w:p>
    <w:p w14:paraId="34665E20" w14:textId="77777777" w:rsidR="00637D24" w:rsidRPr="00F56E8E" w:rsidRDefault="00637D24" w:rsidP="00AD7B15">
      <w:pPr>
        <w:widowControl w:val="0"/>
        <w:tabs>
          <w:tab w:val="left" w:pos="1134"/>
        </w:tabs>
        <w:ind w:firstLine="567"/>
        <w:jc w:val="both"/>
        <w:rPr>
          <w:rFonts w:ascii="GHEA Grapalat" w:hAnsi="GHEA Grapalat" w:cs="Sylfaen"/>
          <w:sz w:val="22"/>
          <w:szCs w:val="22"/>
        </w:rPr>
      </w:pPr>
    </w:p>
    <w:p w14:paraId="5635B2E3" w14:textId="77777777" w:rsidR="00096865" w:rsidRPr="00F56E8E" w:rsidRDefault="005066AC" w:rsidP="00AD7B15">
      <w:pPr>
        <w:rPr>
          <w:rFonts w:ascii="GHEA Grapalat" w:hAnsi="GHEA Grapalat"/>
          <w:b/>
          <w:sz w:val="22"/>
          <w:szCs w:val="22"/>
        </w:rPr>
      </w:pPr>
      <w:r w:rsidRPr="00F56E8E">
        <w:rPr>
          <w:rFonts w:ascii="GHEA Grapalat" w:hAnsi="GHEA Grapalat"/>
          <w:b/>
          <w:sz w:val="22"/>
          <w:szCs w:val="22"/>
        </w:rPr>
        <w:t xml:space="preserve">                           </w:t>
      </w:r>
      <w:r w:rsidR="008D5016" w:rsidRPr="00F56E8E">
        <w:rPr>
          <w:rFonts w:ascii="GHEA Grapalat" w:hAnsi="GHEA Grapalat"/>
          <w:b/>
          <w:sz w:val="22"/>
          <w:szCs w:val="22"/>
        </w:rPr>
        <w:t>11. ОБЪЯВЛЕНИЕ ПРОЦЕДУРЫ НЕСОСТОЯВШЕЙСЯ</w:t>
      </w:r>
    </w:p>
    <w:p w14:paraId="651C9052" w14:textId="77777777" w:rsidR="003D5CAF" w:rsidRPr="00F56E8E" w:rsidRDefault="003D5CAF" w:rsidP="00AD7B15">
      <w:pPr>
        <w:rPr>
          <w:rFonts w:ascii="GHEA Grapalat" w:hAnsi="GHEA Grapalat" w:cs="Arial"/>
          <w:b/>
          <w:sz w:val="22"/>
          <w:szCs w:val="22"/>
        </w:rPr>
      </w:pPr>
    </w:p>
    <w:p w14:paraId="13D97C2C" w14:textId="77777777" w:rsidR="00096865" w:rsidRPr="00F56E8E" w:rsidRDefault="00096865" w:rsidP="00AD7B15">
      <w:pPr>
        <w:widowControl w:val="0"/>
        <w:tabs>
          <w:tab w:val="left" w:pos="1276"/>
        </w:tabs>
        <w:ind w:firstLine="567"/>
        <w:jc w:val="both"/>
        <w:rPr>
          <w:rFonts w:ascii="GHEA Grapalat" w:hAnsi="GHEA Grapalat" w:cs="Sylfaen"/>
          <w:sz w:val="22"/>
          <w:szCs w:val="22"/>
        </w:rPr>
      </w:pPr>
      <w:r w:rsidRPr="00F56E8E">
        <w:rPr>
          <w:rFonts w:ascii="GHEA Grapalat" w:hAnsi="GHEA Grapalat"/>
          <w:sz w:val="22"/>
          <w:szCs w:val="22"/>
        </w:rPr>
        <w:t>11.1</w:t>
      </w:r>
      <w:r w:rsidR="00801AC7" w:rsidRPr="00F56E8E">
        <w:rPr>
          <w:rFonts w:ascii="GHEA Grapalat" w:hAnsi="GHEA Grapalat"/>
          <w:sz w:val="22"/>
          <w:szCs w:val="22"/>
        </w:rPr>
        <w:t>.</w:t>
      </w:r>
      <w:r w:rsidR="00801AC7" w:rsidRPr="00F56E8E">
        <w:rPr>
          <w:rFonts w:ascii="GHEA Grapalat" w:hAnsi="GHEA Grapalat"/>
          <w:sz w:val="22"/>
          <w:szCs w:val="22"/>
        </w:rPr>
        <w:tab/>
      </w:r>
      <w:r w:rsidRPr="00F56E8E">
        <w:rPr>
          <w:rFonts w:ascii="GHEA Grapalat" w:hAnsi="GHEA Grapalat"/>
          <w:sz w:val="22"/>
          <w:szCs w:val="22"/>
        </w:rPr>
        <w:t>Согласно статье 37 Закона, Комиссия объявляет настоящую процедуру несостоявшейся, если:</w:t>
      </w:r>
    </w:p>
    <w:p w14:paraId="197D6A6B" w14:textId="77777777" w:rsidR="00096865" w:rsidRPr="00F56E8E" w:rsidRDefault="00096865" w:rsidP="00AD7B15">
      <w:pPr>
        <w:widowControl w:val="0"/>
        <w:tabs>
          <w:tab w:val="left" w:pos="1134"/>
        </w:tabs>
        <w:ind w:firstLine="567"/>
        <w:jc w:val="both"/>
        <w:rPr>
          <w:rFonts w:ascii="GHEA Grapalat" w:hAnsi="GHEA Grapalat" w:cs="Sylfaen"/>
          <w:sz w:val="22"/>
          <w:szCs w:val="22"/>
        </w:rPr>
      </w:pPr>
      <w:r w:rsidRPr="00F56E8E">
        <w:rPr>
          <w:rFonts w:ascii="GHEA Grapalat" w:hAnsi="GHEA Grapalat"/>
          <w:sz w:val="22"/>
          <w:szCs w:val="22"/>
        </w:rPr>
        <w:t>1)</w:t>
      </w:r>
      <w:r w:rsidR="00801AC7" w:rsidRPr="00F56E8E">
        <w:rPr>
          <w:rFonts w:ascii="GHEA Grapalat" w:hAnsi="GHEA Grapalat"/>
          <w:sz w:val="22"/>
          <w:szCs w:val="22"/>
        </w:rPr>
        <w:tab/>
      </w:r>
      <w:r w:rsidRPr="00F56E8E">
        <w:rPr>
          <w:rFonts w:ascii="GHEA Grapalat" w:hAnsi="GHEA Grapalat"/>
          <w:sz w:val="22"/>
          <w:szCs w:val="22"/>
        </w:rPr>
        <w:t>ни одна из заявок не соответствует условиям приглашения;</w:t>
      </w:r>
    </w:p>
    <w:p w14:paraId="7B685AD1" w14:textId="77777777" w:rsidR="00096865" w:rsidRPr="00F56E8E" w:rsidRDefault="00096865" w:rsidP="00AD7B15">
      <w:pPr>
        <w:widowControl w:val="0"/>
        <w:tabs>
          <w:tab w:val="left" w:pos="1134"/>
        </w:tabs>
        <w:ind w:firstLine="567"/>
        <w:jc w:val="both"/>
        <w:rPr>
          <w:rFonts w:ascii="GHEA Grapalat" w:hAnsi="GHEA Grapalat" w:cs="Sylfaen"/>
          <w:sz w:val="22"/>
          <w:szCs w:val="22"/>
        </w:rPr>
      </w:pPr>
      <w:r w:rsidRPr="00F56E8E">
        <w:rPr>
          <w:rFonts w:ascii="GHEA Grapalat" w:hAnsi="GHEA Grapalat"/>
          <w:sz w:val="22"/>
          <w:szCs w:val="22"/>
        </w:rPr>
        <w:t>2)</w:t>
      </w:r>
      <w:r w:rsidR="00801AC7" w:rsidRPr="00F56E8E">
        <w:rPr>
          <w:rFonts w:ascii="GHEA Grapalat" w:hAnsi="GHEA Grapalat"/>
          <w:sz w:val="22"/>
          <w:szCs w:val="22"/>
        </w:rPr>
        <w:tab/>
      </w:r>
      <w:r w:rsidRPr="00F56E8E">
        <w:rPr>
          <w:rFonts w:ascii="GHEA Grapalat" w:hAnsi="GHEA Grapalat"/>
          <w:sz w:val="22"/>
          <w:szCs w:val="22"/>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F56E8E">
        <w:rPr>
          <w:sz w:val="22"/>
          <w:szCs w:val="22"/>
          <w:lang w:val="en-US"/>
        </w:rPr>
        <w:t> </w:t>
      </w:r>
      <w:r w:rsidRPr="00F56E8E">
        <w:rPr>
          <w:rFonts w:ascii="GHEA Grapalat" w:hAnsi="GHEA Grapalat"/>
          <w:sz w:val="22"/>
          <w:szCs w:val="22"/>
        </w:rPr>
        <w:t>— Совета попечителей</w:t>
      </w:r>
      <w:r w:rsidR="0027573B" w:rsidRPr="00F56E8E">
        <w:rPr>
          <w:rStyle w:val="FootnoteReference"/>
          <w:rFonts w:ascii="GHEA Grapalat" w:hAnsi="GHEA Grapalat"/>
          <w:sz w:val="22"/>
          <w:szCs w:val="22"/>
        </w:rPr>
        <w:footnoteReference w:customMarkFollows="1" w:id="7"/>
        <w:t>14</w:t>
      </w:r>
      <w:r w:rsidRPr="00F56E8E">
        <w:rPr>
          <w:rFonts w:ascii="GHEA Grapalat" w:hAnsi="GHEA Grapalat"/>
          <w:sz w:val="22"/>
          <w:szCs w:val="22"/>
        </w:rPr>
        <w:t>.</w:t>
      </w:r>
    </w:p>
    <w:p w14:paraId="6D70FCDC" w14:textId="77777777" w:rsidR="00096865" w:rsidRPr="00F56E8E" w:rsidRDefault="00096865" w:rsidP="00AD7B15">
      <w:pPr>
        <w:widowControl w:val="0"/>
        <w:tabs>
          <w:tab w:val="left" w:pos="1134"/>
        </w:tabs>
        <w:ind w:firstLine="567"/>
        <w:jc w:val="both"/>
        <w:rPr>
          <w:rFonts w:ascii="GHEA Grapalat" w:hAnsi="GHEA Grapalat" w:cs="Sylfaen"/>
          <w:sz w:val="22"/>
          <w:szCs w:val="22"/>
        </w:rPr>
      </w:pPr>
      <w:r w:rsidRPr="00F56E8E">
        <w:rPr>
          <w:rFonts w:ascii="GHEA Grapalat" w:hAnsi="GHEA Grapalat"/>
          <w:sz w:val="22"/>
          <w:szCs w:val="22"/>
        </w:rPr>
        <w:t>3)</w:t>
      </w:r>
      <w:r w:rsidR="00801AC7" w:rsidRPr="00F56E8E">
        <w:rPr>
          <w:rFonts w:ascii="GHEA Grapalat" w:hAnsi="GHEA Grapalat"/>
          <w:sz w:val="22"/>
          <w:szCs w:val="22"/>
        </w:rPr>
        <w:tab/>
      </w:r>
      <w:r w:rsidRPr="00F56E8E">
        <w:rPr>
          <w:rFonts w:ascii="GHEA Grapalat" w:hAnsi="GHEA Grapalat"/>
          <w:sz w:val="22"/>
          <w:szCs w:val="22"/>
        </w:rPr>
        <w:t>не подано ни одной заявки;</w:t>
      </w:r>
    </w:p>
    <w:p w14:paraId="22A1645B" w14:textId="77777777" w:rsidR="00096865" w:rsidRPr="00F56E8E" w:rsidRDefault="00096865" w:rsidP="00AD7B15">
      <w:pPr>
        <w:widowControl w:val="0"/>
        <w:tabs>
          <w:tab w:val="left" w:pos="1134"/>
        </w:tabs>
        <w:ind w:firstLine="567"/>
        <w:jc w:val="both"/>
        <w:rPr>
          <w:rFonts w:ascii="GHEA Grapalat" w:hAnsi="GHEA Grapalat"/>
          <w:sz w:val="22"/>
          <w:szCs w:val="22"/>
        </w:rPr>
      </w:pPr>
      <w:r w:rsidRPr="00F56E8E">
        <w:rPr>
          <w:rFonts w:ascii="GHEA Grapalat" w:hAnsi="GHEA Grapalat"/>
          <w:sz w:val="22"/>
          <w:szCs w:val="22"/>
        </w:rPr>
        <w:t>4)</w:t>
      </w:r>
      <w:r w:rsidR="00801AC7" w:rsidRPr="00F56E8E">
        <w:rPr>
          <w:rFonts w:ascii="GHEA Grapalat" w:hAnsi="GHEA Grapalat"/>
          <w:sz w:val="22"/>
          <w:szCs w:val="22"/>
        </w:rPr>
        <w:tab/>
      </w:r>
      <w:r w:rsidRPr="00F56E8E">
        <w:rPr>
          <w:rFonts w:ascii="GHEA Grapalat" w:hAnsi="GHEA Grapalat"/>
          <w:sz w:val="22"/>
          <w:szCs w:val="22"/>
        </w:rPr>
        <w:t>договор не заключается.</w:t>
      </w:r>
    </w:p>
    <w:p w14:paraId="2493C835" w14:textId="77777777" w:rsidR="00CA1C11" w:rsidRPr="00F56E8E" w:rsidRDefault="00731D26" w:rsidP="00AD7B15">
      <w:pPr>
        <w:widowControl w:val="0"/>
        <w:tabs>
          <w:tab w:val="left" w:pos="1276"/>
        </w:tabs>
        <w:ind w:firstLine="567"/>
        <w:jc w:val="both"/>
        <w:rPr>
          <w:rFonts w:ascii="GHEA Grapalat" w:hAnsi="GHEA Grapalat" w:cs="Sylfaen"/>
          <w:sz w:val="22"/>
          <w:szCs w:val="22"/>
        </w:rPr>
      </w:pPr>
      <w:r w:rsidRPr="00F56E8E">
        <w:rPr>
          <w:rFonts w:ascii="GHEA Grapalat" w:hAnsi="GHEA Grapalat"/>
          <w:sz w:val="22"/>
          <w:szCs w:val="22"/>
        </w:rPr>
        <w:t>11.2</w:t>
      </w:r>
      <w:r w:rsidR="007642C2" w:rsidRPr="00F56E8E">
        <w:rPr>
          <w:rFonts w:ascii="GHEA Grapalat" w:hAnsi="GHEA Grapalat"/>
          <w:sz w:val="22"/>
          <w:szCs w:val="22"/>
        </w:rPr>
        <w:t>.</w:t>
      </w:r>
      <w:r w:rsidR="007642C2" w:rsidRPr="00F56E8E">
        <w:rPr>
          <w:rFonts w:ascii="GHEA Grapalat" w:hAnsi="GHEA Grapalat"/>
          <w:sz w:val="22"/>
          <w:szCs w:val="22"/>
        </w:rPr>
        <w:tab/>
      </w:r>
      <w:r w:rsidRPr="00F56E8E">
        <w:rPr>
          <w:rFonts w:ascii="GHEA Grapalat" w:hAnsi="GHEA Grapalat"/>
          <w:sz w:val="22"/>
          <w:szCs w:val="22"/>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474683A" w14:textId="77777777" w:rsidR="00C54730" w:rsidRPr="00F56E8E" w:rsidRDefault="00C54730" w:rsidP="00AD7B15">
      <w:pPr>
        <w:jc w:val="center"/>
        <w:rPr>
          <w:rFonts w:ascii="GHEA Grapalat" w:hAnsi="GHEA Grapalat"/>
          <w:b/>
          <w:sz w:val="22"/>
          <w:szCs w:val="22"/>
        </w:rPr>
      </w:pPr>
    </w:p>
    <w:p w14:paraId="2CBBF2C6" w14:textId="77777777" w:rsidR="00494F02" w:rsidRPr="00F56E8E" w:rsidRDefault="00494F02" w:rsidP="00494F02">
      <w:pPr>
        <w:jc w:val="center"/>
        <w:rPr>
          <w:rFonts w:ascii="GHEA Grapalat" w:hAnsi="GHEA Grapalat"/>
          <w:b/>
          <w:sz w:val="22"/>
          <w:szCs w:val="22"/>
        </w:rPr>
      </w:pPr>
      <w:r w:rsidRPr="00F56E8E">
        <w:rPr>
          <w:rFonts w:ascii="GHEA Grapalat" w:hAnsi="GHEA Grapalat"/>
          <w:b/>
          <w:sz w:val="22"/>
          <w:szCs w:val="22"/>
        </w:rPr>
        <w:t xml:space="preserve">12. ПРАВО УЧАСТНИКА И ПОРЯДОК ОБЖАЛОВАНИЯ ИМ </w:t>
      </w:r>
      <w:r w:rsidRPr="00F56E8E">
        <w:rPr>
          <w:rFonts w:ascii="GHEA Grapalat" w:hAnsi="GHEA Grapalat"/>
          <w:b/>
          <w:sz w:val="22"/>
          <w:szCs w:val="22"/>
        </w:rPr>
        <w:br/>
        <w:t>ДЕЙСТВИЙ И (ИЛИ) ПРИНЯТЫХ РЕШЕНИЙ, СВЯЗАННЫХ</w:t>
      </w:r>
      <w:r w:rsidRPr="00F56E8E">
        <w:rPr>
          <w:rFonts w:ascii="Courier New" w:hAnsi="Courier New" w:cs="Courier New"/>
          <w:b/>
          <w:sz w:val="22"/>
          <w:szCs w:val="22"/>
          <w:lang w:val="en-US"/>
        </w:rPr>
        <w:t> </w:t>
      </w:r>
      <w:r w:rsidRPr="00F56E8E">
        <w:rPr>
          <w:rFonts w:ascii="GHEA Grapalat" w:hAnsi="GHEA Grapalat"/>
          <w:b/>
          <w:sz w:val="22"/>
          <w:szCs w:val="22"/>
        </w:rPr>
        <w:t>С</w:t>
      </w:r>
      <w:r w:rsidRPr="00F56E8E">
        <w:rPr>
          <w:rFonts w:ascii="Courier New" w:hAnsi="Courier New" w:cs="Courier New"/>
          <w:b/>
          <w:sz w:val="22"/>
          <w:szCs w:val="22"/>
          <w:lang w:val="en-US"/>
        </w:rPr>
        <w:t> </w:t>
      </w:r>
      <w:r w:rsidRPr="00F56E8E">
        <w:rPr>
          <w:rFonts w:ascii="GHEA Grapalat" w:hAnsi="GHEA Grapalat"/>
          <w:b/>
          <w:sz w:val="22"/>
          <w:szCs w:val="22"/>
        </w:rPr>
        <w:t>ПРОЦЕССОМ ЗАКУПКИ</w:t>
      </w:r>
    </w:p>
    <w:p w14:paraId="415D6D39" w14:textId="77777777" w:rsidR="00494F02" w:rsidRPr="00F56E8E" w:rsidRDefault="00494F02" w:rsidP="00494F02">
      <w:pPr>
        <w:jc w:val="center"/>
        <w:rPr>
          <w:rFonts w:ascii="GHEA Grapalat" w:hAnsi="GHEA Grapalat"/>
          <w:b/>
          <w:sz w:val="22"/>
          <w:szCs w:val="22"/>
        </w:rPr>
      </w:pPr>
    </w:p>
    <w:p w14:paraId="3833EEA3" w14:textId="77777777" w:rsidR="00494F02" w:rsidRPr="00F56E8E" w:rsidRDefault="00494F02" w:rsidP="00494F02">
      <w:pPr>
        <w:widowControl w:val="0"/>
        <w:tabs>
          <w:tab w:val="left" w:pos="1276"/>
        </w:tabs>
        <w:ind w:firstLine="567"/>
        <w:jc w:val="both"/>
        <w:rPr>
          <w:rFonts w:ascii="GHEA Grapalat" w:hAnsi="GHEA Grapalat"/>
          <w:sz w:val="22"/>
          <w:szCs w:val="22"/>
        </w:rPr>
      </w:pPr>
      <w:r w:rsidRPr="00F56E8E">
        <w:rPr>
          <w:rFonts w:ascii="GHEA Grapalat" w:hAnsi="GHEA Grapalat"/>
          <w:sz w:val="22"/>
          <w:szCs w:val="22"/>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F56E8E">
        <w:rPr>
          <w:rFonts w:ascii="GHEA Grapalat" w:hAnsi="GHEA Grapalat"/>
          <w:sz w:val="22"/>
          <w:szCs w:val="22"/>
        </w:rPr>
        <w:t>) .</w:t>
      </w:r>
      <w:proofErr w:type="gramEnd"/>
    </w:p>
    <w:p w14:paraId="3B56AF45" w14:textId="77777777" w:rsidR="00494F02" w:rsidRPr="00F56E8E" w:rsidRDefault="00494F02" w:rsidP="00494F02">
      <w:pPr>
        <w:widowControl w:val="0"/>
        <w:tabs>
          <w:tab w:val="left" w:pos="1276"/>
        </w:tabs>
        <w:ind w:firstLine="567"/>
        <w:jc w:val="both"/>
        <w:rPr>
          <w:rFonts w:ascii="GHEA Grapalat" w:hAnsi="GHEA Grapalat"/>
          <w:sz w:val="22"/>
          <w:szCs w:val="22"/>
        </w:rPr>
      </w:pPr>
      <w:r w:rsidRPr="00F56E8E">
        <w:rPr>
          <w:rFonts w:ascii="GHEA Grapalat" w:hAnsi="GHEA Grapalat"/>
          <w:sz w:val="22"/>
          <w:szCs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078EAB8F" w14:textId="77777777" w:rsidR="00494F02" w:rsidRPr="00F56E8E" w:rsidRDefault="00494F02" w:rsidP="00494F02">
      <w:pPr>
        <w:widowControl w:val="0"/>
        <w:tabs>
          <w:tab w:val="left" w:pos="1276"/>
        </w:tabs>
        <w:ind w:firstLine="567"/>
        <w:jc w:val="both"/>
        <w:rPr>
          <w:rFonts w:ascii="GHEA Grapalat" w:hAnsi="GHEA Grapalat"/>
          <w:sz w:val="22"/>
          <w:szCs w:val="22"/>
        </w:rPr>
      </w:pPr>
      <w:r w:rsidRPr="00F56E8E">
        <w:rPr>
          <w:rFonts w:ascii="GHEA Grapalat" w:hAnsi="GHEA Grapalat"/>
          <w:sz w:val="22"/>
          <w:szCs w:val="22"/>
        </w:rPr>
        <w:t xml:space="preserve">12.2. Отношения, связанные с настоящей процедурой, не являются </w:t>
      </w:r>
      <w:proofErr w:type="gramStart"/>
      <w:r w:rsidRPr="00F56E8E">
        <w:rPr>
          <w:rFonts w:ascii="GHEA Grapalat" w:hAnsi="GHEA Grapalat"/>
          <w:sz w:val="22"/>
          <w:szCs w:val="22"/>
        </w:rPr>
        <w:lastRenderedPageBreak/>
        <w:t>административными  и</w:t>
      </w:r>
      <w:proofErr w:type="gramEnd"/>
      <w:r w:rsidRPr="00F56E8E">
        <w:rPr>
          <w:rFonts w:ascii="GHEA Grapalat" w:hAnsi="GHEA Grapalat"/>
          <w:sz w:val="22"/>
          <w:szCs w:val="22"/>
        </w:rPr>
        <w:t xml:space="preserve"> они регулируются законодательством Республики Армения, регулирующим гражданско-правовые отношения.</w:t>
      </w:r>
    </w:p>
    <w:p w14:paraId="075836FD" w14:textId="77777777" w:rsidR="00494F02" w:rsidRPr="00F56E8E" w:rsidRDefault="00494F02" w:rsidP="00494F02">
      <w:pPr>
        <w:widowControl w:val="0"/>
        <w:tabs>
          <w:tab w:val="left" w:pos="1276"/>
        </w:tabs>
        <w:ind w:firstLine="567"/>
        <w:jc w:val="both"/>
        <w:rPr>
          <w:rFonts w:ascii="GHEA Grapalat" w:hAnsi="GHEA Grapalat"/>
          <w:sz w:val="22"/>
          <w:szCs w:val="22"/>
        </w:rPr>
      </w:pPr>
      <w:r w:rsidRPr="00F56E8E">
        <w:rPr>
          <w:rFonts w:ascii="GHEA Grapalat" w:hAnsi="GHEA Grapalat"/>
          <w:sz w:val="22"/>
          <w:szCs w:val="22"/>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5E423790" w14:textId="77777777" w:rsidR="00494F02" w:rsidRPr="00F56E8E" w:rsidRDefault="00494F02" w:rsidP="00494F02">
      <w:pPr>
        <w:widowControl w:val="0"/>
        <w:ind w:firstLine="567"/>
        <w:jc w:val="both"/>
        <w:rPr>
          <w:rFonts w:ascii="GHEA Grapalat" w:hAnsi="GHEA Grapalat"/>
          <w:sz w:val="22"/>
          <w:szCs w:val="22"/>
        </w:rPr>
      </w:pPr>
      <w:r w:rsidRPr="00F56E8E">
        <w:rPr>
          <w:rFonts w:ascii="GHEA Grapalat" w:hAnsi="GHEA Grapalat"/>
          <w:sz w:val="22"/>
          <w:szCs w:val="22"/>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2D5A7D3C" w14:textId="77777777" w:rsidR="00494F02" w:rsidRPr="00F56E8E" w:rsidRDefault="00494F02" w:rsidP="00494F02">
      <w:pPr>
        <w:jc w:val="both"/>
        <w:rPr>
          <w:rFonts w:ascii="GHEA Grapalat" w:hAnsi="GHEA Grapalat"/>
          <w:sz w:val="22"/>
          <w:szCs w:val="22"/>
        </w:rPr>
      </w:pPr>
      <w:r w:rsidRPr="00F56E8E">
        <w:rPr>
          <w:rFonts w:ascii="GHEA Grapalat" w:hAnsi="GHEA Grapalat"/>
          <w:sz w:val="22"/>
          <w:szCs w:val="22"/>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03832C2F" w14:textId="77777777" w:rsidR="00494F02" w:rsidRPr="00F56E8E" w:rsidRDefault="00494F02" w:rsidP="00494F02">
      <w:pPr>
        <w:jc w:val="both"/>
        <w:rPr>
          <w:rFonts w:ascii="GHEA Grapalat" w:hAnsi="GHEA Grapalat"/>
          <w:sz w:val="22"/>
          <w:szCs w:val="22"/>
        </w:rPr>
      </w:pPr>
      <w:r w:rsidRPr="00F56E8E">
        <w:rPr>
          <w:rFonts w:ascii="GHEA Grapalat" w:hAnsi="GHEA Grapalat"/>
          <w:sz w:val="22"/>
          <w:szCs w:val="22"/>
        </w:rPr>
        <w:t xml:space="preserve">       12.6. Суд решает вопрос о принятии искового заявления к производству в трехдневный срок после его подачи.</w:t>
      </w:r>
    </w:p>
    <w:p w14:paraId="5A42C231" w14:textId="77777777" w:rsidR="00494F02" w:rsidRPr="00F56E8E" w:rsidRDefault="00494F02" w:rsidP="00494F02">
      <w:pPr>
        <w:jc w:val="both"/>
        <w:rPr>
          <w:rFonts w:ascii="GHEA Grapalat" w:hAnsi="GHEA Grapalat"/>
          <w:sz w:val="22"/>
          <w:szCs w:val="22"/>
        </w:rPr>
      </w:pPr>
      <w:r w:rsidRPr="00F56E8E">
        <w:rPr>
          <w:rFonts w:ascii="GHEA Grapalat" w:hAnsi="GHEA Grapalat"/>
          <w:sz w:val="22"/>
          <w:szCs w:val="22"/>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4E20B7B4" w14:textId="77777777" w:rsidR="00494F02" w:rsidRPr="00F56E8E" w:rsidRDefault="00494F02" w:rsidP="00494F02">
      <w:pPr>
        <w:jc w:val="both"/>
        <w:rPr>
          <w:rFonts w:ascii="GHEA Grapalat" w:hAnsi="GHEA Grapalat"/>
          <w:sz w:val="22"/>
          <w:szCs w:val="22"/>
          <w:lang w:val="hy-AM"/>
        </w:rPr>
      </w:pPr>
      <w:r w:rsidRPr="00F56E8E">
        <w:rPr>
          <w:rFonts w:ascii="GHEA Grapalat" w:hAnsi="GHEA Grapalat"/>
          <w:sz w:val="22"/>
          <w:szCs w:val="22"/>
        </w:rPr>
        <w:t>12.8. Решение о требовании доказательств исполняется ответчиком в пятидневный срок после получения решения.</w:t>
      </w:r>
    </w:p>
    <w:p w14:paraId="58344F6D" w14:textId="77777777" w:rsidR="00494F02" w:rsidRPr="00F56E8E" w:rsidRDefault="00494F02" w:rsidP="00494F02">
      <w:pPr>
        <w:jc w:val="both"/>
        <w:rPr>
          <w:rFonts w:ascii="GHEA Grapalat" w:hAnsi="GHEA Grapalat"/>
          <w:sz w:val="22"/>
          <w:szCs w:val="22"/>
        </w:rPr>
      </w:pPr>
      <w:r w:rsidRPr="00F56E8E">
        <w:rPr>
          <w:rFonts w:ascii="GHEA Grapalat" w:hAnsi="GHEA Grapalat"/>
          <w:sz w:val="22"/>
          <w:szCs w:val="22"/>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69D7FD09" w14:textId="77777777" w:rsidR="00494F02" w:rsidRPr="00F56E8E" w:rsidRDefault="00494F02" w:rsidP="00494F02">
      <w:pPr>
        <w:jc w:val="both"/>
        <w:rPr>
          <w:rFonts w:ascii="GHEA Grapalat" w:hAnsi="GHEA Grapalat"/>
          <w:sz w:val="22"/>
          <w:szCs w:val="22"/>
          <w:lang w:val="hy-AM"/>
        </w:rPr>
      </w:pPr>
      <w:r w:rsidRPr="00F56E8E">
        <w:rPr>
          <w:rFonts w:ascii="GHEA Grapalat" w:hAnsi="GHEA Grapalat"/>
          <w:sz w:val="22"/>
          <w:szCs w:val="22"/>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F56E8E">
        <w:rPr>
          <w:rFonts w:ascii="GHEA Grapalat" w:hAnsi="GHEA Grapalat"/>
          <w:sz w:val="22"/>
          <w:szCs w:val="22"/>
          <w:lang w:val="hy-AM"/>
        </w:rPr>
        <w:t>.</w:t>
      </w:r>
    </w:p>
    <w:p w14:paraId="1E132673" w14:textId="77777777" w:rsidR="00494F02" w:rsidRPr="00F56E8E" w:rsidRDefault="00494F02" w:rsidP="00494F02">
      <w:pPr>
        <w:jc w:val="both"/>
        <w:rPr>
          <w:rFonts w:ascii="GHEA Grapalat" w:hAnsi="GHEA Grapalat"/>
          <w:sz w:val="22"/>
          <w:szCs w:val="22"/>
          <w:lang w:val="hy-AM"/>
        </w:rPr>
      </w:pPr>
      <w:r w:rsidRPr="00F56E8E">
        <w:rPr>
          <w:rFonts w:ascii="GHEA Grapalat" w:hAnsi="GHEA Grapalat"/>
          <w:sz w:val="22"/>
          <w:szCs w:val="22"/>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F56E8E">
        <w:rPr>
          <w:rFonts w:ascii="GHEA Grapalat" w:hAnsi="GHEA Grapalat"/>
          <w:sz w:val="22"/>
          <w:szCs w:val="22"/>
          <w:lang w:val="hy-AM"/>
        </w:rPr>
        <w:t>.</w:t>
      </w:r>
      <w:r w:rsidRPr="00F56E8E">
        <w:rPr>
          <w:rFonts w:ascii="GHEA Grapalat" w:hAnsi="GHEA Grapalat"/>
          <w:sz w:val="22"/>
          <w:szCs w:val="22"/>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F56E8E">
        <w:rPr>
          <w:rFonts w:ascii="GHEA Grapalat" w:hAnsi="GHEA Grapalat"/>
          <w:sz w:val="22"/>
          <w:szCs w:val="22"/>
          <w:lang w:val="hy-AM"/>
        </w:rPr>
        <w:t>.</w:t>
      </w:r>
    </w:p>
    <w:p w14:paraId="5FB6DDFF" w14:textId="77777777" w:rsidR="00494F02" w:rsidRPr="00F56E8E" w:rsidRDefault="00494F02" w:rsidP="00494F02">
      <w:pPr>
        <w:jc w:val="both"/>
        <w:rPr>
          <w:rFonts w:ascii="GHEA Grapalat" w:hAnsi="GHEA Grapalat"/>
          <w:sz w:val="22"/>
          <w:szCs w:val="22"/>
          <w:lang w:val="hy-AM"/>
        </w:rPr>
      </w:pPr>
      <w:r w:rsidRPr="00F56E8E">
        <w:rPr>
          <w:rFonts w:ascii="GHEA Grapalat" w:hAnsi="GHEA Grapalat"/>
          <w:sz w:val="22"/>
          <w:szCs w:val="22"/>
        </w:rPr>
        <w:t xml:space="preserve">12.11. </w:t>
      </w:r>
      <w:r w:rsidRPr="00F56E8E">
        <w:rPr>
          <w:rFonts w:ascii="GHEA Grapalat" w:hAnsi="GHEA Grapalat"/>
          <w:sz w:val="22"/>
          <w:szCs w:val="22"/>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056F5FC6" w14:textId="77777777" w:rsidR="00494F02" w:rsidRPr="00F56E8E" w:rsidRDefault="00494F02" w:rsidP="00494F02">
      <w:pPr>
        <w:jc w:val="both"/>
        <w:rPr>
          <w:rFonts w:ascii="GHEA Grapalat" w:hAnsi="GHEA Grapalat"/>
          <w:sz w:val="22"/>
          <w:szCs w:val="22"/>
        </w:rPr>
      </w:pPr>
      <w:r w:rsidRPr="00F56E8E">
        <w:rPr>
          <w:rFonts w:ascii="GHEA Grapalat" w:hAnsi="GHEA Grapalat"/>
          <w:sz w:val="22"/>
          <w:szCs w:val="22"/>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1CB9E422" w14:textId="77777777" w:rsidR="00494F02" w:rsidRPr="00F56E8E" w:rsidRDefault="00494F02" w:rsidP="00494F02">
      <w:pPr>
        <w:jc w:val="both"/>
        <w:rPr>
          <w:rFonts w:ascii="GHEA Grapalat" w:hAnsi="GHEA Grapalat"/>
          <w:sz w:val="22"/>
          <w:szCs w:val="22"/>
        </w:rPr>
      </w:pPr>
      <w:r w:rsidRPr="00F56E8E">
        <w:rPr>
          <w:rFonts w:ascii="GHEA Grapalat" w:hAnsi="GHEA Grapalat"/>
          <w:sz w:val="22"/>
          <w:szCs w:val="22"/>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22719E7B" w14:textId="77777777" w:rsidR="00494F02" w:rsidRPr="00F56E8E" w:rsidRDefault="00494F02" w:rsidP="00494F02">
      <w:pPr>
        <w:jc w:val="both"/>
        <w:rPr>
          <w:rFonts w:ascii="GHEA Grapalat" w:hAnsi="GHEA Grapalat"/>
          <w:sz w:val="22"/>
          <w:szCs w:val="22"/>
        </w:rPr>
      </w:pPr>
      <w:r w:rsidRPr="00F56E8E">
        <w:rPr>
          <w:rFonts w:ascii="GHEA Grapalat" w:hAnsi="GHEA Grapalat"/>
          <w:sz w:val="22"/>
          <w:szCs w:val="22"/>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7BD99C03" w14:textId="77777777" w:rsidR="00494F02" w:rsidRPr="00F56E8E" w:rsidRDefault="00494F02" w:rsidP="00494F02">
      <w:pPr>
        <w:jc w:val="both"/>
        <w:rPr>
          <w:rFonts w:ascii="GHEA Grapalat" w:hAnsi="GHEA Grapalat"/>
          <w:sz w:val="22"/>
          <w:szCs w:val="22"/>
        </w:rPr>
      </w:pPr>
      <w:r w:rsidRPr="00F56E8E">
        <w:rPr>
          <w:rFonts w:ascii="GHEA Grapalat" w:hAnsi="GHEA Grapalat"/>
          <w:sz w:val="22"/>
          <w:szCs w:val="22"/>
        </w:rPr>
        <w:lastRenderedPageBreak/>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66431C4B" w14:textId="77777777" w:rsidR="00494F02" w:rsidRPr="00F56E8E" w:rsidRDefault="00494F02" w:rsidP="00494F02">
      <w:pPr>
        <w:jc w:val="both"/>
        <w:rPr>
          <w:rFonts w:ascii="GHEA Grapalat" w:hAnsi="GHEA Grapalat"/>
          <w:sz w:val="22"/>
          <w:szCs w:val="22"/>
        </w:rPr>
      </w:pPr>
      <w:r w:rsidRPr="00F56E8E">
        <w:rPr>
          <w:rFonts w:ascii="GHEA Grapalat" w:hAnsi="GHEA Grapalat"/>
          <w:sz w:val="22"/>
          <w:szCs w:val="22"/>
        </w:rPr>
        <w:t>12.16. Вопрос рассмотрения дела в судебном заседании может решиться также решением о принятии искового заявления к производству.</w:t>
      </w:r>
    </w:p>
    <w:p w14:paraId="37A1572B" w14:textId="77777777" w:rsidR="00494F02" w:rsidRPr="00F56E8E" w:rsidRDefault="00494F02" w:rsidP="00494F02">
      <w:pPr>
        <w:jc w:val="both"/>
        <w:rPr>
          <w:rFonts w:ascii="GHEA Grapalat" w:hAnsi="GHEA Grapalat"/>
          <w:sz w:val="22"/>
          <w:szCs w:val="22"/>
        </w:rPr>
      </w:pPr>
      <w:r w:rsidRPr="00F56E8E">
        <w:rPr>
          <w:rFonts w:ascii="GHEA Grapalat" w:hAnsi="GHEA Grapalat"/>
          <w:sz w:val="22"/>
          <w:szCs w:val="22"/>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4399D201" w14:textId="77777777" w:rsidR="00494F02" w:rsidRPr="00F56E8E" w:rsidRDefault="00494F02" w:rsidP="00494F02">
      <w:pPr>
        <w:jc w:val="both"/>
        <w:rPr>
          <w:rFonts w:ascii="GHEA Grapalat" w:hAnsi="GHEA Grapalat"/>
          <w:sz w:val="22"/>
          <w:szCs w:val="22"/>
        </w:rPr>
      </w:pPr>
      <w:r w:rsidRPr="00F56E8E">
        <w:rPr>
          <w:rFonts w:ascii="GHEA Grapalat" w:hAnsi="GHEA Grapalat"/>
          <w:sz w:val="22"/>
          <w:szCs w:val="22"/>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7F1A51D7" w14:textId="77777777" w:rsidR="00494F02" w:rsidRPr="00F56E8E" w:rsidRDefault="00494F02" w:rsidP="00494F02">
      <w:pPr>
        <w:jc w:val="both"/>
        <w:rPr>
          <w:rFonts w:ascii="GHEA Grapalat" w:hAnsi="GHEA Grapalat"/>
          <w:sz w:val="22"/>
          <w:szCs w:val="22"/>
        </w:rPr>
      </w:pPr>
      <w:proofErr w:type="gramStart"/>
      <w:r w:rsidRPr="00F56E8E">
        <w:rPr>
          <w:rFonts w:ascii="GHEA Grapalat" w:hAnsi="GHEA Grapalat"/>
          <w:sz w:val="22"/>
          <w:szCs w:val="22"/>
        </w:rPr>
        <w:t>12.19 .</w:t>
      </w:r>
      <w:proofErr w:type="gramEnd"/>
      <w:r w:rsidRPr="00F56E8E">
        <w:rPr>
          <w:rFonts w:ascii="GHEA Grapalat" w:hAnsi="GHEA Grapalat"/>
          <w:sz w:val="22"/>
          <w:szCs w:val="22"/>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2FC2B15F" w14:textId="77777777" w:rsidR="00494F02" w:rsidRPr="00F56E8E" w:rsidRDefault="00494F02" w:rsidP="00494F02">
      <w:pPr>
        <w:jc w:val="both"/>
        <w:rPr>
          <w:rFonts w:ascii="GHEA Grapalat" w:hAnsi="GHEA Grapalat"/>
          <w:sz w:val="22"/>
          <w:szCs w:val="22"/>
          <w:lang w:val="hy-AM"/>
        </w:rPr>
      </w:pPr>
      <w:r w:rsidRPr="00F56E8E">
        <w:rPr>
          <w:rFonts w:ascii="GHEA Grapalat" w:hAnsi="GHEA Grapalat"/>
          <w:sz w:val="22"/>
          <w:szCs w:val="22"/>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F56E8E">
        <w:rPr>
          <w:rFonts w:ascii="GHEA Grapalat" w:hAnsi="GHEA Grapalat"/>
          <w:sz w:val="22"/>
          <w:szCs w:val="22"/>
        </w:rPr>
        <w:t>органа.Уполномоченный</w:t>
      </w:r>
      <w:proofErr w:type="spellEnd"/>
      <w:proofErr w:type="gramEnd"/>
      <w:r w:rsidRPr="00F56E8E">
        <w:rPr>
          <w:rFonts w:ascii="GHEA Grapalat" w:hAnsi="GHEA Grapalat"/>
          <w:sz w:val="22"/>
          <w:szCs w:val="22"/>
        </w:rPr>
        <w:t xml:space="preserve"> орган незамедлительно публикует это решение в бюллетене.</w:t>
      </w:r>
    </w:p>
    <w:p w14:paraId="5B1B648C" w14:textId="77777777" w:rsidR="00494F02" w:rsidRPr="00F56E8E" w:rsidRDefault="00494F02" w:rsidP="00494F02">
      <w:pPr>
        <w:jc w:val="both"/>
        <w:rPr>
          <w:rFonts w:ascii="GHEA Grapalat" w:hAnsi="GHEA Grapalat"/>
          <w:sz w:val="22"/>
          <w:szCs w:val="22"/>
        </w:rPr>
      </w:pPr>
      <w:r w:rsidRPr="00F56E8E">
        <w:rPr>
          <w:rFonts w:ascii="GHEA Grapalat" w:hAnsi="GHEA Grapalat"/>
          <w:sz w:val="22"/>
          <w:szCs w:val="22"/>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44ED434C" w14:textId="77777777" w:rsidR="00494F02" w:rsidRPr="00F56E8E" w:rsidRDefault="00494F02" w:rsidP="00494F02">
      <w:pPr>
        <w:jc w:val="both"/>
        <w:rPr>
          <w:rFonts w:ascii="GHEA Grapalat" w:hAnsi="GHEA Grapalat"/>
          <w:sz w:val="22"/>
          <w:szCs w:val="22"/>
        </w:rPr>
      </w:pPr>
      <w:r w:rsidRPr="00F56E8E">
        <w:rPr>
          <w:rFonts w:ascii="GHEA Grapalat" w:hAnsi="GHEA Grapalat"/>
          <w:sz w:val="22"/>
          <w:szCs w:val="22"/>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5D3B9EC9" w14:textId="77777777" w:rsidR="00494F02" w:rsidRPr="00F56E8E" w:rsidRDefault="00494F02" w:rsidP="00494F02">
      <w:pPr>
        <w:jc w:val="both"/>
        <w:rPr>
          <w:rFonts w:ascii="GHEA Grapalat" w:hAnsi="GHEA Grapalat"/>
          <w:sz w:val="22"/>
          <w:szCs w:val="22"/>
        </w:rPr>
      </w:pPr>
      <w:r w:rsidRPr="00F56E8E">
        <w:rPr>
          <w:rFonts w:ascii="GHEA Grapalat" w:hAnsi="GHEA Grapalat"/>
          <w:sz w:val="22"/>
          <w:szCs w:val="22"/>
        </w:rPr>
        <w:t>Уполномоченный орган незамедлительно публикует в бюллетене заключительную часть решения суда или иной заключительный судебный акт.</w:t>
      </w:r>
    </w:p>
    <w:p w14:paraId="53477F9A" w14:textId="77777777" w:rsidR="00494F02" w:rsidRPr="00F56E8E" w:rsidRDefault="00494F02" w:rsidP="00494F02">
      <w:pPr>
        <w:widowControl w:val="0"/>
        <w:spacing w:after="160"/>
        <w:ind w:firstLine="567"/>
        <w:jc w:val="both"/>
        <w:rPr>
          <w:rFonts w:ascii="GHEA Grapalat" w:hAnsi="GHEA Grapalat" w:cs="Sylfaen"/>
          <w:b/>
          <w:sz w:val="22"/>
          <w:szCs w:val="22"/>
        </w:rPr>
      </w:pPr>
      <w:r w:rsidRPr="00F56E8E">
        <w:rPr>
          <w:rFonts w:ascii="GHEA Grapalat" w:hAnsi="GHEA Grapalat"/>
          <w:sz w:val="22"/>
          <w:szCs w:val="22"/>
        </w:rPr>
        <w:t>12.23. Ставки государственных пошлин, взимаемых за обжалование, установлены законом "О государственной пошлине".</w:t>
      </w:r>
    </w:p>
    <w:p w14:paraId="1CAE4C35" w14:textId="77777777" w:rsidR="002B5BD0" w:rsidRPr="00F56E8E" w:rsidRDefault="002B5BD0" w:rsidP="002B5BD0">
      <w:pPr>
        <w:widowControl w:val="0"/>
        <w:spacing w:after="160"/>
        <w:jc w:val="center"/>
        <w:rPr>
          <w:rFonts w:ascii="GHEA Grapalat" w:hAnsi="GHEA Grapalat"/>
          <w:b/>
          <w:sz w:val="22"/>
          <w:szCs w:val="22"/>
        </w:rPr>
      </w:pPr>
      <w:r w:rsidRPr="00F56E8E">
        <w:rPr>
          <w:rFonts w:ascii="GHEA Grapalat" w:hAnsi="GHEA Grapalat"/>
          <w:b/>
          <w:sz w:val="22"/>
          <w:szCs w:val="22"/>
        </w:rPr>
        <w:t>ЧАСТЬ II</w:t>
      </w:r>
    </w:p>
    <w:p w14:paraId="65AE50FD" w14:textId="77777777" w:rsidR="002B5BD0" w:rsidRPr="00F56E8E" w:rsidRDefault="002B5BD0" w:rsidP="002B5BD0">
      <w:pPr>
        <w:pStyle w:val="BodyText"/>
        <w:widowControl w:val="0"/>
        <w:spacing w:after="160"/>
        <w:jc w:val="center"/>
        <w:rPr>
          <w:rFonts w:ascii="GHEA Grapalat" w:hAnsi="GHEA Grapalat"/>
          <w:b/>
          <w:sz w:val="22"/>
          <w:szCs w:val="22"/>
        </w:rPr>
      </w:pPr>
      <w:r w:rsidRPr="00F56E8E">
        <w:rPr>
          <w:rFonts w:ascii="GHEA Grapalat" w:hAnsi="GHEA Grapalat"/>
          <w:b/>
          <w:sz w:val="22"/>
          <w:szCs w:val="22"/>
        </w:rPr>
        <w:t xml:space="preserve">ИНСТРУКЦИЯ ПО СОСТАВЛЕНИЮ </w:t>
      </w:r>
      <w:r w:rsidRPr="00F56E8E">
        <w:rPr>
          <w:rFonts w:ascii="GHEA Grapalat" w:hAnsi="GHEA Grapalat"/>
          <w:b/>
          <w:sz w:val="22"/>
          <w:szCs w:val="22"/>
        </w:rPr>
        <w:br/>
        <w:t>ЗАЯВКИ НА ОТКРЫТЫЙ КОНКУРС</w:t>
      </w:r>
    </w:p>
    <w:p w14:paraId="6B65DB8A" w14:textId="77777777" w:rsidR="002B5BD0" w:rsidRPr="00F56E8E" w:rsidRDefault="002B5BD0" w:rsidP="002B5BD0">
      <w:pPr>
        <w:widowControl w:val="0"/>
        <w:spacing w:after="160"/>
        <w:jc w:val="center"/>
        <w:rPr>
          <w:rFonts w:ascii="GHEA Grapalat" w:hAnsi="GHEA Grapalat"/>
          <w:b/>
          <w:sz w:val="22"/>
          <w:szCs w:val="22"/>
        </w:rPr>
      </w:pPr>
      <w:r w:rsidRPr="00F56E8E">
        <w:rPr>
          <w:rFonts w:ascii="GHEA Grapalat" w:hAnsi="GHEA Grapalat"/>
          <w:b/>
          <w:sz w:val="22"/>
          <w:szCs w:val="22"/>
        </w:rPr>
        <w:t>1. ОБЩИЕ ПОЛОЖЕНИЯ</w:t>
      </w:r>
    </w:p>
    <w:p w14:paraId="3DA430F9" w14:textId="77777777" w:rsidR="002B5BD0" w:rsidRPr="00F56E8E" w:rsidRDefault="002B5BD0" w:rsidP="002B5BD0">
      <w:pPr>
        <w:widowControl w:val="0"/>
        <w:tabs>
          <w:tab w:val="left" w:pos="1134"/>
        </w:tabs>
        <w:spacing w:after="160"/>
        <w:ind w:firstLine="567"/>
        <w:jc w:val="both"/>
        <w:rPr>
          <w:rFonts w:ascii="GHEA Grapalat" w:hAnsi="GHEA Grapalat" w:cs="Sylfaen"/>
          <w:sz w:val="22"/>
          <w:szCs w:val="22"/>
        </w:rPr>
      </w:pPr>
      <w:r w:rsidRPr="00F56E8E">
        <w:rPr>
          <w:rFonts w:ascii="GHEA Grapalat" w:hAnsi="GHEA Grapalat"/>
          <w:sz w:val="22"/>
          <w:szCs w:val="22"/>
        </w:rPr>
        <w:t>1.1.</w:t>
      </w:r>
      <w:r w:rsidRPr="00F56E8E">
        <w:rPr>
          <w:rFonts w:ascii="GHEA Grapalat" w:hAnsi="GHEA Grapalat"/>
          <w:sz w:val="22"/>
          <w:szCs w:val="22"/>
        </w:rPr>
        <w:tab/>
        <w:t>Целью настоящей Инструкции является содействие участникам при подготовке заявки.</w:t>
      </w:r>
    </w:p>
    <w:p w14:paraId="5EF79367" w14:textId="77777777" w:rsidR="002B5BD0" w:rsidRPr="00F56E8E" w:rsidRDefault="002B5BD0" w:rsidP="002B5BD0">
      <w:pPr>
        <w:widowControl w:val="0"/>
        <w:tabs>
          <w:tab w:val="left" w:pos="1134"/>
        </w:tabs>
        <w:spacing w:after="160"/>
        <w:ind w:firstLine="567"/>
        <w:jc w:val="both"/>
        <w:rPr>
          <w:rFonts w:ascii="GHEA Grapalat" w:hAnsi="GHEA Grapalat" w:cs="Sylfaen"/>
          <w:sz w:val="22"/>
          <w:szCs w:val="22"/>
        </w:rPr>
      </w:pPr>
      <w:r w:rsidRPr="00F56E8E">
        <w:rPr>
          <w:rFonts w:ascii="GHEA Grapalat" w:hAnsi="GHEA Grapalat"/>
          <w:sz w:val="22"/>
          <w:szCs w:val="22"/>
        </w:rPr>
        <w:t>1.2.</w:t>
      </w:r>
      <w:r w:rsidRPr="00F56E8E">
        <w:rPr>
          <w:rFonts w:ascii="GHEA Grapalat" w:hAnsi="GHEA Grapalat"/>
          <w:sz w:val="22"/>
          <w:szCs w:val="22"/>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ADEB32E" w14:textId="77777777" w:rsidR="002B5BD0" w:rsidRPr="00F56E8E" w:rsidRDefault="002B5BD0" w:rsidP="002B5BD0">
      <w:pPr>
        <w:widowControl w:val="0"/>
        <w:tabs>
          <w:tab w:val="left" w:pos="1134"/>
        </w:tabs>
        <w:spacing w:after="160"/>
        <w:ind w:firstLine="567"/>
        <w:jc w:val="both"/>
        <w:rPr>
          <w:rFonts w:ascii="GHEA Grapalat" w:hAnsi="GHEA Grapalat"/>
          <w:sz w:val="22"/>
          <w:szCs w:val="22"/>
        </w:rPr>
      </w:pPr>
      <w:r w:rsidRPr="00F56E8E">
        <w:rPr>
          <w:rFonts w:ascii="GHEA Grapalat" w:hAnsi="GHEA Grapalat"/>
          <w:sz w:val="22"/>
          <w:szCs w:val="22"/>
        </w:rPr>
        <w:lastRenderedPageBreak/>
        <w:t>1.3.</w:t>
      </w:r>
      <w:r w:rsidRPr="00F56E8E">
        <w:rPr>
          <w:rFonts w:ascii="GHEA Grapalat" w:hAnsi="GHEA Grapalat"/>
          <w:sz w:val="22"/>
          <w:szCs w:val="22"/>
        </w:rPr>
        <w:tab/>
        <w:t>Кроме армянского языка, заявки могут быть поданы также на английском или русском языке.</w:t>
      </w:r>
    </w:p>
    <w:p w14:paraId="2C8CC09B" w14:textId="77777777" w:rsidR="002B5BD0" w:rsidRPr="00F56E8E" w:rsidRDefault="002B5BD0" w:rsidP="002B5BD0">
      <w:pPr>
        <w:widowControl w:val="0"/>
        <w:spacing w:after="160"/>
        <w:jc w:val="center"/>
        <w:rPr>
          <w:rFonts w:ascii="GHEA Grapalat" w:hAnsi="GHEA Grapalat"/>
          <w:b/>
          <w:sz w:val="22"/>
          <w:szCs w:val="22"/>
        </w:rPr>
      </w:pPr>
      <w:r w:rsidRPr="00F56E8E">
        <w:rPr>
          <w:rFonts w:ascii="GHEA Grapalat" w:hAnsi="GHEA Grapalat"/>
          <w:b/>
          <w:sz w:val="22"/>
          <w:szCs w:val="22"/>
        </w:rPr>
        <w:t>2. ЗАЯВКА НА ПРОЦЕДУРУ</w:t>
      </w:r>
    </w:p>
    <w:p w14:paraId="2EC5CC6E" w14:textId="77777777" w:rsidR="002B5BD0" w:rsidRPr="00F56E8E" w:rsidRDefault="002B5BD0" w:rsidP="002B5BD0">
      <w:pPr>
        <w:widowControl w:val="0"/>
        <w:spacing w:after="160"/>
        <w:ind w:firstLine="567"/>
        <w:jc w:val="both"/>
        <w:rPr>
          <w:rFonts w:ascii="GHEA Grapalat" w:hAnsi="GHEA Grapalat"/>
          <w:sz w:val="22"/>
          <w:szCs w:val="22"/>
        </w:rPr>
      </w:pPr>
      <w:r w:rsidRPr="00F56E8E">
        <w:rPr>
          <w:rFonts w:ascii="GHEA Grapalat" w:hAnsi="GHEA Grapalat"/>
          <w:sz w:val="22"/>
          <w:szCs w:val="22"/>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754074CB" w14:textId="77777777" w:rsidR="002B5BD0" w:rsidRPr="00F56E8E" w:rsidRDefault="002B5BD0" w:rsidP="002B5BD0">
      <w:pPr>
        <w:widowControl w:val="0"/>
        <w:tabs>
          <w:tab w:val="left" w:pos="1134"/>
        </w:tabs>
        <w:spacing w:after="160"/>
        <w:ind w:firstLine="567"/>
        <w:jc w:val="both"/>
        <w:rPr>
          <w:rFonts w:ascii="GHEA Grapalat" w:hAnsi="GHEA Grapalat"/>
          <w:sz w:val="22"/>
          <w:szCs w:val="22"/>
        </w:rPr>
      </w:pPr>
      <w:r w:rsidRPr="00F56E8E">
        <w:rPr>
          <w:rFonts w:ascii="GHEA Grapalat" w:hAnsi="GHEA Grapalat"/>
          <w:sz w:val="22"/>
          <w:szCs w:val="22"/>
        </w:rPr>
        <w:t>2.1.</w:t>
      </w:r>
      <w:r w:rsidRPr="00F56E8E">
        <w:rPr>
          <w:rFonts w:ascii="GHEA Grapalat" w:hAnsi="GHEA Grapalat"/>
          <w:sz w:val="22"/>
          <w:szCs w:val="22"/>
        </w:rPr>
        <w:tab/>
        <w:t>заявление--</w:t>
      </w:r>
      <w:proofErr w:type="spellStart"/>
      <w:r w:rsidRPr="00F56E8E">
        <w:rPr>
          <w:rFonts w:ascii="GHEA Grapalat" w:hAnsi="GHEA Grapalat"/>
          <w:sz w:val="22"/>
          <w:szCs w:val="22"/>
        </w:rPr>
        <w:t>объявлени</w:t>
      </w:r>
      <w:proofErr w:type="spellEnd"/>
      <w:proofErr w:type="gramStart"/>
      <w:r w:rsidRPr="00F56E8E">
        <w:rPr>
          <w:rFonts w:ascii="GHEA Grapalat" w:hAnsi="GHEA Grapalat"/>
          <w:sz w:val="22"/>
          <w:szCs w:val="22"/>
          <w:lang w:val="en-US"/>
        </w:rPr>
        <w:t>e</w:t>
      </w:r>
      <w:r w:rsidRPr="00F56E8E">
        <w:rPr>
          <w:rFonts w:ascii="GHEA Grapalat" w:hAnsi="GHEA Grapalat"/>
          <w:sz w:val="22"/>
          <w:szCs w:val="22"/>
        </w:rPr>
        <w:t xml:space="preserve">  на</w:t>
      </w:r>
      <w:proofErr w:type="gramEnd"/>
      <w:r w:rsidRPr="00F56E8E">
        <w:rPr>
          <w:rFonts w:ascii="GHEA Grapalat" w:hAnsi="GHEA Grapalat"/>
          <w:sz w:val="22"/>
          <w:szCs w:val="22"/>
        </w:rPr>
        <w:t xml:space="preserve"> участие в процедуре согласно Приложению №1;</w:t>
      </w:r>
    </w:p>
    <w:p w14:paraId="44CD91F9" w14:textId="77777777" w:rsidR="002B5BD0" w:rsidRPr="00F56E8E" w:rsidRDefault="002B5BD0" w:rsidP="002B5BD0">
      <w:pPr>
        <w:widowControl w:val="0"/>
        <w:tabs>
          <w:tab w:val="left" w:pos="1134"/>
        </w:tabs>
        <w:spacing w:after="160"/>
        <w:ind w:firstLine="567"/>
        <w:jc w:val="both"/>
        <w:rPr>
          <w:rFonts w:ascii="GHEA Grapalat" w:hAnsi="GHEA Grapalat"/>
          <w:sz w:val="22"/>
          <w:szCs w:val="22"/>
        </w:rPr>
      </w:pPr>
      <w:r w:rsidRPr="00F56E8E">
        <w:rPr>
          <w:rFonts w:ascii="GHEA Grapalat" w:hAnsi="GHEA Grapalat"/>
          <w:sz w:val="22"/>
          <w:szCs w:val="22"/>
        </w:rPr>
        <w:t xml:space="preserve">2.2. </w:t>
      </w:r>
      <w:proofErr w:type="spellStart"/>
      <w:r w:rsidRPr="00F56E8E">
        <w:rPr>
          <w:rFonts w:ascii="GHEA Grapalat" w:hAnsi="GHEA Grapalat"/>
          <w:sz w:val="22"/>
          <w:szCs w:val="22"/>
        </w:rPr>
        <w:t>утвержденн</w:t>
      </w:r>
      <w:proofErr w:type="spellEnd"/>
      <w:r w:rsidRPr="00F56E8E">
        <w:rPr>
          <w:rFonts w:ascii="GHEA Grapalat" w:hAnsi="GHEA Grapalat"/>
          <w:sz w:val="22"/>
          <w:szCs w:val="22"/>
          <w:lang w:val="en-US"/>
        </w:rPr>
        <w:t>o</w:t>
      </w:r>
      <w:r w:rsidRPr="00F56E8E">
        <w:rPr>
          <w:rFonts w:ascii="GHEA Grapalat" w:hAnsi="GHEA Grapalat"/>
          <w:sz w:val="22"/>
          <w:szCs w:val="22"/>
        </w:rPr>
        <w:t xml:space="preserve">е им полное описание предлагаемого товара согласно Приложению </w:t>
      </w:r>
      <w:r w:rsidRPr="00F56E8E">
        <w:rPr>
          <w:rFonts w:ascii="GHEA Grapalat" w:hAnsi="GHEA Grapalat"/>
          <w:sz w:val="22"/>
          <w:szCs w:val="22"/>
          <w:lang w:val="en-US"/>
        </w:rPr>
        <w:t>N</w:t>
      </w:r>
      <w:r w:rsidRPr="00F56E8E">
        <w:rPr>
          <w:rFonts w:ascii="GHEA Grapalat" w:hAnsi="GHEA Grapalat"/>
          <w:sz w:val="22"/>
          <w:szCs w:val="22"/>
        </w:rPr>
        <w:t xml:space="preserve"> 1.1.</w:t>
      </w:r>
    </w:p>
    <w:p w14:paraId="1D65CB9C" w14:textId="77777777" w:rsidR="002B5BD0" w:rsidRPr="00F56E8E" w:rsidRDefault="002B5BD0" w:rsidP="002B5BD0">
      <w:pPr>
        <w:widowControl w:val="0"/>
        <w:tabs>
          <w:tab w:val="left" w:pos="1134"/>
        </w:tabs>
        <w:spacing w:after="160"/>
        <w:ind w:firstLine="567"/>
        <w:jc w:val="both"/>
        <w:rPr>
          <w:rFonts w:ascii="GHEA Grapalat" w:hAnsi="GHEA Grapalat"/>
          <w:sz w:val="22"/>
          <w:szCs w:val="22"/>
        </w:rPr>
      </w:pPr>
      <w:proofErr w:type="gramStart"/>
      <w:r w:rsidRPr="00F56E8E">
        <w:rPr>
          <w:rFonts w:ascii="GHEA Grapalat" w:hAnsi="GHEA Grapalat"/>
          <w:sz w:val="22"/>
          <w:szCs w:val="22"/>
        </w:rPr>
        <w:t>2.3  копию</w:t>
      </w:r>
      <w:proofErr w:type="gramEnd"/>
      <w:r w:rsidRPr="00F56E8E">
        <w:rPr>
          <w:rFonts w:ascii="GHEA Grapalat" w:hAnsi="GHEA Grapalat"/>
          <w:sz w:val="22"/>
          <w:szCs w:val="22"/>
        </w:rPr>
        <w:t xml:space="preserve"> агентского договора и данные лица, являющегося стороной этого договора, если Договор будет выполняться через агентство;</w:t>
      </w:r>
    </w:p>
    <w:p w14:paraId="6540E474" w14:textId="77777777" w:rsidR="002B5BD0" w:rsidRPr="00F56E8E" w:rsidRDefault="002B5BD0" w:rsidP="002B5BD0">
      <w:pPr>
        <w:widowControl w:val="0"/>
        <w:tabs>
          <w:tab w:val="left" w:pos="1134"/>
        </w:tabs>
        <w:spacing w:after="160"/>
        <w:ind w:firstLine="567"/>
        <w:jc w:val="both"/>
        <w:rPr>
          <w:rFonts w:ascii="GHEA Grapalat" w:hAnsi="GHEA Grapalat"/>
          <w:sz w:val="22"/>
          <w:szCs w:val="22"/>
        </w:rPr>
      </w:pPr>
      <w:r w:rsidRPr="00F56E8E">
        <w:rPr>
          <w:rFonts w:ascii="GHEA Grapalat" w:hAnsi="GHEA Grapalat"/>
          <w:sz w:val="22"/>
          <w:szCs w:val="22"/>
        </w:rPr>
        <w:t>2.4 договор о совместной деятельности, если участники участвуют в процедуре закупки в порядке совместной деятельности (консорциумом)</w:t>
      </w:r>
      <w:r w:rsidRPr="00F56E8E">
        <w:rPr>
          <w:rStyle w:val="FootnoteReference"/>
          <w:rFonts w:ascii="GHEA Grapalat" w:hAnsi="GHEA Grapalat"/>
          <w:sz w:val="22"/>
          <w:szCs w:val="22"/>
        </w:rPr>
        <w:footnoteReference w:customMarkFollows="1" w:id="8"/>
        <w:t>15</w:t>
      </w:r>
    </w:p>
    <w:p w14:paraId="05892C9B" w14:textId="77777777" w:rsidR="002B5BD0" w:rsidRPr="00F56E8E" w:rsidRDefault="002B5BD0" w:rsidP="002B5BD0">
      <w:pPr>
        <w:widowControl w:val="0"/>
        <w:tabs>
          <w:tab w:val="left" w:pos="1134"/>
        </w:tabs>
        <w:spacing w:after="160"/>
        <w:ind w:firstLine="567"/>
        <w:jc w:val="both"/>
        <w:rPr>
          <w:rFonts w:ascii="GHEA Grapalat" w:hAnsi="GHEA Grapalat"/>
          <w:sz w:val="22"/>
          <w:szCs w:val="22"/>
        </w:rPr>
      </w:pPr>
      <w:r w:rsidRPr="00F56E8E">
        <w:rPr>
          <w:rFonts w:ascii="GHEA Grapalat" w:hAnsi="GHEA Grapalat"/>
          <w:sz w:val="22"/>
          <w:szCs w:val="22"/>
        </w:rPr>
        <w:t>2.5.</w:t>
      </w:r>
      <w:r w:rsidRPr="00F56E8E">
        <w:rPr>
          <w:rFonts w:ascii="GHEA Grapalat" w:hAnsi="GHEA Grapalat"/>
          <w:sz w:val="22"/>
          <w:szCs w:val="22"/>
        </w:rPr>
        <w:tab/>
        <w:t>обеспечение заявки, которое представляется в форме наличных денег или банковской гарантии (Приложению №3)</w:t>
      </w:r>
      <w:proofErr w:type="gramStart"/>
      <w:r w:rsidRPr="00F56E8E">
        <w:rPr>
          <w:rFonts w:ascii="GHEA Grapalat" w:hAnsi="GHEA Grapalat"/>
          <w:sz w:val="22"/>
          <w:szCs w:val="22"/>
        </w:rPr>
        <w:t>; При</w:t>
      </w:r>
      <w:proofErr w:type="gramEnd"/>
      <w:r w:rsidRPr="00F56E8E">
        <w:rPr>
          <w:rFonts w:ascii="GHEA Grapalat" w:hAnsi="GHEA Grapalat"/>
          <w:sz w:val="22"/>
          <w:szCs w:val="22"/>
        </w:rPr>
        <w:t xml:space="preserve"> этом заявкой представляется оригинал документа, удостоверяющего оплату наличных денег, или оригинал банковской гарантии. </w:t>
      </w:r>
      <w:r w:rsidRPr="00F56E8E">
        <w:rPr>
          <w:rStyle w:val="FootnoteReference"/>
          <w:rFonts w:ascii="GHEA Grapalat" w:hAnsi="GHEA Grapalat"/>
          <w:sz w:val="22"/>
          <w:szCs w:val="22"/>
        </w:rPr>
        <w:footnoteReference w:customMarkFollows="1" w:id="9"/>
        <w:t>16</w:t>
      </w:r>
    </w:p>
    <w:p w14:paraId="7A80F073" w14:textId="77777777" w:rsidR="002B5BD0" w:rsidRPr="00F56E8E" w:rsidRDefault="002B5BD0" w:rsidP="002B5BD0">
      <w:pPr>
        <w:widowControl w:val="0"/>
        <w:tabs>
          <w:tab w:val="left" w:pos="1134"/>
        </w:tabs>
        <w:spacing w:after="160"/>
        <w:ind w:firstLine="567"/>
        <w:jc w:val="both"/>
        <w:rPr>
          <w:rFonts w:ascii="GHEA Grapalat" w:hAnsi="GHEA Grapalat"/>
          <w:sz w:val="22"/>
          <w:szCs w:val="22"/>
        </w:rPr>
      </w:pPr>
      <w:r w:rsidRPr="00F56E8E">
        <w:rPr>
          <w:rFonts w:ascii="GHEA Grapalat" w:hAnsi="GHEA Grapalat"/>
          <w:sz w:val="22"/>
          <w:szCs w:val="22"/>
        </w:rPr>
        <w:t>2.6.</w:t>
      </w:r>
      <w:r w:rsidRPr="00F56E8E">
        <w:rPr>
          <w:rFonts w:ascii="GHEA Grapalat" w:hAnsi="GHEA Grapalat"/>
          <w:sz w:val="22"/>
          <w:szCs w:val="22"/>
        </w:rPr>
        <w:tab/>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78F71713" w14:textId="77777777" w:rsidR="00494F02" w:rsidRPr="00F56E8E" w:rsidRDefault="00494F02" w:rsidP="00494F02">
      <w:pPr>
        <w:widowControl w:val="0"/>
        <w:spacing w:after="160"/>
        <w:jc w:val="center"/>
        <w:rPr>
          <w:rFonts w:ascii="GHEA Grapalat" w:hAnsi="GHEA Grapalat" w:cs="Sylfaen"/>
          <w:b/>
          <w:sz w:val="22"/>
          <w:szCs w:val="22"/>
        </w:rPr>
      </w:pPr>
    </w:p>
    <w:p w14:paraId="3A3D35D4" w14:textId="77777777" w:rsidR="00494F02" w:rsidRPr="00F56E8E" w:rsidRDefault="00494F02" w:rsidP="00494F02">
      <w:pPr>
        <w:rPr>
          <w:rFonts w:ascii="GHEA Grapalat" w:hAnsi="GHEA Grapalat"/>
          <w:b/>
          <w:sz w:val="22"/>
          <w:szCs w:val="22"/>
        </w:rPr>
      </w:pPr>
      <w:r w:rsidRPr="00F56E8E">
        <w:rPr>
          <w:rFonts w:ascii="GHEA Grapalat" w:hAnsi="GHEA Grapalat"/>
          <w:b/>
          <w:sz w:val="22"/>
          <w:szCs w:val="22"/>
        </w:rPr>
        <w:br w:type="page"/>
      </w:r>
    </w:p>
    <w:p w14:paraId="53FA24D6" w14:textId="77777777" w:rsidR="00494F02" w:rsidRPr="00F56E8E" w:rsidRDefault="00494F02" w:rsidP="00494F02">
      <w:pPr>
        <w:widowControl w:val="0"/>
        <w:spacing w:after="160" w:line="360" w:lineRule="auto"/>
        <w:jc w:val="center"/>
        <w:rPr>
          <w:rFonts w:ascii="GHEA Grapalat" w:hAnsi="GHEA Grapalat" w:cs="Sylfaen"/>
          <w:b/>
          <w:sz w:val="22"/>
          <w:szCs w:val="22"/>
        </w:rPr>
      </w:pPr>
      <w:r w:rsidRPr="00F56E8E">
        <w:rPr>
          <w:rFonts w:ascii="GHEA Grapalat" w:hAnsi="GHEA Grapalat"/>
          <w:b/>
          <w:sz w:val="22"/>
          <w:szCs w:val="22"/>
        </w:rPr>
        <w:lastRenderedPageBreak/>
        <w:t>3. ПОРЯДОК ПОДГОТОВКИ ЗАЯВКИ</w:t>
      </w:r>
    </w:p>
    <w:p w14:paraId="3E63FD8F" w14:textId="77777777" w:rsidR="00494F02" w:rsidRPr="00F56E8E" w:rsidRDefault="00494F02" w:rsidP="00494F02">
      <w:pPr>
        <w:widowControl w:val="0"/>
        <w:tabs>
          <w:tab w:val="left" w:pos="1134"/>
        </w:tabs>
        <w:spacing w:after="160"/>
        <w:ind w:firstLine="567"/>
        <w:jc w:val="both"/>
        <w:rPr>
          <w:rFonts w:ascii="GHEA Grapalat" w:hAnsi="GHEA Grapalat" w:cs="Sylfaen"/>
          <w:sz w:val="22"/>
          <w:szCs w:val="22"/>
        </w:rPr>
      </w:pPr>
      <w:r w:rsidRPr="00F56E8E">
        <w:rPr>
          <w:rFonts w:ascii="GHEA Grapalat" w:hAnsi="GHEA Grapalat"/>
          <w:sz w:val="22"/>
          <w:szCs w:val="22"/>
        </w:rPr>
        <w:t>3.1.</w:t>
      </w:r>
      <w:r w:rsidRPr="00F56E8E">
        <w:rPr>
          <w:rFonts w:ascii="GHEA Grapalat" w:hAnsi="GHEA Grapalat"/>
          <w:sz w:val="22"/>
          <w:szCs w:val="22"/>
        </w:rPr>
        <w:tab/>
        <w:t xml:space="preserve">Участник подает заявку в порядке, установленном настоящим приглашением. </w:t>
      </w:r>
    </w:p>
    <w:p w14:paraId="1D032C4C" w14:textId="77777777" w:rsidR="00494F02" w:rsidRPr="00F56E8E" w:rsidRDefault="00494F02" w:rsidP="00494F02">
      <w:pPr>
        <w:widowControl w:val="0"/>
        <w:spacing w:after="160"/>
        <w:ind w:firstLine="567"/>
        <w:jc w:val="both"/>
        <w:rPr>
          <w:rFonts w:ascii="GHEA Grapalat" w:hAnsi="GHEA Grapalat" w:cs="Sylfaen"/>
          <w:sz w:val="22"/>
          <w:szCs w:val="22"/>
        </w:rPr>
      </w:pPr>
      <w:r w:rsidRPr="00F56E8E">
        <w:rPr>
          <w:rFonts w:ascii="GHEA Grapalat" w:hAnsi="GHEA Grapalat"/>
          <w:sz w:val="22"/>
          <w:szCs w:val="22"/>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F56E8E">
        <w:rPr>
          <w:rFonts w:ascii="Courier New" w:hAnsi="Courier New" w:cs="Courier New"/>
          <w:sz w:val="22"/>
          <w:szCs w:val="22"/>
        </w:rPr>
        <w:t> </w:t>
      </w:r>
      <w:r w:rsidRPr="00F56E8E">
        <w:rPr>
          <w:rFonts w:ascii="GHEA Grapalat" w:hAnsi="GHEA Grapalat"/>
          <w:sz w:val="22"/>
          <w:szCs w:val="22"/>
        </w:rPr>
        <w:t>исключением документов, представленных либо утвержденных 3-ьей стороной, в случае которых представляется вариант, отксерокопированный с</w:t>
      </w:r>
      <w:r w:rsidRPr="00F56E8E">
        <w:rPr>
          <w:rFonts w:ascii="Courier New" w:hAnsi="Courier New" w:cs="Courier New"/>
          <w:sz w:val="22"/>
          <w:szCs w:val="22"/>
        </w:rPr>
        <w:t> </w:t>
      </w:r>
      <w:r w:rsidRPr="00F56E8E">
        <w:rPr>
          <w:rFonts w:ascii="GHEA Grapalat" w:hAnsi="GHEA Grapalat"/>
          <w:sz w:val="22"/>
          <w:szCs w:val="22"/>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1DC70ED1" w14:textId="77777777" w:rsidR="00494F02" w:rsidRPr="00F56E8E" w:rsidRDefault="00494F02" w:rsidP="00494F02">
      <w:pPr>
        <w:widowControl w:val="0"/>
        <w:spacing w:after="160"/>
        <w:ind w:firstLine="567"/>
        <w:jc w:val="both"/>
        <w:rPr>
          <w:rFonts w:ascii="GHEA Grapalat" w:hAnsi="GHEA Grapalat"/>
          <w:sz w:val="22"/>
          <w:szCs w:val="22"/>
        </w:rPr>
      </w:pPr>
      <w:r w:rsidRPr="00F56E8E">
        <w:rPr>
          <w:rFonts w:ascii="GHEA Grapalat" w:hAnsi="GHEA Grapalat"/>
          <w:sz w:val="22"/>
          <w:szCs w:val="22"/>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78902C08" w14:textId="77777777" w:rsidR="00494F02" w:rsidRPr="00F56E8E" w:rsidRDefault="00494F02" w:rsidP="00494F02">
      <w:pPr>
        <w:widowControl w:val="0"/>
        <w:tabs>
          <w:tab w:val="left" w:pos="1134"/>
        </w:tabs>
        <w:spacing w:after="160"/>
        <w:ind w:firstLine="567"/>
        <w:jc w:val="both"/>
        <w:rPr>
          <w:rFonts w:ascii="GHEA Grapalat" w:hAnsi="GHEA Grapalat"/>
          <w:sz w:val="22"/>
          <w:szCs w:val="22"/>
        </w:rPr>
      </w:pPr>
      <w:r w:rsidRPr="00F56E8E">
        <w:rPr>
          <w:rFonts w:ascii="GHEA Grapalat" w:hAnsi="GHEA Grapalat"/>
          <w:sz w:val="22"/>
          <w:szCs w:val="22"/>
        </w:rPr>
        <w:t>4.2.</w:t>
      </w:r>
      <w:r w:rsidRPr="00F56E8E">
        <w:rPr>
          <w:rFonts w:ascii="GHEA Grapalat" w:hAnsi="GHEA Grapalat"/>
          <w:sz w:val="22"/>
          <w:szCs w:val="22"/>
        </w:rPr>
        <w:tab/>
        <w:t xml:space="preserve">На конверте, указанном в пункте 4.1 настоящей инструкции, на языке составления заявки указываются: </w:t>
      </w:r>
    </w:p>
    <w:p w14:paraId="4DF63361" w14:textId="77777777" w:rsidR="00494F02" w:rsidRPr="00F56E8E" w:rsidRDefault="00494F02" w:rsidP="00494F02">
      <w:pPr>
        <w:widowControl w:val="0"/>
        <w:tabs>
          <w:tab w:val="left" w:pos="1134"/>
        </w:tabs>
        <w:spacing w:after="160"/>
        <w:ind w:firstLine="567"/>
        <w:rPr>
          <w:rFonts w:ascii="GHEA Grapalat" w:hAnsi="GHEA Grapalat"/>
          <w:sz w:val="22"/>
          <w:szCs w:val="22"/>
        </w:rPr>
      </w:pPr>
      <w:r w:rsidRPr="00F56E8E">
        <w:rPr>
          <w:rFonts w:ascii="GHEA Grapalat" w:hAnsi="GHEA Grapalat"/>
          <w:sz w:val="22"/>
          <w:szCs w:val="22"/>
        </w:rPr>
        <w:t>1)</w:t>
      </w:r>
      <w:r w:rsidRPr="00F56E8E">
        <w:rPr>
          <w:rFonts w:ascii="GHEA Grapalat" w:hAnsi="GHEA Grapalat"/>
          <w:sz w:val="22"/>
          <w:szCs w:val="22"/>
        </w:rPr>
        <w:tab/>
        <w:t>наименование заказчика и место (адрес) подачи заявки;</w:t>
      </w:r>
    </w:p>
    <w:p w14:paraId="791DEF78" w14:textId="77777777" w:rsidR="00494F02" w:rsidRPr="00F56E8E" w:rsidRDefault="00494F02" w:rsidP="00494F02">
      <w:pPr>
        <w:widowControl w:val="0"/>
        <w:tabs>
          <w:tab w:val="left" w:pos="1134"/>
        </w:tabs>
        <w:spacing w:after="160"/>
        <w:ind w:firstLine="567"/>
        <w:jc w:val="both"/>
        <w:rPr>
          <w:rFonts w:ascii="GHEA Grapalat" w:hAnsi="GHEA Grapalat"/>
          <w:sz w:val="22"/>
          <w:szCs w:val="22"/>
        </w:rPr>
      </w:pPr>
      <w:r w:rsidRPr="00F56E8E">
        <w:rPr>
          <w:rFonts w:ascii="GHEA Grapalat" w:hAnsi="GHEA Grapalat"/>
          <w:sz w:val="22"/>
          <w:szCs w:val="22"/>
        </w:rPr>
        <w:t>2)</w:t>
      </w:r>
      <w:r w:rsidRPr="00F56E8E">
        <w:rPr>
          <w:rFonts w:ascii="GHEA Grapalat" w:hAnsi="GHEA Grapalat"/>
          <w:sz w:val="22"/>
          <w:szCs w:val="22"/>
        </w:rPr>
        <w:tab/>
        <w:t>код процедуры;</w:t>
      </w:r>
    </w:p>
    <w:p w14:paraId="0C78C9A1" w14:textId="77777777" w:rsidR="00494F02" w:rsidRPr="00F56E8E" w:rsidRDefault="00494F02" w:rsidP="00494F02">
      <w:pPr>
        <w:widowControl w:val="0"/>
        <w:tabs>
          <w:tab w:val="left" w:pos="1134"/>
        </w:tabs>
        <w:spacing w:after="160"/>
        <w:ind w:firstLine="567"/>
        <w:jc w:val="both"/>
        <w:rPr>
          <w:rFonts w:ascii="GHEA Grapalat" w:hAnsi="GHEA Grapalat"/>
          <w:sz w:val="22"/>
          <w:szCs w:val="22"/>
        </w:rPr>
      </w:pPr>
      <w:r w:rsidRPr="00F56E8E">
        <w:rPr>
          <w:rFonts w:ascii="GHEA Grapalat" w:hAnsi="GHEA Grapalat"/>
          <w:sz w:val="22"/>
          <w:szCs w:val="22"/>
        </w:rPr>
        <w:t>3)</w:t>
      </w:r>
      <w:r w:rsidRPr="00F56E8E">
        <w:rPr>
          <w:rFonts w:ascii="GHEA Grapalat" w:hAnsi="GHEA Grapalat"/>
          <w:sz w:val="22"/>
          <w:szCs w:val="22"/>
        </w:rPr>
        <w:tab/>
        <w:t>слова “не вскрывать до заседания по вскрытию заявок”;</w:t>
      </w:r>
    </w:p>
    <w:p w14:paraId="10DBE2DC" w14:textId="77777777" w:rsidR="00494F02" w:rsidRPr="00F56E8E" w:rsidRDefault="00494F02" w:rsidP="00494F02">
      <w:pPr>
        <w:widowControl w:val="0"/>
        <w:tabs>
          <w:tab w:val="left" w:pos="1134"/>
        </w:tabs>
        <w:spacing w:after="160"/>
        <w:ind w:firstLine="567"/>
        <w:jc w:val="both"/>
        <w:rPr>
          <w:rFonts w:ascii="GHEA Grapalat" w:hAnsi="GHEA Grapalat"/>
          <w:sz w:val="22"/>
          <w:szCs w:val="22"/>
        </w:rPr>
      </w:pPr>
      <w:r w:rsidRPr="00F56E8E">
        <w:rPr>
          <w:rFonts w:ascii="GHEA Grapalat" w:hAnsi="GHEA Grapalat"/>
          <w:sz w:val="22"/>
          <w:szCs w:val="22"/>
        </w:rPr>
        <w:t>4)</w:t>
      </w:r>
      <w:r w:rsidRPr="00F56E8E">
        <w:rPr>
          <w:rFonts w:ascii="GHEA Grapalat" w:hAnsi="GHEA Grapalat"/>
          <w:sz w:val="22"/>
          <w:szCs w:val="22"/>
        </w:rPr>
        <w:tab/>
        <w:t>наименование (имя), место нахождения и номер телефона участника.</w:t>
      </w:r>
    </w:p>
    <w:p w14:paraId="5E9ABC54" w14:textId="77777777" w:rsidR="00494F02" w:rsidRPr="00F56E8E" w:rsidRDefault="00494F02" w:rsidP="00494F02">
      <w:pPr>
        <w:widowControl w:val="0"/>
        <w:tabs>
          <w:tab w:val="left" w:pos="1134"/>
        </w:tabs>
        <w:spacing w:after="160"/>
        <w:ind w:firstLine="567"/>
        <w:jc w:val="both"/>
        <w:rPr>
          <w:rFonts w:ascii="GHEA Grapalat" w:hAnsi="GHEA Grapalat" w:cs="Sylfaen"/>
          <w:sz w:val="22"/>
          <w:szCs w:val="22"/>
        </w:rPr>
      </w:pPr>
      <w:r w:rsidRPr="00F56E8E">
        <w:rPr>
          <w:rFonts w:ascii="GHEA Grapalat" w:hAnsi="GHEA Grapalat"/>
          <w:sz w:val="22"/>
          <w:szCs w:val="22"/>
        </w:rPr>
        <w:t>4.3.</w:t>
      </w:r>
      <w:r w:rsidRPr="00F56E8E">
        <w:rPr>
          <w:rFonts w:ascii="GHEA Grapalat" w:hAnsi="GHEA Grapalat"/>
          <w:sz w:val="22"/>
          <w:szCs w:val="22"/>
        </w:rPr>
        <w:tab/>
        <w:t>На заседании по вскрытию заявок комиссия отклоняет заявки, не</w:t>
      </w:r>
      <w:r w:rsidRPr="00F56E8E">
        <w:rPr>
          <w:rFonts w:ascii="Courier New" w:hAnsi="Courier New" w:cs="Courier New"/>
          <w:sz w:val="22"/>
          <w:szCs w:val="22"/>
        </w:rPr>
        <w:t> </w:t>
      </w:r>
      <w:r w:rsidRPr="00F56E8E">
        <w:rPr>
          <w:rFonts w:ascii="GHEA Grapalat" w:hAnsi="GHEA Grapalat"/>
          <w:sz w:val="22"/>
          <w:szCs w:val="22"/>
        </w:rPr>
        <w:t>соответствующие требованиям пунктов 3.1 и 3.2 настоящей инструкции, и в том же виде возвращает подающему их лицу.</w:t>
      </w:r>
    </w:p>
    <w:p w14:paraId="7137DB5F" w14:textId="77777777" w:rsidR="00494F02" w:rsidRPr="00F56E8E" w:rsidRDefault="00494F02" w:rsidP="00494F02">
      <w:pPr>
        <w:widowControl w:val="0"/>
        <w:tabs>
          <w:tab w:val="left" w:pos="1134"/>
        </w:tabs>
        <w:spacing w:after="160"/>
        <w:ind w:firstLine="567"/>
        <w:jc w:val="both"/>
        <w:rPr>
          <w:rFonts w:ascii="GHEA Grapalat" w:hAnsi="GHEA Grapalat"/>
          <w:sz w:val="22"/>
          <w:szCs w:val="22"/>
        </w:rPr>
      </w:pPr>
    </w:p>
    <w:p w14:paraId="06E7CB31" w14:textId="77777777" w:rsidR="00494F02" w:rsidRPr="00F56E8E" w:rsidRDefault="00494F02" w:rsidP="00494F02">
      <w:pPr>
        <w:widowControl w:val="0"/>
        <w:tabs>
          <w:tab w:val="left" w:pos="1134"/>
        </w:tabs>
        <w:spacing w:after="160"/>
        <w:ind w:firstLine="567"/>
        <w:jc w:val="both"/>
        <w:rPr>
          <w:rFonts w:ascii="GHEA Grapalat" w:hAnsi="GHEA Grapalat"/>
          <w:sz w:val="22"/>
          <w:szCs w:val="22"/>
        </w:rPr>
      </w:pPr>
    </w:p>
    <w:p w14:paraId="056ADE10" w14:textId="77777777" w:rsidR="00494F02" w:rsidRPr="00F56E8E" w:rsidRDefault="00494F02" w:rsidP="00494F02">
      <w:pPr>
        <w:widowControl w:val="0"/>
        <w:tabs>
          <w:tab w:val="left" w:pos="1134"/>
        </w:tabs>
        <w:spacing w:after="160"/>
        <w:ind w:firstLine="567"/>
        <w:jc w:val="both"/>
        <w:rPr>
          <w:rFonts w:ascii="GHEA Grapalat" w:hAnsi="GHEA Grapalat"/>
          <w:sz w:val="22"/>
          <w:szCs w:val="22"/>
        </w:rPr>
      </w:pPr>
    </w:p>
    <w:p w14:paraId="132E19AA" w14:textId="77777777" w:rsidR="00114991" w:rsidRPr="00F56E8E" w:rsidRDefault="00114991" w:rsidP="00494F02">
      <w:pPr>
        <w:widowControl w:val="0"/>
        <w:tabs>
          <w:tab w:val="left" w:pos="1134"/>
        </w:tabs>
        <w:spacing w:after="160"/>
        <w:ind w:firstLine="567"/>
        <w:jc w:val="both"/>
        <w:rPr>
          <w:rFonts w:ascii="GHEA Grapalat" w:hAnsi="GHEA Grapalat"/>
          <w:sz w:val="22"/>
          <w:szCs w:val="22"/>
        </w:rPr>
      </w:pPr>
    </w:p>
    <w:p w14:paraId="6A9B50C4" w14:textId="77777777" w:rsidR="00114991" w:rsidRPr="00F56E8E" w:rsidRDefault="00114991" w:rsidP="00494F02">
      <w:pPr>
        <w:widowControl w:val="0"/>
        <w:tabs>
          <w:tab w:val="left" w:pos="1134"/>
        </w:tabs>
        <w:spacing w:after="160"/>
        <w:ind w:firstLine="567"/>
        <w:jc w:val="both"/>
        <w:rPr>
          <w:rFonts w:ascii="GHEA Grapalat" w:hAnsi="GHEA Grapalat"/>
          <w:sz w:val="22"/>
          <w:szCs w:val="22"/>
        </w:rPr>
      </w:pPr>
    </w:p>
    <w:p w14:paraId="63767061" w14:textId="77777777" w:rsidR="00114991" w:rsidRPr="00F56E8E" w:rsidRDefault="00114991" w:rsidP="00494F02">
      <w:pPr>
        <w:widowControl w:val="0"/>
        <w:tabs>
          <w:tab w:val="left" w:pos="1134"/>
        </w:tabs>
        <w:spacing w:after="160"/>
        <w:ind w:firstLine="567"/>
        <w:jc w:val="both"/>
        <w:rPr>
          <w:rFonts w:ascii="GHEA Grapalat" w:hAnsi="GHEA Grapalat"/>
          <w:sz w:val="22"/>
          <w:szCs w:val="22"/>
        </w:rPr>
      </w:pPr>
    </w:p>
    <w:p w14:paraId="51C218C5" w14:textId="77777777" w:rsidR="00114991" w:rsidRPr="00F56E8E" w:rsidRDefault="00114991" w:rsidP="00494F02">
      <w:pPr>
        <w:widowControl w:val="0"/>
        <w:tabs>
          <w:tab w:val="left" w:pos="1134"/>
        </w:tabs>
        <w:spacing w:after="160"/>
        <w:ind w:firstLine="567"/>
        <w:jc w:val="both"/>
        <w:rPr>
          <w:rFonts w:ascii="GHEA Grapalat" w:hAnsi="GHEA Grapalat"/>
          <w:sz w:val="22"/>
          <w:szCs w:val="22"/>
        </w:rPr>
      </w:pPr>
    </w:p>
    <w:p w14:paraId="1E3D2E1C" w14:textId="77777777" w:rsidR="00114991" w:rsidRPr="00F56E8E" w:rsidRDefault="00114991" w:rsidP="00494F02">
      <w:pPr>
        <w:widowControl w:val="0"/>
        <w:tabs>
          <w:tab w:val="left" w:pos="1134"/>
        </w:tabs>
        <w:spacing w:after="160"/>
        <w:ind w:firstLine="567"/>
        <w:jc w:val="both"/>
        <w:rPr>
          <w:rFonts w:ascii="GHEA Grapalat" w:hAnsi="GHEA Grapalat"/>
          <w:sz w:val="22"/>
          <w:szCs w:val="22"/>
        </w:rPr>
      </w:pPr>
    </w:p>
    <w:p w14:paraId="742771EE" w14:textId="77777777" w:rsidR="004E3D7F" w:rsidRPr="00F56E8E" w:rsidRDefault="004E3D7F" w:rsidP="00494F02">
      <w:pPr>
        <w:widowControl w:val="0"/>
        <w:tabs>
          <w:tab w:val="left" w:pos="1134"/>
        </w:tabs>
        <w:spacing w:after="160"/>
        <w:ind w:firstLine="567"/>
        <w:jc w:val="both"/>
        <w:rPr>
          <w:rFonts w:ascii="GHEA Grapalat" w:hAnsi="GHEA Grapalat"/>
          <w:sz w:val="22"/>
          <w:szCs w:val="22"/>
        </w:rPr>
      </w:pPr>
    </w:p>
    <w:p w14:paraId="6FD5B552" w14:textId="77777777" w:rsidR="00494F02" w:rsidRPr="00F56E8E" w:rsidRDefault="00494F02" w:rsidP="00494F02">
      <w:pPr>
        <w:pStyle w:val="norm"/>
        <w:widowControl w:val="0"/>
        <w:spacing w:after="160" w:line="240" w:lineRule="auto"/>
        <w:ind w:firstLine="284"/>
        <w:jc w:val="right"/>
        <w:rPr>
          <w:rFonts w:ascii="GHEA Grapalat" w:hAnsi="GHEA Grapalat"/>
          <w:b/>
          <w:szCs w:val="22"/>
        </w:rPr>
      </w:pPr>
    </w:p>
    <w:p w14:paraId="7499FCC1" w14:textId="77777777" w:rsidR="00494F02" w:rsidRPr="00F56E8E" w:rsidRDefault="00494F02" w:rsidP="00494F02">
      <w:pPr>
        <w:pStyle w:val="norm"/>
        <w:widowControl w:val="0"/>
        <w:spacing w:after="160" w:line="240" w:lineRule="auto"/>
        <w:ind w:firstLine="284"/>
        <w:jc w:val="right"/>
        <w:rPr>
          <w:rFonts w:ascii="GHEA Grapalat" w:hAnsi="GHEA Grapalat"/>
          <w:b/>
          <w:szCs w:val="22"/>
        </w:rPr>
      </w:pPr>
    </w:p>
    <w:p w14:paraId="798029A7" w14:textId="77777777" w:rsidR="007128DB" w:rsidRPr="00F56E8E" w:rsidRDefault="007128DB" w:rsidP="00AD7B15">
      <w:pPr>
        <w:pStyle w:val="norm"/>
        <w:widowControl w:val="0"/>
        <w:spacing w:line="240" w:lineRule="auto"/>
        <w:ind w:firstLine="284"/>
        <w:jc w:val="right"/>
        <w:rPr>
          <w:rFonts w:ascii="GHEA Grapalat" w:hAnsi="GHEA Grapalat"/>
          <w:b/>
          <w:szCs w:val="22"/>
        </w:rPr>
      </w:pPr>
    </w:p>
    <w:p w14:paraId="61685837" w14:textId="6C64FE64" w:rsidR="00B2572B" w:rsidRPr="00F56E8E" w:rsidRDefault="00B2572B" w:rsidP="00AD7B15">
      <w:pPr>
        <w:pStyle w:val="norm"/>
        <w:widowControl w:val="0"/>
        <w:spacing w:line="240" w:lineRule="auto"/>
        <w:ind w:firstLine="284"/>
        <w:jc w:val="right"/>
        <w:rPr>
          <w:rFonts w:ascii="GHEA Grapalat" w:hAnsi="GHEA Grapalat" w:cs="Arial"/>
          <w:b/>
          <w:szCs w:val="22"/>
        </w:rPr>
      </w:pPr>
      <w:r w:rsidRPr="00F56E8E">
        <w:rPr>
          <w:rFonts w:ascii="GHEA Grapalat" w:hAnsi="GHEA Grapalat"/>
          <w:b/>
          <w:szCs w:val="22"/>
        </w:rPr>
        <w:t>Приложение № 1</w:t>
      </w:r>
    </w:p>
    <w:p w14:paraId="4412A430" w14:textId="642887C7" w:rsidR="00B2572B" w:rsidRPr="00F56E8E" w:rsidRDefault="00B2572B" w:rsidP="009410AC">
      <w:pPr>
        <w:pStyle w:val="BodyTextIndent3"/>
        <w:widowControl w:val="0"/>
        <w:spacing w:line="240" w:lineRule="auto"/>
        <w:jc w:val="right"/>
        <w:rPr>
          <w:rFonts w:ascii="GHEA Grapalat" w:hAnsi="GHEA Grapalat" w:cs="Sylfaen"/>
          <w:sz w:val="22"/>
          <w:szCs w:val="22"/>
        </w:rPr>
      </w:pPr>
      <w:r w:rsidRPr="00F56E8E">
        <w:rPr>
          <w:rFonts w:ascii="GHEA Grapalat" w:hAnsi="GHEA Grapalat"/>
          <w:b/>
          <w:sz w:val="22"/>
          <w:szCs w:val="22"/>
        </w:rPr>
        <w:t xml:space="preserve">к Приглашению на </w:t>
      </w:r>
      <w:r w:rsidR="00AD7B15" w:rsidRPr="00F56E8E">
        <w:rPr>
          <w:rFonts w:ascii="GHEA Grapalat" w:hAnsi="GHEA Grapalat"/>
          <w:b/>
          <w:sz w:val="22"/>
          <w:szCs w:val="22"/>
        </w:rPr>
        <w:t>запрос котировок</w:t>
      </w:r>
      <w:r w:rsidR="00123294" w:rsidRPr="00F56E8E">
        <w:rPr>
          <w:rFonts w:ascii="GHEA Grapalat" w:hAnsi="GHEA Grapalat" w:cs="Arial"/>
          <w:b/>
          <w:sz w:val="22"/>
          <w:szCs w:val="22"/>
        </w:rPr>
        <w:br/>
      </w:r>
      <w:r w:rsidRPr="00F56E8E">
        <w:rPr>
          <w:rFonts w:ascii="GHEA Grapalat" w:hAnsi="GHEA Grapalat"/>
          <w:b/>
          <w:sz w:val="22"/>
          <w:szCs w:val="22"/>
        </w:rPr>
        <w:lastRenderedPageBreak/>
        <w:t xml:space="preserve">под кодом </w:t>
      </w:r>
      <w:r w:rsidR="009410AC" w:rsidRPr="00F56E8E">
        <w:rPr>
          <w:rFonts w:ascii="GHEA Grapalat" w:hAnsi="GHEA Grapalat" w:cs="Sylfaen"/>
          <w:sz w:val="22"/>
          <w:szCs w:val="22"/>
        </w:rPr>
        <w:t>ՄԻԱՄ-ԳՀԱՊՁԲ –Դ -26/1</w:t>
      </w:r>
    </w:p>
    <w:p w14:paraId="61E21425" w14:textId="77777777" w:rsidR="009410AC" w:rsidRPr="00F56E8E" w:rsidRDefault="009410AC" w:rsidP="009410AC">
      <w:pPr>
        <w:pStyle w:val="BodyTextIndent3"/>
        <w:widowControl w:val="0"/>
        <w:spacing w:line="240" w:lineRule="auto"/>
        <w:jc w:val="right"/>
        <w:rPr>
          <w:rFonts w:ascii="GHEA Grapalat" w:hAnsi="GHEA Grapalat" w:cs="Sylfaen"/>
          <w:b/>
          <w:sz w:val="22"/>
          <w:szCs w:val="22"/>
        </w:rPr>
      </w:pPr>
    </w:p>
    <w:p w14:paraId="1A3198D6" w14:textId="1ACAC352" w:rsidR="00B2572B" w:rsidRPr="00F56E8E" w:rsidRDefault="00B2572B" w:rsidP="00AD7B15">
      <w:pPr>
        <w:widowControl w:val="0"/>
        <w:jc w:val="center"/>
        <w:rPr>
          <w:rFonts w:ascii="GHEA Grapalat" w:hAnsi="GHEA Grapalat" w:cs="Arial"/>
          <w:b/>
          <w:sz w:val="22"/>
          <w:szCs w:val="22"/>
        </w:rPr>
      </w:pPr>
      <w:r w:rsidRPr="00F56E8E">
        <w:rPr>
          <w:rFonts w:ascii="GHEA Grapalat" w:hAnsi="GHEA Grapalat"/>
          <w:b/>
          <w:sz w:val="22"/>
          <w:szCs w:val="22"/>
        </w:rPr>
        <w:t>ЗАЯВЛЕНИЕ</w:t>
      </w:r>
      <w:r w:rsidR="007128DB" w:rsidRPr="00F56E8E">
        <w:rPr>
          <w:rFonts w:ascii="GHEA Grapalat" w:hAnsi="GHEA Grapalat"/>
          <w:b/>
          <w:sz w:val="22"/>
          <w:szCs w:val="22"/>
        </w:rPr>
        <w:t xml:space="preserve"> </w:t>
      </w:r>
      <w:r w:rsidR="00350210" w:rsidRPr="00F56E8E">
        <w:rPr>
          <w:rFonts w:ascii="GHEA Grapalat" w:hAnsi="GHEA Grapalat"/>
          <w:b/>
          <w:sz w:val="22"/>
          <w:szCs w:val="22"/>
        </w:rPr>
        <w:t>-</w:t>
      </w:r>
      <w:r w:rsidR="007128DB" w:rsidRPr="00F56E8E">
        <w:rPr>
          <w:rFonts w:ascii="GHEA Grapalat" w:hAnsi="GHEA Grapalat"/>
          <w:b/>
          <w:sz w:val="22"/>
          <w:szCs w:val="22"/>
        </w:rPr>
        <w:t xml:space="preserve"> </w:t>
      </w:r>
      <w:r w:rsidR="005A6435" w:rsidRPr="00F56E8E">
        <w:rPr>
          <w:rFonts w:ascii="GHEA Grapalat" w:hAnsi="GHEA Grapalat"/>
          <w:b/>
          <w:sz w:val="22"/>
          <w:szCs w:val="22"/>
        </w:rPr>
        <w:t xml:space="preserve">ОБЪЯВЛЕНИЕ </w:t>
      </w:r>
      <w:r w:rsidRPr="00F56E8E">
        <w:rPr>
          <w:rFonts w:ascii="GHEA Grapalat" w:hAnsi="GHEA Grapalat"/>
          <w:b/>
          <w:sz w:val="22"/>
          <w:szCs w:val="22"/>
        </w:rPr>
        <w:t>*</w:t>
      </w:r>
    </w:p>
    <w:p w14:paraId="7BC10395" w14:textId="6F8C1277" w:rsidR="00B2572B" w:rsidRPr="00F56E8E" w:rsidRDefault="00B2572B" w:rsidP="00AD7B15">
      <w:pPr>
        <w:pStyle w:val="Heading6"/>
        <w:keepNext w:val="0"/>
        <w:widowControl w:val="0"/>
        <w:jc w:val="center"/>
        <w:rPr>
          <w:rFonts w:ascii="GHEA Grapalat" w:hAnsi="GHEA Grapalat"/>
          <w:color w:val="auto"/>
          <w:szCs w:val="22"/>
        </w:rPr>
      </w:pPr>
      <w:r w:rsidRPr="00F56E8E">
        <w:rPr>
          <w:rFonts w:ascii="GHEA Grapalat" w:hAnsi="GHEA Grapalat"/>
          <w:color w:val="auto"/>
          <w:szCs w:val="22"/>
        </w:rPr>
        <w:t xml:space="preserve">на участие в </w:t>
      </w:r>
      <w:r w:rsidR="007128DB" w:rsidRPr="00F56E8E">
        <w:rPr>
          <w:rFonts w:ascii="GHEA Grapalat" w:hAnsi="GHEA Grapalat"/>
          <w:color w:val="auto"/>
          <w:szCs w:val="22"/>
        </w:rPr>
        <w:t>запросе котировок</w:t>
      </w:r>
    </w:p>
    <w:p w14:paraId="36B37406" w14:textId="77777777" w:rsidR="00B2572B" w:rsidRPr="00F56E8E" w:rsidRDefault="00B2572B" w:rsidP="00AD7B15">
      <w:pPr>
        <w:widowControl w:val="0"/>
        <w:jc w:val="center"/>
        <w:rPr>
          <w:rFonts w:ascii="GHEA Grapalat" w:hAnsi="GHEA Grapalat"/>
          <w:sz w:val="22"/>
          <w:szCs w:val="22"/>
        </w:rPr>
      </w:pPr>
    </w:p>
    <w:p w14:paraId="1D76DEA0" w14:textId="77777777" w:rsidR="00374F4A" w:rsidRPr="00F56E8E" w:rsidRDefault="00374F4A" w:rsidP="00AD7B15">
      <w:pPr>
        <w:jc w:val="both"/>
        <w:rPr>
          <w:rFonts w:ascii="GHEA Grapalat" w:hAnsi="GHEA Grapalat"/>
          <w:sz w:val="22"/>
          <w:szCs w:val="22"/>
        </w:rPr>
      </w:pPr>
      <w:r w:rsidRPr="00F56E8E">
        <w:rPr>
          <w:rFonts w:ascii="GHEA Grapalat" w:hAnsi="GHEA Grapalat"/>
          <w:sz w:val="22"/>
          <w:szCs w:val="22"/>
        </w:rPr>
        <w:t xml:space="preserve">______________________________________________________________заявляет, что </w:t>
      </w:r>
    </w:p>
    <w:p w14:paraId="74476ECC" w14:textId="77777777" w:rsidR="00374F4A" w:rsidRPr="00F56E8E" w:rsidRDefault="00374F4A" w:rsidP="00AD7B15">
      <w:pPr>
        <w:ind w:left="2694"/>
        <w:jc w:val="both"/>
        <w:rPr>
          <w:rFonts w:ascii="GHEA Grapalat" w:hAnsi="GHEA Grapalat"/>
          <w:sz w:val="22"/>
          <w:szCs w:val="22"/>
        </w:rPr>
      </w:pPr>
      <w:r w:rsidRPr="00F56E8E">
        <w:rPr>
          <w:rFonts w:ascii="GHEA Grapalat" w:hAnsi="GHEA Grapalat"/>
          <w:sz w:val="22"/>
          <w:szCs w:val="22"/>
        </w:rPr>
        <w:t xml:space="preserve">наименование участника </w:t>
      </w:r>
    </w:p>
    <w:p w14:paraId="73727DAB" w14:textId="77777777" w:rsidR="00374F4A" w:rsidRPr="00F56E8E" w:rsidRDefault="00374F4A" w:rsidP="00AD7B15">
      <w:pPr>
        <w:jc w:val="both"/>
        <w:rPr>
          <w:rFonts w:ascii="GHEA Grapalat" w:hAnsi="GHEA Grapalat"/>
          <w:sz w:val="22"/>
          <w:szCs w:val="22"/>
          <w:u w:val="single"/>
        </w:rPr>
      </w:pPr>
      <w:r w:rsidRPr="00F56E8E">
        <w:rPr>
          <w:rFonts w:ascii="GHEA Grapalat" w:hAnsi="GHEA Grapalat"/>
          <w:sz w:val="22"/>
          <w:szCs w:val="22"/>
        </w:rPr>
        <w:t>желает участвовать в лоте (лотах)_______________________________ объявленного</w:t>
      </w:r>
    </w:p>
    <w:p w14:paraId="0A4C092D" w14:textId="77777777" w:rsidR="00374F4A" w:rsidRPr="00F56E8E" w:rsidRDefault="00374F4A" w:rsidP="00AD7B15">
      <w:pPr>
        <w:ind w:left="4395"/>
        <w:jc w:val="both"/>
        <w:rPr>
          <w:rFonts w:ascii="GHEA Grapalat" w:hAnsi="GHEA Grapalat" w:cs="Sylfaen"/>
          <w:sz w:val="22"/>
          <w:szCs w:val="22"/>
        </w:rPr>
      </w:pPr>
      <w:r w:rsidRPr="00F56E8E">
        <w:rPr>
          <w:rFonts w:ascii="GHEA Grapalat" w:hAnsi="GHEA Grapalat"/>
          <w:sz w:val="22"/>
          <w:szCs w:val="22"/>
        </w:rPr>
        <w:t>номер лота (лотов)</w:t>
      </w:r>
    </w:p>
    <w:p w14:paraId="6C090BB4" w14:textId="32E059F2" w:rsidR="00374F4A" w:rsidRPr="00F56E8E" w:rsidRDefault="00BF4315" w:rsidP="00AD7B15">
      <w:pPr>
        <w:jc w:val="both"/>
        <w:rPr>
          <w:rFonts w:ascii="GHEA Grapalat" w:hAnsi="GHEA Grapalat"/>
          <w:sz w:val="22"/>
          <w:szCs w:val="22"/>
        </w:rPr>
      </w:pPr>
      <w:proofErr w:type="spellStart"/>
      <w:proofErr w:type="gramStart"/>
      <w:r w:rsidRPr="00F56E8E">
        <w:rPr>
          <w:rFonts w:ascii="GHEA Grapalat" w:hAnsi="GHEA Grapalat"/>
          <w:sz w:val="22"/>
          <w:szCs w:val="22"/>
        </w:rPr>
        <w:t>ГНКО</w:t>
      </w:r>
      <w:r w:rsidR="003B5D2E" w:rsidRPr="00F56E8E">
        <w:rPr>
          <w:rFonts w:ascii="GHEA Grapalat" w:hAnsi="GHEA Grapalat"/>
          <w:sz w:val="22"/>
          <w:szCs w:val="22"/>
        </w:rPr>
        <w:t>«</w:t>
      </w:r>
      <w:proofErr w:type="gramEnd"/>
      <w:r w:rsidR="003B5D2E" w:rsidRPr="00F56E8E">
        <w:rPr>
          <w:rFonts w:ascii="GHEA Grapalat" w:hAnsi="GHEA Grapalat"/>
          <w:sz w:val="22"/>
          <w:szCs w:val="22"/>
        </w:rPr>
        <w:t>Детск</w:t>
      </w:r>
      <w:r w:rsidRPr="00F56E8E">
        <w:rPr>
          <w:rFonts w:ascii="GHEA Grapalat" w:hAnsi="GHEA Grapalat"/>
          <w:sz w:val="22"/>
          <w:szCs w:val="22"/>
        </w:rPr>
        <w:t>и</w:t>
      </w:r>
      <w:proofErr w:type="spellEnd"/>
      <w:r w:rsidRPr="00F56E8E">
        <w:rPr>
          <w:rFonts w:ascii="GHEA Grapalat" w:hAnsi="GHEA Grapalat"/>
          <w:sz w:val="22"/>
          <w:szCs w:val="22"/>
        </w:rPr>
        <w:t xml:space="preserve"> дом </w:t>
      </w:r>
      <w:proofErr w:type="gramStart"/>
      <w:r w:rsidRPr="00F56E8E">
        <w:rPr>
          <w:rFonts w:ascii="GHEA Grapalat" w:hAnsi="GHEA Grapalat"/>
          <w:sz w:val="22"/>
          <w:szCs w:val="22"/>
        </w:rPr>
        <w:t>имени  Мари</w:t>
      </w:r>
      <w:proofErr w:type="gramEnd"/>
      <w:r w:rsidRPr="00F56E8E">
        <w:rPr>
          <w:rFonts w:ascii="GHEA Grapalat" w:hAnsi="GHEA Grapalat"/>
          <w:sz w:val="22"/>
          <w:szCs w:val="22"/>
        </w:rPr>
        <w:t xml:space="preserve">  </w:t>
      </w:r>
      <w:proofErr w:type="spellStart"/>
      <w:proofErr w:type="gramStart"/>
      <w:r w:rsidRPr="00F56E8E">
        <w:rPr>
          <w:rFonts w:ascii="GHEA Grapalat" w:hAnsi="GHEA Grapalat"/>
          <w:sz w:val="22"/>
          <w:szCs w:val="22"/>
        </w:rPr>
        <w:t>Измирляна</w:t>
      </w:r>
      <w:proofErr w:type="spellEnd"/>
      <w:r w:rsidRPr="00F56E8E">
        <w:rPr>
          <w:rFonts w:ascii="GHEA Grapalat" w:hAnsi="GHEA Grapalat"/>
          <w:sz w:val="22"/>
          <w:szCs w:val="22"/>
        </w:rPr>
        <w:t xml:space="preserve">  </w:t>
      </w:r>
      <w:r w:rsidR="003B5D2E" w:rsidRPr="00F56E8E">
        <w:rPr>
          <w:rFonts w:ascii="GHEA Grapalat" w:hAnsi="GHEA Grapalat"/>
          <w:sz w:val="22"/>
          <w:szCs w:val="22"/>
        </w:rPr>
        <w:t>»</w:t>
      </w:r>
      <w:proofErr w:type="gramEnd"/>
      <w:r w:rsidR="007128DB" w:rsidRPr="00F56E8E">
        <w:rPr>
          <w:rFonts w:ascii="GHEA Grapalat" w:hAnsi="GHEA Grapalat"/>
          <w:sz w:val="22"/>
          <w:szCs w:val="22"/>
        </w:rPr>
        <w:t xml:space="preserve"> </w:t>
      </w:r>
      <w:r w:rsidR="00374F4A" w:rsidRPr="00F56E8E">
        <w:rPr>
          <w:rFonts w:ascii="GHEA Grapalat" w:hAnsi="GHEA Grapalat"/>
          <w:sz w:val="22"/>
          <w:szCs w:val="22"/>
        </w:rPr>
        <w:t xml:space="preserve">под кодом </w:t>
      </w:r>
      <w:r w:rsidR="009410AC" w:rsidRPr="00F56E8E">
        <w:rPr>
          <w:rFonts w:ascii="GHEA Grapalat" w:hAnsi="GHEA Grapalat" w:cs="Sylfaen"/>
          <w:sz w:val="22"/>
          <w:szCs w:val="22"/>
        </w:rPr>
        <w:t>ՄԻԱՄ-ԳՀԱՊՁԲ –Դ -26/1</w:t>
      </w:r>
      <w:r w:rsidR="007128DB" w:rsidRPr="00F56E8E">
        <w:rPr>
          <w:rFonts w:ascii="GHEA Grapalat" w:hAnsi="GHEA Grapalat"/>
          <w:bCs/>
          <w:sz w:val="22"/>
          <w:szCs w:val="22"/>
        </w:rPr>
        <w:t>запроса котировок</w:t>
      </w:r>
      <w:r w:rsidR="007128DB" w:rsidRPr="00F56E8E">
        <w:rPr>
          <w:rFonts w:ascii="GHEA Grapalat" w:hAnsi="GHEA Grapalat"/>
          <w:sz w:val="22"/>
          <w:szCs w:val="22"/>
        </w:rPr>
        <w:t xml:space="preserve"> </w:t>
      </w:r>
      <w:r w:rsidR="00374F4A" w:rsidRPr="00F56E8E">
        <w:rPr>
          <w:rFonts w:ascii="GHEA Grapalat" w:hAnsi="GHEA Grapalat"/>
          <w:sz w:val="22"/>
          <w:szCs w:val="22"/>
        </w:rPr>
        <w:t>и в соответствии с требованиями приглашения подает заявку.</w:t>
      </w:r>
    </w:p>
    <w:p w14:paraId="3212F1ED" w14:textId="77777777" w:rsidR="00374F4A" w:rsidRPr="00F56E8E" w:rsidRDefault="00374F4A" w:rsidP="00AD7B15">
      <w:pPr>
        <w:jc w:val="both"/>
        <w:rPr>
          <w:rFonts w:ascii="GHEA Grapalat" w:hAnsi="GHEA Grapalat"/>
          <w:sz w:val="22"/>
          <w:szCs w:val="22"/>
        </w:rPr>
      </w:pPr>
      <w:r w:rsidRPr="00F56E8E">
        <w:rPr>
          <w:rFonts w:ascii="GHEA Grapalat" w:hAnsi="GHEA Grapalat"/>
          <w:sz w:val="22"/>
          <w:szCs w:val="22"/>
        </w:rPr>
        <w:t>__________________________________________________ заявляет и заверяет, что</w:t>
      </w:r>
    </w:p>
    <w:p w14:paraId="1BD7DC8E" w14:textId="77777777" w:rsidR="00374F4A" w:rsidRPr="00F56E8E" w:rsidRDefault="00374F4A" w:rsidP="00AD7B15">
      <w:pPr>
        <w:ind w:left="1843"/>
        <w:jc w:val="both"/>
        <w:rPr>
          <w:rFonts w:ascii="GHEA Grapalat" w:hAnsi="GHEA Grapalat" w:cs="Sylfaen"/>
          <w:sz w:val="22"/>
          <w:szCs w:val="22"/>
        </w:rPr>
      </w:pPr>
      <w:r w:rsidRPr="00F56E8E">
        <w:rPr>
          <w:rFonts w:ascii="GHEA Grapalat" w:hAnsi="GHEA Grapalat"/>
          <w:sz w:val="22"/>
          <w:szCs w:val="22"/>
        </w:rPr>
        <w:t>наименование участника</w:t>
      </w:r>
    </w:p>
    <w:p w14:paraId="4334E3B1" w14:textId="77777777" w:rsidR="00374F4A" w:rsidRPr="00F56E8E" w:rsidRDefault="00374F4A" w:rsidP="00AD7B15">
      <w:pPr>
        <w:jc w:val="both"/>
        <w:rPr>
          <w:rFonts w:ascii="GHEA Grapalat" w:hAnsi="GHEA Grapalat" w:cs="Sylfaen"/>
          <w:sz w:val="22"/>
          <w:szCs w:val="22"/>
        </w:rPr>
      </w:pPr>
      <w:r w:rsidRPr="00F56E8E">
        <w:rPr>
          <w:rFonts w:ascii="GHEA Grapalat" w:hAnsi="GHEA Grapalat"/>
          <w:sz w:val="22"/>
          <w:szCs w:val="22"/>
        </w:rPr>
        <w:t>является резидентом ______________________________________________________</w:t>
      </w:r>
      <w:r w:rsidR="00D04575" w:rsidRPr="00F56E8E">
        <w:rPr>
          <w:rFonts w:ascii="GHEA Grapalat" w:hAnsi="GHEA Grapalat"/>
          <w:sz w:val="22"/>
          <w:szCs w:val="22"/>
        </w:rPr>
        <w:t>.</w:t>
      </w:r>
    </w:p>
    <w:p w14:paraId="5F0FC84D" w14:textId="77777777" w:rsidR="00374F4A" w:rsidRPr="00F56E8E" w:rsidRDefault="00374F4A" w:rsidP="00AD7B15">
      <w:pPr>
        <w:ind w:left="4111"/>
        <w:jc w:val="both"/>
        <w:rPr>
          <w:rFonts w:ascii="GHEA Grapalat" w:hAnsi="GHEA Grapalat" w:cs="Arial"/>
          <w:sz w:val="22"/>
          <w:szCs w:val="22"/>
        </w:rPr>
      </w:pPr>
      <w:r w:rsidRPr="00F56E8E">
        <w:rPr>
          <w:rFonts w:ascii="GHEA Grapalat" w:hAnsi="GHEA Grapalat"/>
          <w:sz w:val="22"/>
          <w:szCs w:val="22"/>
        </w:rPr>
        <w:t>наименование страны</w:t>
      </w:r>
    </w:p>
    <w:p w14:paraId="7B842B5A" w14:textId="77777777" w:rsidR="000612B9" w:rsidRPr="00F56E8E" w:rsidRDefault="000612B9" w:rsidP="00AD7B15">
      <w:pPr>
        <w:jc w:val="both"/>
        <w:rPr>
          <w:rFonts w:ascii="GHEA Grapalat" w:hAnsi="GHEA Grapalat"/>
          <w:sz w:val="22"/>
          <w:szCs w:val="22"/>
        </w:rPr>
      </w:pPr>
    </w:p>
    <w:p w14:paraId="188025CA" w14:textId="77777777" w:rsidR="000612B9" w:rsidRPr="00F56E8E" w:rsidRDefault="004F0CAA" w:rsidP="00AD7B15">
      <w:pPr>
        <w:jc w:val="both"/>
        <w:rPr>
          <w:rFonts w:ascii="GHEA Grapalat" w:hAnsi="GHEA Grapalat"/>
          <w:sz w:val="22"/>
          <w:szCs w:val="22"/>
        </w:rPr>
      </w:pPr>
      <w:r w:rsidRPr="00F56E8E">
        <w:rPr>
          <w:rFonts w:ascii="GHEA Grapalat" w:hAnsi="GHEA Grapalat"/>
          <w:sz w:val="22"/>
          <w:szCs w:val="22"/>
        </w:rPr>
        <w:t>Данные</w:t>
      </w:r>
      <w:r w:rsidR="002A0700" w:rsidRPr="00F56E8E">
        <w:rPr>
          <w:rFonts w:ascii="GHEA Grapalat" w:hAnsi="GHEA Grapalat"/>
          <w:sz w:val="22"/>
          <w:szCs w:val="22"/>
        </w:rPr>
        <w:t xml:space="preserve">       </w:t>
      </w:r>
      <w:proofErr w:type="gramStart"/>
      <w:r w:rsidR="000612B9" w:rsidRPr="00F56E8E">
        <w:rPr>
          <w:rFonts w:ascii="GHEA Grapalat" w:hAnsi="GHEA Grapalat"/>
          <w:sz w:val="22"/>
          <w:szCs w:val="22"/>
        </w:rPr>
        <w:t>----------------------------------------</w:t>
      </w:r>
      <w:r w:rsidR="00304237" w:rsidRPr="00F56E8E">
        <w:rPr>
          <w:rFonts w:ascii="GHEA Grapalat" w:hAnsi="GHEA Grapalat"/>
          <w:sz w:val="22"/>
          <w:szCs w:val="22"/>
        </w:rPr>
        <w:t xml:space="preserve">  </w:t>
      </w:r>
      <w:r w:rsidR="00F96993" w:rsidRPr="00F56E8E">
        <w:rPr>
          <w:rFonts w:ascii="GHEA Grapalat" w:hAnsi="GHEA Grapalat"/>
          <w:sz w:val="22"/>
          <w:szCs w:val="22"/>
        </w:rPr>
        <w:t>следующие</w:t>
      </w:r>
      <w:proofErr w:type="gramEnd"/>
      <w:r w:rsidR="00304237" w:rsidRPr="00F56E8E">
        <w:rPr>
          <w:rFonts w:ascii="GHEA Grapalat" w:hAnsi="GHEA Grapalat"/>
          <w:sz w:val="22"/>
          <w:szCs w:val="22"/>
        </w:rPr>
        <w:t>:</w:t>
      </w:r>
    </w:p>
    <w:p w14:paraId="0736873C" w14:textId="77777777" w:rsidR="002A0700" w:rsidRPr="00F56E8E" w:rsidRDefault="002A0700" w:rsidP="00AD7B15">
      <w:pPr>
        <w:ind w:left="1843"/>
        <w:rPr>
          <w:rFonts w:ascii="GHEA Grapalat" w:hAnsi="GHEA Grapalat" w:cs="Sylfaen"/>
          <w:sz w:val="22"/>
          <w:szCs w:val="22"/>
          <w:lang w:val="hy-AM"/>
        </w:rPr>
      </w:pPr>
      <w:r w:rsidRPr="00F56E8E">
        <w:rPr>
          <w:rFonts w:ascii="GHEA Grapalat" w:hAnsi="GHEA Grapalat"/>
          <w:sz w:val="22"/>
          <w:szCs w:val="22"/>
        </w:rPr>
        <w:t>наименование участника</w:t>
      </w:r>
    </w:p>
    <w:p w14:paraId="51EEBBE6" w14:textId="77777777" w:rsidR="000612B9" w:rsidRPr="00F56E8E" w:rsidRDefault="000612B9" w:rsidP="00AD7B15">
      <w:pPr>
        <w:jc w:val="both"/>
        <w:rPr>
          <w:rFonts w:ascii="GHEA Grapalat" w:hAnsi="GHEA Grapalat"/>
          <w:sz w:val="22"/>
          <w:szCs w:val="22"/>
        </w:rPr>
      </w:pPr>
    </w:p>
    <w:p w14:paraId="4EAB3BBF" w14:textId="77777777" w:rsidR="00374F4A" w:rsidRPr="00F56E8E" w:rsidRDefault="00374F4A" w:rsidP="00AD7B15">
      <w:pPr>
        <w:jc w:val="both"/>
        <w:rPr>
          <w:rFonts w:ascii="GHEA Grapalat" w:hAnsi="GHEA Grapalat"/>
          <w:sz w:val="22"/>
          <w:szCs w:val="22"/>
        </w:rPr>
      </w:pPr>
      <w:r w:rsidRPr="00F56E8E">
        <w:rPr>
          <w:rFonts w:ascii="GHEA Grapalat" w:hAnsi="GHEA Grapalat"/>
          <w:sz w:val="22"/>
          <w:szCs w:val="22"/>
        </w:rPr>
        <w:t xml:space="preserve">Учетный номер налогоплательщика  </w:t>
      </w:r>
      <w:r w:rsidR="00B138F3" w:rsidRPr="00F56E8E">
        <w:rPr>
          <w:rFonts w:ascii="GHEA Grapalat" w:hAnsi="GHEA Grapalat"/>
          <w:sz w:val="22"/>
          <w:szCs w:val="22"/>
        </w:rPr>
        <w:t xml:space="preserve">             </w:t>
      </w:r>
      <w:r w:rsidRPr="00F56E8E">
        <w:rPr>
          <w:rFonts w:ascii="GHEA Grapalat" w:hAnsi="GHEA Grapalat"/>
          <w:sz w:val="22"/>
          <w:szCs w:val="22"/>
        </w:rPr>
        <w:t>________________</w:t>
      </w:r>
    </w:p>
    <w:p w14:paraId="1A1FFC62" w14:textId="77777777" w:rsidR="00374F4A" w:rsidRPr="00F56E8E" w:rsidRDefault="00B138F3" w:rsidP="00AD7B15">
      <w:pPr>
        <w:tabs>
          <w:tab w:val="left" w:pos="7371"/>
        </w:tabs>
        <w:ind w:left="4111"/>
        <w:jc w:val="both"/>
        <w:rPr>
          <w:rFonts w:ascii="GHEA Grapalat" w:hAnsi="GHEA Grapalat" w:cs="Arial"/>
          <w:sz w:val="22"/>
          <w:szCs w:val="22"/>
        </w:rPr>
      </w:pPr>
      <w:r w:rsidRPr="00F56E8E">
        <w:rPr>
          <w:rFonts w:ascii="GHEA Grapalat" w:hAnsi="GHEA Grapalat"/>
          <w:sz w:val="22"/>
          <w:szCs w:val="22"/>
        </w:rPr>
        <w:t xml:space="preserve">               </w:t>
      </w:r>
      <w:r w:rsidR="00374F4A" w:rsidRPr="00F56E8E">
        <w:rPr>
          <w:rFonts w:ascii="GHEA Grapalat" w:hAnsi="GHEA Grapalat"/>
          <w:sz w:val="22"/>
          <w:szCs w:val="22"/>
        </w:rPr>
        <w:t>учетный номер</w:t>
      </w:r>
      <w:r w:rsidRPr="00F56E8E">
        <w:rPr>
          <w:rFonts w:ascii="GHEA Grapalat" w:hAnsi="GHEA Grapalat"/>
          <w:sz w:val="22"/>
          <w:szCs w:val="22"/>
        </w:rPr>
        <w:t xml:space="preserve"> </w:t>
      </w:r>
      <w:r w:rsidR="00374F4A" w:rsidRPr="00F56E8E">
        <w:rPr>
          <w:rFonts w:ascii="GHEA Grapalat" w:hAnsi="GHEA Grapalat"/>
          <w:sz w:val="22"/>
          <w:szCs w:val="22"/>
        </w:rPr>
        <w:t>налогоплательщика</w:t>
      </w:r>
    </w:p>
    <w:p w14:paraId="582207F4" w14:textId="77777777" w:rsidR="00B138F3" w:rsidRPr="00F56E8E" w:rsidRDefault="00B138F3" w:rsidP="00AD7B15">
      <w:pPr>
        <w:jc w:val="both"/>
        <w:rPr>
          <w:rFonts w:ascii="GHEA Grapalat" w:hAnsi="GHEA Grapalat"/>
          <w:sz w:val="22"/>
          <w:szCs w:val="22"/>
        </w:rPr>
      </w:pPr>
    </w:p>
    <w:p w14:paraId="2C97F901" w14:textId="77777777" w:rsidR="00374F4A" w:rsidRPr="00F56E8E" w:rsidRDefault="00B138F3" w:rsidP="00AD7B15">
      <w:pPr>
        <w:jc w:val="both"/>
        <w:rPr>
          <w:rFonts w:ascii="GHEA Grapalat" w:hAnsi="GHEA Grapalat"/>
          <w:sz w:val="22"/>
          <w:szCs w:val="22"/>
        </w:rPr>
      </w:pPr>
      <w:r w:rsidRPr="00F56E8E">
        <w:rPr>
          <w:rFonts w:ascii="GHEA Grapalat" w:hAnsi="GHEA Grapalat"/>
          <w:sz w:val="22"/>
          <w:szCs w:val="22"/>
        </w:rPr>
        <w:t xml:space="preserve"> </w:t>
      </w:r>
      <w:r w:rsidR="00374F4A" w:rsidRPr="00F56E8E">
        <w:rPr>
          <w:rFonts w:ascii="GHEA Grapalat" w:hAnsi="GHEA Grapalat"/>
          <w:sz w:val="22"/>
          <w:szCs w:val="22"/>
        </w:rPr>
        <w:t xml:space="preserve">Адрес электронной почты </w:t>
      </w:r>
      <w:r w:rsidRPr="00F56E8E">
        <w:rPr>
          <w:rFonts w:ascii="GHEA Grapalat" w:hAnsi="GHEA Grapalat"/>
          <w:sz w:val="22"/>
          <w:szCs w:val="22"/>
        </w:rPr>
        <w:t xml:space="preserve">                           </w:t>
      </w:r>
      <w:r w:rsidR="00374F4A" w:rsidRPr="00F56E8E">
        <w:rPr>
          <w:rFonts w:ascii="GHEA Grapalat" w:hAnsi="GHEA Grapalat"/>
          <w:sz w:val="22"/>
          <w:szCs w:val="22"/>
        </w:rPr>
        <w:t>__________________</w:t>
      </w:r>
    </w:p>
    <w:p w14:paraId="5D385B47" w14:textId="77777777" w:rsidR="00374F4A" w:rsidRPr="00F56E8E" w:rsidRDefault="00B138F3" w:rsidP="00AD7B15">
      <w:pPr>
        <w:tabs>
          <w:tab w:val="left" w:pos="6946"/>
        </w:tabs>
        <w:ind w:left="3402" w:firstLine="6"/>
        <w:jc w:val="both"/>
        <w:rPr>
          <w:rFonts w:ascii="GHEA Grapalat" w:hAnsi="GHEA Grapalat"/>
          <w:sz w:val="22"/>
          <w:szCs w:val="22"/>
        </w:rPr>
      </w:pPr>
      <w:r w:rsidRPr="00F56E8E">
        <w:rPr>
          <w:rFonts w:ascii="GHEA Grapalat" w:hAnsi="GHEA Grapalat"/>
          <w:sz w:val="22"/>
          <w:szCs w:val="22"/>
        </w:rPr>
        <w:t xml:space="preserve">                                  </w:t>
      </w:r>
      <w:r w:rsidR="00374F4A" w:rsidRPr="00F56E8E">
        <w:rPr>
          <w:rFonts w:ascii="GHEA Grapalat" w:hAnsi="GHEA Grapalat"/>
          <w:sz w:val="22"/>
          <w:szCs w:val="22"/>
        </w:rPr>
        <w:t>адрес электронной</w:t>
      </w:r>
      <w:r w:rsidR="00374F4A" w:rsidRPr="00F56E8E">
        <w:rPr>
          <w:rFonts w:ascii="GHEA Grapalat" w:hAnsi="GHEA Grapalat"/>
          <w:sz w:val="22"/>
          <w:szCs w:val="22"/>
        </w:rPr>
        <w:tab/>
        <w:t>почты</w:t>
      </w:r>
    </w:p>
    <w:p w14:paraId="56128A4F" w14:textId="77777777" w:rsidR="00B138F3" w:rsidRPr="00F56E8E" w:rsidRDefault="00B138F3" w:rsidP="00AD7B15">
      <w:pPr>
        <w:jc w:val="both"/>
        <w:rPr>
          <w:rFonts w:ascii="GHEA Grapalat" w:hAnsi="GHEA Grapalat"/>
          <w:sz w:val="22"/>
          <w:szCs w:val="22"/>
        </w:rPr>
      </w:pPr>
    </w:p>
    <w:p w14:paraId="2050D889" w14:textId="77777777" w:rsidR="009E1181" w:rsidRPr="00F56E8E" w:rsidRDefault="00F96993" w:rsidP="00AD7B15">
      <w:pPr>
        <w:jc w:val="both"/>
        <w:rPr>
          <w:rFonts w:ascii="GHEA Grapalat" w:hAnsi="GHEA Grapalat"/>
          <w:sz w:val="22"/>
          <w:szCs w:val="22"/>
        </w:rPr>
      </w:pPr>
      <w:r w:rsidRPr="00F56E8E">
        <w:rPr>
          <w:rFonts w:ascii="GHEA Grapalat" w:hAnsi="GHEA Grapalat"/>
          <w:sz w:val="22"/>
          <w:szCs w:val="22"/>
        </w:rPr>
        <w:t>Адрес деятельности</w:t>
      </w:r>
      <w:r w:rsidR="009E1181" w:rsidRPr="00F56E8E">
        <w:rPr>
          <w:rFonts w:ascii="GHEA Grapalat" w:hAnsi="GHEA Grapalat"/>
          <w:sz w:val="22"/>
          <w:szCs w:val="22"/>
        </w:rPr>
        <w:t xml:space="preserve">              ----------------------------</w:t>
      </w:r>
      <w:r w:rsidR="009627B3" w:rsidRPr="00F56E8E">
        <w:rPr>
          <w:rFonts w:ascii="GHEA Grapalat" w:hAnsi="GHEA Grapalat"/>
          <w:sz w:val="22"/>
          <w:szCs w:val="22"/>
        </w:rPr>
        <w:t>--------------------------------</w:t>
      </w:r>
    </w:p>
    <w:p w14:paraId="588FBF75" w14:textId="77777777" w:rsidR="00F96993" w:rsidRPr="00F56E8E" w:rsidRDefault="009E1181" w:rsidP="00AD7B15">
      <w:pPr>
        <w:jc w:val="both"/>
        <w:rPr>
          <w:rFonts w:ascii="GHEA Grapalat" w:hAnsi="GHEA Grapalat"/>
          <w:sz w:val="22"/>
          <w:szCs w:val="22"/>
        </w:rPr>
      </w:pPr>
      <w:r w:rsidRPr="00F56E8E">
        <w:rPr>
          <w:rFonts w:ascii="GHEA Grapalat" w:hAnsi="GHEA Grapalat"/>
          <w:sz w:val="22"/>
          <w:szCs w:val="22"/>
        </w:rPr>
        <w:t xml:space="preserve">            </w:t>
      </w:r>
      <w:r w:rsidR="00F96993" w:rsidRPr="00F56E8E">
        <w:rPr>
          <w:rFonts w:ascii="GHEA Grapalat" w:hAnsi="GHEA Grapalat"/>
          <w:sz w:val="22"/>
          <w:szCs w:val="22"/>
        </w:rPr>
        <w:t xml:space="preserve">  </w:t>
      </w:r>
      <w:r w:rsidRPr="00F56E8E">
        <w:rPr>
          <w:rFonts w:ascii="GHEA Grapalat" w:hAnsi="GHEA Grapalat"/>
          <w:sz w:val="22"/>
          <w:szCs w:val="22"/>
        </w:rPr>
        <w:t xml:space="preserve">                                </w:t>
      </w:r>
      <w:r w:rsidR="00B138F3" w:rsidRPr="00F56E8E">
        <w:rPr>
          <w:rFonts w:ascii="GHEA Grapalat" w:hAnsi="GHEA Grapalat"/>
          <w:sz w:val="22"/>
          <w:szCs w:val="22"/>
        </w:rPr>
        <w:t xml:space="preserve">                        </w:t>
      </w:r>
      <w:r w:rsidRPr="00F56E8E">
        <w:rPr>
          <w:rFonts w:ascii="GHEA Grapalat" w:hAnsi="GHEA Grapalat"/>
          <w:sz w:val="22"/>
          <w:szCs w:val="22"/>
        </w:rPr>
        <w:t>адрес деятельности</w:t>
      </w:r>
    </w:p>
    <w:p w14:paraId="1DB0D47B" w14:textId="77777777" w:rsidR="00B16483" w:rsidRPr="00F56E8E" w:rsidRDefault="00B16483" w:rsidP="00AD7B15">
      <w:pPr>
        <w:jc w:val="both"/>
        <w:rPr>
          <w:rFonts w:ascii="GHEA Grapalat" w:hAnsi="GHEA Grapalat"/>
          <w:sz w:val="22"/>
          <w:szCs w:val="22"/>
        </w:rPr>
      </w:pPr>
    </w:p>
    <w:p w14:paraId="23D43885" w14:textId="77777777" w:rsidR="00B16483" w:rsidRPr="00F56E8E" w:rsidRDefault="00B16483" w:rsidP="00AD7B15">
      <w:pPr>
        <w:jc w:val="both"/>
        <w:rPr>
          <w:rFonts w:ascii="GHEA Grapalat" w:hAnsi="GHEA Grapalat"/>
          <w:sz w:val="22"/>
          <w:szCs w:val="22"/>
        </w:rPr>
      </w:pPr>
      <w:r w:rsidRPr="00F56E8E">
        <w:rPr>
          <w:rFonts w:ascii="GHEA Grapalat" w:hAnsi="GHEA Grapalat"/>
          <w:sz w:val="22"/>
          <w:szCs w:val="22"/>
        </w:rPr>
        <w:t>Номер телефона                     ------------------------------</w:t>
      </w:r>
      <w:r w:rsidR="009627B3" w:rsidRPr="00F56E8E">
        <w:rPr>
          <w:rFonts w:ascii="GHEA Grapalat" w:hAnsi="GHEA Grapalat"/>
          <w:sz w:val="22"/>
          <w:szCs w:val="22"/>
        </w:rPr>
        <w:t>-------------------------------</w:t>
      </w:r>
      <w:r w:rsidRPr="00F56E8E">
        <w:rPr>
          <w:rFonts w:ascii="GHEA Grapalat" w:hAnsi="GHEA Grapalat"/>
          <w:sz w:val="22"/>
          <w:szCs w:val="22"/>
        </w:rPr>
        <w:t xml:space="preserve"> </w:t>
      </w:r>
    </w:p>
    <w:p w14:paraId="1F8904E2" w14:textId="77777777" w:rsidR="006B3E56" w:rsidRPr="00F56E8E" w:rsidRDefault="00B138F3" w:rsidP="00AD7B15">
      <w:pPr>
        <w:tabs>
          <w:tab w:val="left" w:pos="7371"/>
        </w:tabs>
        <w:ind w:left="3544" w:firstLine="3"/>
        <w:jc w:val="both"/>
        <w:rPr>
          <w:rFonts w:ascii="GHEA Grapalat" w:hAnsi="GHEA Grapalat"/>
          <w:sz w:val="22"/>
          <w:szCs w:val="22"/>
        </w:rPr>
      </w:pPr>
      <w:r w:rsidRPr="00F56E8E">
        <w:rPr>
          <w:rFonts w:ascii="GHEA Grapalat" w:hAnsi="GHEA Grapalat"/>
          <w:sz w:val="22"/>
          <w:szCs w:val="22"/>
        </w:rPr>
        <w:t xml:space="preserve">                                 </w:t>
      </w:r>
      <w:r w:rsidR="00B16483" w:rsidRPr="00F56E8E">
        <w:rPr>
          <w:rFonts w:ascii="GHEA Grapalat" w:hAnsi="GHEA Grapalat"/>
          <w:sz w:val="22"/>
          <w:szCs w:val="22"/>
        </w:rPr>
        <w:t>Номер телефона</w:t>
      </w:r>
    </w:p>
    <w:p w14:paraId="668D1F47" w14:textId="77777777" w:rsidR="00B16483" w:rsidRPr="00F56E8E" w:rsidRDefault="00B16483" w:rsidP="00AD7B15">
      <w:pPr>
        <w:tabs>
          <w:tab w:val="left" w:pos="7371"/>
        </w:tabs>
        <w:ind w:left="3544" w:firstLine="3"/>
        <w:jc w:val="both"/>
        <w:rPr>
          <w:rFonts w:ascii="GHEA Grapalat" w:hAnsi="GHEA Grapalat"/>
          <w:sz w:val="22"/>
          <w:szCs w:val="22"/>
        </w:rPr>
      </w:pPr>
    </w:p>
    <w:p w14:paraId="4EF5C414" w14:textId="77777777" w:rsidR="006B3E56" w:rsidRPr="00F56E8E" w:rsidRDefault="006B3E56" w:rsidP="00AD7B15">
      <w:pPr>
        <w:widowControl w:val="0"/>
        <w:jc w:val="both"/>
        <w:rPr>
          <w:rFonts w:ascii="GHEA Grapalat" w:hAnsi="GHEA Grapalat"/>
          <w:sz w:val="22"/>
          <w:szCs w:val="22"/>
        </w:rPr>
      </w:pPr>
      <w:r w:rsidRPr="00F56E8E">
        <w:rPr>
          <w:rFonts w:ascii="GHEA Grapalat" w:hAnsi="GHEA Grapalat"/>
          <w:sz w:val="22"/>
          <w:szCs w:val="22"/>
        </w:rPr>
        <w:t xml:space="preserve">Настоящим _________________________________объявляет и </w:t>
      </w:r>
      <w:proofErr w:type="spellStart"/>
      <w:proofErr w:type="gramStart"/>
      <w:r w:rsidRPr="00F56E8E">
        <w:rPr>
          <w:rFonts w:ascii="GHEA Grapalat" w:hAnsi="GHEA Grapalat"/>
          <w:sz w:val="22"/>
          <w:szCs w:val="22"/>
        </w:rPr>
        <w:t>подтверждает,что</w:t>
      </w:r>
      <w:proofErr w:type="spellEnd"/>
      <w:proofErr w:type="gramEnd"/>
      <w:r w:rsidRPr="00F56E8E">
        <w:rPr>
          <w:rFonts w:ascii="GHEA Grapalat" w:hAnsi="GHEA Grapalat"/>
          <w:sz w:val="22"/>
          <w:szCs w:val="22"/>
        </w:rPr>
        <w:t>:</w:t>
      </w:r>
    </w:p>
    <w:p w14:paraId="45701293" w14:textId="77777777" w:rsidR="006B3E56" w:rsidRPr="00F56E8E" w:rsidRDefault="006B3E56" w:rsidP="00AD7B15">
      <w:pPr>
        <w:widowControl w:val="0"/>
        <w:ind w:left="2835"/>
        <w:jc w:val="both"/>
        <w:rPr>
          <w:rFonts w:ascii="GHEA Grapalat" w:hAnsi="GHEA Grapalat"/>
          <w:sz w:val="22"/>
          <w:szCs w:val="22"/>
        </w:rPr>
      </w:pPr>
      <w:r w:rsidRPr="00F56E8E">
        <w:rPr>
          <w:rFonts w:ascii="GHEA Grapalat" w:hAnsi="GHEA Grapalat"/>
          <w:sz w:val="22"/>
          <w:szCs w:val="22"/>
        </w:rPr>
        <w:t>наименование участника</w:t>
      </w:r>
    </w:p>
    <w:p w14:paraId="77856D09" w14:textId="0AA06B4D" w:rsidR="006B3E56" w:rsidRPr="00F56E8E" w:rsidRDefault="006B3E56" w:rsidP="00AD7B15">
      <w:pPr>
        <w:pStyle w:val="ListParagraph"/>
        <w:widowControl w:val="0"/>
        <w:numPr>
          <w:ilvl w:val="0"/>
          <w:numId w:val="21"/>
        </w:numPr>
        <w:jc w:val="both"/>
        <w:rPr>
          <w:rFonts w:ascii="GHEA Grapalat" w:hAnsi="GHEA Grapalat" w:cs="Arial"/>
          <w:sz w:val="22"/>
          <w:szCs w:val="22"/>
        </w:rPr>
      </w:pPr>
      <w:r w:rsidRPr="00F56E8E">
        <w:rPr>
          <w:rFonts w:ascii="GHEA Grapalat" w:hAnsi="GHEA Grapalat"/>
          <w:sz w:val="22"/>
          <w:szCs w:val="22"/>
        </w:rPr>
        <w:t>удовлетворяет</w:t>
      </w:r>
      <w:r w:rsidRPr="00F56E8E">
        <w:rPr>
          <w:rFonts w:ascii="GHEA Grapalat" w:hAnsi="GHEA Grapalat"/>
          <w:spacing w:val="-4"/>
          <w:sz w:val="22"/>
          <w:szCs w:val="22"/>
        </w:rPr>
        <w:t xml:space="preserve"> требованиям к праву участия установленным приглашением на </w:t>
      </w:r>
      <w:r w:rsidR="00AD7B15" w:rsidRPr="00F56E8E">
        <w:rPr>
          <w:rFonts w:ascii="GHEA Grapalat" w:hAnsi="GHEA Grapalat"/>
          <w:sz w:val="22"/>
          <w:szCs w:val="22"/>
        </w:rPr>
        <w:t>запрос котировок</w:t>
      </w:r>
      <w:r w:rsidRPr="00F56E8E">
        <w:rPr>
          <w:rFonts w:ascii="GHEA Grapalat" w:hAnsi="GHEA Grapalat"/>
          <w:sz w:val="22"/>
          <w:szCs w:val="22"/>
        </w:rPr>
        <w:t xml:space="preserve"> под кодом </w:t>
      </w:r>
      <w:r w:rsidR="005356F0" w:rsidRPr="00F56E8E">
        <w:rPr>
          <w:rFonts w:ascii="GHEA Grapalat" w:hAnsi="GHEA Grapalat" w:cs="Sylfaen"/>
          <w:sz w:val="22"/>
          <w:szCs w:val="22"/>
        </w:rPr>
        <w:t>ՄԻԱՄ</w:t>
      </w:r>
      <w:r w:rsidR="005356F0" w:rsidRPr="00F56E8E">
        <w:rPr>
          <w:rFonts w:ascii="GHEA Grapalat" w:hAnsi="GHEA Grapalat" w:cs="Sylfaen"/>
          <w:sz w:val="22"/>
          <w:szCs w:val="22"/>
          <w:lang w:val="af-ZA"/>
        </w:rPr>
        <w:t>-</w:t>
      </w:r>
      <w:r w:rsidR="005356F0" w:rsidRPr="00F56E8E">
        <w:rPr>
          <w:rFonts w:ascii="GHEA Grapalat" w:hAnsi="GHEA Grapalat" w:cs="Sylfaen"/>
          <w:sz w:val="22"/>
          <w:szCs w:val="22"/>
        </w:rPr>
        <w:t>ԳՀԱՊՁԲ</w:t>
      </w:r>
      <w:r w:rsidR="00FE7F20" w:rsidRPr="00F56E8E">
        <w:rPr>
          <w:rFonts w:ascii="GHEA Grapalat" w:hAnsi="GHEA Grapalat" w:cs="Sylfaen"/>
          <w:sz w:val="22"/>
          <w:szCs w:val="22"/>
          <w:lang w:val="af-ZA"/>
        </w:rPr>
        <w:t xml:space="preserve"> </w:t>
      </w:r>
      <w:r w:rsidR="00114991" w:rsidRPr="00F56E8E">
        <w:rPr>
          <w:rFonts w:ascii="GHEA Grapalat" w:hAnsi="GHEA Grapalat" w:cs="Sylfaen"/>
          <w:sz w:val="22"/>
          <w:szCs w:val="22"/>
          <w:lang w:val="af-ZA"/>
        </w:rPr>
        <w:t>–</w:t>
      </w:r>
      <w:r w:rsidR="00FE7F20" w:rsidRPr="00F56E8E">
        <w:rPr>
          <w:rFonts w:ascii="GHEA Grapalat" w:hAnsi="GHEA Grapalat" w:cs="Sylfaen"/>
          <w:sz w:val="22"/>
          <w:szCs w:val="22"/>
          <w:lang w:val="af-ZA"/>
        </w:rPr>
        <w:t xml:space="preserve"> </w:t>
      </w:r>
      <w:r w:rsidR="002B5BD0" w:rsidRPr="00F56E8E">
        <w:rPr>
          <w:rFonts w:ascii="GHEA Grapalat" w:hAnsi="GHEA Grapalat" w:cs="Sylfaen"/>
          <w:sz w:val="22"/>
          <w:szCs w:val="22"/>
          <w:lang w:val="af-ZA"/>
        </w:rPr>
        <w:t>Դ-</w:t>
      </w:r>
      <w:r w:rsidR="00FE7F20" w:rsidRPr="00F56E8E">
        <w:rPr>
          <w:rFonts w:ascii="GHEA Grapalat" w:hAnsi="GHEA Grapalat" w:cs="Sylfaen"/>
          <w:sz w:val="22"/>
          <w:szCs w:val="22"/>
          <w:lang w:val="af-ZA"/>
        </w:rPr>
        <w:t>2</w:t>
      </w:r>
      <w:r w:rsidR="002B5BD0" w:rsidRPr="00F56E8E">
        <w:rPr>
          <w:rFonts w:ascii="GHEA Grapalat" w:hAnsi="GHEA Grapalat" w:cs="Sylfaen"/>
          <w:sz w:val="22"/>
          <w:szCs w:val="22"/>
          <w:lang w:val="af-ZA"/>
        </w:rPr>
        <w:t>6</w:t>
      </w:r>
      <w:r w:rsidR="00114991" w:rsidRPr="00F56E8E">
        <w:rPr>
          <w:rFonts w:ascii="GHEA Grapalat" w:hAnsi="GHEA Grapalat" w:cs="Sylfaen"/>
          <w:sz w:val="22"/>
          <w:szCs w:val="22"/>
          <w:lang w:val="af-ZA"/>
        </w:rPr>
        <w:t>/</w:t>
      </w:r>
      <w:proofErr w:type="gramStart"/>
      <w:r w:rsidR="002B5BD0" w:rsidRPr="00F56E8E">
        <w:rPr>
          <w:rFonts w:ascii="GHEA Grapalat" w:hAnsi="GHEA Grapalat" w:cs="Sylfaen"/>
          <w:sz w:val="22"/>
          <w:szCs w:val="22"/>
          <w:lang w:val="af-ZA"/>
        </w:rPr>
        <w:t>1</w:t>
      </w:r>
      <w:r w:rsidRPr="00F56E8E">
        <w:rPr>
          <w:rFonts w:ascii="GHEA Grapalat" w:hAnsi="GHEA Grapalat"/>
          <w:sz w:val="22"/>
          <w:szCs w:val="22"/>
        </w:rPr>
        <w:t>,</w:t>
      </w:r>
      <w:r w:rsidR="00A90FCD" w:rsidRPr="00F56E8E">
        <w:rPr>
          <w:rFonts w:ascii="GHEA Grapalat" w:hAnsi="GHEA Grapalat"/>
          <w:sz w:val="22"/>
          <w:szCs w:val="22"/>
        </w:rPr>
        <w:t>и</w:t>
      </w:r>
      <w:proofErr w:type="gramEnd"/>
      <w:r w:rsidR="00A90FCD" w:rsidRPr="00F56E8E">
        <w:rPr>
          <w:rFonts w:ascii="GHEA Grapalat" w:hAnsi="GHEA Grapalat"/>
          <w:sz w:val="22"/>
          <w:szCs w:val="22"/>
        </w:rPr>
        <w:t xml:space="preserve"> обязуется в случае признания </w:t>
      </w:r>
      <w:r w:rsidR="00BF09F8" w:rsidRPr="00F56E8E">
        <w:rPr>
          <w:rFonts w:ascii="GHEA Grapalat" w:hAnsi="GHEA Grapalat"/>
          <w:sz w:val="22"/>
          <w:szCs w:val="22"/>
        </w:rPr>
        <w:t>отобранным</w:t>
      </w:r>
      <w:r w:rsidR="00A90FCD" w:rsidRPr="00F56E8E">
        <w:rPr>
          <w:rFonts w:ascii="GHEA Grapalat" w:hAnsi="GHEA Grapalat"/>
          <w:sz w:val="22"/>
          <w:szCs w:val="22"/>
        </w:rPr>
        <w:t xml:space="preserve"> участником в порядке и сроки, установленные </w:t>
      </w:r>
      <w:r w:rsidR="00B64C48" w:rsidRPr="00F56E8E">
        <w:rPr>
          <w:rFonts w:ascii="GHEA Grapalat" w:hAnsi="GHEA Grapalat"/>
          <w:sz w:val="22"/>
          <w:szCs w:val="22"/>
        </w:rPr>
        <w:t xml:space="preserve">настоящим </w:t>
      </w:r>
      <w:proofErr w:type="gramStart"/>
      <w:r w:rsidR="00A90FCD" w:rsidRPr="00F56E8E">
        <w:rPr>
          <w:rFonts w:ascii="GHEA Grapalat" w:hAnsi="GHEA Grapalat"/>
          <w:sz w:val="22"/>
          <w:szCs w:val="22"/>
        </w:rPr>
        <w:t xml:space="preserve">приглашением </w:t>
      </w:r>
      <w:r w:rsidR="00952531" w:rsidRPr="00F56E8E">
        <w:rPr>
          <w:rFonts w:ascii="GHEA Grapalat" w:hAnsi="GHEA Grapalat"/>
          <w:sz w:val="22"/>
          <w:szCs w:val="22"/>
        </w:rPr>
        <w:t xml:space="preserve"> представить</w:t>
      </w:r>
      <w:proofErr w:type="gramEnd"/>
      <w:r w:rsidR="00952531" w:rsidRPr="00F56E8E">
        <w:rPr>
          <w:rFonts w:ascii="GHEA Grapalat" w:hAnsi="GHEA Grapalat"/>
          <w:sz w:val="22"/>
          <w:szCs w:val="22"/>
        </w:rPr>
        <w:t xml:space="preserve"> обеспечение квалификации</w:t>
      </w:r>
      <w:r w:rsidR="0035493A" w:rsidRPr="00F56E8E">
        <w:rPr>
          <w:rFonts w:ascii="GHEA Grapalat" w:hAnsi="GHEA Grapalat"/>
          <w:sz w:val="22"/>
          <w:szCs w:val="22"/>
          <w:vertAlign w:val="superscript"/>
        </w:rPr>
        <w:t>16</w:t>
      </w:r>
      <w:r w:rsidR="00952531" w:rsidRPr="00F56E8E">
        <w:rPr>
          <w:rFonts w:ascii="GHEA Grapalat" w:hAnsi="GHEA Grapalat"/>
          <w:sz w:val="22"/>
          <w:szCs w:val="22"/>
        </w:rPr>
        <w:t>,</w:t>
      </w:r>
    </w:p>
    <w:p w14:paraId="3D9E7414" w14:textId="3FBD1836" w:rsidR="006B3E56" w:rsidRPr="00F56E8E" w:rsidRDefault="006B3E56" w:rsidP="00AD7B15">
      <w:pPr>
        <w:pStyle w:val="ListParagraph"/>
        <w:widowControl w:val="0"/>
        <w:numPr>
          <w:ilvl w:val="0"/>
          <w:numId w:val="22"/>
        </w:numPr>
        <w:tabs>
          <w:tab w:val="left" w:pos="567"/>
        </w:tabs>
        <w:jc w:val="both"/>
        <w:rPr>
          <w:rFonts w:ascii="GHEA Grapalat" w:hAnsi="GHEA Grapalat"/>
          <w:sz w:val="22"/>
          <w:szCs w:val="22"/>
        </w:rPr>
      </w:pPr>
      <w:r w:rsidRPr="00F56E8E">
        <w:rPr>
          <w:rFonts w:ascii="GHEA Grapalat" w:hAnsi="GHEA Grapalat"/>
          <w:sz w:val="22"/>
          <w:szCs w:val="22"/>
        </w:rPr>
        <w:t xml:space="preserve">в рамках участия в </w:t>
      </w:r>
      <w:r w:rsidR="007128DB" w:rsidRPr="00F56E8E">
        <w:rPr>
          <w:rFonts w:ascii="GHEA Grapalat" w:hAnsi="GHEA Grapalat"/>
          <w:sz w:val="22"/>
          <w:szCs w:val="22"/>
        </w:rPr>
        <w:t>запросе котировок</w:t>
      </w:r>
      <w:r w:rsidR="00305944" w:rsidRPr="00F56E8E">
        <w:rPr>
          <w:rFonts w:ascii="GHEA Grapalat" w:hAnsi="GHEA Grapalat"/>
          <w:sz w:val="22"/>
          <w:szCs w:val="22"/>
        </w:rPr>
        <w:t xml:space="preserve"> </w:t>
      </w:r>
      <w:r w:rsidRPr="00F56E8E">
        <w:rPr>
          <w:rFonts w:ascii="GHEA Grapalat" w:hAnsi="GHEA Grapalat"/>
          <w:sz w:val="22"/>
          <w:szCs w:val="22"/>
        </w:rPr>
        <w:t xml:space="preserve">под кодом </w:t>
      </w:r>
      <w:r w:rsidR="009410AC" w:rsidRPr="00F56E8E">
        <w:rPr>
          <w:rFonts w:ascii="GHEA Grapalat" w:hAnsi="GHEA Grapalat" w:cs="Sylfaen"/>
          <w:sz w:val="22"/>
          <w:szCs w:val="22"/>
        </w:rPr>
        <w:t>ՄԻԱՄ-ԳՀԱՊՁԲ –Դ -26/1</w:t>
      </w:r>
      <w:r w:rsidRPr="00F56E8E">
        <w:rPr>
          <w:rFonts w:ascii="GHEA Grapalat" w:hAnsi="GHEA Grapalat"/>
          <w:sz w:val="22"/>
          <w:szCs w:val="22"/>
        </w:rPr>
        <w:t>не допускал и (или) не допустит злоупотребления доминирующим положением и антиконкурентного соглашения,</w:t>
      </w:r>
    </w:p>
    <w:p w14:paraId="02D8086C" w14:textId="61D397CA" w:rsidR="006B3E56" w:rsidRPr="00F56E8E" w:rsidRDefault="006B3E56" w:rsidP="00AD7B15">
      <w:pPr>
        <w:pStyle w:val="ListParagraph"/>
        <w:widowControl w:val="0"/>
        <w:numPr>
          <w:ilvl w:val="0"/>
          <w:numId w:val="22"/>
        </w:numPr>
        <w:tabs>
          <w:tab w:val="left" w:pos="567"/>
        </w:tabs>
        <w:jc w:val="both"/>
        <w:rPr>
          <w:rFonts w:ascii="GHEA Grapalat" w:hAnsi="GHEA Grapalat"/>
          <w:spacing w:val="-6"/>
          <w:sz w:val="22"/>
          <w:szCs w:val="22"/>
        </w:rPr>
      </w:pPr>
      <w:r w:rsidRPr="00F56E8E">
        <w:rPr>
          <w:rFonts w:ascii="GHEA Grapalat" w:hAnsi="GHEA Grapalat"/>
          <w:spacing w:val="-6"/>
          <w:sz w:val="22"/>
          <w:szCs w:val="22"/>
        </w:rPr>
        <w:t xml:space="preserve">отсутствует случай установленного приглашением на </w:t>
      </w:r>
      <w:r w:rsidR="00AD7B15" w:rsidRPr="00F56E8E">
        <w:rPr>
          <w:rFonts w:ascii="GHEA Grapalat" w:hAnsi="GHEA Grapalat"/>
          <w:sz w:val="22"/>
          <w:szCs w:val="22"/>
        </w:rPr>
        <w:t>запрос котировок</w:t>
      </w:r>
      <w:r w:rsidRPr="00F56E8E">
        <w:rPr>
          <w:rFonts w:ascii="GHEA Grapalat" w:hAnsi="GHEA Grapalat"/>
          <w:sz w:val="22"/>
          <w:szCs w:val="22"/>
        </w:rPr>
        <w:t xml:space="preserve"> случая     одновременного </w:t>
      </w:r>
    </w:p>
    <w:p w14:paraId="34C7D2F4" w14:textId="77777777" w:rsidR="006B3E56" w:rsidRPr="00F56E8E" w:rsidRDefault="006B3E56" w:rsidP="00AD7B15">
      <w:pPr>
        <w:pStyle w:val="BodyTextIndent"/>
        <w:widowControl w:val="0"/>
        <w:spacing w:line="240" w:lineRule="auto"/>
        <w:ind w:firstLine="0"/>
        <w:jc w:val="left"/>
        <w:rPr>
          <w:rFonts w:ascii="GHEA Grapalat" w:hAnsi="GHEA Grapalat"/>
          <w:i w:val="0"/>
          <w:sz w:val="22"/>
          <w:szCs w:val="22"/>
        </w:rPr>
      </w:pPr>
      <w:r w:rsidRPr="00F56E8E">
        <w:rPr>
          <w:rFonts w:ascii="GHEA Grapalat" w:hAnsi="GHEA Grapalat"/>
          <w:i w:val="0"/>
          <w:sz w:val="22"/>
          <w:szCs w:val="22"/>
        </w:rPr>
        <w:t>участия взаимосвязанных с ________________ лиц и (или) учрежденных__________</w:t>
      </w:r>
    </w:p>
    <w:p w14:paraId="70F4AB90" w14:textId="77777777" w:rsidR="006B3E56" w:rsidRPr="00F56E8E" w:rsidRDefault="006B3E56" w:rsidP="00AD7B15">
      <w:pPr>
        <w:widowControl w:val="0"/>
        <w:tabs>
          <w:tab w:val="left" w:pos="7938"/>
        </w:tabs>
        <w:ind w:left="3119"/>
        <w:jc w:val="both"/>
        <w:rPr>
          <w:rFonts w:ascii="GHEA Grapalat" w:hAnsi="GHEA Grapalat"/>
          <w:sz w:val="22"/>
          <w:szCs w:val="22"/>
        </w:rPr>
      </w:pPr>
      <w:r w:rsidRPr="00F56E8E">
        <w:rPr>
          <w:rFonts w:ascii="GHEA Grapalat" w:hAnsi="GHEA Grapalat"/>
          <w:sz w:val="22"/>
          <w:szCs w:val="22"/>
        </w:rPr>
        <w:t>наименование участника</w:t>
      </w:r>
      <w:r w:rsidRPr="00F56E8E">
        <w:rPr>
          <w:rFonts w:ascii="GHEA Grapalat" w:hAnsi="GHEA Grapalat"/>
          <w:sz w:val="22"/>
          <w:szCs w:val="22"/>
        </w:rPr>
        <w:tab/>
        <w:t>наименование</w:t>
      </w:r>
    </w:p>
    <w:p w14:paraId="7566AABF" w14:textId="77777777" w:rsidR="006B3E56" w:rsidRPr="00F56E8E" w:rsidRDefault="006B3E56" w:rsidP="00AD7B15">
      <w:pPr>
        <w:widowControl w:val="0"/>
        <w:tabs>
          <w:tab w:val="left" w:pos="7938"/>
        </w:tabs>
        <w:ind w:left="8080"/>
        <w:jc w:val="both"/>
        <w:rPr>
          <w:rFonts w:ascii="GHEA Grapalat" w:hAnsi="GHEA Grapalat" w:cs="Arial"/>
          <w:sz w:val="22"/>
          <w:szCs w:val="22"/>
        </w:rPr>
      </w:pPr>
      <w:r w:rsidRPr="00F56E8E">
        <w:rPr>
          <w:rFonts w:ascii="GHEA Grapalat" w:hAnsi="GHEA Grapalat"/>
          <w:sz w:val="22"/>
          <w:szCs w:val="22"/>
        </w:rPr>
        <w:t>участника</w:t>
      </w:r>
    </w:p>
    <w:p w14:paraId="7EB14FE7" w14:textId="77777777" w:rsidR="006B3E56" w:rsidRPr="00F56E8E" w:rsidRDefault="006B3E56" w:rsidP="00AD7B15">
      <w:pPr>
        <w:widowControl w:val="0"/>
        <w:jc w:val="both"/>
        <w:rPr>
          <w:rFonts w:ascii="GHEA Grapalat" w:hAnsi="GHEA Grapalat"/>
          <w:sz w:val="22"/>
          <w:szCs w:val="22"/>
          <w:u w:val="single"/>
        </w:rPr>
      </w:pPr>
      <w:r w:rsidRPr="00F56E8E">
        <w:rPr>
          <w:rFonts w:ascii="GHEA Grapalat" w:hAnsi="GHEA Grapalat"/>
          <w:sz w:val="22"/>
          <w:szCs w:val="22"/>
        </w:rPr>
        <w:t>организаций, либо организаций, имеющих принадлежащую ____________________</w:t>
      </w:r>
    </w:p>
    <w:p w14:paraId="73534E1F" w14:textId="77777777" w:rsidR="006B3E56" w:rsidRPr="00F56E8E" w:rsidRDefault="006B3E56" w:rsidP="00AD7B15">
      <w:pPr>
        <w:widowControl w:val="0"/>
        <w:ind w:left="7088"/>
        <w:jc w:val="both"/>
        <w:rPr>
          <w:rFonts w:ascii="GHEA Grapalat" w:hAnsi="GHEA Grapalat"/>
          <w:sz w:val="22"/>
          <w:szCs w:val="22"/>
        </w:rPr>
      </w:pPr>
      <w:r w:rsidRPr="00F56E8E">
        <w:rPr>
          <w:rFonts w:ascii="GHEA Grapalat" w:hAnsi="GHEA Grapalat"/>
          <w:sz w:val="22"/>
          <w:szCs w:val="22"/>
          <w:vertAlign w:val="superscript"/>
        </w:rPr>
        <w:lastRenderedPageBreak/>
        <w:t>наименование участника</w:t>
      </w:r>
    </w:p>
    <w:p w14:paraId="5DE8E92E" w14:textId="77777777" w:rsidR="006B3E56" w:rsidRPr="00F56E8E" w:rsidRDefault="006B3E56" w:rsidP="00AD7B15">
      <w:pPr>
        <w:widowControl w:val="0"/>
        <w:jc w:val="both"/>
        <w:rPr>
          <w:ins w:id="1" w:author="Inesa Kocharyan" w:date="2021-09-01T13:44:00Z"/>
          <w:rFonts w:ascii="GHEA Grapalat" w:hAnsi="GHEA Grapalat"/>
          <w:sz w:val="22"/>
          <w:szCs w:val="22"/>
        </w:rPr>
      </w:pPr>
      <w:r w:rsidRPr="00F56E8E">
        <w:rPr>
          <w:rFonts w:ascii="GHEA Grapalat" w:hAnsi="GHEA Grapalat"/>
          <w:sz w:val="22"/>
          <w:szCs w:val="22"/>
        </w:rPr>
        <w:t>долю (пай) в размере более пятидесяти процентов</w:t>
      </w:r>
      <w:r w:rsidR="00BB6319" w:rsidRPr="00F56E8E">
        <w:rPr>
          <w:rFonts w:ascii="GHEA Grapalat" w:hAnsi="GHEA Grapalat"/>
          <w:sz w:val="22"/>
          <w:szCs w:val="22"/>
        </w:rPr>
        <w:t>.</w:t>
      </w:r>
    </w:p>
    <w:p w14:paraId="4B467588" w14:textId="77777777" w:rsidR="00BB6319" w:rsidRPr="00F56E8E" w:rsidRDefault="00BB6319" w:rsidP="00AD7B15">
      <w:pPr>
        <w:widowControl w:val="0"/>
        <w:contextualSpacing/>
        <w:jc w:val="both"/>
        <w:rPr>
          <w:rFonts w:ascii="GHEA Grapalat" w:hAnsi="GHEA Grapalat"/>
          <w:sz w:val="22"/>
          <w:szCs w:val="22"/>
        </w:rPr>
      </w:pPr>
      <w:proofErr w:type="gramStart"/>
      <w:r w:rsidRPr="00F56E8E">
        <w:rPr>
          <w:rFonts w:ascii="GHEA Grapalat" w:hAnsi="GHEA Grapalat"/>
          <w:sz w:val="22"/>
          <w:szCs w:val="22"/>
        </w:rPr>
        <w:t>Ниже  ------------</w:t>
      </w:r>
      <w:r w:rsidR="009A73EA" w:rsidRPr="00F56E8E">
        <w:rPr>
          <w:rFonts w:ascii="GHEA Grapalat" w:hAnsi="GHEA Grapalat"/>
          <w:sz w:val="22"/>
          <w:szCs w:val="22"/>
        </w:rPr>
        <w:t>---------------------------</w:t>
      </w:r>
      <w:r w:rsidRPr="00F56E8E">
        <w:rPr>
          <w:rFonts w:ascii="GHEA Grapalat" w:hAnsi="GHEA Grapalat"/>
          <w:sz w:val="22"/>
          <w:szCs w:val="22"/>
        </w:rPr>
        <w:t>-</w:t>
      </w:r>
      <w:proofErr w:type="gramEnd"/>
      <w:r w:rsidR="009A73EA" w:rsidRPr="00F56E8E">
        <w:rPr>
          <w:rFonts w:ascii="GHEA Grapalat" w:hAnsi="GHEA Grapalat"/>
          <w:sz w:val="22"/>
          <w:szCs w:val="22"/>
        </w:rPr>
        <w:t xml:space="preserve"> </w:t>
      </w:r>
      <w:r w:rsidR="004A5C6D" w:rsidRPr="00F56E8E">
        <w:rPr>
          <w:rFonts w:ascii="GHEA Grapalat" w:hAnsi="GHEA Grapalat"/>
          <w:sz w:val="22"/>
          <w:szCs w:val="22"/>
        </w:rPr>
        <w:t xml:space="preserve">представляет </w:t>
      </w:r>
      <w:r w:rsidR="009A73EA" w:rsidRPr="00F56E8E">
        <w:rPr>
          <w:rFonts w:ascii="GHEA Grapalat" w:hAnsi="GHEA Grapalat"/>
          <w:sz w:val="22"/>
          <w:szCs w:val="22"/>
        </w:rPr>
        <w:t>ссылку на сайт, содержащий</w:t>
      </w:r>
    </w:p>
    <w:p w14:paraId="6917CADB" w14:textId="77777777" w:rsidR="00BB6319" w:rsidRPr="00F56E8E" w:rsidRDefault="00BB6319" w:rsidP="00AD7B15">
      <w:pPr>
        <w:widowControl w:val="0"/>
        <w:ind w:left="1276"/>
        <w:contextualSpacing/>
        <w:jc w:val="both"/>
        <w:rPr>
          <w:rFonts w:ascii="GHEA Grapalat" w:hAnsi="GHEA Grapalat"/>
          <w:sz w:val="22"/>
          <w:szCs w:val="22"/>
        </w:rPr>
      </w:pPr>
      <w:r w:rsidRPr="00F56E8E">
        <w:rPr>
          <w:rFonts w:ascii="GHEA Grapalat" w:hAnsi="GHEA Grapalat"/>
          <w:sz w:val="22"/>
          <w:szCs w:val="22"/>
          <w:vertAlign w:val="superscript"/>
        </w:rPr>
        <w:t>наименование участника</w:t>
      </w:r>
    </w:p>
    <w:p w14:paraId="50CE1557" w14:textId="77777777" w:rsidR="007D1008" w:rsidRPr="00F56E8E" w:rsidRDefault="009A73EA" w:rsidP="00AD7B15">
      <w:pPr>
        <w:widowControl w:val="0"/>
        <w:jc w:val="both"/>
        <w:rPr>
          <w:rFonts w:ascii="GHEA Grapalat" w:hAnsi="GHEA Grapalat"/>
          <w:sz w:val="22"/>
          <w:szCs w:val="22"/>
        </w:rPr>
      </w:pPr>
      <w:r w:rsidRPr="00F56E8E">
        <w:rPr>
          <w:rFonts w:ascii="GHEA Grapalat" w:hAnsi="GHEA Grapalat"/>
          <w:sz w:val="22"/>
          <w:szCs w:val="22"/>
        </w:rPr>
        <w:t xml:space="preserve">информацию о реальных бенефициарах </w:t>
      </w:r>
      <w:r w:rsidR="00BB6319" w:rsidRPr="00F56E8E">
        <w:rPr>
          <w:rFonts w:ascii="GHEA Grapalat" w:hAnsi="GHEA Grapalat"/>
          <w:sz w:val="22"/>
          <w:szCs w:val="22"/>
        </w:rPr>
        <w:t xml:space="preserve">---------------------------------------------------- </w:t>
      </w:r>
      <w:r w:rsidR="006B3E56" w:rsidRPr="00F56E8E">
        <w:rPr>
          <w:rStyle w:val="FootnoteReference"/>
          <w:rFonts w:ascii="GHEA Grapalat" w:hAnsi="GHEA Grapalat"/>
          <w:sz w:val="22"/>
          <w:szCs w:val="22"/>
        </w:rPr>
        <w:footnoteReference w:customMarkFollows="1" w:id="10"/>
        <w:t>**</w:t>
      </w:r>
      <w:r w:rsidRPr="00F56E8E">
        <w:rPr>
          <w:rFonts w:ascii="GHEA Grapalat" w:hAnsi="GHEA Grapalat"/>
          <w:sz w:val="22"/>
          <w:szCs w:val="22"/>
        </w:rPr>
        <w:t>.</w:t>
      </w:r>
      <w:r w:rsidR="006B3E56" w:rsidRPr="00F56E8E">
        <w:rPr>
          <w:rFonts w:ascii="GHEA Grapalat" w:hAnsi="GHEA Grapalat"/>
          <w:sz w:val="22"/>
          <w:szCs w:val="22"/>
        </w:rPr>
        <w:t xml:space="preserve"> </w:t>
      </w:r>
      <w:r w:rsidR="007D1008" w:rsidRPr="00F56E8E">
        <w:rPr>
          <w:rFonts w:ascii="GHEA Grapalat" w:hAnsi="GHEA Grapalat"/>
          <w:sz w:val="22"/>
          <w:szCs w:val="22"/>
        </w:rPr>
        <w:br w:type="page"/>
      </w:r>
    </w:p>
    <w:p w14:paraId="0D158605" w14:textId="77777777" w:rsidR="00923711" w:rsidRPr="00F56E8E" w:rsidRDefault="00923711" w:rsidP="00AD7B15">
      <w:pPr>
        <w:rPr>
          <w:rFonts w:ascii="GHEA Grapalat" w:hAnsi="GHEA Grapalat"/>
          <w:sz w:val="22"/>
          <w:szCs w:val="22"/>
        </w:rPr>
      </w:pPr>
    </w:p>
    <w:p w14:paraId="0DC33860" w14:textId="77777777" w:rsidR="00110534" w:rsidRPr="00F56E8E" w:rsidRDefault="00F36AD3" w:rsidP="00AD7B15">
      <w:pPr>
        <w:jc w:val="both"/>
        <w:rPr>
          <w:rFonts w:ascii="GHEA Grapalat" w:hAnsi="GHEA Grapalat"/>
          <w:sz w:val="22"/>
          <w:szCs w:val="22"/>
        </w:rPr>
      </w:pPr>
      <w:r w:rsidRPr="00F56E8E">
        <w:rPr>
          <w:rFonts w:ascii="GHEA Grapalat" w:hAnsi="GHEA Grapalat"/>
          <w:sz w:val="22"/>
          <w:szCs w:val="22"/>
        </w:rPr>
        <w:t xml:space="preserve"> </w:t>
      </w:r>
    </w:p>
    <w:p w14:paraId="15566417" w14:textId="77777777" w:rsidR="00993891" w:rsidRPr="00F56E8E" w:rsidRDefault="00F36AD3" w:rsidP="00AD7B15">
      <w:pPr>
        <w:jc w:val="both"/>
        <w:rPr>
          <w:rFonts w:ascii="GHEA Grapalat" w:hAnsi="GHEA Grapalat"/>
          <w:sz w:val="22"/>
          <w:szCs w:val="22"/>
        </w:rPr>
      </w:pPr>
      <w:proofErr w:type="gramStart"/>
      <w:r w:rsidRPr="00F56E8E">
        <w:rPr>
          <w:rFonts w:ascii="GHEA Grapalat" w:hAnsi="GHEA Grapalat"/>
          <w:sz w:val="22"/>
          <w:szCs w:val="22"/>
        </w:rPr>
        <w:t xml:space="preserve">Прилагается  </w:t>
      </w:r>
      <w:r w:rsidR="00F855BB" w:rsidRPr="00F56E8E">
        <w:rPr>
          <w:rFonts w:ascii="GHEA Grapalat" w:hAnsi="GHEA Grapalat"/>
          <w:sz w:val="22"/>
          <w:szCs w:val="22"/>
        </w:rPr>
        <w:t>полное</w:t>
      </w:r>
      <w:proofErr w:type="gramEnd"/>
      <w:r w:rsidR="00F855BB" w:rsidRPr="00F56E8E">
        <w:rPr>
          <w:rFonts w:ascii="GHEA Grapalat" w:hAnsi="GHEA Grapalat"/>
          <w:sz w:val="22"/>
          <w:szCs w:val="22"/>
        </w:rPr>
        <w:t xml:space="preserve"> описание предлагаемого </w:t>
      </w:r>
      <w:r w:rsidR="00AA4DC0" w:rsidRPr="00F56E8E">
        <w:rPr>
          <w:rFonts w:ascii="GHEA Grapalat" w:hAnsi="GHEA Grapalat"/>
          <w:sz w:val="22"/>
          <w:szCs w:val="22"/>
        </w:rPr>
        <w:t xml:space="preserve">  ----------------------------</w:t>
      </w:r>
      <w:r w:rsidRPr="00F56E8E">
        <w:rPr>
          <w:rFonts w:ascii="GHEA Grapalat" w:hAnsi="GHEA Grapalat"/>
          <w:sz w:val="22"/>
          <w:szCs w:val="22"/>
        </w:rPr>
        <w:t xml:space="preserve"> </w:t>
      </w:r>
      <w:r w:rsidR="00F855BB" w:rsidRPr="00F56E8E">
        <w:rPr>
          <w:rFonts w:ascii="GHEA Grapalat" w:hAnsi="GHEA Grapalat"/>
          <w:sz w:val="22"/>
          <w:szCs w:val="22"/>
        </w:rPr>
        <w:t xml:space="preserve">    товара</w:t>
      </w:r>
      <w:r w:rsidR="00B14486" w:rsidRPr="00F56E8E">
        <w:rPr>
          <w:rFonts w:ascii="GHEA Grapalat" w:hAnsi="GHEA Grapalat"/>
          <w:sz w:val="22"/>
          <w:szCs w:val="22"/>
        </w:rPr>
        <w:t>,</w:t>
      </w:r>
      <w:r w:rsidR="00F855BB" w:rsidRPr="00F56E8E">
        <w:rPr>
          <w:rFonts w:ascii="GHEA Grapalat" w:hAnsi="GHEA Grapalat"/>
          <w:sz w:val="22"/>
          <w:szCs w:val="22"/>
        </w:rPr>
        <w:t xml:space="preserve"> </w:t>
      </w:r>
    </w:p>
    <w:p w14:paraId="2E4A7616" w14:textId="77777777" w:rsidR="00993891" w:rsidRPr="00F56E8E" w:rsidRDefault="00993891" w:rsidP="00AD7B15">
      <w:pPr>
        <w:jc w:val="both"/>
        <w:rPr>
          <w:rFonts w:ascii="GHEA Grapalat" w:hAnsi="GHEA Grapalat"/>
          <w:sz w:val="22"/>
          <w:szCs w:val="22"/>
        </w:rPr>
      </w:pPr>
      <w:r w:rsidRPr="00F56E8E">
        <w:rPr>
          <w:rFonts w:ascii="GHEA Grapalat" w:hAnsi="GHEA Grapalat"/>
          <w:sz w:val="22"/>
          <w:szCs w:val="22"/>
        </w:rPr>
        <w:t xml:space="preserve">                                                                                                  </w:t>
      </w:r>
      <w:r w:rsidR="00C33115" w:rsidRPr="00F56E8E">
        <w:rPr>
          <w:rFonts w:ascii="GHEA Grapalat" w:hAnsi="GHEA Grapalat"/>
          <w:sz w:val="22"/>
          <w:szCs w:val="22"/>
        </w:rPr>
        <w:t xml:space="preserve">          </w:t>
      </w:r>
      <w:r w:rsidRPr="00F56E8E">
        <w:rPr>
          <w:rFonts w:ascii="GHEA Grapalat" w:hAnsi="GHEA Grapalat"/>
          <w:sz w:val="22"/>
          <w:szCs w:val="22"/>
        </w:rPr>
        <w:t xml:space="preserve"> наименование участника</w:t>
      </w:r>
    </w:p>
    <w:p w14:paraId="79A0F884" w14:textId="77777777" w:rsidR="006B3E56" w:rsidRPr="00F56E8E" w:rsidRDefault="00F855BB" w:rsidP="00AD7B15">
      <w:pPr>
        <w:jc w:val="both"/>
        <w:rPr>
          <w:rFonts w:ascii="GHEA Grapalat" w:hAnsi="GHEA Grapalat"/>
          <w:sz w:val="22"/>
          <w:szCs w:val="22"/>
          <w:lang w:val="hy-AM"/>
        </w:rPr>
      </w:pPr>
      <w:r w:rsidRPr="00F56E8E">
        <w:rPr>
          <w:rFonts w:ascii="GHEA Grapalat" w:hAnsi="GHEA Grapalat"/>
          <w:sz w:val="22"/>
          <w:szCs w:val="22"/>
        </w:rPr>
        <w:t>согласно Приложению 1.1</w:t>
      </w:r>
      <w:r w:rsidR="00C061DC" w:rsidRPr="00F56E8E">
        <w:rPr>
          <w:rFonts w:ascii="GHEA Grapalat" w:hAnsi="GHEA Grapalat"/>
          <w:sz w:val="22"/>
          <w:szCs w:val="22"/>
        </w:rPr>
        <w:t>.</w:t>
      </w:r>
      <w:r w:rsidR="00F36AD3" w:rsidRPr="00F56E8E">
        <w:rPr>
          <w:rFonts w:ascii="GHEA Grapalat" w:hAnsi="GHEA Grapalat"/>
          <w:sz w:val="22"/>
          <w:szCs w:val="22"/>
        </w:rPr>
        <w:t xml:space="preserve"> </w:t>
      </w:r>
      <w:r w:rsidRPr="00F56E8E">
        <w:rPr>
          <w:rFonts w:ascii="GHEA Grapalat" w:hAnsi="GHEA Grapalat"/>
          <w:sz w:val="22"/>
          <w:szCs w:val="22"/>
        </w:rPr>
        <w:t xml:space="preserve"> </w:t>
      </w:r>
      <w:r w:rsidR="00F36AD3" w:rsidRPr="00F56E8E">
        <w:rPr>
          <w:rFonts w:ascii="GHEA Grapalat" w:hAnsi="GHEA Grapalat"/>
          <w:sz w:val="22"/>
          <w:szCs w:val="22"/>
        </w:rPr>
        <w:t xml:space="preserve"> </w:t>
      </w:r>
      <w:r w:rsidR="00DA5D3D" w:rsidRPr="00F56E8E">
        <w:rPr>
          <w:rFonts w:ascii="GHEA Grapalat" w:hAnsi="GHEA Grapalat"/>
          <w:sz w:val="22"/>
          <w:szCs w:val="22"/>
        </w:rPr>
        <w:t xml:space="preserve">                                                                             </w:t>
      </w:r>
      <w:r w:rsidRPr="00F56E8E">
        <w:rPr>
          <w:rFonts w:ascii="GHEA Grapalat" w:hAnsi="GHEA Grapalat"/>
          <w:sz w:val="22"/>
          <w:szCs w:val="22"/>
        </w:rPr>
        <w:t xml:space="preserve">                                     </w:t>
      </w:r>
      <w:r w:rsidR="00DA5D3D" w:rsidRPr="00F56E8E">
        <w:rPr>
          <w:rFonts w:ascii="GHEA Grapalat" w:hAnsi="GHEA Grapalat"/>
          <w:sz w:val="22"/>
          <w:szCs w:val="22"/>
        </w:rPr>
        <w:t xml:space="preserve">      </w:t>
      </w:r>
    </w:p>
    <w:p w14:paraId="2F6AC795" w14:textId="77777777" w:rsidR="00F855BB" w:rsidRPr="00F56E8E" w:rsidRDefault="00F855BB" w:rsidP="00AD7B15">
      <w:pPr>
        <w:tabs>
          <w:tab w:val="left" w:pos="7371"/>
        </w:tabs>
        <w:ind w:left="3544" w:firstLine="3"/>
        <w:jc w:val="both"/>
        <w:rPr>
          <w:rFonts w:ascii="GHEA Grapalat" w:hAnsi="GHEA Grapalat"/>
          <w:sz w:val="22"/>
          <w:szCs w:val="22"/>
          <w:lang w:val="hy-AM"/>
        </w:rPr>
      </w:pPr>
    </w:p>
    <w:p w14:paraId="2E775AB3" w14:textId="77777777" w:rsidR="00F855BB" w:rsidRPr="00F56E8E" w:rsidRDefault="00F855BB" w:rsidP="00AD7B15">
      <w:pPr>
        <w:tabs>
          <w:tab w:val="left" w:pos="7371"/>
        </w:tabs>
        <w:ind w:left="3544" w:firstLine="3"/>
        <w:jc w:val="both"/>
        <w:rPr>
          <w:rFonts w:ascii="GHEA Grapalat" w:hAnsi="GHEA Grapalat"/>
          <w:sz w:val="22"/>
          <w:szCs w:val="22"/>
          <w:lang w:val="hy-AM"/>
        </w:rPr>
      </w:pPr>
    </w:p>
    <w:p w14:paraId="33DF4804" w14:textId="77777777" w:rsidR="006B3E56" w:rsidRPr="00F56E8E" w:rsidRDefault="006B3E56" w:rsidP="00AD7B15">
      <w:pPr>
        <w:tabs>
          <w:tab w:val="left" w:pos="7371"/>
        </w:tabs>
        <w:ind w:left="3544" w:firstLine="3"/>
        <w:jc w:val="both"/>
        <w:rPr>
          <w:rFonts w:ascii="GHEA Grapalat" w:hAnsi="GHEA Grapalat"/>
          <w:sz w:val="22"/>
          <w:szCs w:val="22"/>
        </w:rPr>
      </w:pPr>
    </w:p>
    <w:p w14:paraId="17DA83C4" w14:textId="77777777" w:rsidR="006B3E56" w:rsidRPr="00F56E8E" w:rsidRDefault="006B3E56" w:rsidP="00AD7B15">
      <w:pPr>
        <w:tabs>
          <w:tab w:val="left" w:pos="7371"/>
        </w:tabs>
        <w:ind w:left="3544" w:firstLine="3"/>
        <w:jc w:val="both"/>
        <w:rPr>
          <w:rFonts w:ascii="GHEA Grapalat" w:hAnsi="GHEA Grapalat"/>
          <w:sz w:val="22"/>
          <w:szCs w:val="22"/>
        </w:rPr>
      </w:pPr>
    </w:p>
    <w:p w14:paraId="34FDC687" w14:textId="77777777" w:rsidR="00374F4A" w:rsidRPr="00F56E8E" w:rsidRDefault="00374F4A" w:rsidP="00AD7B15">
      <w:pPr>
        <w:jc w:val="both"/>
        <w:rPr>
          <w:rFonts w:ascii="GHEA Grapalat" w:hAnsi="GHEA Grapalat"/>
          <w:sz w:val="22"/>
          <w:szCs w:val="22"/>
        </w:rPr>
      </w:pPr>
      <w:r w:rsidRPr="00F56E8E">
        <w:rPr>
          <w:rFonts w:ascii="GHEA Grapalat" w:hAnsi="GHEA Grapalat"/>
          <w:sz w:val="22"/>
          <w:szCs w:val="22"/>
        </w:rPr>
        <w:t>_______________________________________________</w:t>
      </w:r>
      <w:r w:rsidRPr="00F56E8E">
        <w:rPr>
          <w:rFonts w:ascii="GHEA Grapalat" w:hAnsi="GHEA Grapalat"/>
          <w:sz w:val="22"/>
          <w:szCs w:val="22"/>
        </w:rPr>
        <w:tab/>
        <w:t>_____________________</w:t>
      </w:r>
    </w:p>
    <w:p w14:paraId="06B5F819" w14:textId="77777777" w:rsidR="00374F4A" w:rsidRPr="00F56E8E" w:rsidRDefault="00374F4A" w:rsidP="00AD7B15">
      <w:pPr>
        <w:tabs>
          <w:tab w:val="left" w:pos="7230"/>
        </w:tabs>
        <w:ind w:left="851"/>
        <w:jc w:val="both"/>
        <w:rPr>
          <w:rFonts w:ascii="GHEA Grapalat" w:hAnsi="GHEA Grapalat"/>
          <w:sz w:val="22"/>
          <w:szCs w:val="22"/>
        </w:rPr>
      </w:pPr>
      <w:r w:rsidRPr="00F56E8E">
        <w:rPr>
          <w:rFonts w:ascii="GHEA Grapalat" w:hAnsi="GHEA Grapalat"/>
          <w:sz w:val="22"/>
          <w:szCs w:val="22"/>
        </w:rPr>
        <w:t>наименование участника (должность,</w:t>
      </w:r>
      <w:r w:rsidRPr="00F56E8E">
        <w:rPr>
          <w:rFonts w:ascii="GHEA Grapalat" w:hAnsi="GHEA Grapalat"/>
          <w:sz w:val="22"/>
          <w:szCs w:val="22"/>
        </w:rPr>
        <w:tab/>
        <w:t>подпись)</w:t>
      </w:r>
    </w:p>
    <w:p w14:paraId="0DFB7C66" w14:textId="77777777" w:rsidR="00374F4A" w:rsidRPr="00F56E8E" w:rsidRDefault="00374F4A" w:rsidP="00AD7B15">
      <w:pPr>
        <w:ind w:left="1134"/>
        <w:jc w:val="both"/>
        <w:rPr>
          <w:rFonts w:ascii="GHEA Grapalat" w:hAnsi="GHEA Grapalat"/>
          <w:sz w:val="22"/>
          <w:szCs w:val="22"/>
        </w:rPr>
      </w:pPr>
      <w:r w:rsidRPr="00F56E8E">
        <w:rPr>
          <w:rFonts w:ascii="GHEA Grapalat" w:hAnsi="GHEA Grapalat"/>
          <w:sz w:val="22"/>
          <w:szCs w:val="22"/>
        </w:rPr>
        <w:t>имя, фамилия руководителя)</w:t>
      </w:r>
    </w:p>
    <w:p w14:paraId="03E01A11" w14:textId="77777777" w:rsidR="0094684E" w:rsidRPr="00F56E8E" w:rsidRDefault="00B2572B" w:rsidP="00AD7B15">
      <w:pPr>
        <w:widowControl w:val="0"/>
        <w:jc w:val="right"/>
        <w:rPr>
          <w:rFonts w:ascii="GHEA Grapalat" w:hAnsi="GHEA Grapalat"/>
          <w:b/>
          <w:sz w:val="22"/>
          <w:szCs w:val="22"/>
        </w:rPr>
      </w:pPr>
      <w:r w:rsidRPr="00F56E8E">
        <w:rPr>
          <w:rFonts w:ascii="GHEA Grapalat" w:hAnsi="GHEA Grapalat"/>
          <w:sz w:val="22"/>
          <w:szCs w:val="22"/>
        </w:rPr>
        <w:t>М. П.</w:t>
      </w:r>
      <w:r w:rsidR="00A225D9" w:rsidRPr="00F56E8E">
        <w:rPr>
          <w:rFonts w:ascii="GHEA Grapalat" w:hAnsi="GHEA Grapalat"/>
          <w:b/>
          <w:sz w:val="22"/>
          <w:szCs w:val="22"/>
        </w:rPr>
        <w:t xml:space="preserve"> </w:t>
      </w:r>
    </w:p>
    <w:p w14:paraId="4754BCD1" w14:textId="77777777" w:rsidR="00123294" w:rsidRPr="00F56E8E" w:rsidRDefault="00123294" w:rsidP="00AD7B15">
      <w:pPr>
        <w:rPr>
          <w:rFonts w:ascii="GHEA Grapalat" w:hAnsi="GHEA Grapalat"/>
          <w:b/>
          <w:sz w:val="22"/>
          <w:szCs w:val="22"/>
        </w:rPr>
      </w:pPr>
      <w:r w:rsidRPr="00F56E8E">
        <w:rPr>
          <w:rFonts w:ascii="GHEA Grapalat" w:hAnsi="GHEA Grapalat"/>
          <w:b/>
          <w:sz w:val="22"/>
          <w:szCs w:val="22"/>
        </w:rPr>
        <w:br w:type="page"/>
      </w:r>
    </w:p>
    <w:p w14:paraId="5C10F5B4" w14:textId="77777777" w:rsidR="00D043C1" w:rsidRPr="00F56E8E" w:rsidRDefault="00D043C1" w:rsidP="00AD7B15">
      <w:pPr>
        <w:pStyle w:val="Heading3"/>
        <w:keepNext w:val="0"/>
        <w:widowControl w:val="0"/>
        <w:spacing w:line="240" w:lineRule="auto"/>
        <w:ind w:firstLine="567"/>
        <w:jc w:val="right"/>
        <w:rPr>
          <w:rFonts w:ascii="GHEA Grapalat" w:hAnsi="GHEA Grapalat" w:cs="Arial"/>
          <w:b/>
          <w:i w:val="0"/>
          <w:sz w:val="22"/>
          <w:szCs w:val="22"/>
        </w:rPr>
      </w:pPr>
      <w:r w:rsidRPr="00F56E8E">
        <w:rPr>
          <w:rFonts w:ascii="GHEA Grapalat" w:hAnsi="GHEA Grapalat"/>
          <w:b/>
          <w:i w:val="0"/>
          <w:sz w:val="22"/>
          <w:szCs w:val="22"/>
        </w:rPr>
        <w:lastRenderedPageBreak/>
        <w:t>Приложение № 1,1</w:t>
      </w:r>
    </w:p>
    <w:p w14:paraId="5D80C0DD" w14:textId="77777777" w:rsidR="009410AC" w:rsidRPr="00F56E8E" w:rsidRDefault="00D043C1" w:rsidP="009410AC">
      <w:pPr>
        <w:pStyle w:val="BodyTextIndent3"/>
        <w:widowControl w:val="0"/>
        <w:spacing w:line="240" w:lineRule="auto"/>
        <w:jc w:val="right"/>
        <w:rPr>
          <w:rFonts w:ascii="GHEA Grapalat" w:hAnsi="GHEA Grapalat" w:cs="Sylfaen"/>
          <w:sz w:val="22"/>
          <w:szCs w:val="22"/>
        </w:rPr>
      </w:pPr>
      <w:r w:rsidRPr="00F56E8E">
        <w:rPr>
          <w:rFonts w:ascii="GHEA Grapalat" w:hAnsi="GHEA Grapalat"/>
          <w:b/>
          <w:sz w:val="22"/>
          <w:szCs w:val="22"/>
        </w:rPr>
        <w:t xml:space="preserve">к Приглашению на </w:t>
      </w:r>
      <w:r w:rsidR="00AD7B15" w:rsidRPr="00F56E8E">
        <w:rPr>
          <w:rFonts w:ascii="GHEA Grapalat" w:hAnsi="GHEA Grapalat"/>
          <w:b/>
          <w:sz w:val="22"/>
          <w:szCs w:val="22"/>
        </w:rPr>
        <w:t>запрос котировок</w:t>
      </w:r>
      <w:r w:rsidRPr="00F56E8E">
        <w:rPr>
          <w:rFonts w:ascii="GHEA Grapalat" w:hAnsi="GHEA Grapalat" w:cs="Arial"/>
          <w:b/>
          <w:sz w:val="22"/>
          <w:szCs w:val="22"/>
        </w:rPr>
        <w:br/>
      </w:r>
      <w:r w:rsidRPr="00F56E8E">
        <w:rPr>
          <w:rFonts w:ascii="GHEA Grapalat" w:hAnsi="GHEA Grapalat"/>
          <w:b/>
          <w:sz w:val="22"/>
          <w:szCs w:val="22"/>
        </w:rPr>
        <w:t xml:space="preserve">под кодом </w:t>
      </w:r>
      <w:r w:rsidR="009410AC" w:rsidRPr="00F56E8E">
        <w:rPr>
          <w:rFonts w:ascii="GHEA Grapalat" w:hAnsi="GHEA Grapalat" w:cs="Sylfaen"/>
          <w:sz w:val="22"/>
          <w:szCs w:val="22"/>
        </w:rPr>
        <w:t>ՄԻԱՄ-ԳՀԱՊՁԲ –Դ -26/1</w:t>
      </w:r>
    </w:p>
    <w:p w14:paraId="634201AB" w14:textId="2A78206D" w:rsidR="00D043C1" w:rsidRPr="00F56E8E" w:rsidRDefault="00D043C1" w:rsidP="009410AC">
      <w:pPr>
        <w:pStyle w:val="BodyTextIndent3"/>
        <w:widowControl w:val="0"/>
        <w:spacing w:line="240" w:lineRule="auto"/>
        <w:jc w:val="center"/>
        <w:rPr>
          <w:rFonts w:ascii="GHEA Grapalat" w:hAnsi="GHEA Grapalat"/>
          <w:b/>
          <w:i/>
          <w:sz w:val="22"/>
          <w:szCs w:val="22"/>
        </w:rPr>
      </w:pPr>
      <w:r w:rsidRPr="00F56E8E">
        <w:rPr>
          <w:rFonts w:ascii="GHEA Grapalat" w:hAnsi="GHEA Grapalat"/>
          <w:b/>
          <w:sz w:val="22"/>
          <w:szCs w:val="22"/>
        </w:rPr>
        <w:t>ПОЛНОЕ ОПИСАНИЕ</w:t>
      </w:r>
    </w:p>
    <w:p w14:paraId="7646E8A4" w14:textId="77777777" w:rsidR="00D043C1" w:rsidRPr="00F56E8E" w:rsidRDefault="00D043C1" w:rsidP="00AD7B15">
      <w:pPr>
        <w:pStyle w:val="Heading3"/>
        <w:keepNext w:val="0"/>
        <w:widowControl w:val="0"/>
        <w:spacing w:line="240" w:lineRule="auto"/>
        <w:ind w:left="567" w:right="565"/>
        <w:rPr>
          <w:rFonts w:ascii="GHEA Grapalat" w:hAnsi="GHEA Grapalat"/>
          <w:b/>
          <w:i w:val="0"/>
          <w:sz w:val="22"/>
          <w:szCs w:val="22"/>
        </w:rPr>
      </w:pPr>
      <w:r w:rsidRPr="00F56E8E">
        <w:rPr>
          <w:rFonts w:ascii="GHEA Grapalat" w:hAnsi="GHEA Grapalat"/>
          <w:b/>
          <w:i w:val="0"/>
          <w:sz w:val="22"/>
          <w:szCs w:val="22"/>
        </w:rPr>
        <w:t xml:space="preserve">предлагаемого </w:t>
      </w:r>
      <w:r w:rsidR="00A35FB1" w:rsidRPr="00F56E8E">
        <w:rPr>
          <w:rFonts w:ascii="GHEA Grapalat" w:hAnsi="GHEA Grapalat"/>
          <w:b/>
          <w:i w:val="0"/>
          <w:sz w:val="22"/>
          <w:szCs w:val="22"/>
        </w:rPr>
        <w:t>товара</w:t>
      </w:r>
    </w:p>
    <w:p w14:paraId="1957CE85" w14:textId="77777777" w:rsidR="00D043C1" w:rsidRPr="00F56E8E" w:rsidRDefault="00D043C1" w:rsidP="00AD7B15">
      <w:pPr>
        <w:pStyle w:val="Heading3"/>
        <w:keepNext w:val="0"/>
        <w:widowControl w:val="0"/>
        <w:spacing w:line="240" w:lineRule="auto"/>
        <w:ind w:left="567" w:right="565"/>
        <w:rPr>
          <w:rFonts w:ascii="GHEA Grapalat" w:hAnsi="GHEA Grapalat" w:cs="Arial"/>
          <w:sz w:val="22"/>
          <w:szCs w:val="22"/>
        </w:rPr>
      </w:pPr>
    </w:p>
    <w:p w14:paraId="589A905E" w14:textId="77777777" w:rsidR="00D043C1" w:rsidRPr="00F56E8E" w:rsidRDefault="00D043C1" w:rsidP="00AD7B15">
      <w:pPr>
        <w:widowControl w:val="0"/>
        <w:jc w:val="both"/>
        <w:rPr>
          <w:rFonts w:ascii="GHEA Grapalat" w:hAnsi="GHEA Grapalat"/>
          <w:sz w:val="22"/>
          <w:szCs w:val="22"/>
        </w:rPr>
      </w:pPr>
      <w:r w:rsidRPr="00F56E8E">
        <w:rPr>
          <w:rFonts w:ascii="GHEA Grapalat" w:hAnsi="GHEA Grapalat"/>
          <w:sz w:val="22"/>
          <w:szCs w:val="22"/>
        </w:rPr>
        <w:t>____________________________</w:t>
      </w:r>
      <w:proofErr w:type="gramStart"/>
      <w:r w:rsidRPr="00F56E8E">
        <w:rPr>
          <w:rFonts w:ascii="GHEA Grapalat" w:hAnsi="GHEA Grapalat"/>
          <w:sz w:val="22"/>
          <w:szCs w:val="22"/>
        </w:rPr>
        <w:t xml:space="preserve">_,   </w:t>
      </w:r>
      <w:proofErr w:type="gramEnd"/>
      <w:r w:rsidRPr="00F56E8E">
        <w:rPr>
          <w:rFonts w:ascii="GHEA Grapalat" w:hAnsi="GHEA Grapalat"/>
          <w:sz w:val="22"/>
          <w:szCs w:val="22"/>
        </w:rPr>
        <w:t xml:space="preserve">                            в качестве участника в </w:t>
      </w:r>
    </w:p>
    <w:p w14:paraId="3CA14E00" w14:textId="77777777" w:rsidR="00D043C1" w:rsidRPr="00F56E8E" w:rsidRDefault="00D043C1" w:rsidP="00AD7B15">
      <w:pPr>
        <w:widowControl w:val="0"/>
        <w:jc w:val="both"/>
        <w:rPr>
          <w:rFonts w:ascii="GHEA Grapalat" w:hAnsi="GHEA Grapalat" w:cs="Arial"/>
          <w:sz w:val="22"/>
          <w:szCs w:val="22"/>
          <w:u w:val="single"/>
        </w:rPr>
      </w:pPr>
      <w:r w:rsidRPr="00F56E8E">
        <w:rPr>
          <w:rFonts w:ascii="GHEA Grapalat" w:hAnsi="GHEA Grapalat"/>
          <w:sz w:val="22"/>
          <w:szCs w:val="22"/>
        </w:rPr>
        <w:t>наименование участника</w:t>
      </w:r>
    </w:p>
    <w:p w14:paraId="133A2667" w14:textId="652FB8BA" w:rsidR="00D043C1" w:rsidRPr="00F56E8E" w:rsidRDefault="00D043C1" w:rsidP="00AD7B15">
      <w:pPr>
        <w:widowControl w:val="0"/>
        <w:jc w:val="both"/>
        <w:rPr>
          <w:rFonts w:ascii="GHEA Grapalat" w:hAnsi="GHEA Grapalat"/>
          <w:sz w:val="22"/>
          <w:szCs w:val="22"/>
        </w:rPr>
      </w:pPr>
      <w:r w:rsidRPr="00F56E8E">
        <w:rPr>
          <w:rFonts w:ascii="GHEA Grapalat" w:hAnsi="GHEA Grapalat"/>
          <w:sz w:val="22"/>
          <w:szCs w:val="22"/>
        </w:rPr>
        <w:t xml:space="preserve">рамках открытого конкурса под кодом </w:t>
      </w:r>
      <w:r w:rsidR="009410AC" w:rsidRPr="00F56E8E">
        <w:rPr>
          <w:rFonts w:ascii="GHEA Grapalat" w:hAnsi="GHEA Grapalat" w:cs="Sylfaen"/>
          <w:sz w:val="22"/>
          <w:szCs w:val="22"/>
        </w:rPr>
        <w:t>ՄԻԱՄ-ԳՀԱՊՁԲ –Դ -26/</w:t>
      </w:r>
      <w:proofErr w:type="gramStart"/>
      <w:r w:rsidR="009410AC" w:rsidRPr="00F56E8E">
        <w:rPr>
          <w:rFonts w:ascii="GHEA Grapalat" w:hAnsi="GHEA Grapalat" w:cs="Sylfaen"/>
          <w:sz w:val="22"/>
          <w:szCs w:val="22"/>
        </w:rPr>
        <w:t>1</w:t>
      </w:r>
      <w:r w:rsidR="00F56E8E">
        <w:rPr>
          <w:rFonts w:ascii="GHEA Grapalat" w:hAnsi="GHEA Grapalat" w:cs="Sylfaen"/>
          <w:sz w:val="22"/>
          <w:szCs w:val="22"/>
          <w:lang w:val="hy-AM"/>
        </w:rPr>
        <w:t xml:space="preserve">  </w:t>
      </w:r>
      <w:r w:rsidRPr="00F56E8E">
        <w:rPr>
          <w:rFonts w:ascii="GHEA Grapalat" w:hAnsi="GHEA Grapalat"/>
          <w:sz w:val="22"/>
          <w:szCs w:val="22"/>
        </w:rPr>
        <w:t>ниже</w:t>
      </w:r>
      <w:proofErr w:type="gramEnd"/>
      <w:r w:rsidRPr="00F56E8E">
        <w:rPr>
          <w:rFonts w:ascii="GHEA Grapalat" w:hAnsi="GHEA Grapalat"/>
          <w:sz w:val="22"/>
          <w:szCs w:val="22"/>
        </w:rPr>
        <w:t xml:space="preserve"> по лотам представляет полное описание предлагаемого им товара. </w:t>
      </w:r>
    </w:p>
    <w:p w14:paraId="64288FD9" w14:textId="77777777" w:rsidR="0066321E" w:rsidRPr="00F56E8E" w:rsidRDefault="0066321E" w:rsidP="00AD7B15">
      <w:pPr>
        <w:widowControl w:val="0"/>
        <w:jc w:val="both"/>
        <w:rPr>
          <w:rFonts w:ascii="GHEA Grapalat" w:hAnsi="GHEA Grapalat"/>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363"/>
        <w:gridCol w:w="1335"/>
        <w:gridCol w:w="1325"/>
        <w:gridCol w:w="1716"/>
        <w:gridCol w:w="1721"/>
        <w:gridCol w:w="1471"/>
      </w:tblGrid>
      <w:tr w:rsidR="0066321E" w:rsidRPr="00F56E8E" w14:paraId="65C93544" w14:textId="77777777" w:rsidTr="002350FC">
        <w:tc>
          <w:tcPr>
            <w:tcW w:w="1242" w:type="dxa"/>
            <w:vMerge w:val="restart"/>
            <w:vAlign w:val="center"/>
          </w:tcPr>
          <w:p w14:paraId="4166FAD1" w14:textId="77777777" w:rsidR="0066321E" w:rsidRPr="00F56E8E" w:rsidRDefault="0066321E" w:rsidP="002350FC">
            <w:pPr>
              <w:widowControl w:val="0"/>
              <w:jc w:val="center"/>
              <w:rPr>
                <w:rFonts w:ascii="GHEA Grapalat" w:hAnsi="GHEA Grapalat"/>
                <w:b/>
                <w:sz w:val="22"/>
                <w:szCs w:val="22"/>
              </w:rPr>
            </w:pPr>
          </w:p>
          <w:p w14:paraId="26B104F6" w14:textId="77777777" w:rsidR="0066321E" w:rsidRPr="00F56E8E" w:rsidRDefault="0066321E" w:rsidP="002350FC">
            <w:pPr>
              <w:widowControl w:val="0"/>
              <w:jc w:val="center"/>
              <w:rPr>
                <w:rFonts w:ascii="GHEA Grapalat" w:hAnsi="GHEA Grapalat"/>
                <w:b/>
                <w:bCs/>
                <w:sz w:val="22"/>
                <w:szCs w:val="22"/>
              </w:rPr>
            </w:pPr>
            <w:r w:rsidRPr="00F56E8E">
              <w:rPr>
                <w:rFonts w:ascii="GHEA Grapalat" w:hAnsi="GHEA Grapalat"/>
                <w:b/>
                <w:sz w:val="22"/>
                <w:szCs w:val="22"/>
              </w:rPr>
              <w:t>Номер лота</w:t>
            </w:r>
          </w:p>
        </w:tc>
        <w:tc>
          <w:tcPr>
            <w:tcW w:w="8931" w:type="dxa"/>
            <w:gridSpan w:val="6"/>
            <w:vAlign w:val="center"/>
          </w:tcPr>
          <w:p w14:paraId="70180D75" w14:textId="77777777" w:rsidR="0066321E" w:rsidRPr="00F56E8E" w:rsidRDefault="0066321E" w:rsidP="002350FC">
            <w:pPr>
              <w:widowControl w:val="0"/>
              <w:jc w:val="center"/>
              <w:rPr>
                <w:rFonts w:ascii="GHEA Grapalat" w:hAnsi="GHEA Grapalat"/>
                <w:b/>
                <w:bCs/>
                <w:sz w:val="22"/>
                <w:szCs w:val="22"/>
                <w:lang w:val="en-US"/>
              </w:rPr>
            </w:pPr>
            <w:r w:rsidRPr="00F56E8E">
              <w:rPr>
                <w:rFonts w:ascii="GHEA Grapalat" w:hAnsi="GHEA Grapalat"/>
                <w:b/>
                <w:sz w:val="22"/>
                <w:szCs w:val="22"/>
              </w:rPr>
              <w:t>Предлагаемые приборы и оборудование</w:t>
            </w:r>
          </w:p>
        </w:tc>
      </w:tr>
      <w:tr w:rsidR="0066321E" w:rsidRPr="00F56E8E" w14:paraId="3057EF9E" w14:textId="77777777" w:rsidTr="002350FC">
        <w:trPr>
          <w:trHeight w:val="696"/>
        </w:trPr>
        <w:tc>
          <w:tcPr>
            <w:tcW w:w="1242" w:type="dxa"/>
            <w:vMerge/>
            <w:vAlign w:val="center"/>
          </w:tcPr>
          <w:p w14:paraId="730D63F7" w14:textId="77777777" w:rsidR="0066321E" w:rsidRPr="00F56E8E" w:rsidRDefault="0066321E" w:rsidP="002350FC">
            <w:pPr>
              <w:widowControl w:val="0"/>
              <w:jc w:val="center"/>
              <w:rPr>
                <w:rFonts w:ascii="GHEA Grapalat" w:hAnsi="GHEA Grapalat"/>
                <w:b/>
                <w:bCs/>
                <w:sz w:val="22"/>
                <w:szCs w:val="22"/>
              </w:rPr>
            </w:pPr>
          </w:p>
        </w:tc>
        <w:tc>
          <w:tcPr>
            <w:tcW w:w="1363" w:type="dxa"/>
            <w:vAlign w:val="center"/>
          </w:tcPr>
          <w:p w14:paraId="63C0FB01" w14:textId="77777777" w:rsidR="0066321E" w:rsidRPr="00F56E8E" w:rsidRDefault="0066321E" w:rsidP="002350FC">
            <w:pPr>
              <w:widowControl w:val="0"/>
              <w:jc w:val="center"/>
              <w:rPr>
                <w:rFonts w:ascii="GHEA Grapalat" w:hAnsi="GHEA Grapalat"/>
                <w:b/>
                <w:sz w:val="22"/>
                <w:szCs w:val="22"/>
              </w:rPr>
            </w:pPr>
            <w:r w:rsidRPr="00F56E8E">
              <w:rPr>
                <w:rFonts w:ascii="GHEA Grapalat" w:hAnsi="GHEA Grapalat"/>
                <w:b/>
                <w:sz w:val="22"/>
                <w:szCs w:val="22"/>
              </w:rPr>
              <w:t>фирменное</w:t>
            </w:r>
          </w:p>
          <w:p w14:paraId="7D6A545D" w14:textId="77777777" w:rsidR="0066321E" w:rsidRPr="00F56E8E" w:rsidRDefault="0066321E" w:rsidP="002350FC">
            <w:pPr>
              <w:widowControl w:val="0"/>
              <w:jc w:val="center"/>
              <w:rPr>
                <w:rFonts w:ascii="GHEA Grapalat" w:hAnsi="GHEA Grapalat"/>
                <w:b/>
                <w:bCs/>
                <w:sz w:val="22"/>
                <w:szCs w:val="22"/>
              </w:rPr>
            </w:pPr>
            <w:r w:rsidRPr="00F56E8E">
              <w:rPr>
                <w:rFonts w:ascii="GHEA Grapalat" w:hAnsi="GHEA Grapalat"/>
                <w:b/>
                <w:sz w:val="22"/>
                <w:szCs w:val="22"/>
              </w:rPr>
              <w:t>наименование</w:t>
            </w:r>
          </w:p>
        </w:tc>
        <w:tc>
          <w:tcPr>
            <w:tcW w:w="1335" w:type="dxa"/>
            <w:vAlign w:val="center"/>
          </w:tcPr>
          <w:p w14:paraId="73336F6A" w14:textId="77777777" w:rsidR="0066321E" w:rsidRPr="00F56E8E" w:rsidRDefault="0066321E" w:rsidP="002350FC">
            <w:pPr>
              <w:widowControl w:val="0"/>
              <w:jc w:val="center"/>
              <w:rPr>
                <w:rFonts w:ascii="GHEA Grapalat" w:hAnsi="GHEA Grapalat"/>
                <w:b/>
                <w:bCs/>
                <w:sz w:val="22"/>
                <w:szCs w:val="22"/>
              </w:rPr>
            </w:pPr>
            <w:r w:rsidRPr="00F56E8E">
              <w:rPr>
                <w:rFonts w:ascii="GHEA Grapalat" w:hAnsi="GHEA Grapalat"/>
                <w:b/>
                <w:sz w:val="22"/>
                <w:szCs w:val="22"/>
              </w:rPr>
              <w:t>товарный знак</w:t>
            </w:r>
          </w:p>
        </w:tc>
        <w:tc>
          <w:tcPr>
            <w:tcW w:w="1325" w:type="dxa"/>
            <w:vAlign w:val="center"/>
          </w:tcPr>
          <w:p w14:paraId="17462AA0" w14:textId="77777777" w:rsidR="0066321E" w:rsidRPr="00F56E8E" w:rsidRDefault="0066321E" w:rsidP="002350FC">
            <w:pPr>
              <w:widowControl w:val="0"/>
              <w:jc w:val="center"/>
              <w:rPr>
                <w:rFonts w:ascii="GHEA Grapalat" w:hAnsi="GHEA Grapalat"/>
                <w:b/>
                <w:bCs/>
                <w:sz w:val="22"/>
                <w:szCs w:val="22"/>
                <w:lang w:val="hy-AM"/>
              </w:rPr>
            </w:pPr>
            <w:r w:rsidRPr="00F56E8E">
              <w:rPr>
                <w:rFonts w:ascii="GHEA Grapalat" w:hAnsi="GHEA Grapalat"/>
                <w:b/>
                <w:bCs/>
                <w:sz w:val="22"/>
                <w:szCs w:val="22"/>
              </w:rPr>
              <w:t>марка</w:t>
            </w:r>
          </w:p>
        </w:tc>
        <w:tc>
          <w:tcPr>
            <w:tcW w:w="1716" w:type="dxa"/>
            <w:vAlign w:val="center"/>
          </w:tcPr>
          <w:p w14:paraId="79DDEC00" w14:textId="77777777" w:rsidR="0066321E" w:rsidRPr="00F56E8E" w:rsidRDefault="0066321E" w:rsidP="002350FC">
            <w:pPr>
              <w:widowControl w:val="0"/>
              <w:jc w:val="center"/>
              <w:rPr>
                <w:rFonts w:ascii="GHEA Grapalat" w:hAnsi="GHEA Grapalat"/>
                <w:b/>
                <w:bCs/>
                <w:sz w:val="22"/>
                <w:szCs w:val="22"/>
              </w:rPr>
            </w:pPr>
            <w:r w:rsidRPr="00F56E8E">
              <w:rPr>
                <w:rFonts w:ascii="GHEA Grapalat" w:hAnsi="GHEA Grapalat"/>
                <w:b/>
                <w:sz w:val="22"/>
                <w:szCs w:val="22"/>
              </w:rPr>
              <w:t>наименование производителя</w:t>
            </w:r>
          </w:p>
        </w:tc>
        <w:tc>
          <w:tcPr>
            <w:tcW w:w="1721" w:type="dxa"/>
            <w:vAlign w:val="center"/>
          </w:tcPr>
          <w:p w14:paraId="51B3BED3" w14:textId="77777777" w:rsidR="0066321E" w:rsidRPr="00F56E8E" w:rsidRDefault="0066321E" w:rsidP="002350FC">
            <w:pPr>
              <w:widowControl w:val="0"/>
              <w:jc w:val="center"/>
              <w:rPr>
                <w:rFonts w:ascii="GHEA Grapalat" w:hAnsi="GHEA Grapalat"/>
                <w:b/>
                <w:bCs/>
                <w:sz w:val="22"/>
                <w:szCs w:val="22"/>
              </w:rPr>
            </w:pPr>
            <w:r w:rsidRPr="00F56E8E">
              <w:rPr>
                <w:rFonts w:ascii="GHEA Grapalat" w:hAnsi="GHEA Grapalat"/>
                <w:b/>
                <w:sz w:val="22"/>
                <w:szCs w:val="22"/>
              </w:rPr>
              <w:t>технические характеристики</w:t>
            </w:r>
          </w:p>
        </w:tc>
        <w:tc>
          <w:tcPr>
            <w:tcW w:w="1471" w:type="dxa"/>
            <w:vAlign w:val="center"/>
          </w:tcPr>
          <w:p w14:paraId="77AC842F" w14:textId="77777777" w:rsidR="0066321E" w:rsidRPr="00F56E8E" w:rsidRDefault="0066321E" w:rsidP="002350FC">
            <w:pPr>
              <w:widowControl w:val="0"/>
              <w:jc w:val="center"/>
              <w:rPr>
                <w:rFonts w:ascii="GHEA Grapalat" w:hAnsi="GHEA Grapalat"/>
                <w:b/>
                <w:bCs/>
                <w:sz w:val="22"/>
                <w:szCs w:val="22"/>
              </w:rPr>
            </w:pPr>
            <w:r w:rsidRPr="00F56E8E">
              <w:rPr>
                <w:rFonts w:ascii="GHEA Grapalat" w:hAnsi="GHEA Grapalat"/>
                <w:b/>
                <w:sz w:val="22"/>
                <w:szCs w:val="22"/>
              </w:rPr>
              <w:t>гарантийные сроки</w:t>
            </w:r>
          </w:p>
        </w:tc>
      </w:tr>
      <w:tr w:rsidR="0066321E" w:rsidRPr="00F56E8E" w14:paraId="1FBCF62E" w14:textId="77777777" w:rsidTr="002350FC">
        <w:tc>
          <w:tcPr>
            <w:tcW w:w="1242" w:type="dxa"/>
          </w:tcPr>
          <w:p w14:paraId="389053A5" w14:textId="77777777" w:rsidR="0066321E" w:rsidRPr="00F56E8E" w:rsidRDefault="0066321E" w:rsidP="002350FC">
            <w:pPr>
              <w:pStyle w:val="Heading3"/>
              <w:keepNext w:val="0"/>
              <w:widowControl w:val="0"/>
              <w:spacing w:line="240" w:lineRule="auto"/>
              <w:jc w:val="left"/>
              <w:rPr>
                <w:rFonts w:ascii="GHEA Grapalat" w:hAnsi="GHEA Grapalat"/>
                <w:b/>
                <w:sz w:val="22"/>
                <w:szCs w:val="22"/>
              </w:rPr>
            </w:pPr>
          </w:p>
        </w:tc>
        <w:tc>
          <w:tcPr>
            <w:tcW w:w="1363" w:type="dxa"/>
          </w:tcPr>
          <w:p w14:paraId="13E5B337" w14:textId="77777777" w:rsidR="0066321E" w:rsidRPr="00F56E8E" w:rsidRDefault="0066321E" w:rsidP="002350FC">
            <w:pPr>
              <w:pStyle w:val="Heading3"/>
              <w:keepNext w:val="0"/>
              <w:widowControl w:val="0"/>
              <w:spacing w:line="240" w:lineRule="auto"/>
              <w:jc w:val="left"/>
              <w:rPr>
                <w:rFonts w:ascii="GHEA Grapalat" w:hAnsi="GHEA Grapalat"/>
                <w:b/>
                <w:sz w:val="22"/>
                <w:szCs w:val="22"/>
              </w:rPr>
            </w:pPr>
          </w:p>
        </w:tc>
        <w:tc>
          <w:tcPr>
            <w:tcW w:w="1335" w:type="dxa"/>
          </w:tcPr>
          <w:p w14:paraId="6E190963" w14:textId="77777777" w:rsidR="0066321E" w:rsidRPr="00F56E8E" w:rsidRDefault="0066321E" w:rsidP="002350FC">
            <w:pPr>
              <w:pStyle w:val="Heading3"/>
              <w:keepNext w:val="0"/>
              <w:widowControl w:val="0"/>
              <w:spacing w:line="240" w:lineRule="auto"/>
              <w:jc w:val="left"/>
              <w:rPr>
                <w:rFonts w:ascii="GHEA Grapalat" w:hAnsi="GHEA Grapalat"/>
                <w:b/>
                <w:sz w:val="22"/>
                <w:szCs w:val="22"/>
              </w:rPr>
            </w:pPr>
          </w:p>
        </w:tc>
        <w:tc>
          <w:tcPr>
            <w:tcW w:w="1325" w:type="dxa"/>
          </w:tcPr>
          <w:p w14:paraId="518A14F3" w14:textId="77777777" w:rsidR="0066321E" w:rsidRPr="00F56E8E" w:rsidRDefault="0066321E" w:rsidP="002350FC">
            <w:pPr>
              <w:pStyle w:val="Heading3"/>
              <w:keepNext w:val="0"/>
              <w:widowControl w:val="0"/>
              <w:spacing w:line="240" w:lineRule="auto"/>
              <w:jc w:val="left"/>
              <w:rPr>
                <w:rFonts w:ascii="GHEA Grapalat" w:hAnsi="GHEA Grapalat"/>
                <w:b/>
                <w:sz w:val="22"/>
                <w:szCs w:val="22"/>
              </w:rPr>
            </w:pPr>
          </w:p>
        </w:tc>
        <w:tc>
          <w:tcPr>
            <w:tcW w:w="1716" w:type="dxa"/>
          </w:tcPr>
          <w:p w14:paraId="39527D07" w14:textId="77777777" w:rsidR="0066321E" w:rsidRPr="00F56E8E" w:rsidRDefault="0066321E" w:rsidP="002350FC">
            <w:pPr>
              <w:pStyle w:val="Heading3"/>
              <w:keepNext w:val="0"/>
              <w:widowControl w:val="0"/>
              <w:spacing w:line="240" w:lineRule="auto"/>
              <w:jc w:val="left"/>
              <w:rPr>
                <w:rFonts w:ascii="GHEA Grapalat" w:hAnsi="GHEA Grapalat"/>
                <w:b/>
                <w:sz w:val="22"/>
                <w:szCs w:val="22"/>
              </w:rPr>
            </w:pPr>
          </w:p>
        </w:tc>
        <w:tc>
          <w:tcPr>
            <w:tcW w:w="1721" w:type="dxa"/>
          </w:tcPr>
          <w:p w14:paraId="2C934BB6" w14:textId="77777777" w:rsidR="0066321E" w:rsidRPr="00F56E8E" w:rsidRDefault="0066321E" w:rsidP="002350FC">
            <w:pPr>
              <w:pStyle w:val="Heading3"/>
              <w:keepNext w:val="0"/>
              <w:widowControl w:val="0"/>
              <w:spacing w:line="240" w:lineRule="auto"/>
              <w:jc w:val="left"/>
              <w:rPr>
                <w:rFonts w:ascii="GHEA Grapalat" w:hAnsi="GHEA Grapalat"/>
                <w:b/>
                <w:sz w:val="22"/>
                <w:szCs w:val="22"/>
              </w:rPr>
            </w:pPr>
          </w:p>
        </w:tc>
        <w:tc>
          <w:tcPr>
            <w:tcW w:w="1471" w:type="dxa"/>
          </w:tcPr>
          <w:p w14:paraId="29CC5A9D" w14:textId="77777777" w:rsidR="0066321E" w:rsidRPr="00F56E8E" w:rsidRDefault="0066321E" w:rsidP="002350FC">
            <w:pPr>
              <w:pStyle w:val="Heading3"/>
              <w:keepNext w:val="0"/>
              <w:widowControl w:val="0"/>
              <w:spacing w:line="240" w:lineRule="auto"/>
              <w:jc w:val="left"/>
              <w:rPr>
                <w:rFonts w:ascii="GHEA Grapalat" w:hAnsi="GHEA Grapalat"/>
                <w:b/>
                <w:sz w:val="22"/>
                <w:szCs w:val="22"/>
              </w:rPr>
            </w:pPr>
          </w:p>
        </w:tc>
      </w:tr>
      <w:tr w:rsidR="0066321E" w:rsidRPr="00F56E8E" w14:paraId="170E207F" w14:textId="77777777" w:rsidTr="002350FC">
        <w:tc>
          <w:tcPr>
            <w:tcW w:w="1242" w:type="dxa"/>
          </w:tcPr>
          <w:p w14:paraId="2F3CFE94" w14:textId="77777777" w:rsidR="0066321E" w:rsidRPr="00F56E8E" w:rsidRDefault="0066321E" w:rsidP="002350FC">
            <w:pPr>
              <w:pStyle w:val="Heading3"/>
              <w:keepNext w:val="0"/>
              <w:widowControl w:val="0"/>
              <w:spacing w:line="240" w:lineRule="auto"/>
              <w:jc w:val="left"/>
              <w:rPr>
                <w:rFonts w:ascii="GHEA Grapalat" w:hAnsi="GHEA Grapalat"/>
                <w:b/>
                <w:sz w:val="22"/>
                <w:szCs w:val="22"/>
              </w:rPr>
            </w:pPr>
          </w:p>
        </w:tc>
        <w:tc>
          <w:tcPr>
            <w:tcW w:w="1363" w:type="dxa"/>
          </w:tcPr>
          <w:p w14:paraId="51FF52A0" w14:textId="77777777" w:rsidR="0066321E" w:rsidRPr="00F56E8E" w:rsidRDefault="0066321E" w:rsidP="002350FC">
            <w:pPr>
              <w:pStyle w:val="Heading3"/>
              <w:keepNext w:val="0"/>
              <w:widowControl w:val="0"/>
              <w:spacing w:line="240" w:lineRule="auto"/>
              <w:jc w:val="left"/>
              <w:rPr>
                <w:rFonts w:ascii="GHEA Grapalat" w:hAnsi="GHEA Grapalat"/>
                <w:b/>
                <w:sz w:val="22"/>
                <w:szCs w:val="22"/>
              </w:rPr>
            </w:pPr>
          </w:p>
        </w:tc>
        <w:tc>
          <w:tcPr>
            <w:tcW w:w="1335" w:type="dxa"/>
          </w:tcPr>
          <w:p w14:paraId="4B119C51" w14:textId="77777777" w:rsidR="0066321E" w:rsidRPr="00F56E8E" w:rsidRDefault="0066321E" w:rsidP="002350FC">
            <w:pPr>
              <w:pStyle w:val="Heading3"/>
              <w:keepNext w:val="0"/>
              <w:widowControl w:val="0"/>
              <w:spacing w:line="240" w:lineRule="auto"/>
              <w:jc w:val="left"/>
              <w:rPr>
                <w:rFonts w:ascii="GHEA Grapalat" w:hAnsi="GHEA Grapalat"/>
                <w:b/>
                <w:sz w:val="22"/>
                <w:szCs w:val="22"/>
              </w:rPr>
            </w:pPr>
          </w:p>
        </w:tc>
        <w:tc>
          <w:tcPr>
            <w:tcW w:w="1325" w:type="dxa"/>
          </w:tcPr>
          <w:p w14:paraId="7DA6A13E" w14:textId="77777777" w:rsidR="0066321E" w:rsidRPr="00F56E8E" w:rsidRDefault="0066321E" w:rsidP="002350FC">
            <w:pPr>
              <w:pStyle w:val="Heading3"/>
              <w:keepNext w:val="0"/>
              <w:widowControl w:val="0"/>
              <w:spacing w:line="240" w:lineRule="auto"/>
              <w:jc w:val="left"/>
              <w:rPr>
                <w:rFonts w:ascii="GHEA Grapalat" w:hAnsi="GHEA Grapalat"/>
                <w:b/>
                <w:sz w:val="22"/>
                <w:szCs w:val="22"/>
              </w:rPr>
            </w:pPr>
          </w:p>
        </w:tc>
        <w:tc>
          <w:tcPr>
            <w:tcW w:w="1716" w:type="dxa"/>
          </w:tcPr>
          <w:p w14:paraId="7C84D536" w14:textId="77777777" w:rsidR="0066321E" w:rsidRPr="00F56E8E" w:rsidRDefault="0066321E" w:rsidP="002350FC">
            <w:pPr>
              <w:pStyle w:val="Heading3"/>
              <w:keepNext w:val="0"/>
              <w:widowControl w:val="0"/>
              <w:spacing w:line="240" w:lineRule="auto"/>
              <w:jc w:val="left"/>
              <w:rPr>
                <w:rFonts w:ascii="GHEA Grapalat" w:hAnsi="GHEA Grapalat"/>
                <w:b/>
                <w:sz w:val="22"/>
                <w:szCs w:val="22"/>
              </w:rPr>
            </w:pPr>
          </w:p>
        </w:tc>
        <w:tc>
          <w:tcPr>
            <w:tcW w:w="1721" w:type="dxa"/>
          </w:tcPr>
          <w:p w14:paraId="0EF4650B" w14:textId="77777777" w:rsidR="0066321E" w:rsidRPr="00F56E8E" w:rsidRDefault="0066321E" w:rsidP="002350FC">
            <w:pPr>
              <w:pStyle w:val="Heading3"/>
              <w:keepNext w:val="0"/>
              <w:widowControl w:val="0"/>
              <w:spacing w:line="240" w:lineRule="auto"/>
              <w:jc w:val="left"/>
              <w:rPr>
                <w:rFonts w:ascii="GHEA Grapalat" w:hAnsi="GHEA Grapalat"/>
                <w:b/>
                <w:sz w:val="22"/>
                <w:szCs w:val="22"/>
              </w:rPr>
            </w:pPr>
          </w:p>
        </w:tc>
        <w:tc>
          <w:tcPr>
            <w:tcW w:w="1471" w:type="dxa"/>
          </w:tcPr>
          <w:p w14:paraId="50D5042D" w14:textId="77777777" w:rsidR="0066321E" w:rsidRPr="00F56E8E" w:rsidRDefault="0066321E" w:rsidP="002350FC">
            <w:pPr>
              <w:pStyle w:val="Heading3"/>
              <w:keepNext w:val="0"/>
              <w:widowControl w:val="0"/>
              <w:spacing w:line="240" w:lineRule="auto"/>
              <w:jc w:val="left"/>
              <w:rPr>
                <w:rFonts w:ascii="GHEA Grapalat" w:hAnsi="GHEA Grapalat"/>
                <w:b/>
                <w:sz w:val="22"/>
                <w:szCs w:val="22"/>
              </w:rPr>
            </w:pPr>
          </w:p>
        </w:tc>
      </w:tr>
      <w:tr w:rsidR="0066321E" w:rsidRPr="00F56E8E" w14:paraId="1F3031D3" w14:textId="77777777" w:rsidTr="002350FC">
        <w:tc>
          <w:tcPr>
            <w:tcW w:w="1242" w:type="dxa"/>
          </w:tcPr>
          <w:p w14:paraId="14015C11" w14:textId="77777777" w:rsidR="0066321E" w:rsidRPr="00F56E8E" w:rsidRDefault="0066321E" w:rsidP="002350FC">
            <w:pPr>
              <w:pStyle w:val="Heading3"/>
              <w:keepNext w:val="0"/>
              <w:widowControl w:val="0"/>
              <w:spacing w:line="240" w:lineRule="auto"/>
              <w:jc w:val="left"/>
              <w:rPr>
                <w:rFonts w:ascii="GHEA Grapalat" w:hAnsi="GHEA Grapalat"/>
                <w:b/>
                <w:sz w:val="22"/>
                <w:szCs w:val="22"/>
              </w:rPr>
            </w:pPr>
          </w:p>
        </w:tc>
        <w:tc>
          <w:tcPr>
            <w:tcW w:w="1363" w:type="dxa"/>
          </w:tcPr>
          <w:p w14:paraId="1335A6EF" w14:textId="77777777" w:rsidR="0066321E" w:rsidRPr="00F56E8E" w:rsidRDefault="0066321E" w:rsidP="002350FC">
            <w:pPr>
              <w:pStyle w:val="Heading3"/>
              <w:keepNext w:val="0"/>
              <w:widowControl w:val="0"/>
              <w:spacing w:line="240" w:lineRule="auto"/>
              <w:jc w:val="left"/>
              <w:rPr>
                <w:rFonts w:ascii="GHEA Grapalat" w:hAnsi="GHEA Grapalat"/>
                <w:b/>
                <w:sz w:val="22"/>
                <w:szCs w:val="22"/>
              </w:rPr>
            </w:pPr>
          </w:p>
        </w:tc>
        <w:tc>
          <w:tcPr>
            <w:tcW w:w="1335" w:type="dxa"/>
          </w:tcPr>
          <w:p w14:paraId="0C51DF7E" w14:textId="77777777" w:rsidR="0066321E" w:rsidRPr="00F56E8E" w:rsidRDefault="0066321E" w:rsidP="002350FC">
            <w:pPr>
              <w:pStyle w:val="Heading3"/>
              <w:keepNext w:val="0"/>
              <w:widowControl w:val="0"/>
              <w:spacing w:line="240" w:lineRule="auto"/>
              <w:jc w:val="left"/>
              <w:rPr>
                <w:rFonts w:ascii="GHEA Grapalat" w:hAnsi="GHEA Grapalat"/>
                <w:b/>
                <w:sz w:val="22"/>
                <w:szCs w:val="22"/>
              </w:rPr>
            </w:pPr>
          </w:p>
        </w:tc>
        <w:tc>
          <w:tcPr>
            <w:tcW w:w="1325" w:type="dxa"/>
          </w:tcPr>
          <w:p w14:paraId="3BF78EE2" w14:textId="77777777" w:rsidR="0066321E" w:rsidRPr="00F56E8E" w:rsidRDefault="0066321E" w:rsidP="002350FC">
            <w:pPr>
              <w:pStyle w:val="Heading3"/>
              <w:keepNext w:val="0"/>
              <w:widowControl w:val="0"/>
              <w:spacing w:line="240" w:lineRule="auto"/>
              <w:jc w:val="left"/>
              <w:rPr>
                <w:rFonts w:ascii="GHEA Grapalat" w:hAnsi="GHEA Grapalat"/>
                <w:b/>
                <w:sz w:val="22"/>
                <w:szCs w:val="22"/>
              </w:rPr>
            </w:pPr>
          </w:p>
        </w:tc>
        <w:tc>
          <w:tcPr>
            <w:tcW w:w="1716" w:type="dxa"/>
          </w:tcPr>
          <w:p w14:paraId="23315117" w14:textId="77777777" w:rsidR="0066321E" w:rsidRPr="00F56E8E" w:rsidRDefault="0066321E" w:rsidP="002350FC">
            <w:pPr>
              <w:pStyle w:val="Heading3"/>
              <w:keepNext w:val="0"/>
              <w:widowControl w:val="0"/>
              <w:spacing w:line="240" w:lineRule="auto"/>
              <w:jc w:val="left"/>
              <w:rPr>
                <w:rFonts w:ascii="GHEA Grapalat" w:hAnsi="GHEA Grapalat"/>
                <w:b/>
                <w:sz w:val="22"/>
                <w:szCs w:val="22"/>
              </w:rPr>
            </w:pPr>
          </w:p>
        </w:tc>
        <w:tc>
          <w:tcPr>
            <w:tcW w:w="1721" w:type="dxa"/>
          </w:tcPr>
          <w:p w14:paraId="3600A2CB" w14:textId="77777777" w:rsidR="0066321E" w:rsidRPr="00F56E8E" w:rsidRDefault="0066321E" w:rsidP="002350FC">
            <w:pPr>
              <w:pStyle w:val="Heading3"/>
              <w:keepNext w:val="0"/>
              <w:widowControl w:val="0"/>
              <w:spacing w:line="240" w:lineRule="auto"/>
              <w:jc w:val="left"/>
              <w:rPr>
                <w:rFonts w:ascii="GHEA Grapalat" w:hAnsi="GHEA Grapalat"/>
                <w:b/>
                <w:sz w:val="22"/>
                <w:szCs w:val="22"/>
              </w:rPr>
            </w:pPr>
          </w:p>
        </w:tc>
        <w:tc>
          <w:tcPr>
            <w:tcW w:w="1471" w:type="dxa"/>
          </w:tcPr>
          <w:p w14:paraId="51720B81" w14:textId="77777777" w:rsidR="0066321E" w:rsidRPr="00F56E8E" w:rsidRDefault="0066321E" w:rsidP="002350FC">
            <w:pPr>
              <w:pStyle w:val="Heading3"/>
              <w:keepNext w:val="0"/>
              <w:widowControl w:val="0"/>
              <w:spacing w:line="240" w:lineRule="auto"/>
              <w:jc w:val="left"/>
              <w:rPr>
                <w:rFonts w:ascii="GHEA Grapalat" w:hAnsi="GHEA Grapalat"/>
                <w:b/>
                <w:sz w:val="22"/>
                <w:szCs w:val="22"/>
              </w:rPr>
            </w:pPr>
          </w:p>
        </w:tc>
      </w:tr>
    </w:tbl>
    <w:p w14:paraId="1918F802" w14:textId="77777777" w:rsidR="00D043C1" w:rsidRPr="00F56E8E" w:rsidRDefault="00D043C1" w:rsidP="00AD7B15">
      <w:pPr>
        <w:widowControl w:val="0"/>
        <w:tabs>
          <w:tab w:val="left" w:pos="6804"/>
        </w:tabs>
        <w:jc w:val="center"/>
        <w:rPr>
          <w:rFonts w:ascii="GHEA Grapalat" w:hAnsi="GHEA Grapalat"/>
          <w:sz w:val="22"/>
          <w:szCs w:val="22"/>
          <w:lang w:val="en-US"/>
        </w:rPr>
      </w:pPr>
    </w:p>
    <w:p w14:paraId="6DEF168D" w14:textId="77777777" w:rsidR="00D043C1" w:rsidRPr="00F56E8E" w:rsidRDefault="00D043C1" w:rsidP="00AD7B15">
      <w:pPr>
        <w:widowControl w:val="0"/>
        <w:tabs>
          <w:tab w:val="left" w:pos="6804"/>
        </w:tabs>
        <w:jc w:val="center"/>
        <w:rPr>
          <w:rFonts w:ascii="GHEA Grapalat" w:hAnsi="GHEA Grapalat"/>
          <w:sz w:val="22"/>
          <w:szCs w:val="22"/>
        </w:rPr>
      </w:pPr>
      <w:r w:rsidRPr="00F56E8E">
        <w:rPr>
          <w:rFonts w:ascii="GHEA Grapalat" w:hAnsi="GHEA Grapalat"/>
          <w:sz w:val="22"/>
          <w:szCs w:val="22"/>
        </w:rPr>
        <w:t>_________________________________________________</w:t>
      </w:r>
      <w:r w:rsidRPr="00F56E8E">
        <w:rPr>
          <w:rFonts w:ascii="GHEA Grapalat" w:hAnsi="GHEA Grapalat"/>
          <w:sz w:val="22"/>
          <w:szCs w:val="22"/>
        </w:rPr>
        <w:tab/>
        <w:t>_________________</w:t>
      </w:r>
    </w:p>
    <w:p w14:paraId="08411769" w14:textId="77777777" w:rsidR="00D043C1" w:rsidRPr="00F56E8E" w:rsidRDefault="00D043C1" w:rsidP="00AD7B15">
      <w:pPr>
        <w:widowControl w:val="0"/>
        <w:tabs>
          <w:tab w:val="left" w:pos="7513"/>
        </w:tabs>
        <w:ind w:left="709"/>
        <w:jc w:val="both"/>
        <w:rPr>
          <w:rFonts w:ascii="GHEA Grapalat" w:hAnsi="GHEA Grapalat" w:cs="Arial"/>
          <w:sz w:val="22"/>
          <w:szCs w:val="22"/>
        </w:rPr>
      </w:pPr>
      <w:r w:rsidRPr="00F56E8E">
        <w:rPr>
          <w:rFonts w:ascii="GHEA Grapalat" w:hAnsi="GHEA Grapalat"/>
          <w:sz w:val="22"/>
          <w:szCs w:val="22"/>
        </w:rPr>
        <w:t>наименование участника (должность, имя, фамилия руководителя</w:t>
      </w:r>
      <w:r w:rsidRPr="00F56E8E">
        <w:rPr>
          <w:rFonts w:ascii="GHEA Grapalat" w:hAnsi="GHEA Grapalat"/>
          <w:sz w:val="22"/>
          <w:szCs w:val="22"/>
        </w:rPr>
        <w:tab/>
        <w:t>подпись</w:t>
      </w:r>
    </w:p>
    <w:p w14:paraId="442BD81C" w14:textId="77777777" w:rsidR="00D043C1" w:rsidRPr="00F56E8E" w:rsidRDefault="00D043C1" w:rsidP="00AD7B15">
      <w:pPr>
        <w:widowControl w:val="0"/>
        <w:jc w:val="right"/>
        <w:rPr>
          <w:rFonts w:ascii="GHEA Grapalat" w:hAnsi="GHEA Grapalat"/>
          <w:sz w:val="22"/>
          <w:szCs w:val="22"/>
        </w:rPr>
      </w:pPr>
    </w:p>
    <w:p w14:paraId="610E7027" w14:textId="77777777" w:rsidR="00D043C1" w:rsidRPr="00F56E8E" w:rsidRDefault="00D043C1" w:rsidP="00AD7B15">
      <w:pPr>
        <w:widowControl w:val="0"/>
        <w:jc w:val="right"/>
        <w:rPr>
          <w:rFonts w:ascii="GHEA Grapalat" w:hAnsi="GHEA Grapalat"/>
          <w:sz w:val="22"/>
          <w:szCs w:val="22"/>
        </w:rPr>
      </w:pPr>
      <w:r w:rsidRPr="00F56E8E">
        <w:rPr>
          <w:rFonts w:ascii="GHEA Grapalat" w:hAnsi="GHEA Grapalat"/>
          <w:sz w:val="22"/>
          <w:szCs w:val="22"/>
        </w:rPr>
        <w:t>М. П.</w:t>
      </w:r>
    </w:p>
    <w:p w14:paraId="01F17B0A" w14:textId="77777777" w:rsidR="00D043C1" w:rsidRPr="00F56E8E" w:rsidRDefault="00D043C1" w:rsidP="00AD7B15">
      <w:pPr>
        <w:rPr>
          <w:rFonts w:ascii="GHEA Grapalat" w:hAnsi="GHEA Grapalat"/>
          <w:sz w:val="22"/>
          <w:szCs w:val="22"/>
        </w:rPr>
      </w:pPr>
      <w:r w:rsidRPr="00F56E8E">
        <w:rPr>
          <w:rFonts w:ascii="GHEA Grapalat" w:hAnsi="GHEA Grapalat"/>
          <w:sz w:val="22"/>
          <w:szCs w:val="22"/>
        </w:rPr>
        <w:br w:type="page"/>
      </w:r>
    </w:p>
    <w:p w14:paraId="2809CD35" w14:textId="77777777" w:rsidR="00AB6E69" w:rsidRPr="00F56E8E" w:rsidRDefault="00AB6E69" w:rsidP="00AD7B15">
      <w:pPr>
        <w:jc w:val="right"/>
        <w:rPr>
          <w:rFonts w:ascii="GHEA Grapalat" w:hAnsi="GHEA Grapalat"/>
          <w:b/>
          <w:sz w:val="22"/>
          <w:szCs w:val="22"/>
        </w:rPr>
      </w:pPr>
      <w:r w:rsidRPr="00F56E8E">
        <w:rPr>
          <w:rFonts w:ascii="GHEA Grapalat" w:hAnsi="GHEA Grapalat"/>
          <w:b/>
          <w:sz w:val="22"/>
          <w:szCs w:val="22"/>
        </w:rPr>
        <w:lastRenderedPageBreak/>
        <w:t>Приложение 1.</w:t>
      </w:r>
      <w:r w:rsidR="000B5664" w:rsidRPr="00F56E8E">
        <w:rPr>
          <w:rFonts w:ascii="GHEA Grapalat" w:hAnsi="GHEA Grapalat"/>
          <w:b/>
          <w:sz w:val="22"/>
          <w:szCs w:val="22"/>
        </w:rPr>
        <w:t>2</w:t>
      </w:r>
      <w:r w:rsidRPr="00F56E8E">
        <w:rPr>
          <w:rFonts w:ascii="GHEA Grapalat" w:hAnsi="GHEA Grapalat"/>
          <w:b/>
          <w:sz w:val="22"/>
          <w:szCs w:val="22"/>
        </w:rPr>
        <w:t xml:space="preserve">** </w:t>
      </w:r>
    </w:p>
    <w:p w14:paraId="1B1221EE" w14:textId="7A74DF86" w:rsidR="00AB6E69" w:rsidRPr="00F56E8E" w:rsidRDefault="00AB6E69" w:rsidP="00AD7B15">
      <w:pPr>
        <w:jc w:val="right"/>
        <w:rPr>
          <w:rFonts w:ascii="GHEA Grapalat" w:hAnsi="GHEA Grapalat"/>
          <w:b/>
          <w:sz w:val="22"/>
          <w:szCs w:val="22"/>
        </w:rPr>
      </w:pPr>
      <w:r w:rsidRPr="00F56E8E">
        <w:rPr>
          <w:rFonts w:ascii="GHEA Grapalat" w:hAnsi="GHEA Grapalat"/>
          <w:b/>
          <w:sz w:val="22"/>
          <w:szCs w:val="22"/>
        </w:rPr>
        <w:t xml:space="preserve">к Приглашению на </w:t>
      </w:r>
      <w:r w:rsidR="00AD7B15" w:rsidRPr="00F56E8E">
        <w:rPr>
          <w:rFonts w:ascii="GHEA Grapalat" w:hAnsi="GHEA Grapalat"/>
          <w:b/>
          <w:sz w:val="22"/>
          <w:szCs w:val="22"/>
        </w:rPr>
        <w:t>запрос котировок</w:t>
      </w:r>
    </w:p>
    <w:p w14:paraId="5062D936" w14:textId="77777777" w:rsidR="009410AC" w:rsidRPr="00F56E8E" w:rsidRDefault="00AB6E69" w:rsidP="009410AC">
      <w:pPr>
        <w:pStyle w:val="Heading3"/>
        <w:keepNext w:val="0"/>
        <w:widowControl w:val="0"/>
        <w:spacing w:line="240" w:lineRule="auto"/>
        <w:ind w:firstLine="567"/>
        <w:jc w:val="right"/>
        <w:rPr>
          <w:rFonts w:ascii="GHEA Grapalat" w:hAnsi="GHEA Grapalat" w:cs="Sylfaen"/>
          <w:sz w:val="22"/>
          <w:szCs w:val="22"/>
        </w:rPr>
      </w:pPr>
      <w:r w:rsidRPr="00F56E8E">
        <w:rPr>
          <w:rFonts w:ascii="GHEA Grapalat" w:hAnsi="GHEA Grapalat"/>
          <w:b/>
          <w:sz w:val="22"/>
          <w:szCs w:val="22"/>
        </w:rPr>
        <w:t xml:space="preserve">под кодом </w:t>
      </w:r>
      <w:r w:rsidR="009410AC" w:rsidRPr="00F56E8E">
        <w:rPr>
          <w:rFonts w:ascii="GHEA Grapalat" w:hAnsi="GHEA Grapalat" w:cs="Sylfaen"/>
          <w:sz w:val="22"/>
          <w:szCs w:val="22"/>
        </w:rPr>
        <w:t>ՄԻԱՄ-ԳՀԱՊՁԲ –Դ -26/1</w:t>
      </w:r>
    </w:p>
    <w:p w14:paraId="4105700B" w14:textId="093EFC54" w:rsidR="00F016A2" w:rsidRPr="00F56E8E" w:rsidRDefault="00F016A2" w:rsidP="009410AC">
      <w:pPr>
        <w:pStyle w:val="Heading3"/>
        <w:keepNext w:val="0"/>
        <w:widowControl w:val="0"/>
        <w:spacing w:line="240" w:lineRule="auto"/>
        <w:ind w:firstLine="567"/>
        <w:rPr>
          <w:rFonts w:ascii="GHEA Grapalat" w:hAnsi="GHEA Grapalat"/>
          <w:b/>
          <w:sz w:val="22"/>
          <w:szCs w:val="22"/>
        </w:rPr>
      </w:pPr>
      <w:r w:rsidRPr="00F56E8E">
        <w:rPr>
          <w:rFonts w:ascii="GHEA Grapalat" w:hAnsi="GHEA Grapalat"/>
          <w:b/>
          <w:sz w:val="22"/>
          <w:szCs w:val="22"/>
        </w:rPr>
        <w:t>ФОРМА</w:t>
      </w:r>
    </w:p>
    <w:p w14:paraId="08A81C5C" w14:textId="77777777" w:rsidR="00F016A2" w:rsidRPr="00F56E8E" w:rsidRDefault="00F016A2" w:rsidP="00AD7B15">
      <w:pPr>
        <w:ind w:left="360" w:hanging="360"/>
        <w:jc w:val="center"/>
        <w:rPr>
          <w:rFonts w:ascii="GHEA Grapalat" w:hAnsi="GHEA Grapalat"/>
          <w:b/>
          <w:sz w:val="22"/>
          <w:szCs w:val="22"/>
        </w:rPr>
      </w:pPr>
      <w:r w:rsidRPr="00F56E8E">
        <w:rPr>
          <w:rFonts w:ascii="GHEA Grapalat" w:hAnsi="GHEA Grapalat"/>
          <w:b/>
          <w:sz w:val="22"/>
          <w:szCs w:val="22"/>
        </w:rPr>
        <w:t xml:space="preserve">ДЕКЛАРАЦИИ О </w:t>
      </w:r>
      <w:proofErr w:type="gramStart"/>
      <w:r w:rsidRPr="00F56E8E">
        <w:rPr>
          <w:rFonts w:ascii="GHEA Grapalat" w:hAnsi="GHEA Grapalat"/>
          <w:b/>
          <w:sz w:val="22"/>
          <w:szCs w:val="22"/>
        </w:rPr>
        <w:t>РЕАЛЬНЫХ  БЕНЕФИЦИАРАХ</w:t>
      </w:r>
      <w:proofErr w:type="gramEnd"/>
    </w:p>
    <w:p w14:paraId="3454980A" w14:textId="77777777" w:rsidR="00F016A2" w:rsidRPr="00F56E8E" w:rsidRDefault="00F016A2" w:rsidP="00AD7B15">
      <w:pPr>
        <w:ind w:left="360" w:hanging="360"/>
        <w:jc w:val="center"/>
        <w:rPr>
          <w:rFonts w:ascii="GHEA Grapalat" w:eastAsia="GHEA Grapalat" w:hAnsi="GHEA Grapalat" w:cs="GHEA Grapalat"/>
          <w:b/>
          <w:sz w:val="22"/>
          <w:szCs w:val="22"/>
        </w:rPr>
      </w:pPr>
    </w:p>
    <w:p w14:paraId="2C598E54" w14:textId="77777777" w:rsidR="00F016A2" w:rsidRPr="00F56E8E" w:rsidRDefault="00F016A2" w:rsidP="00AD7B15">
      <w:pPr>
        <w:numPr>
          <w:ilvl w:val="0"/>
          <w:numId w:val="25"/>
        </w:numPr>
        <w:pBdr>
          <w:top w:val="nil"/>
          <w:left w:val="nil"/>
          <w:bottom w:val="nil"/>
          <w:right w:val="nil"/>
          <w:between w:val="nil"/>
        </w:pBdr>
        <w:rPr>
          <w:rFonts w:ascii="GHEA Grapalat" w:eastAsia="GHEA Grapalat" w:hAnsi="GHEA Grapalat" w:cs="GHEA Grapalat"/>
          <w:b/>
          <w:color w:val="000000"/>
          <w:sz w:val="22"/>
          <w:szCs w:val="22"/>
        </w:rPr>
      </w:pPr>
      <w:r w:rsidRPr="00F56E8E">
        <w:rPr>
          <w:rFonts w:ascii="GHEA Grapalat" w:eastAsia="GHEA Grapalat" w:hAnsi="GHEA Grapalat" w:cs="GHEA Grapalat"/>
          <w:b/>
          <w:color w:val="000000"/>
          <w:sz w:val="22"/>
          <w:szCs w:val="22"/>
        </w:rPr>
        <w:t>Организация</w:t>
      </w:r>
    </w:p>
    <w:p w14:paraId="02B5E611" w14:textId="77777777" w:rsidR="00F016A2" w:rsidRPr="00F56E8E" w:rsidRDefault="00F016A2" w:rsidP="00AD7B15">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2"/>
          <w:szCs w:val="22"/>
        </w:rPr>
      </w:pPr>
      <w:r w:rsidRPr="00F56E8E">
        <w:rPr>
          <w:rFonts w:ascii="GHEA Grapalat" w:eastAsia="GHEA Grapalat" w:hAnsi="GHEA Grapalat" w:cs="GHEA Grapalat"/>
          <w:i/>
          <w:color w:val="000000"/>
          <w:sz w:val="22"/>
          <w:szCs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56E8E" w14:paraId="0C3882FE" w14:textId="77777777" w:rsidTr="002350FC">
        <w:tc>
          <w:tcPr>
            <w:tcW w:w="2836" w:type="dxa"/>
            <w:shd w:val="clear" w:color="auto" w:fill="D9E2F3"/>
            <w:vAlign w:val="center"/>
          </w:tcPr>
          <w:p w14:paraId="1747BA79" w14:textId="77777777" w:rsidR="00F016A2" w:rsidRPr="00F56E8E" w:rsidRDefault="00F016A2" w:rsidP="00AD7B15">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F56E8E">
              <w:rPr>
                <w:rFonts w:ascii="GHEA Grapalat" w:eastAsia="GHEA Grapalat" w:hAnsi="GHEA Grapalat" w:cs="GHEA Grapalat"/>
                <w:color w:val="000000"/>
                <w:sz w:val="22"/>
                <w:szCs w:val="22"/>
              </w:rPr>
              <w:t>Наименование</w:t>
            </w:r>
          </w:p>
        </w:tc>
        <w:tc>
          <w:tcPr>
            <w:tcW w:w="6180" w:type="dxa"/>
            <w:vAlign w:val="center"/>
          </w:tcPr>
          <w:p w14:paraId="35C97273" w14:textId="77777777" w:rsidR="00F016A2" w:rsidRPr="00F56E8E" w:rsidRDefault="00F016A2" w:rsidP="00AD7B15">
            <w:pPr>
              <w:rPr>
                <w:rFonts w:ascii="GHEA Grapalat" w:eastAsia="GHEA Grapalat" w:hAnsi="GHEA Grapalat" w:cs="GHEA Grapalat"/>
                <w:sz w:val="22"/>
                <w:szCs w:val="22"/>
              </w:rPr>
            </w:pPr>
          </w:p>
        </w:tc>
      </w:tr>
      <w:tr w:rsidR="00F016A2" w:rsidRPr="00F56E8E" w14:paraId="629F42F5" w14:textId="77777777" w:rsidTr="002350FC">
        <w:tc>
          <w:tcPr>
            <w:tcW w:w="2836" w:type="dxa"/>
            <w:shd w:val="clear" w:color="auto" w:fill="D9E2F3"/>
            <w:vAlign w:val="center"/>
          </w:tcPr>
          <w:p w14:paraId="6F05FC40" w14:textId="77777777" w:rsidR="00F016A2" w:rsidRPr="00F56E8E" w:rsidRDefault="00F016A2" w:rsidP="00AD7B15">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F56E8E">
              <w:rPr>
                <w:rFonts w:ascii="GHEA Grapalat" w:eastAsia="GHEA Grapalat" w:hAnsi="GHEA Grapalat" w:cs="GHEA Grapalat"/>
                <w:color w:val="000000"/>
                <w:sz w:val="22"/>
                <w:szCs w:val="22"/>
              </w:rPr>
              <w:t>Наименование латинскими буквами</w:t>
            </w:r>
          </w:p>
        </w:tc>
        <w:tc>
          <w:tcPr>
            <w:tcW w:w="6180" w:type="dxa"/>
            <w:vAlign w:val="center"/>
          </w:tcPr>
          <w:p w14:paraId="53AB0302" w14:textId="77777777" w:rsidR="00F016A2" w:rsidRPr="00F56E8E" w:rsidRDefault="00F016A2" w:rsidP="00AD7B15">
            <w:pPr>
              <w:rPr>
                <w:rFonts w:ascii="GHEA Grapalat" w:eastAsia="GHEA Grapalat" w:hAnsi="GHEA Grapalat" w:cs="GHEA Grapalat"/>
                <w:sz w:val="22"/>
                <w:szCs w:val="22"/>
              </w:rPr>
            </w:pPr>
          </w:p>
        </w:tc>
      </w:tr>
      <w:tr w:rsidR="00F016A2" w:rsidRPr="00F56E8E" w14:paraId="235C4609" w14:textId="77777777" w:rsidTr="002350FC">
        <w:tc>
          <w:tcPr>
            <w:tcW w:w="2836" w:type="dxa"/>
            <w:shd w:val="clear" w:color="auto" w:fill="D9E2F3"/>
            <w:vAlign w:val="center"/>
          </w:tcPr>
          <w:p w14:paraId="12D8AC0A" w14:textId="77777777" w:rsidR="00F016A2" w:rsidRPr="00F56E8E" w:rsidRDefault="00F016A2" w:rsidP="00AD7B15">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F56E8E">
              <w:rPr>
                <w:rFonts w:ascii="GHEA Grapalat" w:eastAsia="GHEA Grapalat" w:hAnsi="GHEA Grapalat" w:cs="GHEA Grapalat"/>
                <w:color w:val="000000"/>
                <w:sz w:val="22"/>
                <w:szCs w:val="22"/>
              </w:rPr>
              <w:t>Номер государственной регистрации</w:t>
            </w:r>
          </w:p>
        </w:tc>
        <w:tc>
          <w:tcPr>
            <w:tcW w:w="6180" w:type="dxa"/>
            <w:vAlign w:val="center"/>
          </w:tcPr>
          <w:p w14:paraId="1D4CB8DA" w14:textId="77777777" w:rsidR="00F016A2" w:rsidRPr="00F56E8E" w:rsidRDefault="00F016A2" w:rsidP="00AD7B15">
            <w:pPr>
              <w:rPr>
                <w:rFonts w:ascii="GHEA Grapalat" w:eastAsia="GHEA Grapalat" w:hAnsi="GHEA Grapalat" w:cs="GHEA Grapalat"/>
                <w:sz w:val="22"/>
                <w:szCs w:val="22"/>
              </w:rPr>
            </w:pPr>
          </w:p>
        </w:tc>
      </w:tr>
      <w:tr w:rsidR="00F016A2" w:rsidRPr="00F56E8E" w14:paraId="5590E687" w14:textId="77777777" w:rsidTr="002350FC">
        <w:tc>
          <w:tcPr>
            <w:tcW w:w="2836" w:type="dxa"/>
            <w:shd w:val="clear" w:color="auto" w:fill="D9E2F3"/>
            <w:vAlign w:val="center"/>
          </w:tcPr>
          <w:p w14:paraId="25F77BA5" w14:textId="77777777" w:rsidR="00F016A2" w:rsidRPr="00F56E8E" w:rsidRDefault="00F016A2" w:rsidP="00AD7B15">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F56E8E">
              <w:rPr>
                <w:rFonts w:ascii="GHEA Grapalat" w:eastAsia="GHEA Grapalat" w:hAnsi="GHEA Grapalat" w:cs="GHEA Grapalat"/>
                <w:color w:val="000000"/>
                <w:sz w:val="22"/>
                <w:szCs w:val="22"/>
              </w:rPr>
              <w:t>День, месяц, год регистрации</w:t>
            </w:r>
          </w:p>
        </w:tc>
        <w:tc>
          <w:tcPr>
            <w:tcW w:w="6180" w:type="dxa"/>
            <w:vAlign w:val="center"/>
          </w:tcPr>
          <w:p w14:paraId="224F4182" w14:textId="77777777" w:rsidR="00F016A2" w:rsidRPr="00F56E8E" w:rsidRDefault="00F016A2" w:rsidP="00AD7B15">
            <w:pPr>
              <w:rPr>
                <w:rFonts w:ascii="GHEA Grapalat" w:eastAsia="GHEA Grapalat" w:hAnsi="GHEA Grapalat" w:cs="GHEA Grapalat"/>
                <w:sz w:val="22"/>
                <w:szCs w:val="22"/>
              </w:rPr>
            </w:pPr>
          </w:p>
        </w:tc>
      </w:tr>
      <w:tr w:rsidR="00F016A2" w:rsidRPr="00F56E8E" w14:paraId="1339FEB6" w14:textId="77777777" w:rsidTr="002350FC">
        <w:tc>
          <w:tcPr>
            <w:tcW w:w="2836" w:type="dxa"/>
            <w:shd w:val="clear" w:color="auto" w:fill="D9E2F3"/>
            <w:vAlign w:val="center"/>
          </w:tcPr>
          <w:p w14:paraId="32E89BC4" w14:textId="77777777" w:rsidR="00F016A2" w:rsidRPr="00F56E8E" w:rsidRDefault="00F016A2" w:rsidP="00AD7B15">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roofErr w:type="gramStart"/>
            <w:r w:rsidRPr="00F56E8E">
              <w:rPr>
                <w:rFonts w:ascii="GHEA Grapalat" w:eastAsia="GHEA Grapalat" w:hAnsi="GHEA Grapalat" w:cs="GHEA Grapalat"/>
                <w:color w:val="000000"/>
                <w:sz w:val="22"/>
                <w:szCs w:val="22"/>
              </w:rPr>
              <w:t xml:space="preserve">Адрес </w:t>
            </w:r>
            <w:ins w:id="2" w:author="Inesa Kocharyan" w:date="2021-08-30T12:39:00Z">
              <w:r w:rsidRPr="00F56E8E">
                <w:rPr>
                  <w:rFonts w:ascii="GHEA Grapalat" w:eastAsia="GHEA Grapalat" w:hAnsi="GHEA Grapalat" w:cs="GHEA Grapalat"/>
                  <w:color w:val="000000"/>
                  <w:sz w:val="22"/>
                  <w:szCs w:val="22"/>
                </w:rPr>
                <w:t xml:space="preserve"> </w:t>
              </w:r>
            </w:ins>
            <w:r w:rsidRPr="00F56E8E">
              <w:rPr>
                <w:rFonts w:ascii="GHEA Grapalat" w:eastAsia="GHEA Grapalat" w:hAnsi="GHEA Grapalat" w:cs="GHEA Grapalat"/>
                <w:color w:val="000000"/>
                <w:sz w:val="22"/>
                <w:szCs w:val="22"/>
              </w:rPr>
              <w:t>регистрации</w:t>
            </w:r>
            <w:proofErr w:type="gramEnd"/>
          </w:p>
        </w:tc>
        <w:tc>
          <w:tcPr>
            <w:tcW w:w="6180" w:type="dxa"/>
            <w:vAlign w:val="center"/>
          </w:tcPr>
          <w:p w14:paraId="20AC7610" w14:textId="77777777" w:rsidR="00F016A2" w:rsidRPr="00F56E8E" w:rsidRDefault="00F016A2" w:rsidP="00AD7B15">
            <w:pPr>
              <w:rPr>
                <w:rFonts w:ascii="GHEA Grapalat" w:eastAsia="GHEA Grapalat" w:hAnsi="GHEA Grapalat" w:cs="GHEA Grapalat"/>
                <w:sz w:val="22"/>
                <w:szCs w:val="22"/>
              </w:rPr>
            </w:pPr>
          </w:p>
        </w:tc>
      </w:tr>
      <w:tr w:rsidR="00F016A2" w:rsidRPr="00F56E8E" w14:paraId="1001E41F" w14:textId="77777777" w:rsidTr="002350FC">
        <w:tc>
          <w:tcPr>
            <w:tcW w:w="2836" w:type="dxa"/>
            <w:shd w:val="clear" w:color="auto" w:fill="D9E2F3"/>
            <w:vAlign w:val="center"/>
          </w:tcPr>
          <w:p w14:paraId="32ED36C1" w14:textId="77777777" w:rsidR="00F016A2" w:rsidRPr="00F56E8E" w:rsidRDefault="00F016A2" w:rsidP="00AD7B15">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F56E8E">
              <w:rPr>
                <w:rFonts w:ascii="GHEA Grapalat" w:eastAsia="GHEA Grapalat" w:hAnsi="GHEA Grapalat" w:cs="GHEA Grapalat"/>
                <w:color w:val="000000"/>
                <w:sz w:val="22"/>
                <w:szCs w:val="22"/>
              </w:rPr>
              <w:t>Государство регистрации</w:t>
            </w:r>
          </w:p>
        </w:tc>
        <w:tc>
          <w:tcPr>
            <w:tcW w:w="6180" w:type="dxa"/>
            <w:vAlign w:val="center"/>
          </w:tcPr>
          <w:p w14:paraId="515A4B26" w14:textId="77777777" w:rsidR="00F016A2" w:rsidRPr="00F56E8E" w:rsidRDefault="00F016A2" w:rsidP="00AD7B15">
            <w:pPr>
              <w:ind w:left="993" w:hanging="851"/>
              <w:rPr>
                <w:rFonts w:ascii="GHEA Grapalat" w:eastAsia="GHEA Grapalat" w:hAnsi="GHEA Grapalat" w:cs="GHEA Grapalat"/>
                <w:sz w:val="22"/>
                <w:szCs w:val="22"/>
              </w:rPr>
            </w:pPr>
          </w:p>
        </w:tc>
      </w:tr>
      <w:tr w:rsidR="00F016A2" w:rsidRPr="00F56E8E" w14:paraId="2FE09DC4" w14:textId="77777777" w:rsidTr="002350FC">
        <w:tc>
          <w:tcPr>
            <w:tcW w:w="2836" w:type="dxa"/>
            <w:shd w:val="clear" w:color="auto" w:fill="D9E2F3"/>
            <w:vAlign w:val="center"/>
          </w:tcPr>
          <w:p w14:paraId="339941A5" w14:textId="77777777" w:rsidR="00F016A2" w:rsidRPr="00F56E8E" w:rsidRDefault="00F016A2" w:rsidP="00AD7B15">
            <w:pPr>
              <w:numPr>
                <w:ilvl w:val="2"/>
                <w:numId w:val="25"/>
              </w:numPr>
              <w:pBdr>
                <w:top w:val="nil"/>
                <w:left w:val="nil"/>
                <w:bottom w:val="nil"/>
                <w:right w:val="nil"/>
                <w:between w:val="nil"/>
              </w:pBdr>
              <w:ind w:left="284" w:hanging="284"/>
              <w:rPr>
                <w:rFonts w:ascii="GHEA Grapalat" w:eastAsia="GHEA Grapalat" w:hAnsi="GHEA Grapalat" w:cs="GHEA Grapalat"/>
                <w:color w:val="000000"/>
                <w:sz w:val="22"/>
                <w:szCs w:val="22"/>
              </w:rPr>
            </w:pPr>
            <w:r w:rsidRPr="00F56E8E">
              <w:rPr>
                <w:rFonts w:ascii="GHEA Grapalat" w:eastAsia="GHEA Grapalat" w:hAnsi="GHEA Grapalat" w:cs="GHEA Grapalat"/>
                <w:color w:val="000000"/>
                <w:sz w:val="22"/>
                <w:szCs w:val="22"/>
              </w:rPr>
              <w:t>Имя и фамилия руководителя исполнительного органа</w:t>
            </w:r>
          </w:p>
        </w:tc>
        <w:tc>
          <w:tcPr>
            <w:tcW w:w="6180" w:type="dxa"/>
            <w:vAlign w:val="center"/>
          </w:tcPr>
          <w:p w14:paraId="19781C41" w14:textId="77777777" w:rsidR="00F016A2" w:rsidRPr="00F56E8E" w:rsidRDefault="00F016A2" w:rsidP="00AD7B15">
            <w:pPr>
              <w:ind w:left="993" w:hanging="851"/>
              <w:rPr>
                <w:rFonts w:ascii="GHEA Grapalat" w:eastAsia="GHEA Grapalat" w:hAnsi="GHEA Grapalat" w:cs="GHEA Grapalat"/>
                <w:sz w:val="22"/>
                <w:szCs w:val="22"/>
              </w:rPr>
            </w:pPr>
          </w:p>
        </w:tc>
      </w:tr>
    </w:tbl>
    <w:p w14:paraId="57112BDD" w14:textId="77777777" w:rsidR="00F016A2" w:rsidRPr="00F56E8E" w:rsidRDefault="00F016A2" w:rsidP="00AD7B15">
      <w:pPr>
        <w:numPr>
          <w:ilvl w:val="1"/>
          <w:numId w:val="25"/>
        </w:numPr>
        <w:pBdr>
          <w:top w:val="nil"/>
          <w:left w:val="nil"/>
          <w:bottom w:val="nil"/>
          <w:right w:val="nil"/>
          <w:between w:val="nil"/>
        </w:pBdr>
        <w:rPr>
          <w:rFonts w:ascii="GHEA Grapalat" w:eastAsia="GHEA Grapalat" w:hAnsi="GHEA Grapalat" w:cs="GHEA Grapalat"/>
          <w:i/>
          <w:color w:val="000000"/>
          <w:sz w:val="22"/>
          <w:szCs w:val="22"/>
        </w:rPr>
      </w:pPr>
      <w:r w:rsidRPr="00F56E8E">
        <w:rPr>
          <w:rFonts w:ascii="GHEA Grapalat" w:eastAsia="GHEA Grapalat" w:hAnsi="GHEA Grapalat" w:cs="GHEA Grapalat"/>
          <w:i/>
          <w:color w:val="000000"/>
          <w:sz w:val="22"/>
          <w:szCs w:val="22"/>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56E8E" w14:paraId="27F061CC" w14:textId="77777777" w:rsidTr="002350FC">
        <w:tc>
          <w:tcPr>
            <w:tcW w:w="2835" w:type="dxa"/>
            <w:shd w:val="clear" w:color="auto" w:fill="D9E2F3"/>
            <w:vAlign w:val="center"/>
          </w:tcPr>
          <w:p w14:paraId="48CC97F3" w14:textId="77777777" w:rsidR="00F016A2" w:rsidRPr="00F56E8E" w:rsidRDefault="00F016A2" w:rsidP="00AD7B15">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F56E8E">
              <w:rPr>
                <w:rFonts w:ascii="GHEA Grapalat" w:eastAsia="GHEA Grapalat" w:hAnsi="GHEA Grapalat" w:cs="GHEA Grapalat"/>
                <w:color w:val="000000"/>
                <w:sz w:val="22"/>
                <w:szCs w:val="22"/>
              </w:rPr>
              <w:t>Имя и фамилия лица, представляющего декларацию</w:t>
            </w:r>
          </w:p>
        </w:tc>
        <w:tc>
          <w:tcPr>
            <w:tcW w:w="6180" w:type="dxa"/>
            <w:vAlign w:val="center"/>
          </w:tcPr>
          <w:p w14:paraId="6BEE16DF" w14:textId="77777777" w:rsidR="00F016A2" w:rsidRPr="00F56E8E" w:rsidRDefault="00F016A2" w:rsidP="00AD7B15">
            <w:pPr>
              <w:rPr>
                <w:rFonts w:ascii="GHEA Grapalat" w:eastAsia="GHEA Grapalat" w:hAnsi="GHEA Grapalat" w:cs="GHEA Grapalat"/>
                <w:sz w:val="22"/>
                <w:szCs w:val="22"/>
              </w:rPr>
            </w:pPr>
          </w:p>
        </w:tc>
      </w:tr>
      <w:tr w:rsidR="00F016A2" w:rsidRPr="00F56E8E" w14:paraId="75E43D99" w14:textId="77777777" w:rsidTr="002350FC">
        <w:trPr>
          <w:trHeight w:val="1487"/>
        </w:trPr>
        <w:tc>
          <w:tcPr>
            <w:tcW w:w="2835" w:type="dxa"/>
            <w:shd w:val="clear" w:color="auto" w:fill="D9E2F3"/>
            <w:vAlign w:val="center"/>
          </w:tcPr>
          <w:p w14:paraId="4BE4A175" w14:textId="77777777" w:rsidR="00F016A2" w:rsidRPr="00F56E8E" w:rsidRDefault="00F016A2" w:rsidP="00AD7B15">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F56E8E">
              <w:rPr>
                <w:rFonts w:ascii="GHEA Grapalat" w:eastAsia="GHEA Grapalat" w:hAnsi="GHEA Grapalat" w:cs="GHEA Grapalat"/>
                <w:color w:val="000000"/>
                <w:sz w:val="22"/>
                <w:szCs w:val="22"/>
              </w:rPr>
              <w:t>Должность лица, представляющего декларацию</w:t>
            </w:r>
          </w:p>
        </w:tc>
        <w:tc>
          <w:tcPr>
            <w:tcW w:w="6180" w:type="dxa"/>
            <w:vAlign w:val="center"/>
          </w:tcPr>
          <w:p w14:paraId="1D12D0E2" w14:textId="77777777" w:rsidR="00F016A2" w:rsidRPr="00F56E8E" w:rsidRDefault="00F016A2" w:rsidP="00AD7B15">
            <w:pPr>
              <w:rPr>
                <w:rFonts w:ascii="GHEA Grapalat" w:eastAsia="GHEA Grapalat" w:hAnsi="GHEA Grapalat" w:cs="GHEA Grapalat"/>
                <w:sz w:val="22"/>
                <w:szCs w:val="22"/>
              </w:rPr>
            </w:pPr>
          </w:p>
        </w:tc>
      </w:tr>
    </w:tbl>
    <w:p w14:paraId="501C0C12" w14:textId="77777777" w:rsidR="00F016A2" w:rsidRPr="00F56E8E" w:rsidRDefault="00F016A2" w:rsidP="00AD7B15">
      <w:pPr>
        <w:numPr>
          <w:ilvl w:val="1"/>
          <w:numId w:val="25"/>
        </w:numPr>
        <w:pBdr>
          <w:top w:val="nil"/>
          <w:left w:val="nil"/>
          <w:bottom w:val="nil"/>
          <w:right w:val="nil"/>
          <w:between w:val="nil"/>
        </w:pBdr>
        <w:rPr>
          <w:rFonts w:ascii="GHEA Grapalat" w:eastAsia="GHEA Grapalat" w:hAnsi="GHEA Grapalat" w:cs="GHEA Grapalat"/>
          <w:i/>
          <w:color w:val="000000"/>
          <w:sz w:val="22"/>
          <w:szCs w:val="22"/>
        </w:rPr>
      </w:pPr>
      <w:r w:rsidRPr="00F56E8E">
        <w:rPr>
          <w:rFonts w:ascii="GHEA Grapalat" w:eastAsia="GHEA Grapalat" w:hAnsi="GHEA Grapalat" w:cs="GHEA Grapalat"/>
          <w:i/>
          <w:color w:val="000000"/>
          <w:sz w:val="22"/>
          <w:szCs w:val="22"/>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56E8E" w14:paraId="3490E888" w14:textId="77777777" w:rsidTr="002350FC">
        <w:tc>
          <w:tcPr>
            <w:tcW w:w="2835" w:type="dxa"/>
            <w:shd w:val="clear" w:color="auto" w:fill="D9E2F3"/>
            <w:vAlign w:val="center"/>
          </w:tcPr>
          <w:p w14:paraId="5F07E12F" w14:textId="77777777" w:rsidR="00F016A2" w:rsidRPr="00F56E8E" w:rsidRDefault="00F016A2" w:rsidP="00AD7B15">
            <w:pPr>
              <w:numPr>
                <w:ilvl w:val="2"/>
                <w:numId w:val="25"/>
              </w:numPr>
              <w:pBdr>
                <w:top w:val="nil"/>
                <w:left w:val="nil"/>
                <w:bottom w:val="nil"/>
                <w:right w:val="nil"/>
                <w:between w:val="nil"/>
              </w:pBdr>
              <w:ind w:left="0" w:hanging="79"/>
              <w:rPr>
                <w:rFonts w:ascii="GHEA Grapalat" w:eastAsia="GHEA Grapalat" w:hAnsi="GHEA Grapalat" w:cs="GHEA Grapalat"/>
                <w:color w:val="000000"/>
                <w:sz w:val="22"/>
                <w:szCs w:val="22"/>
              </w:rPr>
            </w:pPr>
            <w:r w:rsidRPr="00F56E8E">
              <w:rPr>
                <w:rFonts w:ascii="GHEA Grapalat" w:eastAsia="GHEA Grapalat" w:hAnsi="GHEA Grapalat" w:cs="GHEA Grapalat"/>
                <w:color w:val="000000"/>
                <w:sz w:val="22"/>
                <w:szCs w:val="22"/>
              </w:rPr>
              <w:t>День, месяц, год подписания декларации</w:t>
            </w:r>
          </w:p>
        </w:tc>
        <w:tc>
          <w:tcPr>
            <w:tcW w:w="6180" w:type="dxa"/>
            <w:vAlign w:val="center"/>
          </w:tcPr>
          <w:p w14:paraId="4C56AF53" w14:textId="77777777" w:rsidR="00F016A2" w:rsidRPr="00F56E8E" w:rsidRDefault="00F016A2" w:rsidP="00AD7B15">
            <w:pPr>
              <w:rPr>
                <w:rFonts w:ascii="GHEA Grapalat" w:eastAsia="GHEA Grapalat" w:hAnsi="GHEA Grapalat" w:cs="GHEA Grapalat"/>
                <w:sz w:val="22"/>
                <w:szCs w:val="22"/>
              </w:rPr>
            </w:pPr>
          </w:p>
        </w:tc>
      </w:tr>
      <w:tr w:rsidR="00F016A2" w:rsidRPr="00F56E8E" w14:paraId="12EA3BCA" w14:textId="77777777" w:rsidTr="002350FC">
        <w:tc>
          <w:tcPr>
            <w:tcW w:w="2835" w:type="dxa"/>
            <w:shd w:val="clear" w:color="auto" w:fill="D9E2F3"/>
            <w:vAlign w:val="center"/>
          </w:tcPr>
          <w:p w14:paraId="36357A08" w14:textId="77777777" w:rsidR="00F016A2" w:rsidRPr="00F56E8E" w:rsidRDefault="00F016A2" w:rsidP="00AD7B15">
            <w:pPr>
              <w:numPr>
                <w:ilvl w:val="2"/>
                <w:numId w:val="25"/>
              </w:numPr>
              <w:pBdr>
                <w:top w:val="nil"/>
                <w:left w:val="nil"/>
                <w:bottom w:val="nil"/>
                <w:right w:val="nil"/>
                <w:between w:val="nil"/>
              </w:pBdr>
              <w:ind w:left="0" w:hanging="79"/>
              <w:rPr>
                <w:rFonts w:ascii="GHEA Grapalat" w:eastAsia="GHEA Grapalat" w:hAnsi="GHEA Grapalat" w:cs="GHEA Grapalat"/>
                <w:color w:val="000000"/>
                <w:sz w:val="22"/>
                <w:szCs w:val="22"/>
              </w:rPr>
            </w:pPr>
            <w:r w:rsidRPr="00F56E8E">
              <w:rPr>
                <w:rFonts w:ascii="GHEA Grapalat" w:eastAsia="GHEA Grapalat" w:hAnsi="GHEA Grapalat" w:cs="GHEA Grapalat"/>
                <w:color w:val="000000"/>
                <w:sz w:val="22"/>
                <w:szCs w:val="22"/>
              </w:rPr>
              <w:t>Количество страниц декларации</w:t>
            </w:r>
          </w:p>
        </w:tc>
        <w:tc>
          <w:tcPr>
            <w:tcW w:w="6180" w:type="dxa"/>
            <w:vAlign w:val="center"/>
          </w:tcPr>
          <w:p w14:paraId="3C974977" w14:textId="77777777" w:rsidR="00F016A2" w:rsidRPr="00F56E8E" w:rsidRDefault="00F016A2" w:rsidP="00AD7B15">
            <w:pPr>
              <w:rPr>
                <w:rFonts w:ascii="GHEA Grapalat" w:eastAsia="GHEA Grapalat" w:hAnsi="GHEA Grapalat" w:cs="GHEA Grapalat"/>
                <w:sz w:val="22"/>
                <w:szCs w:val="22"/>
              </w:rPr>
            </w:pPr>
          </w:p>
        </w:tc>
      </w:tr>
      <w:tr w:rsidR="00F016A2" w:rsidRPr="00F56E8E" w14:paraId="43F894D6" w14:textId="77777777" w:rsidTr="002350FC">
        <w:tc>
          <w:tcPr>
            <w:tcW w:w="2835" w:type="dxa"/>
            <w:shd w:val="clear" w:color="auto" w:fill="D9E2F3"/>
            <w:vAlign w:val="center"/>
          </w:tcPr>
          <w:p w14:paraId="3F047AE4" w14:textId="77777777" w:rsidR="00F016A2" w:rsidRPr="00F56E8E" w:rsidRDefault="00F016A2" w:rsidP="00AD7B15">
            <w:pPr>
              <w:numPr>
                <w:ilvl w:val="2"/>
                <w:numId w:val="25"/>
              </w:numPr>
              <w:pBdr>
                <w:top w:val="nil"/>
                <w:left w:val="nil"/>
                <w:bottom w:val="nil"/>
                <w:right w:val="nil"/>
                <w:between w:val="nil"/>
              </w:pBdr>
              <w:ind w:left="0" w:hanging="79"/>
              <w:rPr>
                <w:rFonts w:ascii="GHEA Grapalat" w:eastAsia="GHEA Grapalat" w:hAnsi="GHEA Grapalat" w:cs="GHEA Grapalat"/>
                <w:color w:val="000000"/>
                <w:sz w:val="22"/>
                <w:szCs w:val="22"/>
              </w:rPr>
            </w:pPr>
            <w:r w:rsidRPr="00F56E8E">
              <w:rPr>
                <w:rFonts w:ascii="GHEA Grapalat" w:eastAsia="GHEA Grapalat" w:hAnsi="GHEA Grapalat" w:cs="GHEA Grapalat"/>
                <w:color w:val="000000"/>
                <w:sz w:val="22"/>
                <w:szCs w:val="22"/>
              </w:rPr>
              <w:t>Подпись лица, представляющего декларацию</w:t>
            </w:r>
          </w:p>
        </w:tc>
        <w:tc>
          <w:tcPr>
            <w:tcW w:w="6180" w:type="dxa"/>
            <w:vAlign w:val="center"/>
          </w:tcPr>
          <w:p w14:paraId="29EB53BF" w14:textId="77777777" w:rsidR="00F016A2" w:rsidRPr="00F56E8E" w:rsidRDefault="00F016A2" w:rsidP="00AD7B15">
            <w:pPr>
              <w:rPr>
                <w:rFonts w:ascii="GHEA Grapalat" w:eastAsia="GHEA Grapalat" w:hAnsi="GHEA Grapalat" w:cs="GHEA Grapalat"/>
                <w:sz w:val="22"/>
                <w:szCs w:val="22"/>
              </w:rPr>
            </w:pPr>
          </w:p>
        </w:tc>
      </w:tr>
    </w:tbl>
    <w:p w14:paraId="3272B667" w14:textId="77777777" w:rsidR="00F016A2" w:rsidRPr="00F56E8E" w:rsidRDefault="00F016A2" w:rsidP="00AD7B15">
      <w:pPr>
        <w:rPr>
          <w:rFonts w:ascii="GHEA Grapalat" w:eastAsia="GHEA Grapalat" w:hAnsi="GHEA Grapalat" w:cs="GHEA Grapalat"/>
          <w:sz w:val="22"/>
          <w:szCs w:val="22"/>
        </w:rPr>
      </w:pPr>
    </w:p>
    <w:p w14:paraId="75CC4D07" w14:textId="77777777" w:rsidR="00F016A2" w:rsidRPr="00F56E8E" w:rsidRDefault="00F016A2" w:rsidP="00AD7B15">
      <w:pPr>
        <w:rPr>
          <w:rFonts w:ascii="GHEA Grapalat" w:eastAsia="GHEA Grapalat" w:hAnsi="GHEA Grapalat" w:cs="GHEA Grapalat"/>
          <w:sz w:val="22"/>
          <w:szCs w:val="22"/>
        </w:rPr>
      </w:pPr>
      <w:r w:rsidRPr="00F56E8E">
        <w:rPr>
          <w:rFonts w:ascii="GHEA Grapalat" w:hAnsi="GHEA Grapalat"/>
          <w:sz w:val="22"/>
          <w:szCs w:val="22"/>
        </w:rPr>
        <w:br w:type="page"/>
      </w:r>
    </w:p>
    <w:p w14:paraId="39B40DEA" w14:textId="77777777" w:rsidR="00F016A2" w:rsidRPr="00F56E8E" w:rsidRDefault="00F016A2" w:rsidP="00AD7B15">
      <w:pPr>
        <w:numPr>
          <w:ilvl w:val="0"/>
          <w:numId w:val="25"/>
        </w:numPr>
        <w:pBdr>
          <w:top w:val="nil"/>
          <w:left w:val="nil"/>
          <w:bottom w:val="nil"/>
          <w:right w:val="nil"/>
          <w:between w:val="nil"/>
        </w:pBdr>
        <w:rPr>
          <w:rFonts w:ascii="GHEA Grapalat" w:eastAsia="GHEA Grapalat" w:hAnsi="GHEA Grapalat" w:cs="GHEA Grapalat"/>
          <w:color w:val="000000"/>
          <w:sz w:val="22"/>
          <w:szCs w:val="22"/>
        </w:rPr>
      </w:pPr>
      <w:r w:rsidRPr="00F56E8E">
        <w:rPr>
          <w:rFonts w:ascii="GHEA Grapalat" w:eastAsia="GHEA Grapalat" w:hAnsi="GHEA Grapalat" w:cs="GHEA Grapalat"/>
          <w:b/>
          <w:color w:val="000000"/>
          <w:sz w:val="22"/>
          <w:szCs w:val="22"/>
        </w:rPr>
        <w:lastRenderedPageBreak/>
        <w:t xml:space="preserve">Данные </w:t>
      </w:r>
      <w:proofErr w:type="gramStart"/>
      <w:r w:rsidRPr="00F56E8E">
        <w:rPr>
          <w:rFonts w:ascii="GHEA Grapalat" w:eastAsia="GHEA Grapalat" w:hAnsi="GHEA Grapalat" w:cs="GHEA Grapalat"/>
          <w:b/>
          <w:color w:val="000000"/>
          <w:sz w:val="22"/>
          <w:szCs w:val="22"/>
        </w:rPr>
        <w:t>листинга  акций</w:t>
      </w:r>
      <w:proofErr w:type="gramEnd"/>
    </w:p>
    <w:p w14:paraId="4B8693F6" w14:textId="77777777" w:rsidR="00F016A2" w:rsidRPr="00F56E8E" w:rsidRDefault="00F016A2" w:rsidP="00AD7B15">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2"/>
          <w:szCs w:val="22"/>
        </w:rPr>
      </w:pPr>
      <w:r w:rsidRPr="00F56E8E">
        <w:rPr>
          <w:rFonts w:ascii="GHEA Grapalat" w:eastAsia="GHEA Grapalat" w:hAnsi="GHEA Grapalat" w:cs="GHEA Grapalat"/>
          <w:i/>
          <w:color w:val="000000"/>
          <w:sz w:val="22"/>
          <w:szCs w:val="22"/>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56E8E" w14:paraId="7C788BD9" w14:textId="77777777" w:rsidTr="002350FC">
        <w:tc>
          <w:tcPr>
            <w:tcW w:w="2835" w:type="dxa"/>
            <w:shd w:val="clear" w:color="auto" w:fill="D9E2F3"/>
            <w:vAlign w:val="center"/>
          </w:tcPr>
          <w:p w14:paraId="04E728ED" w14:textId="77777777" w:rsidR="00F016A2" w:rsidRPr="00F56E8E" w:rsidRDefault="00F016A2" w:rsidP="00AD7B15">
            <w:pPr>
              <w:numPr>
                <w:ilvl w:val="2"/>
                <w:numId w:val="25"/>
              </w:numPr>
              <w:pBdr>
                <w:top w:val="nil"/>
                <w:left w:val="nil"/>
                <w:bottom w:val="nil"/>
                <w:right w:val="nil"/>
                <w:between w:val="nil"/>
              </w:pBdr>
              <w:ind w:left="284" w:hanging="284"/>
              <w:rPr>
                <w:rFonts w:ascii="GHEA Grapalat" w:eastAsia="GHEA Grapalat" w:hAnsi="GHEA Grapalat" w:cs="GHEA Grapalat"/>
                <w:color w:val="000000"/>
                <w:sz w:val="22"/>
                <w:szCs w:val="22"/>
              </w:rPr>
            </w:pPr>
            <w:r w:rsidRPr="00F56E8E">
              <w:rPr>
                <w:rFonts w:ascii="GHEA Grapalat" w:eastAsia="GHEA Grapalat" w:hAnsi="GHEA Grapalat" w:cs="GHEA Grapalat"/>
                <w:color w:val="000000"/>
                <w:sz w:val="22"/>
                <w:szCs w:val="22"/>
              </w:rPr>
              <w:t>Наименование фондовой биржи</w:t>
            </w:r>
          </w:p>
        </w:tc>
        <w:tc>
          <w:tcPr>
            <w:tcW w:w="6180" w:type="dxa"/>
            <w:vAlign w:val="center"/>
          </w:tcPr>
          <w:p w14:paraId="3319B66F" w14:textId="77777777" w:rsidR="00F016A2" w:rsidRPr="00F56E8E" w:rsidRDefault="00F016A2" w:rsidP="00AD7B15">
            <w:pPr>
              <w:rPr>
                <w:rFonts w:ascii="GHEA Grapalat" w:eastAsia="GHEA Grapalat" w:hAnsi="GHEA Grapalat" w:cs="GHEA Grapalat"/>
                <w:sz w:val="22"/>
                <w:szCs w:val="22"/>
              </w:rPr>
            </w:pPr>
          </w:p>
        </w:tc>
      </w:tr>
      <w:tr w:rsidR="00F016A2" w:rsidRPr="00F56E8E" w14:paraId="0FAA1791" w14:textId="77777777" w:rsidTr="002350FC">
        <w:tc>
          <w:tcPr>
            <w:tcW w:w="2835" w:type="dxa"/>
            <w:shd w:val="clear" w:color="auto" w:fill="D9E2F3"/>
            <w:vAlign w:val="center"/>
          </w:tcPr>
          <w:p w14:paraId="379A07A2" w14:textId="77777777" w:rsidR="00F016A2" w:rsidRPr="00F56E8E" w:rsidRDefault="00F016A2" w:rsidP="00AD7B15">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F56E8E">
              <w:rPr>
                <w:rFonts w:ascii="GHEA Grapalat" w:eastAsia="GHEA Grapalat" w:hAnsi="GHEA Grapalat" w:cs="GHEA Grapalat"/>
                <w:color w:val="000000"/>
                <w:sz w:val="22"/>
                <w:szCs w:val="22"/>
              </w:rPr>
              <w:t xml:space="preserve">Ссылка на документы, наличествующие на бирже </w:t>
            </w:r>
          </w:p>
        </w:tc>
        <w:tc>
          <w:tcPr>
            <w:tcW w:w="6180" w:type="dxa"/>
            <w:vAlign w:val="center"/>
          </w:tcPr>
          <w:p w14:paraId="2B2398CF" w14:textId="77777777" w:rsidR="00F016A2" w:rsidRPr="00F56E8E" w:rsidRDefault="00F016A2" w:rsidP="00AD7B15">
            <w:pPr>
              <w:rPr>
                <w:rFonts w:ascii="GHEA Grapalat" w:eastAsia="GHEA Grapalat" w:hAnsi="GHEA Grapalat" w:cs="GHEA Grapalat"/>
                <w:sz w:val="22"/>
                <w:szCs w:val="22"/>
              </w:rPr>
            </w:pPr>
          </w:p>
        </w:tc>
      </w:tr>
    </w:tbl>
    <w:p w14:paraId="0B56CB67" w14:textId="77777777" w:rsidR="00F016A2" w:rsidRPr="00F56E8E" w:rsidRDefault="00F016A2" w:rsidP="00AD7B15">
      <w:pPr>
        <w:numPr>
          <w:ilvl w:val="1"/>
          <w:numId w:val="25"/>
        </w:numPr>
        <w:pBdr>
          <w:top w:val="nil"/>
          <w:left w:val="nil"/>
          <w:bottom w:val="nil"/>
          <w:right w:val="nil"/>
          <w:between w:val="nil"/>
        </w:pBdr>
        <w:rPr>
          <w:rFonts w:ascii="GHEA Grapalat" w:eastAsia="GHEA Grapalat" w:hAnsi="GHEA Grapalat" w:cs="GHEA Grapalat"/>
          <w:i/>
          <w:color w:val="000000"/>
          <w:sz w:val="22"/>
          <w:szCs w:val="22"/>
        </w:rPr>
      </w:pPr>
      <w:r w:rsidRPr="00F56E8E">
        <w:rPr>
          <w:rFonts w:ascii="GHEA Grapalat" w:eastAsia="GHEA Grapalat" w:hAnsi="GHEA Grapalat" w:cs="GHEA Grapalat"/>
          <w:i/>
          <w:color w:val="000000"/>
          <w:sz w:val="22"/>
          <w:szCs w:val="22"/>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56E8E" w14:paraId="5E1C0771" w14:textId="77777777" w:rsidTr="002350FC">
        <w:tc>
          <w:tcPr>
            <w:tcW w:w="2835" w:type="dxa"/>
            <w:shd w:val="clear" w:color="auto" w:fill="D9E2F3"/>
            <w:vAlign w:val="center"/>
          </w:tcPr>
          <w:p w14:paraId="1BC5EAF6" w14:textId="77777777" w:rsidR="00F016A2" w:rsidRPr="00F56E8E" w:rsidRDefault="00F016A2" w:rsidP="00AD7B15">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F56E8E">
              <w:rPr>
                <w:rFonts w:ascii="GHEA Grapalat" w:eastAsia="GHEA Grapalat" w:hAnsi="GHEA Grapalat" w:cs="GHEA Grapalat"/>
                <w:color w:val="000000"/>
                <w:sz w:val="22"/>
                <w:szCs w:val="22"/>
              </w:rPr>
              <w:t>Наименование</w:t>
            </w:r>
          </w:p>
        </w:tc>
        <w:tc>
          <w:tcPr>
            <w:tcW w:w="6180" w:type="dxa"/>
            <w:vAlign w:val="center"/>
          </w:tcPr>
          <w:p w14:paraId="12D3B038" w14:textId="77777777" w:rsidR="00F016A2" w:rsidRPr="00F56E8E" w:rsidRDefault="00F016A2" w:rsidP="00AD7B15">
            <w:pPr>
              <w:rPr>
                <w:rFonts w:ascii="GHEA Grapalat" w:eastAsia="GHEA Grapalat" w:hAnsi="GHEA Grapalat" w:cs="GHEA Grapalat"/>
                <w:sz w:val="22"/>
                <w:szCs w:val="22"/>
              </w:rPr>
            </w:pPr>
          </w:p>
        </w:tc>
      </w:tr>
      <w:tr w:rsidR="00F016A2" w:rsidRPr="00F56E8E" w14:paraId="4C6DE1B0" w14:textId="77777777" w:rsidTr="002350FC">
        <w:tc>
          <w:tcPr>
            <w:tcW w:w="2835" w:type="dxa"/>
            <w:shd w:val="clear" w:color="auto" w:fill="D9E2F3"/>
            <w:vAlign w:val="center"/>
          </w:tcPr>
          <w:p w14:paraId="7456759B" w14:textId="77777777" w:rsidR="00F016A2" w:rsidRPr="00F56E8E" w:rsidRDefault="00F016A2" w:rsidP="00AD7B15">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F56E8E">
              <w:rPr>
                <w:rFonts w:ascii="GHEA Grapalat" w:eastAsia="GHEA Grapalat" w:hAnsi="GHEA Grapalat" w:cs="GHEA Grapalat"/>
                <w:color w:val="000000"/>
                <w:sz w:val="22"/>
                <w:szCs w:val="22"/>
              </w:rPr>
              <w:t>Наименование латинскими буквами</w:t>
            </w:r>
            <w:r w:rsidRPr="00F56E8E">
              <w:rPr>
                <w:sz w:val="22"/>
                <w:szCs w:val="22"/>
              </w:rPr>
              <w:t xml:space="preserve"> </w:t>
            </w:r>
          </w:p>
        </w:tc>
        <w:tc>
          <w:tcPr>
            <w:tcW w:w="6180" w:type="dxa"/>
            <w:vAlign w:val="center"/>
          </w:tcPr>
          <w:p w14:paraId="33EAA94E" w14:textId="77777777" w:rsidR="00F016A2" w:rsidRPr="00F56E8E" w:rsidRDefault="00F016A2" w:rsidP="00AD7B15">
            <w:pPr>
              <w:rPr>
                <w:rFonts w:ascii="GHEA Grapalat" w:eastAsia="GHEA Grapalat" w:hAnsi="GHEA Grapalat" w:cs="GHEA Grapalat"/>
                <w:sz w:val="22"/>
                <w:szCs w:val="22"/>
              </w:rPr>
            </w:pPr>
          </w:p>
        </w:tc>
      </w:tr>
      <w:tr w:rsidR="00F016A2" w:rsidRPr="00F56E8E" w14:paraId="239CAAFC" w14:textId="77777777" w:rsidTr="002350FC">
        <w:tc>
          <w:tcPr>
            <w:tcW w:w="2835" w:type="dxa"/>
            <w:shd w:val="clear" w:color="auto" w:fill="D9E2F3"/>
            <w:vAlign w:val="center"/>
          </w:tcPr>
          <w:p w14:paraId="2E77FA4D" w14:textId="77777777" w:rsidR="00F016A2" w:rsidRPr="00F56E8E" w:rsidRDefault="00F016A2" w:rsidP="00AD7B15">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F56E8E">
              <w:rPr>
                <w:rFonts w:ascii="GHEA Grapalat" w:eastAsia="GHEA Grapalat" w:hAnsi="GHEA Grapalat" w:cs="GHEA Grapalat"/>
                <w:color w:val="000000"/>
                <w:sz w:val="22"/>
                <w:szCs w:val="22"/>
              </w:rPr>
              <w:t>Номер государственной регистрации</w:t>
            </w:r>
          </w:p>
        </w:tc>
        <w:tc>
          <w:tcPr>
            <w:tcW w:w="6180" w:type="dxa"/>
            <w:vAlign w:val="center"/>
          </w:tcPr>
          <w:p w14:paraId="4BCA1BE3" w14:textId="77777777" w:rsidR="00F016A2" w:rsidRPr="00F56E8E" w:rsidRDefault="00F016A2" w:rsidP="00AD7B15">
            <w:pPr>
              <w:rPr>
                <w:rFonts w:ascii="GHEA Grapalat" w:eastAsia="GHEA Grapalat" w:hAnsi="GHEA Grapalat" w:cs="GHEA Grapalat"/>
                <w:sz w:val="22"/>
                <w:szCs w:val="22"/>
              </w:rPr>
            </w:pPr>
          </w:p>
        </w:tc>
      </w:tr>
      <w:tr w:rsidR="00F016A2" w:rsidRPr="00F56E8E" w14:paraId="08ADD7D7" w14:textId="77777777" w:rsidTr="002350FC">
        <w:tc>
          <w:tcPr>
            <w:tcW w:w="2835" w:type="dxa"/>
            <w:shd w:val="clear" w:color="auto" w:fill="D9E2F3"/>
            <w:vAlign w:val="center"/>
          </w:tcPr>
          <w:p w14:paraId="4C583F04" w14:textId="77777777" w:rsidR="00F016A2" w:rsidRPr="00F56E8E" w:rsidRDefault="00F016A2" w:rsidP="00AD7B15">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F56E8E">
              <w:rPr>
                <w:rFonts w:ascii="GHEA Grapalat" w:eastAsia="GHEA Grapalat" w:hAnsi="GHEA Grapalat" w:cs="GHEA Grapalat"/>
                <w:color w:val="000000"/>
                <w:sz w:val="22"/>
                <w:szCs w:val="22"/>
              </w:rPr>
              <w:t>День, месяц, год регистрации</w:t>
            </w:r>
          </w:p>
        </w:tc>
        <w:tc>
          <w:tcPr>
            <w:tcW w:w="6180" w:type="dxa"/>
            <w:vAlign w:val="center"/>
          </w:tcPr>
          <w:p w14:paraId="70766281" w14:textId="77777777" w:rsidR="00F016A2" w:rsidRPr="00F56E8E" w:rsidRDefault="00F016A2" w:rsidP="00AD7B15">
            <w:pPr>
              <w:rPr>
                <w:rFonts w:ascii="GHEA Grapalat" w:eastAsia="GHEA Grapalat" w:hAnsi="GHEA Grapalat" w:cs="GHEA Grapalat"/>
                <w:sz w:val="22"/>
                <w:szCs w:val="22"/>
              </w:rPr>
            </w:pPr>
          </w:p>
        </w:tc>
      </w:tr>
      <w:tr w:rsidR="00F016A2" w:rsidRPr="00F56E8E" w14:paraId="2B3879F8" w14:textId="77777777" w:rsidTr="002350FC">
        <w:tc>
          <w:tcPr>
            <w:tcW w:w="2835" w:type="dxa"/>
            <w:shd w:val="clear" w:color="auto" w:fill="D9E2F3"/>
            <w:vAlign w:val="center"/>
          </w:tcPr>
          <w:p w14:paraId="103E1904" w14:textId="77777777" w:rsidR="00F016A2" w:rsidRPr="00F56E8E" w:rsidRDefault="00F016A2" w:rsidP="00AD7B15">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F56E8E">
              <w:rPr>
                <w:rFonts w:ascii="GHEA Grapalat" w:eastAsia="GHEA Grapalat" w:hAnsi="GHEA Grapalat" w:cs="GHEA Grapalat"/>
                <w:color w:val="000000"/>
                <w:sz w:val="22"/>
                <w:szCs w:val="22"/>
              </w:rPr>
              <w:t>Адрес регистрации</w:t>
            </w:r>
          </w:p>
        </w:tc>
        <w:tc>
          <w:tcPr>
            <w:tcW w:w="6180" w:type="dxa"/>
            <w:vAlign w:val="center"/>
          </w:tcPr>
          <w:p w14:paraId="395273FD" w14:textId="77777777" w:rsidR="00F016A2" w:rsidRPr="00F56E8E" w:rsidRDefault="00F016A2" w:rsidP="00AD7B15">
            <w:pPr>
              <w:rPr>
                <w:rFonts w:ascii="GHEA Grapalat" w:eastAsia="GHEA Grapalat" w:hAnsi="GHEA Grapalat" w:cs="GHEA Grapalat"/>
                <w:sz w:val="22"/>
                <w:szCs w:val="22"/>
              </w:rPr>
            </w:pPr>
          </w:p>
        </w:tc>
      </w:tr>
      <w:tr w:rsidR="00F016A2" w:rsidRPr="00F56E8E" w14:paraId="5427C3EE" w14:textId="77777777" w:rsidTr="002350FC">
        <w:trPr>
          <w:trHeight w:val="1361"/>
        </w:trPr>
        <w:tc>
          <w:tcPr>
            <w:tcW w:w="2835" w:type="dxa"/>
            <w:shd w:val="clear" w:color="auto" w:fill="D9E2F3"/>
            <w:vAlign w:val="center"/>
          </w:tcPr>
          <w:p w14:paraId="30ABD664" w14:textId="77777777" w:rsidR="00F016A2" w:rsidRPr="00F56E8E" w:rsidRDefault="00F016A2" w:rsidP="00AD7B15">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F56E8E">
              <w:rPr>
                <w:rFonts w:ascii="GHEA Grapalat" w:eastAsia="GHEA Grapalat" w:hAnsi="GHEA Grapalat" w:cs="GHEA Grapalat"/>
                <w:color w:val="000000"/>
                <w:sz w:val="22"/>
                <w:szCs w:val="22"/>
              </w:rPr>
              <w:t>Государтво</w:t>
            </w:r>
            <w:proofErr w:type="spellEnd"/>
            <w:r w:rsidRPr="00F56E8E">
              <w:rPr>
                <w:rFonts w:ascii="GHEA Grapalat" w:eastAsia="GHEA Grapalat" w:hAnsi="GHEA Grapalat" w:cs="GHEA Grapalat"/>
                <w:color w:val="000000"/>
                <w:sz w:val="22"/>
                <w:szCs w:val="22"/>
              </w:rPr>
              <w:t xml:space="preserve"> регистрации</w:t>
            </w:r>
          </w:p>
        </w:tc>
        <w:tc>
          <w:tcPr>
            <w:tcW w:w="6180" w:type="dxa"/>
            <w:vAlign w:val="center"/>
          </w:tcPr>
          <w:p w14:paraId="4B4C961D" w14:textId="77777777" w:rsidR="00F016A2" w:rsidRPr="00F56E8E" w:rsidRDefault="00F016A2" w:rsidP="00AD7B15">
            <w:pPr>
              <w:rPr>
                <w:rFonts w:ascii="GHEA Grapalat" w:eastAsia="GHEA Grapalat" w:hAnsi="GHEA Grapalat" w:cs="GHEA Grapalat"/>
                <w:sz w:val="22"/>
                <w:szCs w:val="22"/>
              </w:rPr>
            </w:pPr>
          </w:p>
        </w:tc>
      </w:tr>
      <w:tr w:rsidR="00F016A2" w:rsidRPr="00F56E8E" w14:paraId="38AC7266" w14:textId="77777777" w:rsidTr="002350FC">
        <w:tc>
          <w:tcPr>
            <w:tcW w:w="2835" w:type="dxa"/>
            <w:shd w:val="clear" w:color="auto" w:fill="D9E2F3"/>
            <w:vAlign w:val="center"/>
          </w:tcPr>
          <w:p w14:paraId="149462CC" w14:textId="77777777" w:rsidR="00F016A2" w:rsidRPr="00F56E8E" w:rsidRDefault="00F016A2" w:rsidP="00AD7B15">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F56E8E">
              <w:rPr>
                <w:rFonts w:ascii="GHEA Grapalat" w:eastAsia="GHEA Grapalat" w:hAnsi="GHEA Grapalat" w:cs="GHEA Grapalat"/>
                <w:color w:val="000000"/>
                <w:sz w:val="22"/>
                <w:szCs w:val="22"/>
              </w:rPr>
              <w:t>Имя и фамилия руководителя исполнительного органа</w:t>
            </w:r>
          </w:p>
        </w:tc>
        <w:tc>
          <w:tcPr>
            <w:tcW w:w="6180" w:type="dxa"/>
            <w:vAlign w:val="center"/>
          </w:tcPr>
          <w:p w14:paraId="1B9EDDB7" w14:textId="77777777" w:rsidR="00F016A2" w:rsidRPr="00F56E8E" w:rsidRDefault="00F016A2" w:rsidP="00AD7B15">
            <w:pPr>
              <w:rPr>
                <w:rFonts w:ascii="GHEA Grapalat" w:eastAsia="GHEA Grapalat" w:hAnsi="GHEA Grapalat" w:cs="GHEA Grapalat"/>
                <w:sz w:val="22"/>
                <w:szCs w:val="22"/>
              </w:rPr>
            </w:pPr>
          </w:p>
        </w:tc>
      </w:tr>
    </w:tbl>
    <w:p w14:paraId="4AAD8061" w14:textId="77777777" w:rsidR="00F016A2" w:rsidRPr="00F56E8E" w:rsidRDefault="00F016A2" w:rsidP="00AD7B15">
      <w:pPr>
        <w:numPr>
          <w:ilvl w:val="1"/>
          <w:numId w:val="25"/>
        </w:numPr>
        <w:pBdr>
          <w:top w:val="nil"/>
          <w:left w:val="nil"/>
          <w:bottom w:val="nil"/>
          <w:right w:val="nil"/>
          <w:between w:val="nil"/>
        </w:pBdr>
        <w:ind w:left="788" w:hanging="431"/>
        <w:rPr>
          <w:rFonts w:ascii="GHEA Grapalat" w:eastAsia="GHEA Grapalat" w:hAnsi="GHEA Grapalat" w:cs="GHEA Grapalat"/>
          <w:i/>
          <w:iCs/>
          <w:sz w:val="22"/>
          <w:szCs w:val="22"/>
        </w:rPr>
      </w:pPr>
      <w:r w:rsidRPr="00F56E8E">
        <w:rPr>
          <w:rFonts w:ascii="GHEA Grapalat" w:eastAsia="GHEA Grapalat" w:hAnsi="GHEA Grapalat" w:cs="GHEA Grapalat"/>
          <w:i/>
          <w:iCs/>
          <w:sz w:val="22"/>
          <w:szCs w:val="22"/>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56E8E" w14:paraId="179A925D" w14:textId="77777777" w:rsidTr="002350FC">
        <w:tc>
          <w:tcPr>
            <w:tcW w:w="2836" w:type="dxa"/>
            <w:shd w:val="clear" w:color="auto" w:fill="D9E2F3"/>
            <w:vAlign w:val="center"/>
          </w:tcPr>
          <w:p w14:paraId="7D22F475" w14:textId="77777777" w:rsidR="00F016A2" w:rsidRPr="00F56E8E" w:rsidRDefault="00F016A2" w:rsidP="00AD7B15">
            <w:pPr>
              <w:numPr>
                <w:ilvl w:val="2"/>
                <w:numId w:val="25"/>
              </w:numPr>
              <w:pBdr>
                <w:top w:val="nil"/>
                <w:left w:val="nil"/>
                <w:bottom w:val="nil"/>
                <w:right w:val="nil"/>
                <w:between w:val="nil"/>
              </w:pBdr>
              <w:ind w:hanging="930"/>
              <w:rPr>
                <w:rFonts w:ascii="GHEA Grapalat" w:eastAsia="GHEA Grapalat" w:hAnsi="GHEA Grapalat" w:cs="GHEA Grapalat"/>
                <w:color w:val="000000"/>
                <w:sz w:val="22"/>
                <w:szCs w:val="22"/>
              </w:rPr>
            </w:pPr>
            <w:r w:rsidRPr="00F56E8E">
              <w:rPr>
                <w:rFonts w:ascii="GHEA Grapalat" w:eastAsia="GHEA Grapalat" w:hAnsi="GHEA Grapalat" w:cs="GHEA Grapalat"/>
                <w:color w:val="000000"/>
                <w:sz w:val="22"/>
                <w:szCs w:val="22"/>
              </w:rPr>
              <w:t>Размер участия (%)</w:t>
            </w:r>
          </w:p>
        </w:tc>
        <w:tc>
          <w:tcPr>
            <w:tcW w:w="6178" w:type="dxa"/>
            <w:vAlign w:val="center"/>
          </w:tcPr>
          <w:p w14:paraId="410929EF" w14:textId="77777777" w:rsidR="00F016A2" w:rsidRPr="00F56E8E" w:rsidRDefault="00F016A2" w:rsidP="00AD7B15">
            <w:pPr>
              <w:rPr>
                <w:rFonts w:ascii="GHEA Grapalat" w:eastAsia="GHEA Grapalat" w:hAnsi="GHEA Grapalat" w:cs="GHEA Grapalat"/>
                <w:sz w:val="22"/>
                <w:szCs w:val="22"/>
              </w:rPr>
            </w:pPr>
          </w:p>
        </w:tc>
      </w:tr>
      <w:tr w:rsidR="00F016A2" w:rsidRPr="00F56E8E" w14:paraId="3E2F47C5" w14:textId="77777777" w:rsidTr="002350FC">
        <w:tc>
          <w:tcPr>
            <w:tcW w:w="2836" w:type="dxa"/>
            <w:shd w:val="clear" w:color="auto" w:fill="D9E2F3"/>
            <w:vAlign w:val="center"/>
          </w:tcPr>
          <w:p w14:paraId="1FEDB9C7" w14:textId="77777777" w:rsidR="00F016A2" w:rsidRPr="00F56E8E" w:rsidRDefault="00F016A2" w:rsidP="00AD7B15">
            <w:pPr>
              <w:numPr>
                <w:ilvl w:val="2"/>
                <w:numId w:val="25"/>
              </w:numPr>
              <w:pBdr>
                <w:top w:val="nil"/>
                <w:left w:val="nil"/>
                <w:bottom w:val="nil"/>
                <w:right w:val="nil"/>
                <w:between w:val="nil"/>
              </w:pBdr>
              <w:ind w:hanging="930"/>
              <w:rPr>
                <w:rFonts w:ascii="GHEA Grapalat" w:eastAsia="GHEA Grapalat" w:hAnsi="GHEA Grapalat" w:cs="GHEA Grapalat"/>
                <w:color w:val="000000"/>
                <w:sz w:val="22"/>
                <w:szCs w:val="22"/>
              </w:rPr>
            </w:pPr>
            <w:r w:rsidRPr="00F56E8E">
              <w:rPr>
                <w:rFonts w:ascii="GHEA Grapalat" w:eastAsia="GHEA Grapalat" w:hAnsi="GHEA Grapalat" w:cs="GHEA Grapalat"/>
                <w:color w:val="000000"/>
                <w:sz w:val="22"/>
                <w:szCs w:val="22"/>
              </w:rPr>
              <w:t>Вид участия</w:t>
            </w:r>
          </w:p>
        </w:tc>
        <w:tc>
          <w:tcPr>
            <w:tcW w:w="6178" w:type="dxa"/>
            <w:vAlign w:val="center"/>
          </w:tcPr>
          <w:p w14:paraId="7DFCBF69" w14:textId="77777777" w:rsidR="00F016A2" w:rsidRPr="00F56E8E" w:rsidRDefault="00000000" w:rsidP="00AD7B15">
            <w:pPr>
              <w:rPr>
                <w:rFonts w:ascii="GHEA Grapalat" w:eastAsia="GHEA Grapalat" w:hAnsi="GHEA Grapalat" w:cs="GHEA Grapalat"/>
                <w:sz w:val="22"/>
                <w:szCs w:val="22"/>
              </w:rPr>
            </w:pPr>
            <w:sdt>
              <w:sdtPr>
                <w:rPr>
                  <w:rFonts w:ascii="GHEA Grapalat" w:eastAsia="GHEA Grapalat" w:hAnsi="GHEA Grapalat" w:cs="GHEA Grapalat"/>
                  <w:sz w:val="22"/>
                  <w:szCs w:val="22"/>
                </w:rPr>
                <w:id w:val="-181660743"/>
                <w14:checkbox>
                  <w14:checked w14:val="0"/>
                  <w14:checkedState w14:val="2612" w14:font="MS Gothic"/>
                  <w14:uncheckedState w14:val="2610" w14:font="MS Gothic"/>
                </w14:checkbox>
              </w:sdtPr>
              <w:sdtContent>
                <w:r w:rsidR="00F016A2" w:rsidRPr="00F56E8E">
                  <w:rPr>
                    <w:rFonts w:ascii="MS Gothic" w:eastAsia="MS Gothic" w:hAnsi="MS Gothic" w:cs="GHEA Grapalat" w:hint="eastAsia"/>
                    <w:sz w:val="22"/>
                    <w:szCs w:val="22"/>
                  </w:rPr>
                  <w:t>☐</w:t>
                </w:r>
              </w:sdtContent>
            </w:sdt>
            <w:r w:rsidR="00F016A2" w:rsidRPr="00F56E8E">
              <w:rPr>
                <w:rFonts w:ascii="GHEA Grapalat" w:eastAsia="GHEA Grapalat" w:hAnsi="GHEA Grapalat" w:cs="GHEA Grapalat"/>
                <w:sz w:val="22"/>
                <w:szCs w:val="22"/>
              </w:rPr>
              <w:tab/>
              <w:t>Прямое участие</w:t>
            </w:r>
          </w:p>
          <w:p w14:paraId="64482138" w14:textId="77777777" w:rsidR="00F016A2" w:rsidRPr="00F56E8E" w:rsidRDefault="00000000" w:rsidP="00AD7B15">
            <w:pPr>
              <w:rPr>
                <w:rFonts w:ascii="GHEA Grapalat" w:eastAsia="GHEA Grapalat" w:hAnsi="GHEA Grapalat" w:cs="GHEA Grapalat"/>
                <w:sz w:val="22"/>
                <w:szCs w:val="22"/>
              </w:rPr>
            </w:pPr>
            <w:sdt>
              <w:sdtPr>
                <w:rPr>
                  <w:rFonts w:ascii="GHEA Grapalat" w:eastAsia="GHEA Grapalat" w:hAnsi="GHEA Grapalat" w:cs="GHEA Grapalat"/>
                  <w:sz w:val="22"/>
                  <w:szCs w:val="22"/>
                </w:rPr>
                <w:id w:val="-534419621"/>
                <w14:checkbox>
                  <w14:checked w14:val="0"/>
                  <w14:checkedState w14:val="2612" w14:font="MS Gothic"/>
                  <w14:uncheckedState w14:val="2610" w14:font="MS Gothic"/>
                </w14:checkbox>
              </w:sdtPr>
              <w:sdtContent>
                <w:r w:rsidR="00F016A2" w:rsidRPr="00F56E8E">
                  <w:rPr>
                    <w:rFonts w:ascii="MS Gothic" w:eastAsia="MS Gothic" w:hAnsi="MS Gothic" w:cs="GHEA Grapalat" w:hint="eastAsia"/>
                    <w:sz w:val="22"/>
                    <w:szCs w:val="22"/>
                  </w:rPr>
                  <w:t>☐</w:t>
                </w:r>
              </w:sdtContent>
            </w:sdt>
            <w:r w:rsidR="00F016A2" w:rsidRPr="00F56E8E">
              <w:rPr>
                <w:rFonts w:ascii="GHEA Grapalat" w:eastAsia="GHEA Grapalat" w:hAnsi="GHEA Grapalat" w:cs="GHEA Grapalat"/>
                <w:sz w:val="22"/>
                <w:szCs w:val="22"/>
              </w:rPr>
              <w:tab/>
              <w:t>Косвенное участие</w:t>
            </w:r>
          </w:p>
        </w:tc>
      </w:tr>
    </w:tbl>
    <w:p w14:paraId="36E13605" w14:textId="77777777" w:rsidR="00F016A2" w:rsidRPr="00F56E8E" w:rsidRDefault="00F016A2" w:rsidP="00AD7B15">
      <w:pPr>
        <w:pBdr>
          <w:top w:val="nil"/>
          <w:left w:val="nil"/>
          <w:bottom w:val="nil"/>
          <w:right w:val="nil"/>
          <w:between w:val="nil"/>
        </w:pBdr>
        <w:rPr>
          <w:rFonts w:ascii="GHEA Grapalat" w:eastAsia="GHEA Grapalat" w:hAnsi="GHEA Grapalat" w:cs="GHEA Grapalat"/>
          <w:sz w:val="22"/>
          <w:szCs w:val="22"/>
        </w:rPr>
      </w:pPr>
      <w:r w:rsidRPr="00F56E8E">
        <w:rPr>
          <w:rFonts w:ascii="GHEA Grapalat" w:hAnsi="GHEA Grapalat"/>
          <w:sz w:val="22"/>
          <w:szCs w:val="22"/>
        </w:rPr>
        <w:br w:type="page"/>
      </w:r>
    </w:p>
    <w:p w14:paraId="78E23568" w14:textId="77777777" w:rsidR="00F016A2" w:rsidRPr="00F56E8E" w:rsidRDefault="00F016A2" w:rsidP="00AD7B15">
      <w:pPr>
        <w:numPr>
          <w:ilvl w:val="0"/>
          <w:numId w:val="25"/>
        </w:numPr>
        <w:pBdr>
          <w:top w:val="nil"/>
          <w:left w:val="nil"/>
          <w:bottom w:val="nil"/>
          <w:right w:val="nil"/>
          <w:between w:val="nil"/>
        </w:pBdr>
        <w:rPr>
          <w:rFonts w:ascii="GHEA Grapalat" w:eastAsia="GHEA Grapalat" w:hAnsi="GHEA Grapalat" w:cs="GHEA Grapalat"/>
          <w:b/>
          <w:color w:val="000000"/>
          <w:sz w:val="22"/>
          <w:szCs w:val="22"/>
        </w:rPr>
      </w:pPr>
      <w:r w:rsidRPr="00F56E8E">
        <w:rPr>
          <w:rFonts w:ascii="GHEA Grapalat" w:eastAsia="GHEA Grapalat" w:hAnsi="GHEA Grapalat" w:cs="GHEA Grapalat"/>
          <w:b/>
          <w:color w:val="000000"/>
          <w:sz w:val="22"/>
          <w:szCs w:val="22"/>
        </w:rPr>
        <w:lastRenderedPageBreak/>
        <w:t>Участие государства, муниципалитета или международной организации</w:t>
      </w:r>
    </w:p>
    <w:p w14:paraId="1927BD96" w14:textId="77777777" w:rsidR="00F016A2" w:rsidRPr="00F56E8E" w:rsidRDefault="00F016A2" w:rsidP="00AD7B15">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2"/>
          <w:szCs w:val="22"/>
        </w:rPr>
      </w:pPr>
      <w:r w:rsidRPr="00F56E8E">
        <w:rPr>
          <w:rFonts w:ascii="GHEA Grapalat" w:eastAsia="GHEA Grapalat" w:hAnsi="GHEA Grapalat" w:cs="GHEA Grapalat"/>
          <w:i/>
          <w:color w:val="000000"/>
          <w:sz w:val="22"/>
          <w:szCs w:val="22"/>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56E8E" w14:paraId="178F19C9" w14:textId="77777777" w:rsidTr="002350FC">
        <w:tc>
          <w:tcPr>
            <w:tcW w:w="2837" w:type="dxa"/>
            <w:shd w:val="clear" w:color="auto" w:fill="D9E2F3"/>
            <w:vAlign w:val="center"/>
          </w:tcPr>
          <w:p w14:paraId="24A0DF10" w14:textId="77777777" w:rsidR="00F016A2" w:rsidRPr="00F56E8E" w:rsidRDefault="00F016A2" w:rsidP="00AD7B15">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F56E8E">
              <w:rPr>
                <w:rFonts w:ascii="GHEA Grapalat" w:eastAsia="GHEA Grapalat" w:hAnsi="GHEA Grapalat" w:cs="GHEA Grapalat"/>
                <w:color w:val="000000"/>
                <w:sz w:val="22"/>
                <w:szCs w:val="22"/>
              </w:rPr>
              <w:t>Название государства</w:t>
            </w:r>
          </w:p>
        </w:tc>
        <w:tc>
          <w:tcPr>
            <w:tcW w:w="6180" w:type="dxa"/>
            <w:vAlign w:val="center"/>
          </w:tcPr>
          <w:p w14:paraId="4A9A2BCC" w14:textId="77777777" w:rsidR="00F016A2" w:rsidRPr="00F56E8E" w:rsidRDefault="00F016A2" w:rsidP="00AD7B15">
            <w:pPr>
              <w:rPr>
                <w:rFonts w:ascii="GHEA Grapalat" w:eastAsia="GHEA Grapalat" w:hAnsi="GHEA Grapalat" w:cs="GHEA Grapalat"/>
                <w:sz w:val="22"/>
                <w:szCs w:val="22"/>
              </w:rPr>
            </w:pPr>
          </w:p>
        </w:tc>
      </w:tr>
      <w:tr w:rsidR="00F016A2" w:rsidRPr="00F56E8E" w14:paraId="03D5527F" w14:textId="77777777" w:rsidTr="002350FC">
        <w:tc>
          <w:tcPr>
            <w:tcW w:w="2837" w:type="dxa"/>
            <w:shd w:val="clear" w:color="auto" w:fill="D9E2F3"/>
            <w:vAlign w:val="center"/>
          </w:tcPr>
          <w:p w14:paraId="67DD0457" w14:textId="77777777" w:rsidR="00F016A2" w:rsidRPr="00F56E8E" w:rsidRDefault="00F016A2" w:rsidP="00AD7B15">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F56E8E">
              <w:rPr>
                <w:rFonts w:ascii="GHEA Grapalat" w:eastAsia="GHEA Grapalat" w:hAnsi="GHEA Grapalat" w:cs="GHEA Grapalat"/>
                <w:color w:val="000000"/>
                <w:sz w:val="22"/>
                <w:szCs w:val="22"/>
              </w:rPr>
              <w:t>Название муниципалитета</w:t>
            </w:r>
          </w:p>
        </w:tc>
        <w:tc>
          <w:tcPr>
            <w:tcW w:w="6180" w:type="dxa"/>
            <w:vAlign w:val="center"/>
          </w:tcPr>
          <w:p w14:paraId="24FC7305" w14:textId="77777777" w:rsidR="00F016A2" w:rsidRPr="00F56E8E" w:rsidRDefault="00F016A2" w:rsidP="00AD7B15">
            <w:pPr>
              <w:rPr>
                <w:rFonts w:ascii="GHEA Grapalat" w:eastAsia="GHEA Grapalat" w:hAnsi="GHEA Grapalat" w:cs="GHEA Grapalat"/>
                <w:sz w:val="22"/>
                <w:szCs w:val="22"/>
              </w:rPr>
            </w:pPr>
          </w:p>
        </w:tc>
      </w:tr>
      <w:tr w:rsidR="00F016A2" w:rsidRPr="00F56E8E" w14:paraId="37FC288F" w14:textId="77777777" w:rsidTr="002350FC">
        <w:tc>
          <w:tcPr>
            <w:tcW w:w="2837" w:type="dxa"/>
            <w:shd w:val="clear" w:color="auto" w:fill="D9E2F3"/>
            <w:vAlign w:val="center"/>
          </w:tcPr>
          <w:p w14:paraId="29CA9726" w14:textId="77777777" w:rsidR="00F016A2" w:rsidRPr="00F56E8E" w:rsidRDefault="00F016A2" w:rsidP="00AD7B15">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F56E8E">
              <w:rPr>
                <w:rFonts w:ascii="GHEA Grapalat" w:eastAsia="GHEA Grapalat" w:hAnsi="GHEA Grapalat" w:cs="GHEA Grapalat"/>
                <w:color w:val="000000"/>
                <w:sz w:val="22"/>
                <w:szCs w:val="22"/>
              </w:rPr>
              <w:t>Размер участия (%)</w:t>
            </w:r>
          </w:p>
        </w:tc>
        <w:tc>
          <w:tcPr>
            <w:tcW w:w="6180" w:type="dxa"/>
            <w:vAlign w:val="center"/>
          </w:tcPr>
          <w:p w14:paraId="5C154B71" w14:textId="77777777" w:rsidR="00F016A2" w:rsidRPr="00F56E8E" w:rsidRDefault="00F016A2" w:rsidP="00AD7B15">
            <w:pPr>
              <w:rPr>
                <w:rFonts w:ascii="GHEA Grapalat" w:eastAsia="GHEA Grapalat" w:hAnsi="GHEA Grapalat" w:cs="GHEA Grapalat"/>
                <w:sz w:val="22"/>
                <w:szCs w:val="22"/>
              </w:rPr>
            </w:pPr>
          </w:p>
        </w:tc>
      </w:tr>
      <w:tr w:rsidR="00F016A2" w:rsidRPr="00F56E8E" w14:paraId="54B248B8" w14:textId="77777777" w:rsidTr="002350FC">
        <w:tc>
          <w:tcPr>
            <w:tcW w:w="2837" w:type="dxa"/>
            <w:shd w:val="clear" w:color="auto" w:fill="D9E2F3"/>
            <w:vAlign w:val="center"/>
          </w:tcPr>
          <w:p w14:paraId="5FACCF1D" w14:textId="77777777" w:rsidR="00F016A2" w:rsidRPr="00F56E8E" w:rsidRDefault="00F016A2" w:rsidP="00AD7B15">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F56E8E">
              <w:rPr>
                <w:rFonts w:ascii="GHEA Grapalat" w:eastAsia="GHEA Grapalat" w:hAnsi="GHEA Grapalat" w:cs="GHEA Grapalat"/>
                <w:color w:val="000000"/>
                <w:sz w:val="22"/>
                <w:szCs w:val="22"/>
              </w:rPr>
              <w:t>Вид участия</w:t>
            </w:r>
          </w:p>
        </w:tc>
        <w:tc>
          <w:tcPr>
            <w:tcW w:w="6180" w:type="dxa"/>
            <w:vAlign w:val="center"/>
          </w:tcPr>
          <w:p w14:paraId="03926B39" w14:textId="77777777" w:rsidR="00F016A2" w:rsidRPr="00F56E8E" w:rsidRDefault="00000000" w:rsidP="00AD7B15">
            <w:pPr>
              <w:rPr>
                <w:rFonts w:ascii="GHEA Grapalat" w:eastAsia="GHEA Grapalat" w:hAnsi="GHEA Grapalat" w:cs="GHEA Grapalat"/>
                <w:sz w:val="22"/>
                <w:szCs w:val="22"/>
              </w:rPr>
            </w:pPr>
            <w:sdt>
              <w:sdtPr>
                <w:rPr>
                  <w:rFonts w:ascii="GHEA Grapalat" w:eastAsia="GHEA Grapalat" w:hAnsi="GHEA Grapalat" w:cs="GHEA Grapalat"/>
                  <w:sz w:val="22"/>
                  <w:szCs w:val="22"/>
                </w:rPr>
                <w:id w:val="-136730621"/>
                <w14:checkbox>
                  <w14:checked w14:val="0"/>
                  <w14:checkedState w14:val="2612" w14:font="MS Gothic"/>
                  <w14:uncheckedState w14:val="2610" w14:font="MS Gothic"/>
                </w14:checkbox>
              </w:sdtPr>
              <w:sdtContent>
                <w:r w:rsidR="00F016A2" w:rsidRPr="00F56E8E">
                  <w:rPr>
                    <w:rFonts w:ascii="Segoe UI Symbol" w:eastAsia="MS Gothic" w:hAnsi="Segoe UI Symbol" w:cs="Segoe UI Symbol"/>
                    <w:sz w:val="22"/>
                    <w:szCs w:val="22"/>
                  </w:rPr>
                  <w:t>☐</w:t>
                </w:r>
              </w:sdtContent>
            </w:sdt>
            <w:r w:rsidR="00F016A2" w:rsidRPr="00F56E8E">
              <w:rPr>
                <w:rFonts w:ascii="GHEA Grapalat" w:eastAsia="GHEA Grapalat" w:hAnsi="GHEA Grapalat" w:cs="GHEA Grapalat"/>
                <w:sz w:val="22"/>
                <w:szCs w:val="22"/>
              </w:rPr>
              <w:tab/>
              <w:t>Прямое участие</w:t>
            </w:r>
          </w:p>
          <w:p w14:paraId="23281B76" w14:textId="77777777" w:rsidR="00F016A2" w:rsidRPr="00F56E8E" w:rsidRDefault="00000000" w:rsidP="00AD7B15">
            <w:pPr>
              <w:rPr>
                <w:rFonts w:ascii="GHEA Grapalat" w:eastAsia="GHEA Grapalat" w:hAnsi="GHEA Grapalat" w:cs="GHEA Grapalat"/>
                <w:sz w:val="22"/>
                <w:szCs w:val="22"/>
              </w:rPr>
            </w:pPr>
            <w:sdt>
              <w:sdtPr>
                <w:rPr>
                  <w:rFonts w:ascii="GHEA Grapalat" w:eastAsia="GHEA Grapalat" w:hAnsi="GHEA Grapalat" w:cs="GHEA Grapalat"/>
                  <w:sz w:val="22"/>
                  <w:szCs w:val="22"/>
                </w:rPr>
                <w:id w:val="-895968346"/>
                <w14:checkbox>
                  <w14:checked w14:val="0"/>
                  <w14:checkedState w14:val="2612" w14:font="MS Gothic"/>
                  <w14:uncheckedState w14:val="2610" w14:font="MS Gothic"/>
                </w14:checkbox>
              </w:sdtPr>
              <w:sdtContent>
                <w:r w:rsidR="00F016A2" w:rsidRPr="00F56E8E">
                  <w:rPr>
                    <w:rFonts w:ascii="Segoe UI Symbol" w:eastAsia="MS Gothic" w:hAnsi="Segoe UI Symbol" w:cs="Segoe UI Symbol"/>
                    <w:sz w:val="22"/>
                    <w:szCs w:val="22"/>
                  </w:rPr>
                  <w:t>☐</w:t>
                </w:r>
              </w:sdtContent>
            </w:sdt>
            <w:r w:rsidR="00F016A2" w:rsidRPr="00F56E8E">
              <w:rPr>
                <w:rFonts w:ascii="GHEA Grapalat" w:eastAsia="GHEA Grapalat" w:hAnsi="GHEA Grapalat" w:cs="GHEA Grapalat"/>
                <w:sz w:val="22"/>
                <w:szCs w:val="22"/>
              </w:rPr>
              <w:tab/>
              <w:t>Косвенное участие</w:t>
            </w:r>
          </w:p>
        </w:tc>
      </w:tr>
    </w:tbl>
    <w:p w14:paraId="569CA64A" w14:textId="77777777" w:rsidR="00F016A2" w:rsidRPr="00F56E8E" w:rsidRDefault="00F016A2" w:rsidP="00AD7B15">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2"/>
          <w:szCs w:val="22"/>
        </w:rPr>
      </w:pPr>
      <w:r w:rsidRPr="00F56E8E">
        <w:rPr>
          <w:rFonts w:ascii="GHEA Grapalat" w:eastAsia="GHEA Grapalat" w:hAnsi="GHEA Grapalat" w:cs="GHEA Grapalat"/>
          <w:i/>
          <w:color w:val="000000"/>
          <w:sz w:val="22"/>
          <w:szCs w:val="22"/>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56E8E" w14:paraId="22AF7AAC" w14:textId="77777777" w:rsidTr="002350FC">
        <w:tc>
          <w:tcPr>
            <w:tcW w:w="2837" w:type="dxa"/>
            <w:shd w:val="clear" w:color="auto" w:fill="D9E2F3"/>
            <w:vAlign w:val="center"/>
          </w:tcPr>
          <w:p w14:paraId="52A450DB" w14:textId="77777777" w:rsidR="00F016A2" w:rsidRPr="00F56E8E" w:rsidRDefault="00F016A2" w:rsidP="00AD7B15">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F56E8E">
              <w:rPr>
                <w:rFonts w:ascii="GHEA Grapalat" w:eastAsia="GHEA Grapalat" w:hAnsi="GHEA Grapalat" w:cs="GHEA Grapalat"/>
                <w:color w:val="000000"/>
                <w:sz w:val="22"/>
                <w:szCs w:val="22"/>
              </w:rPr>
              <w:t>Название международной организации</w:t>
            </w:r>
          </w:p>
        </w:tc>
        <w:tc>
          <w:tcPr>
            <w:tcW w:w="6180" w:type="dxa"/>
            <w:vAlign w:val="center"/>
          </w:tcPr>
          <w:p w14:paraId="04BEB196" w14:textId="77777777" w:rsidR="00F016A2" w:rsidRPr="00F56E8E" w:rsidRDefault="00F016A2" w:rsidP="00AD7B15">
            <w:pPr>
              <w:rPr>
                <w:rFonts w:ascii="GHEA Grapalat" w:eastAsia="GHEA Grapalat" w:hAnsi="GHEA Grapalat" w:cs="GHEA Grapalat"/>
                <w:sz w:val="22"/>
                <w:szCs w:val="22"/>
              </w:rPr>
            </w:pPr>
          </w:p>
        </w:tc>
      </w:tr>
      <w:tr w:rsidR="00F016A2" w:rsidRPr="00F56E8E" w14:paraId="08E321A3" w14:textId="77777777" w:rsidTr="002350FC">
        <w:tc>
          <w:tcPr>
            <w:tcW w:w="2837" w:type="dxa"/>
            <w:shd w:val="clear" w:color="auto" w:fill="D9E2F3"/>
            <w:vAlign w:val="center"/>
          </w:tcPr>
          <w:p w14:paraId="4101CE48" w14:textId="77777777" w:rsidR="00F016A2" w:rsidRPr="00F56E8E" w:rsidRDefault="00F016A2" w:rsidP="00AD7B15">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F56E8E">
              <w:rPr>
                <w:rFonts w:ascii="GHEA Grapalat" w:eastAsia="GHEA Grapalat" w:hAnsi="GHEA Grapalat" w:cs="GHEA Grapalat"/>
                <w:color w:val="000000"/>
                <w:sz w:val="22"/>
                <w:szCs w:val="22"/>
              </w:rPr>
              <w:t>Название международной организации латинскими буквами</w:t>
            </w:r>
          </w:p>
        </w:tc>
        <w:tc>
          <w:tcPr>
            <w:tcW w:w="6180" w:type="dxa"/>
            <w:vAlign w:val="center"/>
          </w:tcPr>
          <w:p w14:paraId="7D538A07" w14:textId="77777777" w:rsidR="00F016A2" w:rsidRPr="00F56E8E" w:rsidRDefault="00F016A2" w:rsidP="00AD7B15">
            <w:pPr>
              <w:rPr>
                <w:rFonts w:ascii="GHEA Grapalat" w:eastAsia="GHEA Grapalat" w:hAnsi="GHEA Grapalat" w:cs="GHEA Grapalat"/>
                <w:sz w:val="22"/>
                <w:szCs w:val="22"/>
              </w:rPr>
            </w:pPr>
          </w:p>
        </w:tc>
      </w:tr>
      <w:tr w:rsidR="00F016A2" w:rsidRPr="00F56E8E" w14:paraId="396489D9" w14:textId="77777777" w:rsidTr="002350FC">
        <w:tc>
          <w:tcPr>
            <w:tcW w:w="2837" w:type="dxa"/>
            <w:shd w:val="clear" w:color="auto" w:fill="D9E2F3"/>
            <w:vAlign w:val="center"/>
          </w:tcPr>
          <w:p w14:paraId="0C8E1DB2" w14:textId="77777777" w:rsidR="00F016A2" w:rsidRPr="00F56E8E" w:rsidRDefault="00F016A2" w:rsidP="00AD7B15">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F56E8E">
              <w:rPr>
                <w:rFonts w:ascii="GHEA Grapalat" w:eastAsia="GHEA Grapalat" w:hAnsi="GHEA Grapalat" w:cs="GHEA Grapalat"/>
                <w:color w:val="000000"/>
                <w:sz w:val="22"/>
                <w:szCs w:val="22"/>
              </w:rPr>
              <w:t>Размер участия</w:t>
            </w:r>
            <w:r w:rsidRPr="00F56E8E" w:rsidDel="00C376E4">
              <w:rPr>
                <w:rFonts w:ascii="GHEA Grapalat" w:eastAsia="GHEA Grapalat" w:hAnsi="GHEA Grapalat" w:cs="GHEA Grapalat"/>
                <w:color w:val="000000"/>
                <w:sz w:val="22"/>
                <w:szCs w:val="22"/>
              </w:rPr>
              <w:t xml:space="preserve"> </w:t>
            </w:r>
            <w:r w:rsidRPr="00F56E8E">
              <w:rPr>
                <w:rFonts w:ascii="GHEA Grapalat" w:eastAsia="GHEA Grapalat" w:hAnsi="GHEA Grapalat" w:cs="GHEA Grapalat"/>
                <w:color w:val="000000"/>
                <w:sz w:val="22"/>
                <w:szCs w:val="22"/>
              </w:rPr>
              <w:t>(%)</w:t>
            </w:r>
          </w:p>
        </w:tc>
        <w:tc>
          <w:tcPr>
            <w:tcW w:w="6180" w:type="dxa"/>
            <w:vAlign w:val="center"/>
          </w:tcPr>
          <w:p w14:paraId="4315E0F9" w14:textId="77777777" w:rsidR="00F016A2" w:rsidRPr="00F56E8E" w:rsidRDefault="00F016A2" w:rsidP="00AD7B15">
            <w:pPr>
              <w:rPr>
                <w:rFonts w:ascii="GHEA Grapalat" w:eastAsia="GHEA Grapalat" w:hAnsi="GHEA Grapalat" w:cs="GHEA Grapalat"/>
                <w:sz w:val="22"/>
                <w:szCs w:val="22"/>
              </w:rPr>
            </w:pPr>
          </w:p>
        </w:tc>
      </w:tr>
      <w:tr w:rsidR="00F016A2" w:rsidRPr="00F56E8E" w14:paraId="56C8BE88" w14:textId="77777777" w:rsidTr="002350FC">
        <w:tc>
          <w:tcPr>
            <w:tcW w:w="2837" w:type="dxa"/>
            <w:shd w:val="clear" w:color="auto" w:fill="D9E2F3"/>
            <w:vAlign w:val="center"/>
          </w:tcPr>
          <w:p w14:paraId="6109180E" w14:textId="77777777" w:rsidR="00F016A2" w:rsidRPr="00F56E8E" w:rsidRDefault="00F016A2" w:rsidP="00AD7B15">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F56E8E">
              <w:rPr>
                <w:rFonts w:ascii="GHEA Grapalat" w:eastAsia="GHEA Grapalat" w:hAnsi="GHEA Grapalat" w:cs="GHEA Grapalat"/>
                <w:color w:val="000000"/>
                <w:sz w:val="22"/>
                <w:szCs w:val="22"/>
              </w:rPr>
              <w:t>Вид участия</w:t>
            </w:r>
          </w:p>
        </w:tc>
        <w:tc>
          <w:tcPr>
            <w:tcW w:w="6180" w:type="dxa"/>
            <w:vAlign w:val="center"/>
          </w:tcPr>
          <w:p w14:paraId="34ECC334" w14:textId="77777777" w:rsidR="00F016A2" w:rsidRPr="00F56E8E" w:rsidRDefault="00000000" w:rsidP="00AD7B15">
            <w:pPr>
              <w:rPr>
                <w:rFonts w:ascii="GHEA Grapalat" w:eastAsia="GHEA Grapalat" w:hAnsi="GHEA Grapalat" w:cs="GHEA Grapalat"/>
                <w:sz w:val="22"/>
                <w:szCs w:val="22"/>
              </w:rPr>
            </w:pPr>
            <w:sdt>
              <w:sdtPr>
                <w:rPr>
                  <w:rFonts w:ascii="GHEA Grapalat" w:eastAsia="GHEA Grapalat" w:hAnsi="GHEA Grapalat" w:cs="GHEA Grapalat"/>
                  <w:sz w:val="22"/>
                  <w:szCs w:val="22"/>
                </w:rPr>
                <w:id w:val="326794313"/>
                <w14:checkbox>
                  <w14:checked w14:val="0"/>
                  <w14:checkedState w14:val="2612" w14:font="MS Gothic"/>
                  <w14:uncheckedState w14:val="2610" w14:font="MS Gothic"/>
                </w14:checkbox>
              </w:sdtPr>
              <w:sdtContent>
                <w:r w:rsidR="00F016A2" w:rsidRPr="00F56E8E">
                  <w:rPr>
                    <w:rFonts w:ascii="Segoe UI Symbol" w:eastAsia="MS Gothic" w:hAnsi="Segoe UI Symbol" w:cs="Segoe UI Symbol"/>
                    <w:sz w:val="22"/>
                    <w:szCs w:val="22"/>
                  </w:rPr>
                  <w:t>☐</w:t>
                </w:r>
              </w:sdtContent>
            </w:sdt>
            <w:r w:rsidR="00F016A2" w:rsidRPr="00F56E8E">
              <w:rPr>
                <w:rFonts w:ascii="GHEA Grapalat" w:eastAsia="GHEA Grapalat" w:hAnsi="GHEA Grapalat" w:cs="GHEA Grapalat"/>
                <w:sz w:val="22"/>
                <w:szCs w:val="22"/>
              </w:rPr>
              <w:tab/>
              <w:t>Прямое участие</w:t>
            </w:r>
          </w:p>
          <w:p w14:paraId="7A096DDD" w14:textId="77777777" w:rsidR="00F016A2" w:rsidRPr="00F56E8E" w:rsidRDefault="00000000" w:rsidP="00AD7B15">
            <w:pPr>
              <w:rPr>
                <w:rFonts w:ascii="GHEA Grapalat" w:eastAsia="GHEA Grapalat" w:hAnsi="GHEA Grapalat" w:cs="GHEA Grapalat"/>
                <w:sz w:val="22"/>
                <w:szCs w:val="22"/>
              </w:rPr>
            </w:pPr>
            <w:sdt>
              <w:sdtPr>
                <w:rPr>
                  <w:rFonts w:ascii="GHEA Grapalat" w:eastAsia="GHEA Grapalat" w:hAnsi="GHEA Grapalat" w:cs="GHEA Grapalat"/>
                  <w:sz w:val="22"/>
                  <w:szCs w:val="22"/>
                </w:rPr>
                <w:id w:val="1179617233"/>
                <w14:checkbox>
                  <w14:checked w14:val="0"/>
                  <w14:checkedState w14:val="2612" w14:font="MS Gothic"/>
                  <w14:uncheckedState w14:val="2610" w14:font="MS Gothic"/>
                </w14:checkbox>
              </w:sdtPr>
              <w:sdtContent>
                <w:r w:rsidR="00F016A2" w:rsidRPr="00F56E8E">
                  <w:rPr>
                    <w:rFonts w:ascii="Segoe UI Symbol" w:eastAsia="MS Gothic" w:hAnsi="Segoe UI Symbol" w:cs="Segoe UI Symbol"/>
                    <w:sz w:val="22"/>
                    <w:szCs w:val="22"/>
                  </w:rPr>
                  <w:t>☐</w:t>
                </w:r>
              </w:sdtContent>
            </w:sdt>
            <w:r w:rsidR="00F016A2" w:rsidRPr="00F56E8E">
              <w:rPr>
                <w:rFonts w:ascii="GHEA Grapalat" w:eastAsia="GHEA Grapalat" w:hAnsi="GHEA Grapalat" w:cs="GHEA Grapalat"/>
                <w:sz w:val="22"/>
                <w:szCs w:val="22"/>
              </w:rPr>
              <w:tab/>
              <w:t>Косвенное участие</w:t>
            </w:r>
          </w:p>
        </w:tc>
      </w:tr>
    </w:tbl>
    <w:p w14:paraId="6E423BFF" w14:textId="77777777" w:rsidR="00F016A2" w:rsidRPr="00F56E8E" w:rsidRDefault="00F016A2" w:rsidP="00AD7B15">
      <w:pPr>
        <w:rPr>
          <w:rFonts w:ascii="GHEA Grapalat" w:eastAsia="GHEA Grapalat" w:hAnsi="GHEA Grapalat" w:cs="GHEA Grapalat"/>
          <w:b/>
          <w:sz w:val="22"/>
          <w:szCs w:val="22"/>
        </w:rPr>
      </w:pPr>
      <w:r w:rsidRPr="00F56E8E">
        <w:rPr>
          <w:rFonts w:ascii="GHEA Grapalat" w:hAnsi="GHEA Grapalat"/>
          <w:sz w:val="22"/>
          <w:szCs w:val="22"/>
        </w:rPr>
        <w:br w:type="page"/>
      </w:r>
    </w:p>
    <w:p w14:paraId="7E04A89C" w14:textId="77777777" w:rsidR="00F016A2" w:rsidRPr="00F56E8E" w:rsidRDefault="00F016A2" w:rsidP="00AD7B15">
      <w:pPr>
        <w:numPr>
          <w:ilvl w:val="0"/>
          <w:numId w:val="25"/>
        </w:numPr>
        <w:pBdr>
          <w:top w:val="nil"/>
          <w:left w:val="nil"/>
          <w:bottom w:val="nil"/>
          <w:right w:val="nil"/>
          <w:between w:val="nil"/>
        </w:pBdr>
        <w:rPr>
          <w:rFonts w:ascii="GHEA Grapalat" w:eastAsia="GHEA Grapalat" w:hAnsi="GHEA Grapalat" w:cs="GHEA Grapalat"/>
          <w:b/>
          <w:color w:val="000000"/>
          <w:sz w:val="22"/>
          <w:szCs w:val="22"/>
        </w:rPr>
      </w:pPr>
      <w:r w:rsidRPr="00F56E8E">
        <w:rPr>
          <w:rFonts w:ascii="GHEA Grapalat" w:eastAsia="GHEA Grapalat" w:hAnsi="GHEA Grapalat" w:cs="GHEA Grapalat"/>
          <w:b/>
          <w:color w:val="000000"/>
          <w:sz w:val="22"/>
          <w:szCs w:val="22"/>
        </w:rPr>
        <w:lastRenderedPageBreak/>
        <w:t>Данные реального бенефициара</w:t>
      </w:r>
    </w:p>
    <w:p w14:paraId="13C555FF" w14:textId="77777777" w:rsidR="00F016A2" w:rsidRPr="00F56E8E" w:rsidRDefault="00F016A2" w:rsidP="00AD7B15">
      <w:pPr>
        <w:numPr>
          <w:ilvl w:val="1"/>
          <w:numId w:val="25"/>
        </w:numPr>
        <w:pBdr>
          <w:top w:val="nil"/>
          <w:left w:val="nil"/>
          <w:bottom w:val="nil"/>
          <w:right w:val="nil"/>
          <w:between w:val="nil"/>
        </w:pBdr>
        <w:rPr>
          <w:rFonts w:ascii="GHEA Grapalat" w:eastAsia="GHEA Grapalat" w:hAnsi="GHEA Grapalat" w:cs="GHEA Grapalat"/>
          <w:i/>
          <w:color w:val="000000"/>
          <w:sz w:val="22"/>
          <w:szCs w:val="22"/>
        </w:rPr>
      </w:pPr>
      <w:r w:rsidRPr="00F56E8E">
        <w:rPr>
          <w:rFonts w:ascii="GHEA Grapalat" w:eastAsia="GHEA Grapalat" w:hAnsi="GHEA Grapalat" w:cs="GHEA Grapalat"/>
          <w:i/>
          <w:color w:val="000000"/>
          <w:sz w:val="22"/>
          <w:szCs w:val="22"/>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56E8E" w14:paraId="12BEBEC6" w14:textId="77777777" w:rsidTr="002350FC">
        <w:tc>
          <w:tcPr>
            <w:tcW w:w="2836" w:type="dxa"/>
            <w:shd w:val="clear" w:color="auto" w:fill="D9E2F3"/>
            <w:vAlign w:val="center"/>
          </w:tcPr>
          <w:p w14:paraId="1480CBB7" w14:textId="77777777" w:rsidR="00F016A2" w:rsidRPr="00F56E8E" w:rsidRDefault="00F016A2" w:rsidP="00AD7B15">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F56E8E">
              <w:rPr>
                <w:rFonts w:ascii="GHEA Grapalat" w:eastAsia="GHEA Grapalat" w:hAnsi="GHEA Grapalat" w:cs="GHEA Grapalat"/>
                <w:color w:val="000000"/>
                <w:sz w:val="22"/>
                <w:szCs w:val="22"/>
              </w:rPr>
              <w:t>Имя</w:t>
            </w:r>
          </w:p>
        </w:tc>
        <w:tc>
          <w:tcPr>
            <w:tcW w:w="6178" w:type="dxa"/>
            <w:vAlign w:val="center"/>
          </w:tcPr>
          <w:p w14:paraId="2C13E82D" w14:textId="77777777" w:rsidR="00F016A2" w:rsidRPr="00F56E8E" w:rsidRDefault="00F016A2" w:rsidP="00AD7B15">
            <w:pPr>
              <w:rPr>
                <w:rFonts w:ascii="GHEA Grapalat" w:eastAsia="GHEA Grapalat" w:hAnsi="GHEA Grapalat" w:cs="GHEA Grapalat"/>
                <w:sz w:val="22"/>
                <w:szCs w:val="22"/>
              </w:rPr>
            </w:pPr>
          </w:p>
        </w:tc>
      </w:tr>
      <w:tr w:rsidR="00F016A2" w:rsidRPr="00F56E8E" w14:paraId="1BA9621B" w14:textId="77777777" w:rsidTr="002350FC">
        <w:tc>
          <w:tcPr>
            <w:tcW w:w="2836" w:type="dxa"/>
            <w:shd w:val="clear" w:color="auto" w:fill="D9E2F3"/>
            <w:vAlign w:val="center"/>
          </w:tcPr>
          <w:p w14:paraId="3AA95CCA" w14:textId="77777777" w:rsidR="00F016A2" w:rsidRPr="00F56E8E" w:rsidRDefault="00F016A2" w:rsidP="00AD7B15">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F56E8E">
              <w:rPr>
                <w:rFonts w:ascii="GHEA Grapalat" w:eastAsia="GHEA Grapalat" w:hAnsi="GHEA Grapalat" w:cs="GHEA Grapalat"/>
                <w:color w:val="000000"/>
                <w:sz w:val="22"/>
                <w:szCs w:val="22"/>
              </w:rPr>
              <w:t>Фамилия</w:t>
            </w:r>
          </w:p>
        </w:tc>
        <w:tc>
          <w:tcPr>
            <w:tcW w:w="6178" w:type="dxa"/>
            <w:vAlign w:val="center"/>
          </w:tcPr>
          <w:p w14:paraId="0E598754" w14:textId="77777777" w:rsidR="00F016A2" w:rsidRPr="00F56E8E" w:rsidRDefault="00F016A2" w:rsidP="00AD7B15">
            <w:pPr>
              <w:rPr>
                <w:rFonts w:ascii="GHEA Grapalat" w:eastAsia="GHEA Grapalat" w:hAnsi="GHEA Grapalat" w:cs="GHEA Grapalat"/>
                <w:sz w:val="22"/>
                <w:szCs w:val="22"/>
              </w:rPr>
            </w:pPr>
          </w:p>
        </w:tc>
      </w:tr>
      <w:tr w:rsidR="00F016A2" w:rsidRPr="00F56E8E" w14:paraId="6167280B" w14:textId="77777777" w:rsidTr="002350FC">
        <w:tc>
          <w:tcPr>
            <w:tcW w:w="2836" w:type="dxa"/>
            <w:shd w:val="clear" w:color="auto" w:fill="D9E2F3"/>
            <w:vAlign w:val="center"/>
          </w:tcPr>
          <w:p w14:paraId="4C256F50" w14:textId="77777777" w:rsidR="00F016A2" w:rsidRPr="00F56E8E" w:rsidRDefault="00F016A2" w:rsidP="00AD7B15">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roofErr w:type="gramStart"/>
            <w:r w:rsidRPr="00F56E8E">
              <w:rPr>
                <w:rFonts w:ascii="GHEA Grapalat" w:eastAsia="GHEA Grapalat" w:hAnsi="GHEA Grapalat" w:cs="GHEA Grapalat"/>
                <w:color w:val="000000"/>
                <w:sz w:val="22"/>
                <w:szCs w:val="22"/>
              </w:rPr>
              <w:t>Имя(</w:t>
            </w:r>
            <w:proofErr w:type="gramEnd"/>
            <w:r w:rsidRPr="00F56E8E">
              <w:rPr>
                <w:rFonts w:ascii="GHEA Grapalat" w:eastAsia="GHEA Grapalat" w:hAnsi="GHEA Grapalat" w:cs="GHEA Grapalat"/>
                <w:color w:val="000000"/>
                <w:sz w:val="22"/>
                <w:szCs w:val="22"/>
              </w:rPr>
              <w:t>латинскими буквами)</w:t>
            </w:r>
          </w:p>
        </w:tc>
        <w:tc>
          <w:tcPr>
            <w:tcW w:w="6178" w:type="dxa"/>
            <w:vAlign w:val="center"/>
          </w:tcPr>
          <w:p w14:paraId="532C312B" w14:textId="77777777" w:rsidR="00F016A2" w:rsidRPr="00F56E8E" w:rsidRDefault="00F016A2" w:rsidP="00AD7B15">
            <w:pPr>
              <w:rPr>
                <w:rFonts w:ascii="GHEA Grapalat" w:eastAsia="GHEA Grapalat" w:hAnsi="GHEA Grapalat" w:cs="GHEA Grapalat"/>
                <w:sz w:val="22"/>
                <w:szCs w:val="22"/>
              </w:rPr>
            </w:pPr>
          </w:p>
        </w:tc>
      </w:tr>
      <w:tr w:rsidR="00F016A2" w:rsidRPr="00F56E8E" w14:paraId="27901015" w14:textId="77777777" w:rsidTr="002350FC">
        <w:tc>
          <w:tcPr>
            <w:tcW w:w="2836" w:type="dxa"/>
            <w:shd w:val="clear" w:color="auto" w:fill="D9E2F3"/>
            <w:vAlign w:val="center"/>
          </w:tcPr>
          <w:p w14:paraId="4D781DA4" w14:textId="77777777" w:rsidR="00F016A2" w:rsidRPr="00F56E8E" w:rsidRDefault="00F016A2" w:rsidP="00AD7B15">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F56E8E">
              <w:rPr>
                <w:rFonts w:ascii="GHEA Grapalat" w:eastAsia="GHEA Grapalat" w:hAnsi="GHEA Grapalat" w:cs="GHEA Grapalat"/>
                <w:color w:val="000000"/>
                <w:sz w:val="22"/>
                <w:szCs w:val="22"/>
              </w:rPr>
              <w:t>Фамилия (латинскими буквами)</w:t>
            </w:r>
          </w:p>
        </w:tc>
        <w:tc>
          <w:tcPr>
            <w:tcW w:w="6178" w:type="dxa"/>
            <w:vAlign w:val="center"/>
          </w:tcPr>
          <w:p w14:paraId="1415E8C9" w14:textId="77777777" w:rsidR="00F016A2" w:rsidRPr="00F56E8E" w:rsidRDefault="00F016A2" w:rsidP="00AD7B15">
            <w:pPr>
              <w:rPr>
                <w:rFonts w:ascii="GHEA Grapalat" w:eastAsia="GHEA Grapalat" w:hAnsi="GHEA Grapalat" w:cs="GHEA Grapalat"/>
                <w:sz w:val="22"/>
                <w:szCs w:val="22"/>
              </w:rPr>
            </w:pPr>
          </w:p>
        </w:tc>
      </w:tr>
      <w:tr w:rsidR="00F016A2" w:rsidRPr="00F56E8E" w14:paraId="30EE6BE6" w14:textId="77777777" w:rsidTr="002350FC">
        <w:tc>
          <w:tcPr>
            <w:tcW w:w="2836" w:type="dxa"/>
            <w:shd w:val="clear" w:color="auto" w:fill="D9E2F3"/>
            <w:vAlign w:val="center"/>
          </w:tcPr>
          <w:p w14:paraId="5CC5BDC9" w14:textId="77777777" w:rsidR="00F016A2" w:rsidRPr="00F56E8E" w:rsidRDefault="00F016A2" w:rsidP="00AD7B15">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F56E8E">
              <w:rPr>
                <w:rFonts w:ascii="GHEA Grapalat" w:eastAsia="GHEA Grapalat" w:hAnsi="GHEA Grapalat" w:cs="GHEA Grapalat"/>
                <w:color w:val="000000"/>
                <w:sz w:val="22"/>
                <w:szCs w:val="22"/>
              </w:rPr>
              <w:t>Гражданство</w:t>
            </w:r>
          </w:p>
        </w:tc>
        <w:tc>
          <w:tcPr>
            <w:tcW w:w="6178" w:type="dxa"/>
            <w:vAlign w:val="center"/>
          </w:tcPr>
          <w:p w14:paraId="290E9ECA" w14:textId="77777777" w:rsidR="00F016A2" w:rsidRPr="00F56E8E" w:rsidRDefault="00F016A2" w:rsidP="00AD7B15">
            <w:pPr>
              <w:rPr>
                <w:rFonts w:ascii="GHEA Grapalat" w:eastAsia="GHEA Grapalat" w:hAnsi="GHEA Grapalat" w:cs="GHEA Grapalat"/>
                <w:sz w:val="22"/>
                <w:szCs w:val="22"/>
              </w:rPr>
            </w:pPr>
          </w:p>
        </w:tc>
      </w:tr>
      <w:tr w:rsidR="00F016A2" w:rsidRPr="00F56E8E" w14:paraId="4223792E" w14:textId="77777777" w:rsidTr="002350FC">
        <w:tc>
          <w:tcPr>
            <w:tcW w:w="2836" w:type="dxa"/>
            <w:shd w:val="clear" w:color="auto" w:fill="D9E2F3"/>
            <w:vAlign w:val="center"/>
          </w:tcPr>
          <w:p w14:paraId="45AE1917" w14:textId="77777777" w:rsidR="00F016A2" w:rsidRPr="00F56E8E" w:rsidRDefault="00F016A2" w:rsidP="00AD7B15">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F56E8E">
              <w:rPr>
                <w:rFonts w:ascii="GHEA Grapalat" w:eastAsia="GHEA Grapalat" w:hAnsi="GHEA Grapalat" w:cs="GHEA Grapalat"/>
                <w:color w:val="000000"/>
                <w:sz w:val="22"/>
                <w:szCs w:val="22"/>
              </w:rPr>
              <w:t>День, месяц, год рождения</w:t>
            </w:r>
          </w:p>
        </w:tc>
        <w:tc>
          <w:tcPr>
            <w:tcW w:w="6178" w:type="dxa"/>
            <w:vAlign w:val="center"/>
          </w:tcPr>
          <w:p w14:paraId="43056C95" w14:textId="77777777" w:rsidR="00F016A2" w:rsidRPr="00F56E8E" w:rsidRDefault="00F016A2" w:rsidP="00AD7B15">
            <w:pPr>
              <w:rPr>
                <w:rFonts w:ascii="GHEA Grapalat" w:eastAsia="GHEA Grapalat" w:hAnsi="GHEA Grapalat" w:cs="GHEA Grapalat"/>
                <w:sz w:val="22"/>
                <w:szCs w:val="22"/>
              </w:rPr>
            </w:pPr>
          </w:p>
        </w:tc>
      </w:tr>
    </w:tbl>
    <w:p w14:paraId="65ECA683" w14:textId="77777777" w:rsidR="00F016A2" w:rsidRPr="00F56E8E" w:rsidRDefault="00F016A2" w:rsidP="00AD7B15">
      <w:pPr>
        <w:numPr>
          <w:ilvl w:val="1"/>
          <w:numId w:val="25"/>
        </w:numPr>
        <w:pBdr>
          <w:top w:val="nil"/>
          <w:left w:val="nil"/>
          <w:bottom w:val="nil"/>
          <w:right w:val="nil"/>
          <w:between w:val="nil"/>
        </w:pBdr>
        <w:rPr>
          <w:rFonts w:ascii="GHEA Grapalat" w:eastAsia="GHEA Grapalat" w:hAnsi="GHEA Grapalat" w:cs="GHEA Grapalat"/>
          <w:i/>
          <w:color w:val="000000"/>
          <w:sz w:val="22"/>
          <w:szCs w:val="22"/>
        </w:rPr>
      </w:pPr>
      <w:r w:rsidRPr="00F56E8E">
        <w:rPr>
          <w:rFonts w:ascii="GHEA Grapalat" w:eastAsia="GHEA Grapalat" w:hAnsi="GHEA Grapalat" w:cs="GHEA Grapalat"/>
          <w:i/>
          <w:color w:val="000000"/>
          <w:sz w:val="22"/>
          <w:szCs w:val="22"/>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56E8E" w14:paraId="1B6B6213" w14:textId="77777777" w:rsidTr="002350FC">
        <w:tc>
          <w:tcPr>
            <w:tcW w:w="2977" w:type="dxa"/>
            <w:shd w:val="clear" w:color="auto" w:fill="D9E2F3"/>
            <w:vAlign w:val="center"/>
          </w:tcPr>
          <w:p w14:paraId="42BCD066" w14:textId="77777777" w:rsidR="00F016A2" w:rsidRPr="00F56E8E" w:rsidRDefault="00F016A2" w:rsidP="00AD7B15">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F56E8E">
              <w:rPr>
                <w:rFonts w:ascii="GHEA Grapalat" w:eastAsia="GHEA Grapalat" w:hAnsi="GHEA Grapalat" w:cs="GHEA Grapalat"/>
                <w:color w:val="000000"/>
                <w:sz w:val="22"/>
                <w:szCs w:val="22"/>
              </w:rPr>
              <w:t>Тип документа</w:t>
            </w:r>
          </w:p>
        </w:tc>
        <w:tc>
          <w:tcPr>
            <w:tcW w:w="6096" w:type="dxa"/>
            <w:vAlign w:val="center"/>
          </w:tcPr>
          <w:p w14:paraId="6093A69B" w14:textId="77777777" w:rsidR="00F016A2" w:rsidRPr="00F56E8E" w:rsidRDefault="00F016A2" w:rsidP="00AD7B15">
            <w:pPr>
              <w:rPr>
                <w:rFonts w:ascii="GHEA Grapalat" w:eastAsia="GHEA Grapalat" w:hAnsi="GHEA Grapalat" w:cs="GHEA Grapalat"/>
                <w:sz w:val="22"/>
                <w:szCs w:val="22"/>
              </w:rPr>
            </w:pPr>
          </w:p>
        </w:tc>
      </w:tr>
      <w:tr w:rsidR="00F016A2" w:rsidRPr="00F56E8E" w14:paraId="6DF98623" w14:textId="77777777" w:rsidTr="002350FC">
        <w:tc>
          <w:tcPr>
            <w:tcW w:w="2977" w:type="dxa"/>
            <w:shd w:val="clear" w:color="auto" w:fill="D9E2F3"/>
            <w:vAlign w:val="center"/>
          </w:tcPr>
          <w:p w14:paraId="019E3D9C" w14:textId="77777777" w:rsidR="00F016A2" w:rsidRPr="00F56E8E" w:rsidRDefault="00F016A2" w:rsidP="00AD7B15">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F56E8E">
              <w:rPr>
                <w:rFonts w:ascii="GHEA Grapalat" w:eastAsia="GHEA Grapalat" w:hAnsi="GHEA Grapalat" w:cs="GHEA Grapalat"/>
                <w:color w:val="000000"/>
                <w:sz w:val="22"/>
                <w:szCs w:val="22"/>
              </w:rPr>
              <w:t>Номер документа</w:t>
            </w:r>
          </w:p>
        </w:tc>
        <w:tc>
          <w:tcPr>
            <w:tcW w:w="6096" w:type="dxa"/>
            <w:vAlign w:val="center"/>
          </w:tcPr>
          <w:p w14:paraId="2EAE40D2" w14:textId="77777777" w:rsidR="00F016A2" w:rsidRPr="00F56E8E" w:rsidRDefault="00F016A2" w:rsidP="00AD7B15">
            <w:pPr>
              <w:rPr>
                <w:rFonts w:ascii="GHEA Grapalat" w:eastAsia="GHEA Grapalat" w:hAnsi="GHEA Grapalat" w:cs="GHEA Grapalat"/>
                <w:sz w:val="22"/>
                <w:szCs w:val="22"/>
              </w:rPr>
            </w:pPr>
          </w:p>
        </w:tc>
      </w:tr>
      <w:tr w:rsidR="00F016A2" w:rsidRPr="00F56E8E" w14:paraId="02F1ABF5" w14:textId="77777777" w:rsidTr="002350FC">
        <w:tc>
          <w:tcPr>
            <w:tcW w:w="2977" w:type="dxa"/>
            <w:shd w:val="clear" w:color="auto" w:fill="D9E2F3"/>
            <w:vAlign w:val="center"/>
          </w:tcPr>
          <w:p w14:paraId="189BEDDB" w14:textId="77777777" w:rsidR="00F016A2" w:rsidRPr="00F56E8E" w:rsidRDefault="00F016A2" w:rsidP="00AD7B15">
            <w:pPr>
              <w:numPr>
                <w:ilvl w:val="2"/>
                <w:numId w:val="25"/>
              </w:numPr>
              <w:pBdr>
                <w:top w:val="nil"/>
                <w:left w:val="nil"/>
                <w:bottom w:val="nil"/>
                <w:right w:val="nil"/>
                <w:between w:val="nil"/>
              </w:pBdr>
              <w:ind w:left="317" w:hanging="283"/>
              <w:rPr>
                <w:rFonts w:ascii="GHEA Grapalat" w:eastAsia="GHEA Grapalat" w:hAnsi="GHEA Grapalat" w:cs="GHEA Grapalat"/>
                <w:color w:val="000000"/>
                <w:sz w:val="22"/>
                <w:szCs w:val="22"/>
              </w:rPr>
            </w:pPr>
            <w:r w:rsidRPr="00F56E8E">
              <w:rPr>
                <w:rFonts w:ascii="GHEA Grapalat" w:eastAsia="GHEA Grapalat" w:hAnsi="GHEA Grapalat" w:cs="GHEA Grapalat"/>
                <w:color w:val="000000"/>
                <w:sz w:val="22"/>
                <w:szCs w:val="22"/>
              </w:rPr>
              <w:t>День, месяц, год предоставления</w:t>
            </w:r>
          </w:p>
        </w:tc>
        <w:tc>
          <w:tcPr>
            <w:tcW w:w="6096" w:type="dxa"/>
            <w:vAlign w:val="center"/>
          </w:tcPr>
          <w:p w14:paraId="3100B377" w14:textId="77777777" w:rsidR="00F016A2" w:rsidRPr="00F56E8E" w:rsidRDefault="00F016A2" w:rsidP="00AD7B15">
            <w:pPr>
              <w:rPr>
                <w:rFonts w:ascii="GHEA Grapalat" w:eastAsia="GHEA Grapalat" w:hAnsi="GHEA Grapalat" w:cs="GHEA Grapalat"/>
                <w:sz w:val="22"/>
                <w:szCs w:val="22"/>
              </w:rPr>
            </w:pPr>
          </w:p>
        </w:tc>
      </w:tr>
      <w:tr w:rsidR="00F016A2" w:rsidRPr="00F56E8E" w14:paraId="66BBA592" w14:textId="77777777" w:rsidTr="002350FC">
        <w:tc>
          <w:tcPr>
            <w:tcW w:w="2977" w:type="dxa"/>
            <w:shd w:val="clear" w:color="auto" w:fill="D9E2F3"/>
            <w:vAlign w:val="center"/>
          </w:tcPr>
          <w:p w14:paraId="0C5E93AC" w14:textId="77777777" w:rsidR="00F016A2" w:rsidRPr="00F56E8E" w:rsidRDefault="00F016A2" w:rsidP="00AD7B15">
            <w:pPr>
              <w:numPr>
                <w:ilvl w:val="2"/>
                <w:numId w:val="25"/>
              </w:numPr>
              <w:pBdr>
                <w:top w:val="nil"/>
                <w:left w:val="nil"/>
                <w:bottom w:val="nil"/>
                <w:right w:val="nil"/>
                <w:between w:val="nil"/>
              </w:pBdr>
              <w:ind w:left="34" w:firstLine="0"/>
              <w:rPr>
                <w:rFonts w:ascii="GHEA Grapalat" w:eastAsia="GHEA Grapalat" w:hAnsi="GHEA Grapalat" w:cs="GHEA Grapalat"/>
                <w:color w:val="000000"/>
                <w:sz w:val="22"/>
                <w:szCs w:val="22"/>
              </w:rPr>
            </w:pPr>
            <w:r w:rsidRPr="00F56E8E">
              <w:rPr>
                <w:rFonts w:ascii="GHEA Grapalat" w:eastAsia="GHEA Grapalat" w:hAnsi="GHEA Grapalat" w:cs="GHEA Grapalat"/>
                <w:color w:val="000000"/>
                <w:sz w:val="22"/>
                <w:szCs w:val="22"/>
              </w:rPr>
              <w:t>Предоставляющий орган</w:t>
            </w:r>
          </w:p>
        </w:tc>
        <w:tc>
          <w:tcPr>
            <w:tcW w:w="6096" w:type="dxa"/>
            <w:vAlign w:val="center"/>
          </w:tcPr>
          <w:p w14:paraId="2353F3C6" w14:textId="77777777" w:rsidR="00F016A2" w:rsidRPr="00F56E8E" w:rsidRDefault="00F016A2" w:rsidP="00AD7B15">
            <w:pPr>
              <w:rPr>
                <w:rFonts w:ascii="GHEA Grapalat" w:eastAsia="GHEA Grapalat" w:hAnsi="GHEA Grapalat" w:cs="GHEA Grapalat"/>
                <w:sz w:val="22"/>
                <w:szCs w:val="22"/>
              </w:rPr>
            </w:pPr>
          </w:p>
        </w:tc>
      </w:tr>
      <w:tr w:rsidR="00F016A2" w:rsidRPr="00F56E8E" w14:paraId="12A71CAE" w14:textId="77777777" w:rsidTr="002350FC">
        <w:tc>
          <w:tcPr>
            <w:tcW w:w="2977" w:type="dxa"/>
            <w:shd w:val="clear" w:color="auto" w:fill="D9E2F3"/>
            <w:vAlign w:val="center"/>
          </w:tcPr>
          <w:p w14:paraId="47CBBAE7" w14:textId="77777777" w:rsidR="00F016A2" w:rsidRPr="00F56E8E" w:rsidRDefault="00F016A2" w:rsidP="00AD7B15">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F56E8E">
              <w:rPr>
                <w:rFonts w:ascii="GHEA Grapalat" w:eastAsia="GHEA Grapalat" w:hAnsi="GHEA Grapalat" w:cs="GHEA Grapalat"/>
                <w:color w:val="000000"/>
                <w:sz w:val="22"/>
                <w:szCs w:val="22"/>
              </w:rPr>
              <w:t>НЗОУ или эквивалентный номер</w:t>
            </w:r>
          </w:p>
        </w:tc>
        <w:tc>
          <w:tcPr>
            <w:tcW w:w="6096" w:type="dxa"/>
            <w:vAlign w:val="center"/>
          </w:tcPr>
          <w:p w14:paraId="6DCDFE71" w14:textId="77777777" w:rsidR="00F016A2" w:rsidRPr="00F56E8E" w:rsidRDefault="00F016A2" w:rsidP="00AD7B15">
            <w:pPr>
              <w:rPr>
                <w:rFonts w:ascii="GHEA Grapalat" w:eastAsia="GHEA Grapalat" w:hAnsi="GHEA Grapalat" w:cs="GHEA Grapalat"/>
                <w:sz w:val="22"/>
                <w:szCs w:val="22"/>
              </w:rPr>
            </w:pPr>
          </w:p>
        </w:tc>
      </w:tr>
    </w:tbl>
    <w:p w14:paraId="3003FAC8" w14:textId="77777777" w:rsidR="00F016A2" w:rsidRPr="00F56E8E" w:rsidRDefault="00F016A2" w:rsidP="00AD7B15">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2"/>
          <w:szCs w:val="22"/>
        </w:rPr>
      </w:pPr>
      <w:r w:rsidRPr="00F56E8E">
        <w:rPr>
          <w:rFonts w:ascii="GHEA Grapalat" w:eastAsia="GHEA Grapalat" w:hAnsi="GHEA Grapalat" w:cs="GHEA Grapalat"/>
          <w:i/>
          <w:color w:val="000000"/>
          <w:sz w:val="22"/>
          <w:szCs w:val="22"/>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56E8E" w14:paraId="071C4EF1" w14:textId="77777777" w:rsidTr="002350FC">
        <w:tc>
          <w:tcPr>
            <w:tcW w:w="2943" w:type="dxa"/>
            <w:shd w:val="clear" w:color="auto" w:fill="D9E2F3"/>
            <w:vAlign w:val="center"/>
          </w:tcPr>
          <w:p w14:paraId="23B88DA5" w14:textId="77777777" w:rsidR="00F016A2" w:rsidRPr="00F56E8E" w:rsidRDefault="00F016A2" w:rsidP="00AD7B15">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F56E8E">
              <w:rPr>
                <w:rFonts w:ascii="GHEA Grapalat" w:eastAsia="GHEA Grapalat" w:hAnsi="GHEA Grapalat" w:cs="GHEA Grapalat"/>
                <w:color w:val="000000"/>
                <w:sz w:val="22"/>
                <w:szCs w:val="22"/>
              </w:rPr>
              <w:t>Государство</w:t>
            </w:r>
          </w:p>
        </w:tc>
        <w:tc>
          <w:tcPr>
            <w:tcW w:w="6072" w:type="dxa"/>
            <w:vAlign w:val="center"/>
          </w:tcPr>
          <w:p w14:paraId="7A1EB540" w14:textId="77777777" w:rsidR="00F016A2" w:rsidRPr="00F56E8E" w:rsidRDefault="00F016A2" w:rsidP="00AD7B15">
            <w:pPr>
              <w:rPr>
                <w:rFonts w:ascii="GHEA Grapalat" w:eastAsia="GHEA Grapalat" w:hAnsi="GHEA Grapalat" w:cs="GHEA Grapalat"/>
                <w:sz w:val="22"/>
                <w:szCs w:val="22"/>
              </w:rPr>
            </w:pPr>
          </w:p>
        </w:tc>
      </w:tr>
      <w:tr w:rsidR="00F016A2" w:rsidRPr="00F56E8E" w14:paraId="5395CC1D" w14:textId="77777777" w:rsidTr="002350FC">
        <w:tc>
          <w:tcPr>
            <w:tcW w:w="2943" w:type="dxa"/>
            <w:shd w:val="clear" w:color="auto" w:fill="D9E2F3"/>
            <w:vAlign w:val="center"/>
          </w:tcPr>
          <w:p w14:paraId="640D1C3C" w14:textId="77777777" w:rsidR="00F016A2" w:rsidRPr="00F56E8E" w:rsidRDefault="00F016A2" w:rsidP="00AD7B15">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F56E8E">
              <w:rPr>
                <w:rFonts w:ascii="GHEA Grapalat" w:eastAsia="GHEA Grapalat" w:hAnsi="GHEA Grapalat" w:cs="GHEA Grapalat"/>
                <w:color w:val="000000"/>
                <w:sz w:val="22"/>
                <w:szCs w:val="22"/>
              </w:rPr>
              <w:t>Муниципалитет</w:t>
            </w:r>
          </w:p>
        </w:tc>
        <w:tc>
          <w:tcPr>
            <w:tcW w:w="6072" w:type="dxa"/>
            <w:vAlign w:val="center"/>
          </w:tcPr>
          <w:p w14:paraId="66011BD6" w14:textId="77777777" w:rsidR="00F016A2" w:rsidRPr="00F56E8E" w:rsidRDefault="00F016A2" w:rsidP="00AD7B15">
            <w:pPr>
              <w:rPr>
                <w:rFonts w:ascii="GHEA Grapalat" w:eastAsia="GHEA Grapalat" w:hAnsi="GHEA Grapalat" w:cs="GHEA Grapalat"/>
                <w:sz w:val="22"/>
                <w:szCs w:val="22"/>
              </w:rPr>
            </w:pPr>
          </w:p>
        </w:tc>
      </w:tr>
      <w:tr w:rsidR="00F016A2" w:rsidRPr="00F56E8E" w14:paraId="3A6E97F5" w14:textId="77777777" w:rsidTr="002350FC">
        <w:tc>
          <w:tcPr>
            <w:tcW w:w="2943" w:type="dxa"/>
            <w:shd w:val="clear" w:color="auto" w:fill="D9E2F3"/>
            <w:vAlign w:val="center"/>
          </w:tcPr>
          <w:p w14:paraId="34C4598A" w14:textId="77777777" w:rsidR="00F016A2" w:rsidRPr="00F56E8E" w:rsidRDefault="00F016A2" w:rsidP="00AD7B15">
            <w:pPr>
              <w:numPr>
                <w:ilvl w:val="2"/>
                <w:numId w:val="25"/>
              </w:numPr>
              <w:pBdr>
                <w:top w:val="nil"/>
                <w:left w:val="nil"/>
                <w:bottom w:val="nil"/>
                <w:right w:val="nil"/>
                <w:between w:val="nil"/>
              </w:pBdr>
              <w:ind w:left="284" w:hanging="284"/>
              <w:rPr>
                <w:rFonts w:ascii="GHEA Grapalat" w:eastAsia="GHEA Grapalat" w:hAnsi="GHEA Grapalat" w:cs="GHEA Grapalat"/>
                <w:color w:val="000000"/>
                <w:sz w:val="22"/>
                <w:szCs w:val="22"/>
              </w:rPr>
            </w:pPr>
            <w:r w:rsidRPr="00F56E8E">
              <w:rPr>
                <w:rFonts w:ascii="GHEA Grapalat" w:eastAsia="GHEA Grapalat" w:hAnsi="GHEA Grapalat" w:cs="GHEA Grapalat"/>
                <w:color w:val="000000"/>
                <w:sz w:val="22"/>
                <w:szCs w:val="22"/>
              </w:rPr>
              <w:t>Административно-территориальная единица</w:t>
            </w:r>
          </w:p>
        </w:tc>
        <w:tc>
          <w:tcPr>
            <w:tcW w:w="6072" w:type="dxa"/>
            <w:vAlign w:val="center"/>
          </w:tcPr>
          <w:p w14:paraId="6BABD746" w14:textId="77777777" w:rsidR="00F016A2" w:rsidRPr="00F56E8E" w:rsidRDefault="00F016A2" w:rsidP="00AD7B15">
            <w:pPr>
              <w:rPr>
                <w:rFonts w:ascii="GHEA Grapalat" w:eastAsia="GHEA Grapalat" w:hAnsi="GHEA Grapalat" w:cs="GHEA Grapalat"/>
                <w:sz w:val="22"/>
                <w:szCs w:val="22"/>
              </w:rPr>
            </w:pPr>
          </w:p>
        </w:tc>
      </w:tr>
      <w:tr w:rsidR="00F016A2" w:rsidRPr="00F56E8E" w14:paraId="05F8C8B9" w14:textId="77777777" w:rsidTr="002350FC">
        <w:tc>
          <w:tcPr>
            <w:tcW w:w="2943" w:type="dxa"/>
            <w:shd w:val="clear" w:color="auto" w:fill="D9E2F3"/>
            <w:vAlign w:val="center"/>
          </w:tcPr>
          <w:p w14:paraId="3FC871D6" w14:textId="77777777" w:rsidR="00F016A2" w:rsidRPr="00F56E8E" w:rsidRDefault="00F016A2" w:rsidP="00AD7B15">
            <w:pPr>
              <w:numPr>
                <w:ilvl w:val="2"/>
                <w:numId w:val="25"/>
              </w:numPr>
              <w:pBdr>
                <w:top w:val="nil"/>
                <w:left w:val="nil"/>
                <w:bottom w:val="nil"/>
                <w:right w:val="nil"/>
                <w:between w:val="nil"/>
              </w:pBdr>
              <w:ind w:left="426" w:hanging="426"/>
              <w:rPr>
                <w:rFonts w:ascii="GHEA Grapalat" w:eastAsia="GHEA Grapalat" w:hAnsi="GHEA Grapalat" w:cs="GHEA Grapalat"/>
                <w:color w:val="000000"/>
                <w:sz w:val="22"/>
                <w:szCs w:val="22"/>
              </w:rPr>
            </w:pPr>
            <w:r w:rsidRPr="00F56E8E">
              <w:rPr>
                <w:rFonts w:ascii="GHEA Grapalat" w:eastAsia="GHEA Grapalat" w:hAnsi="GHEA Grapalat" w:cs="GHEA Grapalat"/>
                <w:color w:val="000000"/>
                <w:sz w:val="22"/>
                <w:szCs w:val="22"/>
              </w:rPr>
              <w:t>Название улицы, здание (дом), квартира</w:t>
            </w:r>
          </w:p>
        </w:tc>
        <w:tc>
          <w:tcPr>
            <w:tcW w:w="6072" w:type="dxa"/>
            <w:vAlign w:val="center"/>
          </w:tcPr>
          <w:p w14:paraId="07C404CC" w14:textId="77777777" w:rsidR="00F016A2" w:rsidRPr="00F56E8E" w:rsidRDefault="00F016A2" w:rsidP="00AD7B15">
            <w:pPr>
              <w:rPr>
                <w:rFonts w:ascii="GHEA Grapalat" w:eastAsia="GHEA Grapalat" w:hAnsi="GHEA Grapalat" w:cs="GHEA Grapalat"/>
                <w:sz w:val="22"/>
                <w:szCs w:val="22"/>
              </w:rPr>
            </w:pPr>
          </w:p>
        </w:tc>
      </w:tr>
    </w:tbl>
    <w:p w14:paraId="3439270B" w14:textId="77777777" w:rsidR="00F016A2" w:rsidRPr="00F56E8E" w:rsidRDefault="00F016A2" w:rsidP="00AD7B15">
      <w:pPr>
        <w:numPr>
          <w:ilvl w:val="1"/>
          <w:numId w:val="25"/>
        </w:numPr>
        <w:pBdr>
          <w:top w:val="nil"/>
          <w:left w:val="nil"/>
          <w:bottom w:val="nil"/>
          <w:right w:val="nil"/>
          <w:between w:val="nil"/>
        </w:pBdr>
        <w:rPr>
          <w:rFonts w:ascii="GHEA Grapalat" w:eastAsia="GHEA Grapalat" w:hAnsi="GHEA Grapalat" w:cs="GHEA Grapalat"/>
          <w:i/>
          <w:color w:val="000000"/>
          <w:sz w:val="22"/>
          <w:szCs w:val="22"/>
        </w:rPr>
      </w:pPr>
      <w:r w:rsidRPr="00F56E8E">
        <w:rPr>
          <w:rFonts w:ascii="GHEA Grapalat" w:eastAsia="GHEA Grapalat" w:hAnsi="GHEA Grapalat" w:cs="GHEA Grapalat"/>
          <w:i/>
          <w:color w:val="000000"/>
          <w:sz w:val="22"/>
          <w:szCs w:val="22"/>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56E8E" w14:paraId="5BB91CB2" w14:textId="77777777" w:rsidTr="002350FC">
        <w:tc>
          <w:tcPr>
            <w:tcW w:w="2837" w:type="dxa"/>
            <w:shd w:val="clear" w:color="auto" w:fill="D9E2F3"/>
            <w:vAlign w:val="center"/>
          </w:tcPr>
          <w:p w14:paraId="0F9B8F91" w14:textId="77777777" w:rsidR="00F016A2" w:rsidRPr="00F56E8E" w:rsidRDefault="00F016A2" w:rsidP="00AD7B15">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F56E8E">
              <w:rPr>
                <w:rFonts w:ascii="GHEA Grapalat" w:eastAsia="GHEA Grapalat" w:hAnsi="GHEA Grapalat" w:cs="GHEA Grapalat"/>
                <w:color w:val="000000"/>
                <w:sz w:val="22"/>
                <w:szCs w:val="22"/>
              </w:rPr>
              <w:t>Государство</w:t>
            </w:r>
          </w:p>
        </w:tc>
        <w:tc>
          <w:tcPr>
            <w:tcW w:w="6178" w:type="dxa"/>
            <w:vAlign w:val="center"/>
          </w:tcPr>
          <w:p w14:paraId="5DDF547D" w14:textId="77777777" w:rsidR="00F016A2" w:rsidRPr="00F56E8E" w:rsidRDefault="00F016A2" w:rsidP="00AD7B15">
            <w:pPr>
              <w:rPr>
                <w:rFonts w:ascii="GHEA Grapalat" w:eastAsia="GHEA Grapalat" w:hAnsi="GHEA Grapalat" w:cs="GHEA Grapalat"/>
                <w:sz w:val="22"/>
                <w:szCs w:val="22"/>
              </w:rPr>
            </w:pPr>
          </w:p>
        </w:tc>
      </w:tr>
      <w:tr w:rsidR="00F016A2" w:rsidRPr="00F56E8E" w14:paraId="23FB232E" w14:textId="77777777" w:rsidTr="002350FC">
        <w:tc>
          <w:tcPr>
            <w:tcW w:w="2837" w:type="dxa"/>
            <w:shd w:val="clear" w:color="auto" w:fill="D9E2F3"/>
            <w:vAlign w:val="center"/>
          </w:tcPr>
          <w:p w14:paraId="678EB7F9" w14:textId="77777777" w:rsidR="00F016A2" w:rsidRPr="00F56E8E" w:rsidRDefault="00F016A2" w:rsidP="00AD7B15">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F56E8E">
              <w:rPr>
                <w:rFonts w:ascii="GHEA Grapalat" w:eastAsia="GHEA Grapalat" w:hAnsi="GHEA Grapalat" w:cs="GHEA Grapalat"/>
                <w:color w:val="000000"/>
                <w:sz w:val="22"/>
                <w:szCs w:val="22"/>
              </w:rPr>
              <w:t>Муниципалитет</w:t>
            </w:r>
          </w:p>
        </w:tc>
        <w:tc>
          <w:tcPr>
            <w:tcW w:w="6178" w:type="dxa"/>
            <w:vAlign w:val="center"/>
          </w:tcPr>
          <w:p w14:paraId="6934A718" w14:textId="77777777" w:rsidR="00F016A2" w:rsidRPr="00F56E8E" w:rsidRDefault="00F016A2" w:rsidP="00AD7B15">
            <w:pPr>
              <w:rPr>
                <w:rFonts w:ascii="GHEA Grapalat" w:eastAsia="GHEA Grapalat" w:hAnsi="GHEA Grapalat" w:cs="GHEA Grapalat"/>
                <w:sz w:val="22"/>
                <w:szCs w:val="22"/>
              </w:rPr>
            </w:pPr>
          </w:p>
        </w:tc>
      </w:tr>
      <w:tr w:rsidR="00F016A2" w:rsidRPr="00F56E8E" w14:paraId="4165069A" w14:textId="77777777" w:rsidTr="002350FC">
        <w:tc>
          <w:tcPr>
            <w:tcW w:w="2837" w:type="dxa"/>
            <w:shd w:val="clear" w:color="auto" w:fill="D9E2F3"/>
            <w:vAlign w:val="center"/>
          </w:tcPr>
          <w:p w14:paraId="74815EEB" w14:textId="77777777" w:rsidR="00F016A2" w:rsidRPr="00F56E8E" w:rsidRDefault="00F016A2" w:rsidP="00AD7B15">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F56E8E">
              <w:rPr>
                <w:rFonts w:ascii="GHEA Grapalat" w:eastAsia="GHEA Grapalat" w:hAnsi="GHEA Grapalat" w:cs="GHEA Grapalat"/>
                <w:color w:val="000000"/>
                <w:sz w:val="22"/>
                <w:szCs w:val="22"/>
              </w:rPr>
              <w:t>Административно-территориальная единица</w:t>
            </w:r>
          </w:p>
        </w:tc>
        <w:tc>
          <w:tcPr>
            <w:tcW w:w="6178" w:type="dxa"/>
            <w:vAlign w:val="center"/>
          </w:tcPr>
          <w:p w14:paraId="22235AF4" w14:textId="77777777" w:rsidR="00F016A2" w:rsidRPr="00F56E8E" w:rsidRDefault="00F016A2" w:rsidP="00AD7B15">
            <w:pPr>
              <w:rPr>
                <w:rFonts w:ascii="GHEA Grapalat" w:eastAsia="GHEA Grapalat" w:hAnsi="GHEA Grapalat" w:cs="GHEA Grapalat"/>
                <w:sz w:val="22"/>
                <w:szCs w:val="22"/>
              </w:rPr>
            </w:pPr>
          </w:p>
        </w:tc>
      </w:tr>
      <w:tr w:rsidR="00F016A2" w:rsidRPr="00F56E8E" w14:paraId="15BC66CC" w14:textId="77777777" w:rsidTr="002350FC">
        <w:tc>
          <w:tcPr>
            <w:tcW w:w="2837" w:type="dxa"/>
            <w:shd w:val="clear" w:color="auto" w:fill="D9E2F3"/>
            <w:vAlign w:val="center"/>
          </w:tcPr>
          <w:p w14:paraId="5BBB121E" w14:textId="77777777" w:rsidR="00F016A2" w:rsidRPr="00F56E8E" w:rsidRDefault="00F016A2" w:rsidP="00AD7B15">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F56E8E">
              <w:rPr>
                <w:rFonts w:ascii="GHEA Grapalat" w:eastAsia="GHEA Grapalat" w:hAnsi="GHEA Grapalat" w:cs="GHEA Grapalat"/>
                <w:color w:val="000000"/>
                <w:sz w:val="22"/>
                <w:szCs w:val="22"/>
              </w:rPr>
              <w:t>Название улицы, здание (дом), квартира</w:t>
            </w:r>
          </w:p>
        </w:tc>
        <w:tc>
          <w:tcPr>
            <w:tcW w:w="6178" w:type="dxa"/>
            <w:vAlign w:val="center"/>
          </w:tcPr>
          <w:p w14:paraId="32B2F060" w14:textId="77777777" w:rsidR="00F016A2" w:rsidRPr="00F56E8E" w:rsidRDefault="00F016A2" w:rsidP="00AD7B15">
            <w:pPr>
              <w:rPr>
                <w:rFonts w:ascii="GHEA Grapalat" w:eastAsia="GHEA Grapalat" w:hAnsi="GHEA Grapalat" w:cs="GHEA Grapalat"/>
                <w:sz w:val="22"/>
                <w:szCs w:val="22"/>
              </w:rPr>
            </w:pPr>
          </w:p>
        </w:tc>
      </w:tr>
    </w:tbl>
    <w:p w14:paraId="77C0645E" w14:textId="77777777" w:rsidR="00F016A2" w:rsidRPr="00F56E8E" w:rsidRDefault="00F016A2" w:rsidP="00AD7B15">
      <w:pPr>
        <w:numPr>
          <w:ilvl w:val="1"/>
          <w:numId w:val="25"/>
        </w:numPr>
        <w:pBdr>
          <w:top w:val="nil"/>
          <w:left w:val="nil"/>
          <w:bottom w:val="nil"/>
          <w:right w:val="nil"/>
          <w:between w:val="nil"/>
        </w:pBdr>
        <w:rPr>
          <w:rFonts w:ascii="GHEA Grapalat" w:eastAsia="GHEA Grapalat" w:hAnsi="GHEA Grapalat" w:cs="GHEA Grapalat"/>
          <w:i/>
          <w:color w:val="000000"/>
          <w:sz w:val="22"/>
          <w:szCs w:val="22"/>
        </w:rPr>
      </w:pPr>
      <w:r w:rsidRPr="00F56E8E">
        <w:rPr>
          <w:rFonts w:ascii="GHEA Grapalat" w:eastAsia="GHEA Grapalat" w:hAnsi="GHEA Grapalat" w:cs="GHEA Grapalat"/>
          <w:i/>
          <w:color w:val="000000"/>
          <w:sz w:val="22"/>
          <w:szCs w:val="22"/>
        </w:rPr>
        <w:t>Основания являться реальным бенефициаром</w:t>
      </w:r>
      <w:r w:rsidRPr="00F56E8E" w:rsidDel="00F76C18">
        <w:rPr>
          <w:rFonts w:ascii="GHEA Grapalat" w:eastAsia="GHEA Grapalat" w:hAnsi="GHEA Grapalat" w:cs="GHEA Grapalat"/>
          <w:i/>
          <w:color w:val="000000"/>
          <w:sz w:val="22"/>
          <w:szCs w:val="22"/>
        </w:rPr>
        <w:t xml:space="preserve"> </w:t>
      </w:r>
      <w:r w:rsidRPr="00F56E8E">
        <w:rPr>
          <w:rFonts w:ascii="GHEA Grapalat" w:eastAsia="GHEA Grapalat" w:hAnsi="GHEA Grapalat" w:cs="GHEA Grapalat"/>
          <w:i/>
          <w:color w:val="000000"/>
          <w:sz w:val="22"/>
          <w:szCs w:val="22"/>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56E8E" w14:paraId="2212934F" w14:textId="77777777" w:rsidTr="002350FC">
        <w:trPr>
          <w:trHeight w:val="924"/>
        </w:trPr>
        <w:tc>
          <w:tcPr>
            <w:tcW w:w="9016" w:type="dxa"/>
            <w:gridSpan w:val="2"/>
            <w:vAlign w:val="center"/>
          </w:tcPr>
          <w:p w14:paraId="2AD75632" w14:textId="77777777" w:rsidR="00F016A2" w:rsidRPr="00F56E8E" w:rsidRDefault="00000000" w:rsidP="00AD7B15">
            <w:pPr>
              <w:jc w:val="both"/>
              <w:rPr>
                <w:rFonts w:ascii="GHEA Grapalat" w:eastAsia="GHEA Grapalat" w:hAnsi="GHEA Grapalat" w:cs="GHEA Grapalat"/>
                <w:sz w:val="22"/>
                <w:szCs w:val="22"/>
              </w:rPr>
            </w:pPr>
            <w:sdt>
              <w:sdtPr>
                <w:rPr>
                  <w:rFonts w:ascii="GHEA Grapalat" w:eastAsia="GHEA Grapalat" w:hAnsi="GHEA Grapalat" w:cs="GHEA Grapalat"/>
                  <w:sz w:val="22"/>
                  <w:szCs w:val="22"/>
                </w:rPr>
                <w:id w:val="-842393443"/>
                <w14:checkbox>
                  <w14:checked w14:val="0"/>
                  <w14:checkedState w14:val="2612" w14:font="MS Gothic"/>
                  <w14:uncheckedState w14:val="2610" w14:font="MS Gothic"/>
                </w14:checkbox>
              </w:sdtPr>
              <w:sdtContent>
                <w:r w:rsidR="00F016A2" w:rsidRPr="00F56E8E">
                  <w:rPr>
                    <w:rFonts w:ascii="Segoe UI Symbol" w:eastAsia="MS Gothic" w:hAnsi="Segoe UI Symbol" w:cs="Segoe UI Symbol"/>
                    <w:sz w:val="22"/>
                    <w:szCs w:val="22"/>
                  </w:rPr>
                  <w:t>☐</w:t>
                </w:r>
              </w:sdtContent>
            </w:sdt>
            <w:r w:rsidR="00F016A2" w:rsidRPr="00F56E8E">
              <w:rPr>
                <w:rFonts w:ascii="GHEA Grapalat" w:eastAsia="GHEA Grapalat" w:hAnsi="GHEA Grapalat" w:cs="GHEA Grapalat"/>
                <w:sz w:val="22"/>
                <w:szCs w:val="22"/>
              </w:rPr>
              <w:tab/>
            </w:r>
            <w:r w:rsidR="00F016A2" w:rsidRPr="00F56E8E">
              <w:rPr>
                <w:rFonts w:ascii="GHEA Grapalat" w:eastAsia="GHEA Grapalat" w:hAnsi="GHEA Grapalat" w:cs="GHEA Grapalat"/>
                <w:sz w:val="22"/>
                <w:szCs w:val="22"/>
                <w:lang w:val="hy-AM"/>
              </w:rPr>
              <w:t>а</w:t>
            </w:r>
            <w:r w:rsidR="00F016A2" w:rsidRPr="00F56E8E">
              <w:rPr>
                <w:rFonts w:ascii="GHEA Grapalat" w:eastAsia="GHEA Grapalat" w:hAnsi="GHEA Grapalat" w:cs="GHEA Grapalat"/>
                <w:sz w:val="22"/>
                <w:szCs w:val="22"/>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56E8E" w14:paraId="3DD2AA52" w14:textId="77777777" w:rsidTr="002350FC">
        <w:trPr>
          <w:trHeight w:val="684"/>
        </w:trPr>
        <w:tc>
          <w:tcPr>
            <w:tcW w:w="4508" w:type="dxa"/>
            <w:shd w:val="clear" w:color="auto" w:fill="D9E2F3"/>
            <w:vAlign w:val="center"/>
          </w:tcPr>
          <w:p w14:paraId="3DA9FAB1" w14:textId="77777777" w:rsidR="00F016A2" w:rsidRPr="00F56E8E" w:rsidRDefault="00F016A2" w:rsidP="00AD7B15">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F56E8E">
              <w:rPr>
                <w:rFonts w:ascii="GHEA Grapalat" w:eastAsia="GHEA Grapalat" w:hAnsi="GHEA Grapalat" w:cs="GHEA Grapalat"/>
                <w:color w:val="000000"/>
                <w:sz w:val="22"/>
                <w:szCs w:val="22"/>
              </w:rPr>
              <w:t>Размер участия</w:t>
            </w:r>
            <w:r w:rsidRPr="00F56E8E" w:rsidDel="00C376E4">
              <w:rPr>
                <w:rFonts w:ascii="GHEA Grapalat" w:eastAsia="GHEA Grapalat" w:hAnsi="GHEA Grapalat" w:cs="GHEA Grapalat"/>
                <w:color w:val="000000"/>
                <w:sz w:val="22"/>
                <w:szCs w:val="22"/>
              </w:rPr>
              <w:t xml:space="preserve"> </w:t>
            </w:r>
            <w:r w:rsidRPr="00F56E8E">
              <w:rPr>
                <w:rFonts w:ascii="GHEA Grapalat" w:eastAsia="GHEA Grapalat" w:hAnsi="GHEA Grapalat" w:cs="GHEA Grapalat"/>
                <w:color w:val="000000"/>
                <w:sz w:val="22"/>
                <w:szCs w:val="22"/>
              </w:rPr>
              <w:t>(%)</w:t>
            </w:r>
          </w:p>
        </w:tc>
        <w:tc>
          <w:tcPr>
            <w:tcW w:w="4508" w:type="dxa"/>
            <w:shd w:val="clear" w:color="auto" w:fill="FFFFFF"/>
            <w:vAlign w:val="center"/>
          </w:tcPr>
          <w:p w14:paraId="3D032C98" w14:textId="77777777" w:rsidR="00F016A2" w:rsidRPr="00F56E8E" w:rsidRDefault="00F016A2" w:rsidP="00AD7B15">
            <w:pPr>
              <w:rPr>
                <w:rFonts w:ascii="GHEA Grapalat" w:eastAsia="GHEA Grapalat" w:hAnsi="GHEA Grapalat" w:cs="GHEA Grapalat"/>
                <w:sz w:val="22"/>
                <w:szCs w:val="22"/>
              </w:rPr>
            </w:pPr>
          </w:p>
        </w:tc>
      </w:tr>
      <w:tr w:rsidR="00F016A2" w:rsidRPr="00F56E8E" w14:paraId="7D0C7941" w14:textId="77777777" w:rsidTr="002350FC">
        <w:trPr>
          <w:trHeight w:val="1282"/>
        </w:trPr>
        <w:tc>
          <w:tcPr>
            <w:tcW w:w="4508" w:type="dxa"/>
            <w:shd w:val="clear" w:color="auto" w:fill="D9E2F3"/>
            <w:vAlign w:val="center"/>
          </w:tcPr>
          <w:p w14:paraId="55DCE33B" w14:textId="77777777" w:rsidR="00F016A2" w:rsidRPr="00F56E8E" w:rsidRDefault="00F016A2" w:rsidP="00AD7B15">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F56E8E">
              <w:rPr>
                <w:rFonts w:ascii="GHEA Grapalat" w:eastAsia="GHEA Grapalat" w:hAnsi="GHEA Grapalat" w:cs="GHEA Grapalat"/>
                <w:color w:val="000000"/>
                <w:sz w:val="22"/>
                <w:szCs w:val="22"/>
              </w:rPr>
              <w:t>Вид участия</w:t>
            </w:r>
          </w:p>
        </w:tc>
        <w:tc>
          <w:tcPr>
            <w:tcW w:w="4508" w:type="dxa"/>
            <w:vAlign w:val="center"/>
          </w:tcPr>
          <w:p w14:paraId="1606274D" w14:textId="77777777" w:rsidR="00F016A2" w:rsidRPr="00F56E8E" w:rsidRDefault="00000000" w:rsidP="00AD7B15">
            <w:pPr>
              <w:rPr>
                <w:rFonts w:ascii="GHEA Grapalat" w:eastAsia="GHEA Grapalat" w:hAnsi="GHEA Grapalat" w:cs="GHEA Grapalat"/>
                <w:sz w:val="22"/>
                <w:szCs w:val="22"/>
              </w:rPr>
            </w:pPr>
            <w:sdt>
              <w:sdtPr>
                <w:rPr>
                  <w:rFonts w:ascii="GHEA Grapalat" w:eastAsia="GHEA Grapalat" w:hAnsi="GHEA Grapalat" w:cs="GHEA Grapalat"/>
                  <w:sz w:val="22"/>
                  <w:szCs w:val="22"/>
                </w:rPr>
                <w:id w:val="-868681999"/>
                <w14:checkbox>
                  <w14:checked w14:val="0"/>
                  <w14:checkedState w14:val="2612" w14:font="MS Gothic"/>
                  <w14:uncheckedState w14:val="2610" w14:font="MS Gothic"/>
                </w14:checkbox>
              </w:sdtPr>
              <w:sdtContent>
                <w:r w:rsidR="00F016A2" w:rsidRPr="00F56E8E">
                  <w:rPr>
                    <w:rFonts w:ascii="Segoe UI Symbol" w:eastAsia="MS Gothic" w:hAnsi="Segoe UI Symbol" w:cs="Segoe UI Symbol"/>
                    <w:sz w:val="22"/>
                    <w:szCs w:val="22"/>
                  </w:rPr>
                  <w:t>☐</w:t>
                </w:r>
              </w:sdtContent>
            </w:sdt>
            <w:r w:rsidR="00F016A2" w:rsidRPr="00F56E8E">
              <w:rPr>
                <w:rFonts w:ascii="GHEA Grapalat" w:eastAsia="GHEA Grapalat" w:hAnsi="GHEA Grapalat" w:cs="GHEA Grapalat"/>
                <w:sz w:val="22"/>
                <w:szCs w:val="22"/>
              </w:rPr>
              <w:tab/>
              <w:t>Прямое участие</w:t>
            </w:r>
          </w:p>
          <w:p w14:paraId="051E78C9" w14:textId="77777777" w:rsidR="00F016A2" w:rsidRPr="00F56E8E" w:rsidRDefault="00000000" w:rsidP="00AD7B15">
            <w:pPr>
              <w:rPr>
                <w:rFonts w:ascii="GHEA Grapalat" w:eastAsia="GHEA Grapalat" w:hAnsi="GHEA Grapalat" w:cs="GHEA Grapalat"/>
                <w:sz w:val="22"/>
                <w:szCs w:val="22"/>
              </w:rPr>
            </w:pPr>
            <w:sdt>
              <w:sdtPr>
                <w:rPr>
                  <w:rFonts w:ascii="GHEA Grapalat" w:eastAsia="GHEA Grapalat" w:hAnsi="GHEA Grapalat" w:cs="GHEA Grapalat"/>
                  <w:sz w:val="22"/>
                  <w:szCs w:val="22"/>
                </w:rPr>
                <w:id w:val="1440572912"/>
                <w14:checkbox>
                  <w14:checked w14:val="0"/>
                  <w14:checkedState w14:val="2612" w14:font="MS Gothic"/>
                  <w14:uncheckedState w14:val="2610" w14:font="MS Gothic"/>
                </w14:checkbox>
              </w:sdtPr>
              <w:sdtContent>
                <w:r w:rsidR="00F016A2" w:rsidRPr="00F56E8E">
                  <w:rPr>
                    <w:rFonts w:ascii="Segoe UI Symbol" w:eastAsia="MS Gothic" w:hAnsi="Segoe UI Symbol" w:cs="Segoe UI Symbol"/>
                    <w:sz w:val="22"/>
                    <w:szCs w:val="22"/>
                  </w:rPr>
                  <w:t>☐</w:t>
                </w:r>
              </w:sdtContent>
            </w:sdt>
            <w:r w:rsidR="00F016A2" w:rsidRPr="00F56E8E">
              <w:rPr>
                <w:rFonts w:ascii="GHEA Grapalat" w:eastAsia="GHEA Grapalat" w:hAnsi="GHEA Grapalat" w:cs="GHEA Grapalat"/>
                <w:sz w:val="22"/>
                <w:szCs w:val="22"/>
              </w:rPr>
              <w:tab/>
              <w:t>Косвенное участие</w:t>
            </w:r>
          </w:p>
        </w:tc>
      </w:tr>
      <w:tr w:rsidR="00F016A2" w:rsidRPr="00F56E8E" w14:paraId="7B246A1F" w14:textId="77777777" w:rsidTr="002350FC">
        <w:tc>
          <w:tcPr>
            <w:tcW w:w="9016" w:type="dxa"/>
            <w:gridSpan w:val="2"/>
            <w:vAlign w:val="center"/>
          </w:tcPr>
          <w:p w14:paraId="6294A254" w14:textId="77777777" w:rsidR="00F016A2" w:rsidRPr="00F56E8E" w:rsidRDefault="00000000" w:rsidP="00AD7B15">
            <w:pPr>
              <w:rPr>
                <w:rFonts w:ascii="GHEA Grapalat" w:eastAsia="GHEA Grapalat" w:hAnsi="GHEA Grapalat" w:cs="GHEA Grapalat"/>
                <w:sz w:val="22"/>
                <w:szCs w:val="22"/>
              </w:rPr>
            </w:pPr>
            <w:sdt>
              <w:sdtPr>
                <w:rPr>
                  <w:rFonts w:ascii="GHEA Grapalat" w:eastAsia="GHEA Grapalat" w:hAnsi="GHEA Grapalat" w:cs="GHEA Grapalat"/>
                  <w:sz w:val="22"/>
                  <w:szCs w:val="22"/>
                </w:rPr>
                <w:id w:val="-170491207"/>
                <w14:checkbox>
                  <w14:checked w14:val="0"/>
                  <w14:checkedState w14:val="2612" w14:font="MS Gothic"/>
                  <w14:uncheckedState w14:val="2610" w14:font="MS Gothic"/>
                </w14:checkbox>
              </w:sdtPr>
              <w:sdtContent>
                <w:r w:rsidR="00F016A2" w:rsidRPr="00F56E8E">
                  <w:rPr>
                    <w:rFonts w:ascii="Segoe UI Symbol" w:eastAsia="MS Gothic" w:hAnsi="Segoe UI Symbol" w:cs="Segoe UI Symbol"/>
                    <w:sz w:val="22"/>
                    <w:szCs w:val="22"/>
                  </w:rPr>
                  <w:t>☐</w:t>
                </w:r>
              </w:sdtContent>
            </w:sdt>
            <w:r w:rsidR="00F016A2" w:rsidRPr="00F56E8E">
              <w:rPr>
                <w:rFonts w:ascii="GHEA Grapalat" w:eastAsia="GHEA Grapalat" w:hAnsi="GHEA Grapalat" w:cs="GHEA Grapalat"/>
                <w:sz w:val="22"/>
                <w:szCs w:val="22"/>
              </w:rPr>
              <w:tab/>
            </w:r>
            <w:r w:rsidR="00F016A2" w:rsidRPr="00F56E8E">
              <w:rPr>
                <w:rFonts w:ascii="GHEA Grapalat" w:eastAsia="GHEA Grapalat" w:hAnsi="GHEA Grapalat" w:cs="GHEA Grapalat"/>
                <w:sz w:val="22"/>
                <w:szCs w:val="22"/>
                <w:lang w:val="hy-AM"/>
              </w:rPr>
              <w:t>б</w:t>
            </w:r>
            <w:r w:rsidR="00F016A2" w:rsidRPr="00F56E8E">
              <w:rPr>
                <w:rFonts w:eastAsia="Cambria Math"/>
                <w:sz w:val="22"/>
                <w:szCs w:val="22"/>
              </w:rPr>
              <w:t>․</w:t>
            </w:r>
            <w:r w:rsidR="00F016A2" w:rsidRPr="00F56E8E">
              <w:rPr>
                <w:rFonts w:ascii="GHEA Grapalat" w:eastAsia="GHEA Grapalat" w:hAnsi="GHEA Grapalat" w:cs="GHEA Grapalat"/>
                <w:sz w:val="22"/>
                <w:szCs w:val="22"/>
              </w:rPr>
              <w:t xml:space="preserve"> осуществляет реальный (фактический) контроль за данным юридическим лицом иными средствами</w:t>
            </w:r>
          </w:p>
        </w:tc>
      </w:tr>
      <w:tr w:rsidR="00F016A2" w:rsidRPr="00F56E8E" w14:paraId="35BC7F1D" w14:textId="77777777" w:rsidTr="002350FC">
        <w:tc>
          <w:tcPr>
            <w:tcW w:w="9016" w:type="dxa"/>
            <w:gridSpan w:val="2"/>
            <w:vAlign w:val="center"/>
          </w:tcPr>
          <w:p w14:paraId="3F081FE6" w14:textId="77777777" w:rsidR="00F016A2" w:rsidRPr="00F56E8E" w:rsidRDefault="00000000" w:rsidP="00AD7B15">
            <w:pPr>
              <w:jc w:val="both"/>
              <w:rPr>
                <w:rFonts w:ascii="GHEA Grapalat" w:eastAsia="GHEA Grapalat" w:hAnsi="GHEA Grapalat" w:cs="GHEA Grapalat"/>
                <w:sz w:val="22"/>
                <w:szCs w:val="22"/>
              </w:rPr>
            </w:pPr>
            <w:sdt>
              <w:sdtPr>
                <w:rPr>
                  <w:rFonts w:ascii="GHEA Grapalat" w:eastAsia="GHEA Grapalat" w:hAnsi="GHEA Grapalat" w:cs="GHEA Grapalat"/>
                  <w:sz w:val="22"/>
                  <w:szCs w:val="22"/>
                </w:rPr>
                <w:id w:val="-181971841"/>
                <w14:checkbox>
                  <w14:checked w14:val="0"/>
                  <w14:checkedState w14:val="2612" w14:font="MS Gothic"/>
                  <w14:uncheckedState w14:val="2610" w14:font="MS Gothic"/>
                </w14:checkbox>
              </w:sdtPr>
              <w:sdtContent>
                <w:r w:rsidR="00F016A2" w:rsidRPr="00F56E8E">
                  <w:rPr>
                    <w:rFonts w:ascii="Segoe UI Symbol" w:eastAsia="MS Gothic" w:hAnsi="Segoe UI Symbol" w:cs="Segoe UI Symbol"/>
                    <w:sz w:val="22"/>
                    <w:szCs w:val="22"/>
                  </w:rPr>
                  <w:t>☐</w:t>
                </w:r>
              </w:sdtContent>
            </w:sdt>
            <w:r w:rsidR="00F016A2" w:rsidRPr="00F56E8E">
              <w:rPr>
                <w:rFonts w:ascii="GHEA Grapalat" w:eastAsia="GHEA Grapalat" w:hAnsi="GHEA Grapalat" w:cs="GHEA Grapalat"/>
                <w:sz w:val="22"/>
                <w:szCs w:val="22"/>
              </w:rPr>
              <w:tab/>
            </w:r>
            <w:r w:rsidR="00F016A2" w:rsidRPr="00F56E8E">
              <w:rPr>
                <w:rFonts w:ascii="GHEA Grapalat" w:eastAsia="GHEA Grapalat" w:hAnsi="GHEA Grapalat" w:cs="GHEA Grapalat"/>
                <w:sz w:val="22"/>
                <w:szCs w:val="22"/>
                <w:lang w:val="hy-AM"/>
              </w:rPr>
              <w:t>в</w:t>
            </w:r>
            <w:r w:rsidR="00F016A2" w:rsidRPr="00F56E8E">
              <w:rPr>
                <w:rFonts w:ascii="GHEA Grapalat" w:eastAsia="GHEA Grapalat" w:hAnsi="GHEA Grapalat" w:cs="GHEA Grapalat"/>
                <w:sz w:val="22"/>
                <w:szCs w:val="22"/>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F56E8E">
              <w:rPr>
                <w:rFonts w:ascii="GHEA Grapalat" w:eastAsia="GHEA Grapalat" w:hAnsi="GHEA Grapalat" w:cs="GHEA Grapalat"/>
                <w:sz w:val="22"/>
                <w:szCs w:val="22"/>
              </w:rPr>
              <w:t>лица, в случае, если</w:t>
            </w:r>
            <w:proofErr w:type="gramEnd"/>
            <w:r w:rsidR="00F016A2" w:rsidRPr="00F56E8E">
              <w:rPr>
                <w:rFonts w:ascii="GHEA Grapalat" w:eastAsia="GHEA Grapalat" w:hAnsi="GHEA Grapalat" w:cs="GHEA Grapalat"/>
                <w:sz w:val="22"/>
                <w:szCs w:val="22"/>
              </w:rPr>
              <w:t xml:space="preserve"> нет физического лица, соответствующего требованиям пунктов " а " и "</w:t>
            </w:r>
            <w:r w:rsidR="00F016A2" w:rsidRPr="00F56E8E">
              <w:rPr>
                <w:rFonts w:ascii="GHEA Grapalat" w:eastAsia="GHEA Grapalat" w:hAnsi="GHEA Grapalat" w:cs="GHEA Grapalat"/>
                <w:sz w:val="22"/>
                <w:szCs w:val="22"/>
                <w:lang w:val="hy-AM"/>
              </w:rPr>
              <w:t>б</w:t>
            </w:r>
            <w:r w:rsidR="00F016A2" w:rsidRPr="00F56E8E">
              <w:rPr>
                <w:rFonts w:ascii="GHEA Grapalat" w:eastAsia="GHEA Grapalat" w:hAnsi="GHEA Grapalat" w:cs="GHEA Grapalat"/>
                <w:sz w:val="22"/>
                <w:szCs w:val="22"/>
              </w:rPr>
              <w:t>"</w:t>
            </w:r>
          </w:p>
        </w:tc>
      </w:tr>
    </w:tbl>
    <w:p w14:paraId="1B655D18" w14:textId="77777777" w:rsidR="00F016A2" w:rsidRPr="00F56E8E" w:rsidRDefault="00F016A2" w:rsidP="00AD7B15">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2"/>
          <w:szCs w:val="22"/>
        </w:rPr>
      </w:pPr>
      <w:r w:rsidRPr="00F56E8E">
        <w:rPr>
          <w:rFonts w:ascii="GHEA Grapalat" w:eastAsia="GHEA Grapalat" w:hAnsi="GHEA Grapalat" w:cs="GHEA Grapalat"/>
          <w:i/>
          <w:color w:val="000000"/>
          <w:sz w:val="22"/>
          <w:szCs w:val="22"/>
        </w:rPr>
        <w:t>Основания являться реальным бенефициаром</w:t>
      </w:r>
      <w:r w:rsidRPr="00F56E8E" w:rsidDel="00F76C18">
        <w:rPr>
          <w:rFonts w:ascii="GHEA Grapalat" w:eastAsia="GHEA Grapalat" w:hAnsi="GHEA Grapalat" w:cs="GHEA Grapalat"/>
          <w:i/>
          <w:color w:val="000000"/>
          <w:sz w:val="22"/>
          <w:szCs w:val="22"/>
        </w:rPr>
        <w:t xml:space="preserve"> </w:t>
      </w:r>
      <w:r w:rsidRPr="00F56E8E">
        <w:rPr>
          <w:rFonts w:ascii="GHEA Grapalat" w:eastAsia="GHEA Grapalat" w:hAnsi="GHEA Grapalat" w:cs="GHEA Grapalat"/>
          <w:i/>
          <w:color w:val="000000"/>
          <w:sz w:val="22"/>
          <w:szCs w:val="22"/>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56E8E" w14:paraId="19610FFD" w14:textId="77777777" w:rsidTr="002350FC">
        <w:trPr>
          <w:trHeight w:val="924"/>
        </w:trPr>
        <w:tc>
          <w:tcPr>
            <w:tcW w:w="9016" w:type="dxa"/>
            <w:gridSpan w:val="2"/>
            <w:vAlign w:val="center"/>
          </w:tcPr>
          <w:p w14:paraId="1AB1283B" w14:textId="77777777" w:rsidR="00F016A2" w:rsidRPr="00F56E8E" w:rsidRDefault="00000000" w:rsidP="00AD7B15">
            <w:pPr>
              <w:jc w:val="both"/>
              <w:rPr>
                <w:rFonts w:ascii="GHEA Grapalat" w:eastAsia="GHEA Grapalat" w:hAnsi="GHEA Grapalat" w:cs="GHEA Grapalat"/>
                <w:sz w:val="22"/>
                <w:szCs w:val="22"/>
              </w:rPr>
            </w:pPr>
            <w:sdt>
              <w:sdtPr>
                <w:rPr>
                  <w:rFonts w:ascii="GHEA Grapalat" w:eastAsia="GHEA Grapalat" w:hAnsi="GHEA Grapalat" w:cs="GHEA Grapalat"/>
                  <w:sz w:val="22"/>
                  <w:szCs w:val="22"/>
                </w:rPr>
                <w:id w:val="1897461338"/>
                <w14:checkbox>
                  <w14:checked w14:val="0"/>
                  <w14:checkedState w14:val="2612" w14:font="MS Gothic"/>
                  <w14:uncheckedState w14:val="2610" w14:font="MS Gothic"/>
                </w14:checkbox>
              </w:sdtPr>
              <w:sdtContent>
                <w:r w:rsidR="00F016A2" w:rsidRPr="00F56E8E">
                  <w:rPr>
                    <w:rFonts w:ascii="Segoe UI Symbol" w:eastAsia="MS Gothic" w:hAnsi="Segoe UI Symbol" w:cs="Segoe UI Symbol"/>
                    <w:sz w:val="22"/>
                    <w:szCs w:val="22"/>
                  </w:rPr>
                  <w:t>☐</w:t>
                </w:r>
              </w:sdtContent>
            </w:sdt>
            <w:r w:rsidR="00F016A2" w:rsidRPr="00F56E8E">
              <w:rPr>
                <w:rFonts w:ascii="GHEA Grapalat" w:eastAsia="GHEA Grapalat" w:hAnsi="GHEA Grapalat" w:cs="GHEA Grapalat"/>
                <w:sz w:val="22"/>
                <w:szCs w:val="22"/>
              </w:rPr>
              <w:tab/>
            </w:r>
            <w:r w:rsidR="00F016A2" w:rsidRPr="00F56E8E">
              <w:rPr>
                <w:rFonts w:ascii="GHEA Grapalat" w:eastAsia="GHEA Grapalat" w:hAnsi="GHEA Grapalat" w:cs="GHEA Grapalat"/>
                <w:sz w:val="22"/>
                <w:szCs w:val="22"/>
                <w:lang w:val="hy-AM"/>
              </w:rPr>
              <w:t>а</w:t>
            </w:r>
            <w:r w:rsidR="00F016A2" w:rsidRPr="00F56E8E">
              <w:rPr>
                <w:rFonts w:eastAsia="Cambria Math"/>
                <w:sz w:val="22"/>
                <w:szCs w:val="22"/>
              </w:rPr>
              <w:t>․</w:t>
            </w:r>
            <w:r w:rsidR="00F016A2" w:rsidRPr="00F56E8E">
              <w:rPr>
                <w:rFonts w:ascii="GHEA Grapalat" w:eastAsia="Cambria Math" w:hAnsi="GHEA Grapalat" w:cs="Cambria Math"/>
                <w:sz w:val="22"/>
                <w:szCs w:val="22"/>
              </w:rPr>
              <w:t xml:space="preserve"> </w:t>
            </w:r>
            <w:r w:rsidR="00F016A2" w:rsidRPr="00F56E8E">
              <w:rPr>
                <w:rFonts w:ascii="GHEA Grapalat" w:eastAsia="GHEA Grapalat" w:hAnsi="GHEA Grapalat" w:cs="GHEA Grapalat"/>
                <w:sz w:val="22"/>
                <w:szCs w:val="22"/>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F56E8E" w14:paraId="2D436A3F" w14:textId="77777777" w:rsidTr="002350FC">
        <w:trPr>
          <w:trHeight w:val="684"/>
        </w:trPr>
        <w:tc>
          <w:tcPr>
            <w:tcW w:w="4508" w:type="dxa"/>
            <w:shd w:val="clear" w:color="auto" w:fill="D9E2F3"/>
            <w:vAlign w:val="center"/>
          </w:tcPr>
          <w:p w14:paraId="3BAF2B5C" w14:textId="77777777" w:rsidR="00F016A2" w:rsidRPr="00F56E8E" w:rsidRDefault="00F016A2" w:rsidP="00AD7B15">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F56E8E">
              <w:rPr>
                <w:rFonts w:ascii="GHEA Grapalat" w:eastAsia="GHEA Grapalat" w:hAnsi="GHEA Grapalat" w:cs="GHEA Grapalat"/>
                <w:color w:val="000000"/>
                <w:sz w:val="22"/>
                <w:szCs w:val="22"/>
              </w:rPr>
              <w:t>Размер участия (%)</w:t>
            </w:r>
          </w:p>
        </w:tc>
        <w:tc>
          <w:tcPr>
            <w:tcW w:w="4508" w:type="dxa"/>
            <w:vAlign w:val="center"/>
          </w:tcPr>
          <w:p w14:paraId="4A1F4914" w14:textId="77777777" w:rsidR="00F016A2" w:rsidRPr="00F56E8E" w:rsidRDefault="00F016A2" w:rsidP="00AD7B15">
            <w:pPr>
              <w:rPr>
                <w:rFonts w:ascii="GHEA Grapalat" w:eastAsia="GHEA Grapalat" w:hAnsi="GHEA Grapalat" w:cs="GHEA Grapalat"/>
                <w:sz w:val="22"/>
                <w:szCs w:val="22"/>
              </w:rPr>
            </w:pPr>
          </w:p>
        </w:tc>
      </w:tr>
      <w:tr w:rsidR="00F016A2" w:rsidRPr="00F56E8E" w14:paraId="39D94985" w14:textId="77777777" w:rsidTr="002350FC">
        <w:trPr>
          <w:trHeight w:val="1282"/>
        </w:trPr>
        <w:tc>
          <w:tcPr>
            <w:tcW w:w="4508" w:type="dxa"/>
            <w:shd w:val="clear" w:color="auto" w:fill="D9E2F3"/>
            <w:vAlign w:val="center"/>
          </w:tcPr>
          <w:p w14:paraId="0E4FAE88" w14:textId="77777777" w:rsidR="00F016A2" w:rsidRPr="00F56E8E" w:rsidRDefault="00F016A2" w:rsidP="00AD7B15">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F56E8E">
              <w:rPr>
                <w:rFonts w:ascii="GHEA Grapalat" w:eastAsia="GHEA Grapalat" w:hAnsi="GHEA Grapalat" w:cs="GHEA Grapalat"/>
                <w:color w:val="000000"/>
                <w:sz w:val="22"/>
                <w:szCs w:val="22"/>
              </w:rPr>
              <w:t>Вид участия</w:t>
            </w:r>
          </w:p>
        </w:tc>
        <w:tc>
          <w:tcPr>
            <w:tcW w:w="4508" w:type="dxa"/>
            <w:vAlign w:val="center"/>
          </w:tcPr>
          <w:p w14:paraId="21E7615D" w14:textId="77777777" w:rsidR="00F016A2" w:rsidRPr="00F56E8E" w:rsidRDefault="00000000" w:rsidP="00AD7B15">
            <w:pPr>
              <w:rPr>
                <w:rFonts w:ascii="GHEA Grapalat" w:eastAsia="GHEA Grapalat" w:hAnsi="GHEA Grapalat" w:cs="GHEA Grapalat"/>
                <w:sz w:val="22"/>
                <w:szCs w:val="22"/>
              </w:rPr>
            </w:pPr>
            <w:sdt>
              <w:sdtPr>
                <w:rPr>
                  <w:rFonts w:ascii="GHEA Grapalat" w:eastAsia="GHEA Grapalat" w:hAnsi="GHEA Grapalat" w:cs="GHEA Grapalat"/>
                  <w:sz w:val="22"/>
                  <w:szCs w:val="22"/>
                </w:rPr>
                <w:id w:val="370194158"/>
                <w14:checkbox>
                  <w14:checked w14:val="0"/>
                  <w14:checkedState w14:val="2612" w14:font="MS Gothic"/>
                  <w14:uncheckedState w14:val="2610" w14:font="MS Gothic"/>
                </w14:checkbox>
              </w:sdtPr>
              <w:sdtContent>
                <w:r w:rsidR="00F016A2" w:rsidRPr="00F56E8E">
                  <w:rPr>
                    <w:rFonts w:ascii="Segoe UI Symbol" w:eastAsia="MS Gothic" w:hAnsi="Segoe UI Symbol" w:cs="Segoe UI Symbol"/>
                    <w:sz w:val="22"/>
                    <w:szCs w:val="22"/>
                  </w:rPr>
                  <w:t>☐</w:t>
                </w:r>
              </w:sdtContent>
            </w:sdt>
            <w:r w:rsidR="00F016A2" w:rsidRPr="00F56E8E">
              <w:rPr>
                <w:rFonts w:ascii="GHEA Grapalat" w:eastAsia="GHEA Grapalat" w:hAnsi="GHEA Grapalat" w:cs="GHEA Grapalat"/>
                <w:sz w:val="22"/>
                <w:szCs w:val="22"/>
              </w:rPr>
              <w:tab/>
              <w:t>Прямое участие</w:t>
            </w:r>
          </w:p>
          <w:p w14:paraId="448EEAFA" w14:textId="77777777" w:rsidR="00F016A2" w:rsidRPr="00F56E8E" w:rsidRDefault="00000000" w:rsidP="00AD7B15">
            <w:pPr>
              <w:rPr>
                <w:rFonts w:ascii="GHEA Grapalat" w:eastAsia="GHEA Grapalat" w:hAnsi="GHEA Grapalat" w:cs="GHEA Grapalat"/>
                <w:sz w:val="22"/>
                <w:szCs w:val="22"/>
              </w:rPr>
            </w:pPr>
            <w:sdt>
              <w:sdtPr>
                <w:rPr>
                  <w:rFonts w:ascii="GHEA Grapalat" w:eastAsia="GHEA Grapalat" w:hAnsi="GHEA Grapalat" w:cs="GHEA Grapalat"/>
                  <w:sz w:val="22"/>
                  <w:szCs w:val="22"/>
                </w:rPr>
                <w:id w:val="1358386919"/>
                <w14:checkbox>
                  <w14:checked w14:val="0"/>
                  <w14:checkedState w14:val="2612" w14:font="MS Gothic"/>
                  <w14:uncheckedState w14:val="2610" w14:font="MS Gothic"/>
                </w14:checkbox>
              </w:sdtPr>
              <w:sdtContent>
                <w:r w:rsidR="00F016A2" w:rsidRPr="00F56E8E">
                  <w:rPr>
                    <w:rFonts w:ascii="Segoe UI Symbol" w:eastAsia="MS Gothic" w:hAnsi="Segoe UI Symbol" w:cs="Segoe UI Symbol"/>
                    <w:sz w:val="22"/>
                    <w:szCs w:val="22"/>
                  </w:rPr>
                  <w:t>☐</w:t>
                </w:r>
              </w:sdtContent>
            </w:sdt>
            <w:r w:rsidR="00F016A2" w:rsidRPr="00F56E8E">
              <w:rPr>
                <w:rFonts w:ascii="GHEA Grapalat" w:eastAsia="GHEA Grapalat" w:hAnsi="GHEA Grapalat" w:cs="GHEA Grapalat"/>
                <w:sz w:val="22"/>
                <w:szCs w:val="22"/>
              </w:rPr>
              <w:tab/>
              <w:t>Косвенное участие</w:t>
            </w:r>
          </w:p>
        </w:tc>
      </w:tr>
      <w:tr w:rsidR="00F016A2" w:rsidRPr="00F56E8E" w14:paraId="1F05C1E8" w14:textId="77777777" w:rsidTr="002350FC">
        <w:tc>
          <w:tcPr>
            <w:tcW w:w="9016" w:type="dxa"/>
            <w:gridSpan w:val="2"/>
            <w:vAlign w:val="center"/>
          </w:tcPr>
          <w:p w14:paraId="5FE63ED8" w14:textId="77777777" w:rsidR="00F016A2" w:rsidRPr="00F56E8E" w:rsidRDefault="00000000" w:rsidP="00AD7B15">
            <w:pPr>
              <w:rPr>
                <w:rFonts w:ascii="GHEA Grapalat" w:eastAsia="GHEA Grapalat" w:hAnsi="GHEA Grapalat" w:cs="GHEA Grapalat"/>
                <w:sz w:val="22"/>
                <w:szCs w:val="22"/>
              </w:rPr>
            </w:pPr>
            <w:sdt>
              <w:sdtPr>
                <w:rPr>
                  <w:rFonts w:ascii="GHEA Grapalat" w:eastAsia="GHEA Grapalat" w:hAnsi="GHEA Grapalat" w:cs="GHEA Grapalat"/>
                  <w:sz w:val="22"/>
                  <w:szCs w:val="22"/>
                </w:rPr>
                <w:id w:val="-1350172285"/>
                <w14:checkbox>
                  <w14:checked w14:val="0"/>
                  <w14:checkedState w14:val="2612" w14:font="MS Gothic"/>
                  <w14:uncheckedState w14:val="2610" w14:font="MS Gothic"/>
                </w14:checkbox>
              </w:sdtPr>
              <w:sdtContent>
                <w:r w:rsidR="00F016A2" w:rsidRPr="00F56E8E">
                  <w:rPr>
                    <w:rFonts w:ascii="Segoe UI Symbol" w:eastAsia="MS Gothic" w:hAnsi="Segoe UI Symbol" w:cs="Segoe UI Symbol"/>
                    <w:sz w:val="22"/>
                    <w:szCs w:val="22"/>
                  </w:rPr>
                  <w:t>☐</w:t>
                </w:r>
              </w:sdtContent>
            </w:sdt>
            <w:r w:rsidR="00F016A2" w:rsidRPr="00F56E8E">
              <w:rPr>
                <w:rFonts w:ascii="GHEA Grapalat" w:eastAsia="GHEA Grapalat" w:hAnsi="GHEA Grapalat" w:cs="GHEA Grapalat"/>
                <w:sz w:val="22"/>
                <w:szCs w:val="22"/>
              </w:rPr>
              <w:tab/>
            </w:r>
            <w:r w:rsidR="00F016A2" w:rsidRPr="00F56E8E">
              <w:rPr>
                <w:rFonts w:ascii="GHEA Grapalat" w:eastAsia="GHEA Grapalat" w:hAnsi="GHEA Grapalat" w:cs="GHEA Grapalat"/>
                <w:sz w:val="22"/>
                <w:szCs w:val="22"/>
                <w:lang w:val="hy-AM"/>
              </w:rPr>
              <w:t>б</w:t>
            </w:r>
            <w:r w:rsidR="00F016A2" w:rsidRPr="00F56E8E">
              <w:rPr>
                <w:rFonts w:eastAsia="Cambria Math"/>
                <w:sz w:val="22"/>
                <w:szCs w:val="22"/>
              </w:rPr>
              <w:t>․</w:t>
            </w:r>
            <w:r w:rsidR="00F016A2" w:rsidRPr="00F56E8E">
              <w:rPr>
                <w:rFonts w:ascii="GHEA Grapalat" w:eastAsia="Cambria Math" w:hAnsi="GHEA Grapalat" w:cs="Cambria Math"/>
                <w:sz w:val="22"/>
                <w:szCs w:val="22"/>
              </w:rPr>
              <w:t xml:space="preserve"> </w:t>
            </w:r>
            <w:r w:rsidR="00F016A2" w:rsidRPr="00F56E8E">
              <w:rPr>
                <w:rFonts w:ascii="GHEA Grapalat" w:eastAsia="GHEA Grapalat" w:hAnsi="GHEA Grapalat" w:cs="GHEA Grapalat"/>
                <w:sz w:val="22"/>
                <w:szCs w:val="22"/>
              </w:rPr>
              <w:t xml:space="preserve">имеет право назначать или </w:t>
            </w:r>
            <w:r w:rsidR="00F016A2" w:rsidRPr="00F56E8E">
              <w:rPr>
                <w:rFonts w:ascii="GHEA Grapalat" w:eastAsia="GHEA Grapalat" w:hAnsi="GHEA Grapalat" w:cs="GHEA Grapalat"/>
                <w:sz w:val="22"/>
                <w:szCs w:val="22"/>
                <w:lang w:eastAsia="hy-AM"/>
              </w:rPr>
              <w:t>освобождать</w:t>
            </w:r>
            <w:r w:rsidR="00F016A2" w:rsidRPr="00F56E8E">
              <w:rPr>
                <w:rFonts w:ascii="GHEA Grapalat" w:eastAsia="GHEA Grapalat" w:hAnsi="GHEA Grapalat" w:cs="GHEA Grapalat"/>
                <w:sz w:val="22"/>
                <w:szCs w:val="22"/>
              </w:rPr>
              <w:t xml:space="preserve"> большинство членов органов управления юридического лица</w:t>
            </w:r>
          </w:p>
        </w:tc>
      </w:tr>
      <w:tr w:rsidR="00F016A2" w:rsidRPr="00F56E8E" w14:paraId="23FC26A8" w14:textId="77777777" w:rsidTr="002350FC">
        <w:tc>
          <w:tcPr>
            <w:tcW w:w="9016" w:type="dxa"/>
            <w:gridSpan w:val="2"/>
            <w:vAlign w:val="center"/>
          </w:tcPr>
          <w:p w14:paraId="3AECA82A" w14:textId="77777777" w:rsidR="00F016A2" w:rsidRPr="00F56E8E" w:rsidRDefault="00000000" w:rsidP="00AD7B15">
            <w:pPr>
              <w:rPr>
                <w:rFonts w:ascii="GHEA Grapalat" w:eastAsia="GHEA Grapalat" w:hAnsi="GHEA Grapalat" w:cs="GHEA Grapalat"/>
                <w:sz w:val="22"/>
                <w:szCs w:val="22"/>
              </w:rPr>
            </w:pPr>
            <w:sdt>
              <w:sdtPr>
                <w:rPr>
                  <w:rFonts w:ascii="GHEA Grapalat" w:eastAsia="GHEA Grapalat" w:hAnsi="GHEA Grapalat" w:cs="GHEA Grapalat"/>
                  <w:sz w:val="22"/>
                  <w:szCs w:val="22"/>
                </w:rPr>
                <w:id w:val="-1722589211"/>
                <w14:checkbox>
                  <w14:checked w14:val="0"/>
                  <w14:checkedState w14:val="2612" w14:font="MS Gothic"/>
                  <w14:uncheckedState w14:val="2610" w14:font="MS Gothic"/>
                </w14:checkbox>
              </w:sdtPr>
              <w:sdtContent>
                <w:r w:rsidR="00F016A2" w:rsidRPr="00F56E8E">
                  <w:rPr>
                    <w:rFonts w:ascii="Segoe UI Symbol" w:eastAsia="MS Gothic" w:hAnsi="Segoe UI Symbol" w:cs="Segoe UI Symbol"/>
                    <w:sz w:val="22"/>
                    <w:szCs w:val="22"/>
                  </w:rPr>
                  <w:t>☐</w:t>
                </w:r>
              </w:sdtContent>
            </w:sdt>
            <w:r w:rsidR="00F016A2" w:rsidRPr="00F56E8E">
              <w:rPr>
                <w:rFonts w:ascii="GHEA Grapalat" w:eastAsia="GHEA Grapalat" w:hAnsi="GHEA Grapalat" w:cs="GHEA Grapalat"/>
                <w:sz w:val="22"/>
                <w:szCs w:val="22"/>
              </w:rPr>
              <w:tab/>
            </w:r>
            <w:r w:rsidR="00F016A2" w:rsidRPr="00F56E8E">
              <w:rPr>
                <w:rFonts w:ascii="GHEA Grapalat" w:eastAsia="GHEA Grapalat" w:hAnsi="GHEA Grapalat" w:cs="GHEA Grapalat"/>
                <w:sz w:val="22"/>
                <w:szCs w:val="22"/>
                <w:lang w:val="hy-AM"/>
              </w:rPr>
              <w:t>в</w:t>
            </w:r>
            <w:r w:rsidR="00F016A2" w:rsidRPr="00F56E8E">
              <w:rPr>
                <w:rFonts w:eastAsia="Cambria Math"/>
                <w:sz w:val="22"/>
                <w:szCs w:val="22"/>
              </w:rPr>
              <w:t>․</w:t>
            </w:r>
            <w:r w:rsidR="00F016A2" w:rsidRPr="00F56E8E">
              <w:rPr>
                <w:rFonts w:ascii="GHEA Grapalat" w:eastAsia="Cambria Math" w:hAnsi="GHEA Grapalat" w:cs="Cambria Math"/>
                <w:sz w:val="22"/>
                <w:szCs w:val="22"/>
              </w:rPr>
              <w:t xml:space="preserve"> </w:t>
            </w:r>
            <w:r w:rsidR="00F016A2" w:rsidRPr="00F56E8E">
              <w:rPr>
                <w:rFonts w:ascii="GHEA Grapalat" w:eastAsia="GHEA Grapalat" w:hAnsi="GHEA Grapalat" w:cs="GHEA Grapalat"/>
                <w:sz w:val="22"/>
                <w:szCs w:val="22"/>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56E8E" w14:paraId="5B1ED7E8" w14:textId="77777777" w:rsidTr="002350FC">
        <w:tc>
          <w:tcPr>
            <w:tcW w:w="9016" w:type="dxa"/>
            <w:gridSpan w:val="2"/>
            <w:vAlign w:val="center"/>
          </w:tcPr>
          <w:p w14:paraId="1B63B4E1" w14:textId="77777777" w:rsidR="00F016A2" w:rsidRPr="00F56E8E" w:rsidRDefault="00000000" w:rsidP="00AD7B15">
            <w:pPr>
              <w:rPr>
                <w:rFonts w:ascii="GHEA Grapalat" w:eastAsia="GHEA Grapalat" w:hAnsi="GHEA Grapalat" w:cs="GHEA Grapalat"/>
                <w:sz w:val="22"/>
                <w:szCs w:val="22"/>
              </w:rPr>
            </w:pPr>
            <w:sdt>
              <w:sdtPr>
                <w:rPr>
                  <w:rFonts w:ascii="GHEA Grapalat" w:eastAsia="GHEA Grapalat" w:hAnsi="GHEA Grapalat" w:cs="GHEA Grapalat"/>
                  <w:sz w:val="22"/>
                  <w:szCs w:val="22"/>
                </w:rPr>
                <w:id w:val="-1583753897"/>
                <w14:checkbox>
                  <w14:checked w14:val="0"/>
                  <w14:checkedState w14:val="2612" w14:font="MS Gothic"/>
                  <w14:uncheckedState w14:val="2610" w14:font="MS Gothic"/>
                </w14:checkbox>
              </w:sdtPr>
              <w:sdtContent>
                <w:r w:rsidR="00F016A2" w:rsidRPr="00F56E8E">
                  <w:rPr>
                    <w:rFonts w:ascii="Segoe UI Symbol" w:eastAsia="MS Gothic" w:hAnsi="Segoe UI Symbol" w:cs="Segoe UI Symbol"/>
                    <w:sz w:val="22"/>
                    <w:szCs w:val="22"/>
                  </w:rPr>
                  <w:t>☐</w:t>
                </w:r>
              </w:sdtContent>
            </w:sdt>
            <w:r w:rsidR="00F016A2" w:rsidRPr="00F56E8E">
              <w:rPr>
                <w:rFonts w:ascii="GHEA Grapalat" w:eastAsia="GHEA Grapalat" w:hAnsi="GHEA Grapalat" w:cs="GHEA Grapalat"/>
                <w:sz w:val="22"/>
                <w:szCs w:val="22"/>
              </w:rPr>
              <w:tab/>
            </w:r>
            <w:r w:rsidR="00F016A2" w:rsidRPr="00F56E8E">
              <w:rPr>
                <w:rFonts w:ascii="GHEA Grapalat" w:eastAsia="GHEA Grapalat" w:hAnsi="GHEA Grapalat" w:cs="GHEA Grapalat"/>
                <w:sz w:val="22"/>
                <w:szCs w:val="22"/>
                <w:lang w:val="hy-AM"/>
              </w:rPr>
              <w:t>г</w:t>
            </w:r>
            <w:r w:rsidR="00F016A2" w:rsidRPr="00F56E8E">
              <w:rPr>
                <w:rFonts w:eastAsia="Cambria Math"/>
                <w:sz w:val="22"/>
                <w:szCs w:val="22"/>
              </w:rPr>
              <w:t>․</w:t>
            </w:r>
            <w:r w:rsidR="00F016A2" w:rsidRPr="00F56E8E">
              <w:rPr>
                <w:rFonts w:ascii="GHEA Grapalat" w:eastAsia="Cambria Math" w:hAnsi="GHEA Grapalat" w:cs="Cambria Math"/>
                <w:sz w:val="22"/>
                <w:szCs w:val="22"/>
              </w:rPr>
              <w:t xml:space="preserve"> </w:t>
            </w:r>
            <w:r w:rsidR="00F016A2" w:rsidRPr="00F56E8E">
              <w:rPr>
                <w:rFonts w:ascii="GHEA Grapalat" w:eastAsia="GHEA Grapalat" w:hAnsi="GHEA Grapalat" w:cs="GHEA Grapalat"/>
                <w:sz w:val="22"/>
                <w:szCs w:val="22"/>
              </w:rPr>
              <w:t>осуществляет реальный (фактический) контроль за юридическим лицом иными средствами</w:t>
            </w:r>
          </w:p>
        </w:tc>
      </w:tr>
      <w:tr w:rsidR="00F016A2" w:rsidRPr="00F56E8E" w14:paraId="44F1D560" w14:textId="77777777" w:rsidTr="002350FC">
        <w:tc>
          <w:tcPr>
            <w:tcW w:w="9016" w:type="dxa"/>
            <w:gridSpan w:val="2"/>
            <w:vAlign w:val="center"/>
          </w:tcPr>
          <w:p w14:paraId="494DB3A6" w14:textId="77777777" w:rsidR="00F016A2" w:rsidRPr="00F56E8E" w:rsidRDefault="00000000" w:rsidP="00AD7B15">
            <w:pPr>
              <w:rPr>
                <w:rFonts w:ascii="GHEA Grapalat" w:eastAsia="GHEA Grapalat" w:hAnsi="GHEA Grapalat" w:cs="GHEA Grapalat"/>
                <w:sz w:val="22"/>
                <w:szCs w:val="22"/>
              </w:rPr>
            </w:pPr>
            <w:sdt>
              <w:sdtPr>
                <w:rPr>
                  <w:rFonts w:ascii="GHEA Grapalat" w:eastAsia="GHEA Grapalat" w:hAnsi="GHEA Grapalat" w:cs="GHEA Grapalat"/>
                  <w:sz w:val="22"/>
                  <w:szCs w:val="22"/>
                </w:rPr>
                <w:id w:val="-1042667163"/>
                <w14:checkbox>
                  <w14:checked w14:val="0"/>
                  <w14:checkedState w14:val="2612" w14:font="MS Gothic"/>
                  <w14:uncheckedState w14:val="2610" w14:font="MS Gothic"/>
                </w14:checkbox>
              </w:sdtPr>
              <w:sdtContent>
                <w:r w:rsidR="00F016A2" w:rsidRPr="00F56E8E">
                  <w:rPr>
                    <w:rFonts w:ascii="Segoe UI Symbol" w:eastAsia="MS Gothic" w:hAnsi="Segoe UI Symbol" w:cs="Segoe UI Symbol"/>
                    <w:sz w:val="22"/>
                    <w:szCs w:val="22"/>
                  </w:rPr>
                  <w:t>☐</w:t>
                </w:r>
              </w:sdtContent>
            </w:sdt>
            <w:r w:rsidR="00F016A2" w:rsidRPr="00F56E8E">
              <w:rPr>
                <w:rFonts w:ascii="GHEA Grapalat" w:eastAsia="GHEA Grapalat" w:hAnsi="GHEA Grapalat" w:cs="GHEA Grapalat"/>
                <w:sz w:val="22"/>
                <w:szCs w:val="22"/>
              </w:rPr>
              <w:tab/>
            </w:r>
            <w:r w:rsidR="00F016A2" w:rsidRPr="00F56E8E">
              <w:rPr>
                <w:rFonts w:ascii="GHEA Grapalat" w:eastAsia="GHEA Grapalat" w:hAnsi="GHEA Grapalat" w:cs="GHEA Grapalat"/>
                <w:sz w:val="22"/>
                <w:szCs w:val="22"/>
                <w:lang w:val="hy-AM"/>
              </w:rPr>
              <w:t>д</w:t>
            </w:r>
            <w:r w:rsidR="00F016A2" w:rsidRPr="00F56E8E">
              <w:rPr>
                <w:rFonts w:eastAsia="Cambria Math"/>
                <w:sz w:val="22"/>
                <w:szCs w:val="22"/>
              </w:rPr>
              <w:t>․</w:t>
            </w:r>
            <w:r w:rsidR="00F016A2" w:rsidRPr="00F56E8E">
              <w:rPr>
                <w:rFonts w:ascii="GHEA Grapalat" w:eastAsia="Cambria Math" w:hAnsi="GHEA Grapalat" w:cs="Cambria Math"/>
                <w:sz w:val="22"/>
                <w:szCs w:val="22"/>
              </w:rPr>
              <w:t xml:space="preserve"> </w:t>
            </w:r>
            <w:r w:rsidR="00F016A2" w:rsidRPr="00F56E8E">
              <w:rPr>
                <w:rFonts w:ascii="GHEA Grapalat" w:eastAsia="GHEA Grapalat" w:hAnsi="GHEA Grapalat" w:cs="GHEA Grapalat"/>
                <w:sz w:val="22"/>
                <w:szCs w:val="22"/>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0C939733" w14:textId="77777777" w:rsidR="00F016A2" w:rsidRPr="00F56E8E" w:rsidRDefault="00F016A2" w:rsidP="00AD7B15">
      <w:pPr>
        <w:numPr>
          <w:ilvl w:val="1"/>
          <w:numId w:val="25"/>
        </w:numPr>
        <w:pBdr>
          <w:top w:val="nil"/>
          <w:left w:val="nil"/>
          <w:bottom w:val="nil"/>
          <w:right w:val="nil"/>
          <w:between w:val="nil"/>
        </w:pBdr>
        <w:rPr>
          <w:rFonts w:ascii="GHEA Grapalat" w:eastAsia="GHEA Grapalat" w:hAnsi="GHEA Grapalat" w:cs="GHEA Grapalat"/>
          <w:i/>
          <w:color w:val="000000"/>
          <w:sz w:val="22"/>
          <w:szCs w:val="22"/>
        </w:rPr>
      </w:pPr>
      <w:r w:rsidRPr="00F56E8E">
        <w:rPr>
          <w:rFonts w:ascii="GHEA Grapalat" w:eastAsia="GHEA Grapalat" w:hAnsi="GHEA Grapalat" w:cs="GHEA Grapalat"/>
          <w:i/>
          <w:color w:val="000000"/>
          <w:sz w:val="22"/>
          <w:szCs w:val="22"/>
        </w:rPr>
        <w:t xml:space="preserve">Информация о статусе реального </w:t>
      </w:r>
      <w:proofErr w:type="spellStart"/>
      <w:r w:rsidRPr="00F56E8E">
        <w:rPr>
          <w:rFonts w:ascii="GHEA Grapalat" w:eastAsia="GHEA Grapalat" w:hAnsi="GHEA Grapalat" w:cs="GHEA Grapalat"/>
          <w:i/>
          <w:color w:val="000000"/>
          <w:sz w:val="22"/>
          <w:szCs w:val="22"/>
        </w:rPr>
        <w:t>бене</w:t>
      </w:r>
      <w:proofErr w:type="spellEnd"/>
      <w:r w:rsidRPr="00F56E8E">
        <w:rPr>
          <w:rFonts w:ascii="GHEA Grapalat" w:eastAsia="GHEA Grapalat" w:hAnsi="GHEA Grapalat" w:cs="GHEA Grapalat"/>
          <w:i/>
          <w:color w:val="000000"/>
          <w:sz w:val="22"/>
          <w:szCs w:val="22"/>
        </w:rPr>
        <w:t xml:space="preserve"> </w:t>
      </w:r>
      <w:proofErr w:type="spellStart"/>
      <w:r w:rsidRPr="00F56E8E">
        <w:rPr>
          <w:rFonts w:ascii="GHEA Grapalat" w:eastAsia="GHEA Grapalat" w:hAnsi="GHEA Grapalat" w:cs="GHEA Grapalat"/>
          <w:i/>
          <w:color w:val="000000"/>
          <w:sz w:val="22"/>
          <w:szCs w:val="22"/>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56E8E" w14:paraId="5B2C0688" w14:textId="77777777" w:rsidTr="002350FC">
        <w:tc>
          <w:tcPr>
            <w:tcW w:w="2837" w:type="dxa"/>
            <w:shd w:val="clear" w:color="auto" w:fill="D9E2F3"/>
            <w:vAlign w:val="center"/>
          </w:tcPr>
          <w:p w14:paraId="151C3268" w14:textId="77777777" w:rsidR="00F016A2" w:rsidRPr="00F56E8E" w:rsidRDefault="00F016A2" w:rsidP="00AD7B15">
            <w:pPr>
              <w:numPr>
                <w:ilvl w:val="2"/>
                <w:numId w:val="25"/>
              </w:numPr>
              <w:pBdr>
                <w:top w:val="nil"/>
                <w:left w:val="nil"/>
                <w:bottom w:val="nil"/>
                <w:right w:val="nil"/>
                <w:between w:val="nil"/>
              </w:pBdr>
              <w:ind w:left="284" w:hanging="284"/>
              <w:rPr>
                <w:rFonts w:ascii="GHEA Grapalat" w:eastAsia="GHEA Grapalat" w:hAnsi="GHEA Grapalat" w:cs="GHEA Grapalat"/>
                <w:color w:val="000000"/>
                <w:sz w:val="22"/>
                <w:szCs w:val="22"/>
              </w:rPr>
            </w:pPr>
            <w:r w:rsidRPr="00F56E8E">
              <w:rPr>
                <w:rFonts w:ascii="GHEA Grapalat" w:eastAsia="GHEA Grapalat" w:hAnsi="GHEA Grapalat" w:cs="GHEA Grapalat"/>
                <w:color w:val="000000"/>
                <w:sz w:val="22"/>
                <w:szCs w:val="22"/>
              </w:rPr>
              <w:t>День, месяц, год становления реальным бенефициаром</w:t>
            </w:r>
          </w:p>
        </w:tc>
        <w:tc>
          <w:tcPr>
            <w:tcW w:w="6180" w:type="dxa"/>
            <w:vAlign w:val="center"/>
          </w:tcPr>
          <w:p w14:paraId="75C68011" w14:textId="77777777" w:rsidR="00F016A2" w:rsidRPr="00F56E8E" w:rsidRDefault="00F016A2" w:rsidP="00AD7B15">
            <w:pPr>
              <w:rPr>
                <w:rFonts w:ascii="GHEA Grapalat" w:eastAsia="GHEA Grapalat" w:hAnsi="GHEA Grapalat" w:cs="GHEA Grapalat"/>
                <w:sz w:val="22"/>
                <w:szCs w:val="22"/>
              </w:rPr>
            </w:pPr>
          </w:p>
        </w:tc>
      </w:tr>
      <w:tr w:rsidR="00F016A2" w:rsidRPr="00F56E8E" w14:paraId="1B302263" w14:textId="77777777" w:rsidTr="002350FC">
        <w:tc>
          <w:tcPr>
            <w:tcW w:w="2837" w:type="dxa"/>
            <w:shd w:val="clear" w:color="auto" w:fill="D9E2F3"/>
            <w:vAlign w:val="center"/>
          </w:tcPr>
          <w:p w14:paraId="43038113" w14:textId="77777777" w:rsidR="00F016A2" w:rsidRPr="00F56E8E" w:rsidRDefault="00F016A2" w:rsidP="00AD7B15">
            <w:pPr>
              <w:numPr>
                <w:ilvl w:val="2"/>
                <w:numId w:val="25"/>
              </w:numPr>
              <w:pBdr>
                <w:top w:val="nil"/>
                <w:left w:val="nil"/>
                <w:bottom w:val="nil"/>
                <w:right w:val="nil"/>
                <w:between w:val="nil"/>
              </w:pBdr>
              <w:ind w:left="142" w:hanging="142"/>
              <w:rPr>
                <w:rFonts w:ascii="GHEA Grapalat" w:eastAsia="GHEA Grapalat" w:hAnsi="GHEA Grapalat" w:cs="GHEA Grapalat"/>
                <w:color w:val="000000"/>
                <w:sz w:val="22"/>
                <w:szCs w:val="22"/>
              </w:rPr>
            </w:pPr>
            <w:r w:rsidRPr="00F56E8E">
              <w:rPr>
                <w:rFonts w:ascii="GHEA Grapalat" w:eastAsia="GHEA Grapalat" w:hAnsi="GHEA Grapalat" w:cs="GHEA Grapalat"/>
                <w:color w:val="000000"/>
                <w:sz w:val="22"/>
                <w:szCs w:val="22"/>
              </w:rPr>
              <w:t>Осуществление контроля за организацией</w:t>
            </w:r>
          </w:p>
        </w:tc>
        <w:tc>
          <w:tcPr>
            <w:tcW w:w="6180" w:type="dxa"/>
            <w:vAlign w:val="center"/>
          </w:tcPr>
          <w:p w14:paraId="787B7E6E" w14:textId="77777777" w:rsidR="00F016A2" w:rsidRPr="00F56E8E" w:rsidRDefault="00000000" w:rsidP="00AD7B15">
            <w:pPr>
              <w:rPr>
                <w:rFonts w:ascii="GHEA Grapalat" w:eastAsia="GHEA Grapalat" w:hAnsi="GHEA Grapalat" w:cs="GHEA Grapalat"/>
                <w:sz w:val="22"/>
                <w:szCs w:val="22"/>
              </w:rPr>
            </w:pPr>
            <w:sdt>
              <w:sdtPr>
                <w:rPr>
                  <w:rFonts w:ascii="GHEA Grapalat" w:eastAsia="GHEA Grapalat" w:hAnsi="GHEA Grapalat" w:cs="GHEA Grapalat"/>
                  <w:sz w:val="22"/>
                  <w:szCs w:val="22"/>
                </w:rPr>
                <w:id w:val="1769041764"/>
                <w14:checkbox>
                  <w14:checked w14:val="0"/>
                  <w14:checkedState w14:val="2612" w14:font="MS Gothic"/>
                  <w14:uncheckedState w14:val="2610" w14:font="MS Gothic"/>
                </w14:checkbox>
              </w:sdtPr>
              <w:sdtContent>
                <w:r w:rsidR="00F016A2" w:rsidRPr="00F56E8E">
                  <w:rPr>
                    <w:rFonts w:ascii="Segoe UI Symbol" w:eastAsia="MS Gothic" w:hAnsi="Segoe UI Symbol" w:cs="Segoe UI Symbol"/>
                    <w:sz w:val="22"/>
                    <w:szCs w:val="22"/>
                  </w:rPr>
                  <w:t>☐</w:t>
                </w:r>
              </w:sdtContent>
            </w:sdt>
            <w:r w:rsidR="00F016A2" w:rsidRPr="00F56E8E">
              <w:rPr>
                <w:rFonts w:ascii="GHEA Grapalat" w:eastAsia="GHEA Grapalat" w:hAnsi="GHEA Grapalat" w:cs="GHEA Grapalat"/>
                <w:sz w:val="22"/>
                <w:szCs w:val="22"/>
              </w:rPr>
              <w:tab/>
              <w:t>Отдельно</w:t>
            </w:r>
          </w:p>
          <w:p w14:paraId="34AE3B92" w14:textId="77777777" w:rsidR="00F016A2" w:rsidRPr="00F56E8E" w:rsidRDefault="00000000" w:rsidP="00AD7B15">
            <w:pPr>
              <w:rPr>
                <w:rFonts w:ascii="GHEA Grapalat" w:eastAsia="GHEA Grapalat" w:hAnsi="GHEA Grapalat" w:cs="GHEA Grapalat"/>
                <w:sz w:val="22"/>
                <w:szCs w:val="22"/>
              </w:rPr>
            </w:pPr>
            <w:sdt>
              <w:sdtPr>
                <w:rPr>
                  <w:rFonts w:ascii="GHEA Grapalat" w:eastAsia="GHEA Grapalat" w:hAnsi="GHEA Grapalat" w:cs="GHEA Grapalat"/>
                  <w:sz w:val="22"/>
                  <w:szCs w:val="22"/>
                </w:rPr>
                <w:id w:val="454287896"/>
                <w14:checkbox>
                  <w14:checked w14:val="0"/>
                  <w14:checkedState w14:val="2612" w14:font="MS Gothic"/>
                  <w14:uncheckedState w14:val="2610" w14:font="MS Gothic"/>
                </w14:checkbox>
              </w:sdtPr>
              <w:sdtContent>
                <w:r w:rsidR="00F016A2" w:rsidRPr="00F56E8E">
                  <w:rPr>
                    <w:rFonts w:ascii="Segoe UI Symbol" w:eastAsia="MS Gothic" w:hAnsi="Segoe UI Symbol" w:cs="Segoe UI Symbol"/>
                    <w:sz w:val="22"/>
                    <w:szCs w:val="22"/>
                  </w:rPr>
                  <w:t>☐</w:t>
                </w:r>
              </w:sdtContent>
            </w:sdt>
            <w:r w:rsidR="00F016A2" w:rsidRPr="00F56E8E">
              <w:rPr>
                <w:rFonts w:ascii="GHEA Grapalat" w:eastAsia="GHEA Grapalat" w:hAnsi="GHEA Grapalat" w:cs="GHEA Grapalat"/>
                <w:sz w:val="22"/>
                <w:szCs w:val="22"/>
              </w:rPr>
              <w:tab/>
              <w:t>Совместно с аффилированными лицами</w:t>
            </w:r>
          </w:p>
        </w:tc>
      </w:tr>
      <w:tr w:rsidR="00F016A2" w:rsidRPr="00F56E8E" w14:paraId="614BE57D" w14:textId="77777777" w:rsidTr="002350FC">
        <w:tc>
          <w:tcPr>
            <w:tcW w:w="2837" w:type="dxa"/>
            <w:shd w:val="clear" w:color="auto" w:fill="D9E2F3"/>
            <w:vAlign w:val="center"/>
          </w:tcPr>
          <w:p w14:paraId="20A3FB58" w14:textId="77777777" w:rsidR="00F016A2" w:rsidRPr="00F56E8E" w:rsidRDefault="00F016A2" w:rsidP="00AD7B15">
            <w:pPr>
              <w:numPr>
                <w:ilvl w:val="2"/>
                <w:numId w:val="25"/>
              </w:numPr>
              <w:pBdr>
                <w:top w:val="nil"/>
                <w:left w:val="nil"/>
                <w:bottom w:val="nil"/>
                <w:right w:val="nil"/>
                <w:between w:val="nil"/>
              </w:pBdr>
              <w:ind w:left="142" w:hanging="142"/>
              <w:rPr>
                <w:rFonts w:ascii="GHEA Grapalat" w:eastAsia="GHEA Grapalat" w:hAnsi="GHEA Grapalat" w:cs="GHEA Grapalat"/>
                <w:color w:val="000000"/>
                <w:sz w:val="22"/>
                <w:szCs w:val="22"/>
              </w:rPr>
            </w:pPr>
            <w:r w:rsidRPr="00F56E8E">
              <w:rPr>
                <w:rFonts w:ascii="GHEA Grapalat" w:eastAsia="GHEA Grapalat" w:hAnsi="GHEA Grapalat" w:cs="GHEA Grapalat"/>
                <w:color w:val="000000"/>
                <w:sz w:val="22"/>
                <w:szCs w:val="22"/>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4DEE2E78" w14:textId="77777777" w:rsidR="00F016A2" w:rsidRPr="00F56E8E" w:rsidRDefault="00000000" w:rsidP="00AD7B15">
            <w:pPr>
              <w:rPr>
                <w:rFonts w:ascii="GHEA Grapalat" w:eastAsia="GHEA Grapalat" w:hAnsi="GHEA Grapalat" w:cs="GHEA Grapalat"/>
                <w:sz w:val="22"/>
                <w:szCs w:val="22"/>
              </w:rPr>
            </w:pPr>
            <w:sdt>
              <w:sdtPr>
                <w:rPr>
                  <w:rFonts w:ascii="GHEA Grapalat" w:eastAsia="GHEA Grapalat" w:hAnsi="GHEA Grapalat" w:cs="GHEA Grapalat"/>
                  <w:sz w:val="22"/>
                  <w:szCs w:val="22"/>
                </w:rPr>
                <w:id w:val="447587436"/>
                <w14:checkbox>
                  <w14:checked w14:val="0"/>
                  <w14:checkedState w14:val="2612" w14:font="MS Gothic"/>
                  <w14:uncheckedState w14:val="2610" w14:font="MS Gothic"/>
                </w14:checkbox>
              </w:sdtPr>
              <w:sdtContent>
                <w:r w:rsidR="00F016A2" w:rsidRPr="00F56E8E">
                  <w:rPr>
                    <w:rFonts w:ascii="Segoe UI Symbol" w:eastAsia="MS Gothic" w:hAnsi="Segoe UI Symbol" w:cs="Segoe UI Symbol"/>
                    <w:sz w:val="22"/>
                    <w:szCs w:val="22"/>
                  </w:rPr>
                  <w:t>☐</w:t>
                </w:r>
              </w:sdtContent>
            </w:sdt>
            <w:r w:rsidR="00F016A2" w:rsidRPr="00F56E8E">
              <w:rPr>
                <w:rFonts w:ascii="GHEA Grapalat" w:eastAsia="GHEA Grapalat" w:hAnsi="GHEA Grapalat" w:cs="GHEA Grapalat"/>
                <w:sz w:val="22"/>
                <w:szCs w:val="22"/>
              </w:rPr>
              <w:tab/>
              <w:t>Да</w:t>
            </w:r>
          </w:p>
          <w:p w14:paraId="457980B8" w14:textId="77777777" w:rsidR="00F016A2" w:rsidRPr="00F56E8E" w:rsidRDefault="00000000" w:rsidP="00AD7B15">
            <w:pPr>
              <w:rPr>
                <w:rFonts w:ascii="GHEA Grapalat" w:eastAsia="GHEA Grapalat" w:hAnsi="GHEA Grapalat" w:cs="GHEA Grapalat"/>
                <w:sz w:val="22"/>
                <w:szCs w:val="22"/>
              </w:rPr>
            </w:pPr>
            <w:sdt>
              <w:sdtPr>
                <w:rPr>
                  <w:rFonts w:ascii="GHEA Grapalat" w:eastAsia="GHEA Grapalat" w:hAnsi="GHEA Grapalat" w:cs="GHEA Grapalat"/>
                  <w:sz w:val="22"/>
                  <w:szCs w:val="22"/>
                </w:rPr>
                <w:id w:val="-1236392488"/>
                <w14:checkbox>
                  <w14:checked w14:val="0"/>
                  <w14:checkedState w14:val="2612" w14:font="MS Gothic"/>
                  <w14:uncheckedState w14:val="2610" w14:font="MS Gothic"/>
                </w14:checkbox>
              </w:sdtPr>
              <w:sdtContent>
                <w:r w:rsidR="00F016A2" w:rsidRPr="00F56E8E">
                  <w:rPr>
                    <w:rFonts w:ascii="Segoe UI Symbol" w:eastAsia="MS Gothic" w:hAnsi="Segoe UI Symbol" w:cs="Segoe UI Symbol"/>
                    <w:sz w:val="22"/>
                    <w:szCs w:val="22"/>
                  </w:rPr>
                  <w:t>☐</w:t>
                </w:r>
              </w:sdtContent>
            </w:sdt>
            <w:r w:rsidR="00F016A2" w:rsidRPr="00F56E8E">
              <w:rPr>
                <w:rFonts w:ascii="GHEA Grapalat" w:eastAsia="GHEA Grapalat" w:hAnsi="GHEA Grapalat" w:cs="GHEA Grapalat"/>
                <w:sz w:val="22"/>
                <w:szCs w:val="22"/>
              </w:rPr>
              <w:tab/>
              <w:t>Нет</w:t>
            </w:r>
          </w:p>
        </w:tc>
      </w:tr>
    </w:tbl>
    <w:p w14:paraId="37AFD3AA" w14:textId="77777777" w:rsidR="00F016A2" w:rsidRPr="00F56E8E" w:rsidRDefault="00F016A2" w:rsidP="00AD7B15">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2"/>
          <w:szCs w:val="22"/>
        </w:rPr>
      </w:pPr>
      <w:r w:rsidRPr="00F56E8E">
        <w:rPr>
          <w:rFonts w:ascii="GHEA Grapalat" w:eastAsia="GHEA Grapalat" w:hAnsi="GHEA Grapalat" w:cs="GHEA Grapalat"/>
          <w:i/>
          <w:color w:val="000000"/>
          <w:sz w:val="22"/>
          <w:szCs w:val="22"/>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56E8E" w14:paraId="749A2F24" w14:textId="77777777" w:rsidTr="002350FC">
        <w:tc>
          <w:tcPr>
            <w:tcW w:w="2837" w:type="dxa"/>
            <w:shd w:val="clear" w:color="auto" w:fill="D9E2F3"/>
            <w:vAlign w:val="center"/>
          </w:tcPr>
          <w:p w14:paraId="6F57DFC5" w14:textId="77777777" w:rsidR="00F016A2" w:rsidRPr="00F56E8E" w:rsidRDefault="00F016A2" w:rsidP="00AD7B15">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roofErr w:type="gramStart"/>
            <w:r w:rsidRPr="00F56E8E">
              <w:rPr>
                <w:rFonts w:ascii="GHEA Grapalat" w:eastAsia="GHEA Grapalat" w:hAnsi="GHEA Grapalat" w:cs="GHEA Grapalat"/>
                <w:color w:val="000000"/>
                <w:sz w:val="22"/>
                <w:szCs w:val="22"/>
              </w:rPr>
              <w:t>Адрес  электронной</w:t>
            </w:r>
            <w:proofErr w:type="gramEnd"/>
            <w:r w:rsidRPr="00F56E8E">
              <w:rPr>
                <w:rFonts w:ascii="GHEA Grapalat" w:eastAsia="GHEA Grapalat" w:hAnsi="GHEA Grapalat" w:cs="GHEA Grapalat"/>
                <w:color w:val="000000"/>
                <w:sz w:val="22"/>
                <w:szCs w:val="22"/>
              </w:rPr>
              <w:t xml:space="preserve"> почты</w:t>
            </w:r>
          </w:p>
        </w:tc>
        <w:tc>
          <w:tcPr>
            <w:tcW w:w="6180" w:type="dxa"/>
            <w:vAlign w:val="center"/>
          </w:tcPr>
          <w:p w14:paraId="19307F8E" w14:textId="77777777" w:rsidR="00F016A2" w:rsidRPr="00F56E8E" w:rsidRDefault="00F016A2" w:rsidP="00AD7B15">
            <w:pPr>
              <w:rPr>
                <w:rFonts w:ascii="GHEA Grapalat" w:eastAsia="GHEA Grapalat" w:hAnsi="GHEA Grapalat" w:cs="GHEA Grapalat"/>
                <w:sz w:val="22"/>
                <w:szCs w:val="22"/>
              </w:rPr>
            </w:pPr>
          </w:p>
        </w:tc>
      </w:tr>
      <w:tr w:rsidR="00F016A2" w:rsidRPr="00F56E8E" w14:paraId="7BD97FE2" w14:textId="77777777" w:rsidTr="002350FC">
        <w:tc>
          <w:tcPr>
            <w:tcW w:w="2837" w:type="dxa"/>
            <w:shd w:val="clear" w:color="auto" w:fill="D9E2F3"/>
            <w:vAlign w:val="center"/>
          </w:tcPr>
          <w:p w14:paraId="5A0F7FFF" w14:textId="77777777" w:rsidR="00F016A2" w:rsidRPr="00F56E8E" w:rsidRDefault="00F016A2" w:rsidP="00AD7B15">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F56E8E">
              <w:rPr>
                <w:rFonts w:ascii="GHEA Grapalat" w:eastAsia="GHEA Grapalat" w:hAnsi="GHEA Grapalat" w:cs="GHEA Grapalat"/>
                <w:color w:val="000000"/>
                <w:sz w:val="22"/>
                <w:szCs w:val="22"/>
              </w:rPr>
              <w:t>Номер телефона</w:t>
            </w:r>
          </w:p>
        </w:tc>
        <w:tc>
          <w:tcPr>
            <w:tcW w:w="6180" w:type="dxa"/>
            <w:vAlign w:val="center"/>
          </w:tcPr>
          <w:p w14:paraId="1FAE46A9" w14:textId="77777777" w:rsidR="00F016A2" w:rsidRPr="00F56E8E" w:rsidRDefault="00F016A2" w:rsidP="00AD7B15">
            <w:pPr>
              <w:rPr>
                <w:rFonts w:ascii="GHEA Grapalat" w:eastAsia="GHEA Grapalat" w:hAnsi="GHEA Grapalat" w:cs="GHEA Grapalat"/>
                <w:sz w:val="22"/>
                <w:szCs w:val="22"/>
              </w:rPr>
            </w:pPr>
          </w:p>
        </w:tc>
      </w:tr>
    </w:tbl>
    <w:p w14:paraId="620BEDAC" w14:textId="77777777" w:rsidR="00F016A2" w:rsidRPr="00F56E8E" w:rsidRDefault="00F016A2" w:rsidP="00AD7B15">
      <w:pPr>
        <w:pBdr>
          <w:top w:val="nil"/>
          <w:left w:val="nil"/>
          <w:bottom w:val="nil"/>
          <w:right w:val="nil"/>
          <w:between w:val="nil"/>
        </w:pBdr>
        <w:ind w:left="792"/>
        <w:rPr>
          <w:rFonts w:ascii="GHEA Grapalat" w:eastAsia="GHEA Grapalat" w:hAnsi="GHEA Grapalat" w:cs="GHEA Grapalat"/>
          <w:i/>
          <w:color w:val="000000"/>
          <w:sz w:val="22"/>
          <w:szCs w:val="22"/>
        </w:rPr>
      </w:pPr>
      <w:r w:rsidRPr="00F56E8E">
        <w:rPr>
          <w:rFonts w:ascii="GHEA Grapalat" w:hAnsi="GHEA Grapalat"/>
          <w:sz w:val="22"/>
          <w:szCs w:val="22"/>
        </w:rPr>
        <w:br w:type="page"/>
      </w:r>
    </w:p>
    <w:p w14:paraId="7EA9C0F6" w14:textId="77777777" w:rsidR="00F016A2" w:rsidRPr="00F56E8E" w:rsidRDefault="00F016A2" w:rsidP="00AD7B15">
      <w:pPr>
        <w:numPr>
          <w:ilvl w:val="0"/>
          <w:numId w:val="25"/>
        </w:numPr>
        <w:pBdr>
          <w:top w:val="nil"/>
          <w:left w:val="nil"/>
          <w:bottom w:val="nil"/>
          <w:right w:val="nil"/>
          <w:between w:val="nil"/>
        </w:pBdr>
        <w:rPr>
          <w:rFonts w:ascii="GHEA Grapalat" w:eastAsia="GHEA Grapalat" w:hAnsi="GHEA Grapalat" w:cs="GHEA Grapalat"/>
          <w:b/>
          <w:color w:val="000000"/>
          <w:sz w:val="22"/>
          <w:szCs w:val="22"/>
        </w:rPr>
      </w:pPr>
      <w:r w:rsidRPr="00F56E8E">
        <w:rPr>
          <w:rFonts w:ascii="GHEA Grapalat" w:eastAsia="GHEA Grapalat" w:hAnsi="GHEA Grapalat" w:cs="GHEA Grapalat"/>
          <w:b/>
          <w:color w:val="000000"/>
          <w:sz w:val="22"/>
          <w:szCs w:val="22"/>
        </w:rPr>
        <w:lastRenderedPageBreak/>
        <w:t>Промежуточные юридические лица</w:t>
      </w:r>
    </w:p>
    <w:p w14:paraId="515CA9A2" w14:textId="77777777" w:rsidR="00F016A2" w:rsidRPr="00F56E8E" w:rsidRDefault="00F016A2" w:rsidP="00AD7B15">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2"/>
          <w:szCs w:val="22"/>
        </w:rPr>
      </w:pPr>
      <w:r w:rsidRPr="00F56E8E">
        <w:rPr>
          <w:rFonts w:ascii="GHEA Grapalat" w:eastAsia="GHEA Grapalat" w:hAnsi="GHEA Grapalat" w:cs="GHEA Grapalat"/>
          <w:i/>
          <w:color w:val="000000"/>
          <w:sz w:val="22"/>
          <w:szCs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56E8E" w14:paraId="126AD040" w14:textId="77777777" w:rsidTr="002350FC">
        <w:tc>
          <w:tcPr>
            <w:tcW w:w="2835" w:type="dxa"/>
            <w:shd w:val="clear" w:color="auto" w:fill="D9E2F3"/>
            <w:vAlign w:val="center"/>
          </w:tcPr>
          <w:p w14:paraId="6AE486E3" w14:textId="77777777" w:rsidR="00F016A2" w:rsidRPr="00F56E8E" w:rsidRDefault="00F016A2" w:rsidP="00AD7B15">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F56E8E">
              <w:rPr>
                <w:rFonts w:ascii="GHEA Grapalat" w:eastAsia="GHEA Grapalat" w:hAnsi="GHEA Grapalat" w:cs="GHEA Grapalat"/>
                <w:color w:val="000000"/>
                <w:sz w:val="22"/>
                <w:szCs w:val="22"/>
              </w:rPr>
              <w:t>Наименование</w:t>
            </w:r>
          </w:p>
        </w:tc>
        <w:tc>
          <w:tcPr>
            <w:tcW w:w="6180" w:type="dxa"/>
            <w:vAlign w:val="center"/>
          </w:tcPr>
          <w:p w14:paraId="5C17A6E7" w14:textId="77777777" w:rsidR="00F016A2" w:rsidRPr="00F56E8E" w:rsidRDefault="00F016A2" w:rsidP="00AD7B15">
            <w:pPr>
              <w:rPr>
                <w:rFonts w:ascii="GHEA Grapalat" w:eastAsia="GHEA Grapalat" w:hAnsi="GHEA Grapalat" w:cs="GHEA Grapalat"/>
                <w:sz w:val="22"/>
                <w:szCs w:val="22"/>
              </w:rPr>
            </w:pPr>
          </w:p>
        </w:tc>
      </w:tr>
      <w:tr w:rsidR="00F016A2" w:rsidRPr="00F56E8E" w14:paraId="016484C8" w14:textId="77777777" w:rsidTr="002350FC">
        <w:tc>
          <w:tcPr>
            <w:tcW w:w="2835" w:type="dxa"/>
            <w:shd w:val="clear" w:color="auto" w:fill="D9E2F3"/>
            <w:vAlign w:val="center"/>
          </w:tcPr>
          <w:p w14:paraId="26C3E30B" w14:textId="77777777" w:rsidR="00F016A2" w:rsidRPr="00F56E8E" w:rsidRDefault="00F016A2" w:rsidP="00AD7B15">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F56E8E">
              <w:rPr>
                <w:rFonts w:ascii="GHEA Grapalat" w:eastAsia="GHEA Grapalat" w:hAnsi="GHEA Grapalat" w:cs="GHEA Grapalat"/>
                <w:color w:val="000000"/>
                <w:sz w:val="22"/>
                <w:szCs w:val="22"/>
              </w:rPr>
              <w:t>Наименование латинскими буквами</w:t>
            </w:r>
          </w:p>
        </w:tc>
        <w:tc>
          <w:tcPr>
            <w:tcW w:w="6180" w:type="dxa"/>
            <w:vAlign w:val="center"/>
          </w:tcPr>
          <w:p w14:paraId="43E9F4E3" w14:textId="77777777" w:rsidR="00F016A2" w:rsidRPr="00F56E8E" w:rsidRDefault="00F016A2" w:rsidP="00AD7B15">
            <w:pPr>
              <w:rPr>
                <w:rFonts w:ascii="GHEA Grapalat" w:eastAsia="GHEA Grapalat" w:hAnsi="GHEA Grapalat" w:cs="GHEA Grapalat"/>
                <w:sz w:val="22"/>
                <w:szCs w:val="22"/>
              </w:rPr>
            </w:pPr>
          </w:p>
        </w:tc>
      </w:tr>
      <w:tr w:rsidR="00F016A2" w:rsidRPr="00F56E8E" w14:paraId="5E111951" w14:textId="77777777" w:rsidTr="002350FC">
        <w:tc>
          <w:tcPr>
            <w:tcW w:w="2835" w:type="dxa"/>
            <w:shd w:val="clear" w:color="auto" w:fill="D9E2F3"/>
            <w:vAlign w:val="center"/>
          </w:tcPr>
          <w:p w14:paraId="084697BE" w14:textId="77777777" w:rsidR="00F016A2" w:rsidRPr="00F56E8E" w:rsidRDefault="00F016A2" w:rsidP="00AD7B15">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F56E8E">
              <w:rPr>
                <w:rFonts w:ascii="GHEA Grapalat" w:eastAsia="GHEA Grapalat" w:hAnsi="GHEA Grapalat" w:cs="GHEA Grapalat"/>
                <w:color w:val="000000"/>
                <w:sz w:val="22"/>
                <w:szCs w:val="22"/>
              </w:rPr>
              <w:t>Номер государственной регистрации</w:t>
            </w:r>
          </w:p>
        </w:tc>
        <w:tc>
          <w:tcPr>
            <w:tcW w:w="6180" w:type="dxa"/>
            <w:vAlign w:val="center"/>
          </w:tcPr>
          <w:p w14:paraId="17381883" w14:textId="77777777" w:rsidR="00F016A2" w:rsidRPr="00F56E8E" w:rsidRDefault="00F016A2" w:rsidP="00AD7B15">
            <w:pPr>
              <w:rPr>
                <w:rFonts w:ascii="GHEA Grapalat" w:eastAsia="GHEA Grapalat" w:hAnsi="GHEA Grapalat" w:cs="GHEA Grapalat"/>
                <w:sz w:val="22"/>
                <w:szCs w:val="22"/>
              </w:rPr>
            </w:pPr>
          </w:p>
        </w:tc>
      </w:tr>
      <w:tr w:rsidR="00F016A2" w:rsidRPr="00F56E8E" w14:paraId="6AF68E26" w14:textId="77777777" w:rsidTr="002350FC">
        <w:tc>
          <w:tcPr>
            <w:tcW w:w="2835" w:type="dxa"/>
            <w:shd w:val="clear" w:color="auto" w:fill="D9E2F3"/>
            <w:vAlign w:val="center"/>
          </w:tcPr>
          <w:p w14:paraId="510511B4" w14:textId="77777777" w:rsidR="00F016A2" w:rsidRPr="00F56E8E" w:rsidRDefault="00F016A2" w:rsidP="00AD7B15">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F56E8E">
              <w:rPr>
                <w:rFonts w:ascii="GHEA Grapalat" w:eastAsia="GHEA Grapalat" w:hAnsi="GHEA Grapalat" w:cs="GHEA Grapalat"/>
                <w:color w:val="000000"/>
                <w:sz w:val="22"/>
                <w:szCs w:val="22"/>
              </w:rPr>
              <w:t>День, месяц, год регистрации</w:t>
            </w:r>
          </w:p>
        </w:tc>
        <w:tc>
          <w:tcPr>
            <w:tcW w:w="6180" w:type="dxa"/>
            <w:vAlign w:val="center"/>
          </w:tcPr>
          <w:p w14:paraId="4A84FD4F" w14:textId="77777777" w:rsidR="00F016A2" w:rsidRPr="00F56E8E" w:rsidRDefault="00F016A2" w:rsidP="00AD7B15">
            <w:pPr>
              <w:rPr>
                <w:rFonts w:ascii="GHEA Grapalat" w:eastAsia="GHEA Grapalat" w:hAnsi="GHEA Grapalat" w:cs="GHEA Grapalat"/>
                <w:sz w:val="22"/>
                <w:szCs w:val="22"/>
              </w:rPr>
            </w:pPr>
          </w:p>
        </w:tc>
      </w:tr>
      <w:tr w:rsidR="00F016A2" w:rsidRPr="00F56E8E" w14:paraId="24662C38" w14:textId="77777777" w:rsidTr="002350FC">
        <w:tc>
          <w:tcPr>
            <w:tcW w:w="2835" w:type="dxa"/>
            <w:shd w:val="clear" w:color="auto" w:fill="D9E2F3"/>
            <w:vAlign w:val="center"/>
          </w:tcPr>
          <w:p w14:paraId="0FB82877" w14:textId="77777777" w:rsidR="00F016A2" w:rsidRPr="00F56E8E" w:rsidRDefault="00F016A2" w:rsidP="00AD7B15">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F56E8E">
              <w:rPr>
                <w:rFonts w:ascii="GHEA Grapalat" w:eastAsia="GHEA Grapalat" w:hAnsi="GHEA Grapalat" w:cs="GHEA Grapalat"/>
                <w:color w:val="000000"/>
                <w:sz w:val="22"/>
                <w:szCs w:val="22"/>
              </w:rPr>
              <w:t>Адрес регистрации</w:t>
            </w:r>
          </w:p>
        </w:tc>
        <w:tc>
          <w:tcPr>
            <w:tcW w:w="6180" w:type="dxa"/>
            <w:vAlign w:val="center"/>
          </w:tcPr>
          <w:p w14:paraId="26F51CFF" w14:textId="77777777" w:rsidR="00F016A2" w:rsidRPr="00F56E8E" w:rsidRDefault="00F016A2" w:rsidP="00AD7B15">
            <w:pPr>
              <w:rPr>
                <w:rFonts w:ascii="GHEA Grapalat" w:eastAsia="GHEA Grapalat" w:hAnsi="GHEA Grapalat" w:cs="GHEA Grapalat"/>
                <w:sz w:val="22"/>
                <w:szCs w:val="22"/>
              </w:rPr>
            </w:pPr>
          </w:p>
        </w:tc>
      </w:tr>
      <w:tr w:rsidR="00F016A2" w:rsidRPr="00F56E8E" w14:paraId="3049BDFC" w14:textId="77777777" w:rsidTr="002350FC">
        <w:tc>
          <w:tcPr>
            <w:tcW w:w="2835" w:type="dxa"/>
            <w:shd w:val="clear" w:color="auto" w:fill="D9E2F3"/>
            <w:vAlign w:val="center"/>
          </w:tcPr>
          <w:p w14:paraId="7EBB220D" w14:textId="77777777" w:rsidR="00F016A2" w:rsidRPr="00F56E8E" w:rsidRDefault="00F016A2" w:rsidP="00AD7B15">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F56E8E">
              <w:rPr>
                <w:rFonts w:ascii="GHEA Grapalat" w:eastAsia="GHEA Grapalat" w:hAnsi="GHEA Grapalat" w:cs="GHEA Grapalat"/>
                <w:color w:val="000000"/>
                <w:sz w:val="22"/>
                <w:szCs w:val="22"/>
              </w:rPr>
              <w:t>Государство регистрации</w:t>
            </w:r>
          </w:p>
        </w:tc>
        <w:tc>
          <w:tcPr>
            <w:tcW w:w="6180" w:type="dxa"/>
            <w:vAlign w:val="center"/>
          </w:tcPr>
          <w:p w14:paraId="6C165863" w14:textId="77777777" w:rsidR="00F016A2" w:rsidRPr="00F56E8E" w:rsidRDefault="00F016A2" w:rsidP="00AD7B15">
            <w:pPr>
              <w:rPr>
                <w:rFonts w:ascii="GHEA Grapalat" w:eastAsia="GHEA Grapalat" w:hAnsi="GHEA Grapalat" w:cs="GHEA Grapalat"/>
                <w:sz w:val="22"/>
                <w:szCs w:val="22"/>
              </w:rPr>
            </w:pPr>
          </w:p>
        </w:tc>
      </w:tr>
      <w:tr w:rsidR="00F016A2" w:rsidRPr="00F56E8E" w14:paraId="08039889" w14:textId="77777777" w:rsidTr="002350FC">
        <w:tc>
          <w:tcPr>
            <w:tcW w:w="2835" w:type="dxa"/>
            <w:shd w:val="clear" w:color="auto" w:fill="D9E2F3"/>
            <w:vAlign w:val="center"/>
          </w:tcPr>
          <w:p w14:paraId="180A354E" w14:textId="77777777" w:rsidR="00F016A2" w:rsidRPr="00F56E8E" w:rsidRDefault="00F016A2" w:rsidP="00AD7B15">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F56E8E">
              <w:rPr>
                <w:rFonts w:ascii="GHEA Grapalat" w:eastAsia="GHEA Grapalat" w:hAnsi="GHEA Grapalat" w:cs="GHEA Grapalat"/>
                <w:color w:val="000000"/>
                <w:sz w:val="22"/>
                <w:szCs w:val="22"/>
              </w:rPr>
              <w:t>Имя и фамилия руководителя исполнительного органа</w:t>
            </w:r>
          </w:p>
        </w:tc>
        <w:tc>
          <w:tcPr>
            <w:tcW w:w="6180" w:type="dxa"/>
            <w:vAlign w:val="center"/>
          </w:tcPr>
          <w:p w14:paraId="5AABB31F" w14:textId="77777777" w:rsidR="00F016A2" w:rsidRPr="00F56E8E" w:rsidRDefault="00F016A2" w:rsidP="00AD7B15">
            <w:pPr>
              <w:rPr>
                <w:rFonts w:ascii="GHEA Grapalat" w:eastAsia="GHEA Grapalat" w:hAnsi="GHEA Grapalat" w:cs="GHEA Grapalat"/>
                <w:sz w:val="22"/>
                <w:szCs w:val="22"/>
              </w:rPr>
            </w:pPr>
          </w:p>
        </w:tc>
      </w:tr>
    </w:tbl>
    <w:p w14:paraId="0CFF854E" w14:textId="77777777" w:rsidR="00F016A2" w:rsidRPr="00F56E8E" w:rsidRDefault="00F016A2" w:rsidP="00AD7B15">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2"/>
          <w:szCs w:val="22"/>
        </w:rPr>
      </w:pPr>
      <w:r w:rsidRPr="00F56E8E">
        <w:rPr>
          <w:rFonts w:ascii="GHEA Grapalat" w:eastAsia="GHEA Grapalat" w:hAnsi="GHEA Grapalat" w:cs="GHEA Grapalat"/>
          <w:i/>
          <w:color w:val="000000"/>
          <w:sz w:val="22"/>
          <w:szCs w:val="22"/>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56E8E" w14:paraId="34F834B3" w14:textId="77777777" w:rsidTr="002350FC">
        <w:trPr>
          <w:trHeight w:val="853"/>
        </w:trPr>
        <w:tc>
          <w:tcPr>
            <w:tcW w:w="2835" w:type="dxa"/>
            <w:vMerge w:val="restart"/>
            <w:shd w:val="clear" w:color="auto" w:fill="D9E2F3"/>
            <w:vAlign w:val="center"/>
          </w:tcPr>
          <w:p w14:paraId="41A9CA64" w14:textId="77777777" w:rsidR="00F016A2" w:rsidRPr="00F56E8E" w:rsidRDefault="00F016A2" w:rsidP="00AD7B15">
            <w:pPr>
              <w:numPr>
                <w:ilvl w:val="2"/>
                <w:numId w:val="25"/>
              </w:numPr>
              <w:pBdr>
                <w:top w:val="nil"/>
                <w:left w:val="nil"/>
                <w:bottom w:val="nil"/>
                <w:right w:val="nil"/>
                <w:between w:val="nil"/>
              </w:pBdr>
              <w:ind w:left="142" w:hanging="142"/>
              <w:rPr>
                <w:rFonts w:ascii="GHEA Grapalat" w:eastAsia="GHEA Grapalat" w:hAnsi="GHEA Grapalat" w:cs="GHEA Grapalat"/>
                <w:color w:val="000000"/>
                <w:sz w:val="22"/>
                <w:szCs w:val="22"/>
              </w:rPr>
            </w:pPr>
            <w:r w:rsidRPr="00F56E8E">
              <w:rPr>
                <w:rFonts w:ascii="GHEA Grapalat" w:eastAsia="GHEA Grapalat" w:hAnsi="GHEA Grapalat" w:cs="GHEA Grapalat"/>
                <w:color w:val="000000"/>
                <w:sz w:val="22"/>
                <w:szCs w:val="22"/>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29C63BFD" w14:textId="77777777" w:rsidR="00F016A2" w:rsidRPr="00F56E8E" w:rsidRDefault="00F016A2" w:rsidP="00AD7B15">
            <w:pPr>
              <w:rPr>
                <w:rFonts w:ascii="GHEA Grapalat" w:eastAsia="GHEA Grapalat" w:hAnsi="GHEA Grapalat" w:cs="GHEA Grapalat"/>
                <w:sz w:val="22"/>
                <w:szCs w:val="22"/>
              </w:rPr>
            </w:pPr>
          </w:p>
        </w:tc>
      </w:tr>
      <w:tr w:rsidR="00F016A2" w:rsidRPr="00F56E8E" w14:paraId="70AC5E9F" w14:textId="77777777" w:rsidTr="002350FC">
        <w:trPr>
          <w:trHeight w:val="850"/>
        </w:trPr>
        <w:tc>
          <w:tcPr>
            <w:tcW w:w="2835" w:type="dxa"/>
            <w:vMerge/>
            <w:shd w:val="clear" w:color="auto" w:fill="D9E2F3"/>
            <w:vAlign w:val="center"/>
          </w:tcPr>
          <w:p w14:paraId="310A7E10" w14:textId="77777777" w:rsidR="00F016A2" w:rsidRPr="00F56E8E" w:rsidRDefault="00F016A2" w:rsidP="00AD7B15">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7A92E6C7" w14:textId="77777777" w:rsidR="00F016A2" w:rsidRPr="00F56E8E" w:rsidRDefault="00F016A2" w:rsidP="00AD7B15">
            <w:pPr>
              <w:rPr>
                <w:rFonts w:ascii="GHEA Grapalat" w:eastAsia="GHEA Grapalat" w:hAnsi="GHEA Grapalat" w:cs="GHEA Grapalat"/>
                <w:sz w:val="22"/>
                <w:szCs w:val="22"/>
              </w:rPr>
            </w:pPr>
          </w:p>
        </w:tc>
      </w:tr>
      <w:tr w:rsidR="00F016A2" w:rsidRPr="00F56E8E" w14:paraId="3BB734AA" w14:textId="77777777" w:rsidTr="002350FC">
        <w:trPr>
          <w:trHeight w:val="850"/>
        </w:trPr>
        <w:tc>
          <w:tcPr>
            <w:tcW w:w="2835" w:type="dxa"/>
            <w:vMerge/>
            <w:shd w:val="clear" w:color="auto" w:fill="D9E2F3"/>
            <w:vAlign w:val="center"/>
          </w:tcPr>
          <w:p w14:paraId="1FB6DD32" w14:textId="77777777" w:rsidR="00F016A2" w:rsidRPr="00F56E8E" w:rsidRDefault="00F016A2" w:rsidP="00AD7B15">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45507C23" w14:textId="77777777" w:rsidR="00F016A2" w:rsidRPr="00F56E8E" w:rsidRDefault="00F016A2" w:rsidP="00AD7B15">
            <w:pPr>
              <w:rPr>
                <w:rFonts w:ascii="GHEA Grapalat" w:eastAsia="GHEA Grapalat" w:hAnsi="GHEA Grapalat" w:cs="GHEA Grapalat"/>
                <w:sz w:val="22"/>
                <w:szCs w:val="22"/>
              </w:rPr>
            </w:pPr>
          </w:p>
        </w:tc>
      </w:tr>
      <w:tr w:rsidR="00F016A2" w:rsidRPr="00F56E8E" w14:paraId="23713DF8" w14:textId="77777777" w:rsidTr="002350FC">
        <w:trPr>
          <w:trHeight w:val="850"/>
        </w:trPr>
        <w:tc>
          <w:tcPr>
            <w:tcW w:w="2835" w:type="dxa"/>
            <w:vMerge/>
            <w:shd w:val="clear" w:color="auto" w:fill="D9E2F3"/>
            <w:vAlign w:val="center"/>
          </w:tcPr>
          <w:p w14:paraId="7E6C3173" w14:textId="77777777" w:rsidR="00F016A2" w:rsidRPr="00F56E8E" w:rsidRDefault="00F016A2" w:rsidP="00AD7B15">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17B204DD" w14:textId="77777777" w:rsidR="00F016A2" w:rsidRPr="00F56E8E" w:rsidRDefault="00F016A2" w:rsidP="00AD7B15">
            <w:pPr>
              <w:rPr>
                <w:rFonts w:ascii="GHEA Grapalat" w:eastAsia="GHEA Grapalat" w:hAnsi="GHEA Grapalat" w:cs="GHEA Grapalat"/>
                <w:sz w:val="22"/>
                <w:szCs w:val="22"/>
              </w:rPr>
            </w:pPr>
          </w:p>
        </w:tc>
      </w:tr>
      <w:tr w:rsidR="00F016A2" w:rsidRPr="00F56E8E" w14:paraId="529C5B52" w14:textId="77777777" w:rsidTr="002350FC">
        <w:trPr>
          <w:trHeight w:val="850"/>
        </w:trPr>
        <w:tc>
          <w:tcPr>
            <w:tcW w:w="2835" w:type="dxa"/>
            <w:vMerge/>
            <w:shd w:val="clear" w:color="auto" w:fill="D9E2F3"/>
            <w:vAlign w:val="center"/>
          </w:tcPr>
          <w:p w14:paraId="4A6328F6" w14:textId="77777777" w:rsidR="00F016A2" w:rsidRPr="00F56E8E" w:rsidRDefault="00F016A2" w:rsidP="00AD7B15">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59274559" w14:textId="77777777" w:rsidR="00F016A2" w:rsidRPr="00F56E8E" w:rsidRDefault="00F016A2" w:rsidP="00AD7B15">
            <w:pPr>
              <w:rPr>
                <w:rFonts w:ascii="GHEA Grapalat" w:eastAsia="GHEA Grapalat" w:hAnsi="GHEA Grapalat" w:cs="GHEA Grapalat"/>
                <w:sz w:val="22"/>
                <w:szCs w:val="22"/>
              </w:rPr>
            </w:pPr>
          </w:p>
        </w:tc>
      </w:tr>
    </w:tbl>
    <w:p w14:paraId="53683985" w14:textId="77777777" w:rsidR="00F016A2" w:rsidRPr="00F56E8E" w:rsidRDefault="00F016A2" w:rsidP="00AD7B15">
      <w:pPr>
        <w:numPr>
          <w:ilvl w:val="1"/>
          <w:numId w:val="25"/>
        </w:numPr>
        <w:pBdr>
          <w:top w:val="nil"/>
          <w:left w:val="nil"/>
          <w:bottom w:val="nil"/>
          <w:right w:val="nil"/>
          <w:between w:val="nil"/>
        </w:pBdr>
        <w:rPr>
          <w:rFonts w:ascii="GHEA Grapalat" w:eastAsia="GHEA Grapalat" w:hAnsi="GHEA Grapalat" w:cs="GHEA Grapalat"/>
          <w:i/>
          <w:sz w:val="22"/>
          <w:szCs w:val="22"/>
        </w:rPr>
      </w:pPr>
      <w:r w:rsidRPr="00F56E8E">
        <w:rPr>
          <w:rFonts w:ascii="GHEA Grapalat" w:eastAsia="GHEA Grapalat" w:hAnsi="GHEA Grapalat" w:cs="GHEA Grapalat"/>
          <w:i/>
          <w:sz w:val="22"/>
          <w:szCs w:val="22"/>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56E8E" w14:paraId="54E3D366" w14:textId="77777777" w:rsidTr="002350FC">
        <w:tc>
          <w:tcPr>
            <w:tcW w:w="2835" w:type="dxa"/>
            <w:shd w:val="clear" w:color="auto" w:fill="D9E2F3"/>
            <w:vAlign w:val="center"/>
          </w:tcPr>
          <w:p w14:paraId="60739043" w14:textId="77777777" w:rsidR="00F016A2" w:rsidRPr="00F56E8E" w:rsidRDefault="00F016A2" w:rsidP="00AD7B15">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F56E8E">
              <w:rPr>
                <w:rFonts w:ascii="GHEA Grapalat" w:eastAsia="GHEA Grapalat" w:hAnsi="GHEA Grapalat" w:cs="GHEA Grapalat"/>
                <w:color w:val="000000"/>
                <w:sz w:val="22"/>
                <w:szCs w:val="22"/>
              </w:rPr>
              <w:t>Наименование фондовой биржи</w:t>
            </w:r>
          </w:p>
        </w:tc>
        <w:tc>
          <w:tcPr>
            <w:tcW w:w="6180" w:type="dxa"/>
            <w:vAlign w:val="center"/>
          </w:tcPr>
          <w:p w14:paraId="4C723839" w14:textId="77777777" w:rsidR="00F016A2" w:rsidRPr="00F56E8E" w:rsidRDefault="00F016A2" w:rsidP="00AD7B15">
            <w:pPr>
              <w:rPr>
                <w:rFonts w:ascii="GHEA Grapalat" w:eastAsia="GHEA Grapalat" w:hAnsi="GHEA Grapalat" w:cs="GHEA Grapalat"/>
                <w:sz w:val="22"/>
                <w:szCs w:val="22"/>
              </w:rPr>
            </w:pPr>
          </w:p>
        </w:tc>
      </w:tr>
      <w:tr w:rsidR="00F016A2" w:rsidRPr="00F56E8E" w14:paraId="4F3CD82D" w14:textId="77777777" w:rsidTr="002350FC">
        <w:tc>
          <w:tcPr>
            <w:tcW w:w="2835" w:type="dxa"/>
            <w:shd w:val="clear" w:color="auto" w:fill="D9E2F3"/>
            <w:vAlign w:val="center"/>
          </w:tcPr>
          <w:p w14:paraId="4331D116" w14:textId="77777777" w:rsidR="00F016A2" w:rsidRPr="00F56E8E" w:rsidRDefault="00F016A2" w:rsidP="00AD7B15">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F56E8E">
              <w:rPr>
                <w:rFonts w:ascii="GHEA Grapalat" w:eastAsia="GHEA Grapalat" w:hAnsi="GHEA Grapalat" w:cs="GHEA Grapalat"/>
                <w:color w:val="000000"/>
                <w:sz w:val="22"/>
                <w:szCs w:val="22"/>
              </w:rPr>
              <w:t>Ссылка на документы, наличествующие на бирже</w:t>
            </w:r>
          </w:p>
        </w:tc>
        <w:tc>
          <w:tcPr>
            <w:tcW w:w="6180" w:type="dxa"/>
            <w:vAlign w:val="center"/>
          </w:tcPr>
          <w:p w14:paraId="692F1B72" w14:textId="77777777" w:rsidR="00F016A2" w:rsidRPr="00F56E8E" w:rsidRDefault="00F016A2" w:rsidP="00AD7B15">
            <w:pPr>
              <w:rPr>
                <w:rFonts w:ascii="GHEA Grapalat" w:eastAsia="GHEA Grapalat" w:hAnsi="GHEA Grapalat" w:cs="GHEA Grapalat"/>
                <w:sz w:val="22"/>
                <w:szCs w:val="22"/>
              </w:rPr>
            </w:pPr>
          </w:p>
        </w:tc>
      </w:tr>
    </w:tbl>
    <w:p w14:paraId="6C3E2889" w14:textId="77777777" w:rsidR="00F016A2" w:rsidRPr="00F56E8E" w:rsidRDefault="00F016A2" w:rsidP="00AD7B15">
      <w:pPr>
        <w:pBdr>
          <w:top w:val="nil"/>
          <w:left w:val="nil"/>
          <w:bottom w:val="nil"/>
          <w:right w:val="nil"/>
          <w:between w:val="nil"/>
        </w:pBdr>
        <w:rPr>
          <w:rFonts w:ascii="GHEA Grapalat" w:eastAsia="GHEA Grapalat" w:hAnsi="GHEA Grapalat" w:cs="GHEA Grapalat"/>
          <w:i/>
          <w:sz w:val="22"/>
          <w:szCs w:val="22"/>
        </w:rPr>
      </w:pPr>
      <w:r w:rsidRPr="00F56E8E">
        <w:rPr>
          <w:rFonts w:ascii="GHEA Grapalat" w:eastAsia="GHEA Grapalat" w:hAnsi="GHEA Grapalat" w:cs="GHEA Grapalat"/>
          <w:i/>
          <w:sz w:val="22"/>
          <w:szCs w:val="22"/>
        </w:rPr>
        <w:br w:type="page"/>
      </w:r>
    </w:p>
    <w:p w14:paraId="27A60915" w14:textId="77777777" w:rsidR="00F016A2" w:rsidRPr="00F56E8E" w:rsidRDefault="00F016A2" w:rsidP="00AD7B15">
      <w:pPr>
        <w:pBdr>
          <w:top w:val="nil"/>
          <w:left w:val="nil"/>
          <w:bottom w:val="nil"/>
          <w:right w:val="nil"/>
          <w:between w:val="nil"/>
        </w:pBdr>
        <w:rPr>
          <w:rFonts w:ascii="GHEA Grapalat" w:eastAsia="GHEA Grapalat" w:hAnsi="GHEA Grapalat" w:cs="GHEA Grapalat"/>
          <w:b/>
          <w:color w:val="000000"/>
          <w:sz w:val="22"/>
          <w:szCs w:val="22"/>
        </w:rPr>
      </w:pPr>
      <w:r w:rsidRPr="00F56E8E">
        <w:rPr>
          <w:rFonts w:ascii="GHEA Grapalat" w:eastAsia="GHEA Grapalat" w:hAnsi="GHEA Grapalat" w:cs="GHEA Grapalat"/>
          <w:b/>
          <w:color w:val="000000"/>
          <w:sz w:val="22"/>
          <w:szCs w:val="22"/>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56E8E" w14:paraId="377DBE4F" w14:textId="77777777" w:rsidTr="002350FC">
        <w:tc>
          <w:tcPr>
            <w:tcW w:w="9016" w:type="dxa"/>
            <w:shd w:val="clear" w:color="auto" w:fill="DBE5F1" w:themeFill="accent1" w:themeFillTint="33"/>
          </w:tcPr>
          <w:p w14:paraId="27B7211B" w14:textId="77777777" w:rsidR="00F016A2" w:rsidRPr="00F56E8E" w:rsidRDefault="00F016A2" w:rsidP="00AD7B15">
            <w:pPr>
              <w:rPr>
                <w:rFonts w:ascii="GHEA Grapalat" w:eastAsia="GHEA Grapalat" w:hAnsi="GHEA Grapalat" w:cs="GHEA Grapalat"/>
                <w:i/>
                <w:color w:val="000000"/>
                <w:sz w:val="22"/>
                <w:szCs w:val="22"/>
              </w:rPr>
            </w:pPr>
            <w:r w:rsidRPr="00F56E8E">
              <w:rPr>
                <w:rFonts w:ascii="GHEA Grapalat" w:eastAsia="GHEA Grapalat" w:hAnsi="GHEA Grapalat" w:cs="GHEA Grapalat"/>
                <w:i/>
                <w:color w:val="000000"/>
                <w:sz w:val="22"/>
                <w:szCs w:val="22"/>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56E8E" w14:paraId="4473723D" w14:textId="77777777" w:rsidTr="002350FC">
        <w:trPr>
          <w:trHeight w:val="10187"/>
        </w:trPr>
        <w:tc>
          <w:tcPr>
            <w:tcW w:w="9016" w:type="dxa"/>
          </w:tcPr>
          <w:p w14:paraId="6DFAAAB2" w14:textId="77777777" w:rsidR="00F016A2" w:rsidRPr="00F56E8E" w:rsidRDefault="00F016A2" w:rsidP="00AD7B15">
            <w:pPr>
              <w:rPr>
                <w:rFonts w:ascii="GHEA Grapalat" w:eastAsia="GHEA Grapalat" w:hAnsi="GHEA Grapalat" w:cs="GHEA Grapalat"/>
                <w:b/>
                <w:color w:val="000000"/>
                <w:sz w:val="22"/>
                <w:szCs w:val="22"/>
              </w:rPr>
            </w:pPr>
          </w:p>
        </w:tc>
      </w:tr>
    </w:tbl>
    <w:p w14:paraId="1BF26681" w14:textId="77777777" w:rsidR="00F016A2" w:rsidRPr="00F56E8E" w:rsidRDefault="00F016A2" w:rsidP="00AD7B15">
      <w:pPr>
        <w:pBdr>
          <w:top w:val="nil"/>
          <w:left w:val="nil"/>
          <w:bottom w:val="nil"/>
          <w:right w:val="nil"/>
          <w:between w:val="nil"/>
        </w:pBdr>
        <w:rPr>
          <w:rFonts w:ascii="GHEA Grapalat" w:eastAsia="GHEA Grapalat" w:hAnsi="GHEA Grapalat" w:cs="GHEA Grapalat"/>
          <w:b/>
          <w:color w:val="000000"/>
          <w:sz w:val="22"/>
          <w:szCs w:val="22"/>
        </w:rPr>
      </w:pPr>
    </w:p>
    <w:p w14:paraId="3D531C42" w14:textId="77777777" w:rsidR="00F016A2" w:rsidRPr="00F56E8E" w:rsidRDefault="00F016A2" w:rsidP="00AD7B15">
      <w:pPr>
        <w:rPr>
          <w:rFonts w:ascii="GHEA Grapalat" w:hAnsi="GHEA Grapalat"/>
          <w:b/>
          <w:sz w:val="22"/>
          <w:szCs w:val="22"/>
        </w:rPr>
      </w:pPr>
    </w:p>
    <w:p w14:paraId="386FEF10" w14:textId="77777777" w:rsidR="00F016A2" w:rsidRPr="00F56E8E" w:rsidRDefault="00F016A2" w:rsidP="00AD7B15">
      <w:pPr>
        <w:rPr>
          <w:ins w:id="3" w:author="Inesa Kocharyan" w:date="2021-09-01T11:45:00Z"/>
          <w:rFonts w:ascii="GHEA Grapalat" w:hAnsi="GHEA Grapalat"/>
          <w:b/>
          <w:sz w:val="22"/>
          <w:szCs w:val="22"/>
        </w:rPr>
      </w:pPr>
    </w:p>
    <w:p w14:paraId="3932FF8C" w14:textId="77777777" w:rsidR="00F016A2" w:rsidRPr="00F56E8E" w:rsidRDefault="00F016A2" w:rsidP="00AD7B15">
      <w:pPr>
        <w:rPr>
          <w:rFonts w:ascii="GHEA Grapalat" w:hAnsi="GHEA Grapalat"/>
          <w:b/>
          <w:sz w:val="22"/>
          <w:szCs w:val="22"/>
        </w:rPr>
      </w:pPr>
      <w:r w:rsidRPr="00F56E8E">
        <w:rPr>
          <w:rFonts w:ascii="GHEA Grapalat" w:hAnsi="GHEA Grapalat"/>
          <w:b/>
          <w:sz w:val="22"/>
          <w:szCs w:val="22"/>
        </w:rPr>
        <w:br w:type="page"/>
      </w:r>
    </w:p>
    <w:p w14:paraId="74826351" w14:textId="77777777" w:rsidR="00F016A2" w:rsidRPr="00F56E8E" w:rsidRDefault="00F016A2" w:rsidP="00AD7B15">
      <w:pPr>
        <w:contextualSpacing/>
        <w:jc w:val="center"/>
        <w:rPr>
          <w:rFonts w:ascii="GHEA Grapalat" w:hAnsi="GHEA Grapalat"/>
          <w:b/>
          <w:sz w:val="22"/>
          <w:szCs w:val="22"/>
          <w:lang w:val="hy-AM"/>
        </w:rPr>
      </w:pPr>
      <w:r w:rsidRPr="00F56E8E">
        <w:rPr>
          <w:rFonts w:ascii="GHEA Grapalat" w:hAnsi="GHEA Grapalat"/>
          <w:b/>
          <w:sz w:val="22"/>
          <w:szCs w:val="22"/>
        </w:rPr>
        <w:lastRenderedPageBreak/>
        <w:t>Порядок заполнения декларации</w:t>
      </w:r>
    </w:p>
    <w:p w14:paraId="492902E0" w14:textId="77777777" w:rsidR="00F016A2" w:rsidRPr="00F56E8E" w:rsidRDefault="00F016A2" w:rsidP="00AD7B15">
      <w:pPr>
        <w:pStyle w:val="ListParagraph"/>
        <w:numPr>
          <w:ilvl w:val="0"/>
          <w:numId w:val="26"/>
        </w:numPr>
        <w:ind w:left="0"/>
        <w:contextualSpacing/>
        <w:jc w:val="both"/>
        <w:rPr>
          <w:rFonts w:ascii="GHEA Grapalat" w:hAnsi="GHEA Grapalat"/>
          <w:sz w:val="22"/>
          <w:szCs w:val="22"/>
        </w:rPr>
      </w:pPr>
      <w:r w:rsidRPr="00F56E8E">
        <w:rPr>
          <w:rFonts w:ascii="GHEA Grapalat" w:hAnsi="GHEA Grapalat"/>
          <w:sz w:val="22"/>
          <w:szCs w:val="22"/>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5602D4E" w14:textId="77777777" w:rsidR="00F016A2" w:rsidRPr="00F56E8E" w:rsidRDefault="00F016A2" w:rsidP="00AD7B15">
      <w:pPr>
        <w:pStyle w:val="ListParagraph"/>
        <w:numPr>
          <w:ilvl w:val="0"/>
          <w:numId w:val="27"/>
        </w:numPr>
        <w:ind w:left="0" w:firstLine="142"/>
        <w:contextualSpacing/>
        <w:jc w:val="both"/>
        <w:rPr>
          <w:rFonts w:ascii="GHEA Grapalat" w:hAnsi="GHEA Grapalat"/>
          <w:sz w:val="22"/>
          <w:szCs w:val="22"/>
        </w:rPr>
      </w:pPr>
      <w:r w:rsidRPr="00F56E8E">
        <w:rPr>
          <w:rFonts w:ascii="GHEA Grapalat" w:hAnsi="GHEA Grapalat"/>
          <w:sz w:val="22"/>
          <w:szCs w:val="22"/>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5B6F2B0" w14:textId="77777777" w:rsidR="00F016A2" w:rsidRPr="00F56E8E" w:rsidRDefault="00F016A2" w:rsidP="00AD7B15">
      <w:pPr>
        <w:pStyle w:val="ListParagraph"/>
        <w:numPr>
          <w:ilvl w:val="0"/>
          <w:numId w:val="27"/>
        </w:numPr>
        <w:contextualSpacing/>
        <w:jc w:val="both"/>
        <w:rPr>
          <w:rFonts w:ascii="GHEA Grapalat" w:hAnsi="GHEA Grapalat"/>
          <w:sz w:val="22"/>
          <w:szCs w:val="22"/>
        </w:rPr>
      </w:pPr>
      <w:r w:rsidRPr="00F56E8E">
        <w:rPr>
          <w:rFonts w:ascii="GHEA Grapalat" w:hAnsi="GHEA Grapalat"/>
          <w:sz w:val="22"/>
          <w:szCs w:val="22"/>
        </w:rPr>
        <w:t xml:space="preserve">в </w:t>
      </w:r>
      <w:proofErr w:type="gramStart"/>
      <w:r w:rsidRPr="00F56E8E">
        <w:rPr>
          <w:rFonts w:ascii="GHEA Grapalat" w:hAnsi="GHEA Grapalat"/>
          <w:sz w:val="22"/>
          <w:szCs w:val="22"/>
        </w:rPr>
        <w:t>подразделе  "</w:t>
      </w:r>
      <w:proofErr w:type="gramEnd"/>
      <w:r w:rsidRPr="00F56E8E">
        <w:rPr>
          <w:rFonts w:ascii="GHEA Grapalat" w:hAnsi="GHEA Grapalat"/>
          <w:sz w:val="22"/>
          <w:szCs w:val="22"/>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26890C40" w14:textId="77777777" w:rsidR="00F016A2" w:rsidRPr="00F56E8E" w:rsidRDefault="00F016A2" w:rsidP="00AD7B15">
      <w:pPr>
        <w:pStyle w:val="ListParagraph"/>
        <w:numPr>
          <w:ilvl w:val="0"/>
          <w:numId w:val="27"/>
        </w:numPr>
        <w:ind w:left="0" w:firstLine="0"/>
        <w:contextualSpacing/>
        <w:jc w:val="both"/>
        <w:rPr>
          <w:rFonts w:ascii="GHEA Grapalat" w:hAnsi="GHEA Grapalat"/>
          <w:sz w:val="22"/>
          <w:szCs w:val="22"/>
        </w:rPr>
      </w:pPr>
      <w:r w:rsidRPr="00F56E8E">
        <w:rPr>
          <w:rFonts w:ascii="GHEA Grapalat" w:hAnsi="GHEA Grapalat"/>
          <w:sz w:val="22"/>
          <w:szCs w:val="22"/>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72A7C392" w14:textId="77777777" w:rsidR="00F016A2" w:rsidRPr="00F56E8E" w:rsidRDefault="00F016A2" w:rsidP="00AD7B15">
      <w:pPr>
        <w:pStyle w:val="ListParagraph"/>
        <w:numPr>
          <w:ilvl w:val="0"/>
          <w:numId w:val="26"/>
        </w:numPr>
        <w:ind w:left="142" w:hanging="284"/>
        <w:contextualSpacing/>
        <w:jc w:val="both"/>
        <w:rPr>
          <w:rFonts w:ascii="GHEA Grapalat" w:hAnsi="GHEA Grapalat"/>
          <w:sz w:val="22"/>
          <w:szCs w:val="22"/>
        </w:rPr>
      </w:pPr>
      <w:r w:rsidRPr="00F56E8E">
        <w:rPr>
          <w:rFonts w:ascii="GHEA Grapalat" w:hAnsi="GHEA Grapalat"/>
          <w:sz w:val="22"/>
          <w:szCs w:val="22"/>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F56E8E">
        <w:rPr>
          <w:sz w:val="22"/>
          <w:szCs w:val="22"/>
        </w:rPr>
        <w:t xml:space="preserve"> </w:t>
      </w:r>
      <w:proofErr w:type="spellStart"/>
      <w:r w:rsidRPr="00F56E8E">
        <w:rPr>
          <w:rFonts w:ascii="GHEA Grapalat" w:hAnsi="GHEA Grapalat"/>
          <w:sz w:val="22"/>
          <w:szCs w:val="22"/>
        </w:rPr>
        <w:t>листингированы</w:t>
      </w:r>
      <w:proofErr w:type="spellEnd"/>
      <w:r w:rsidRPr="00F56E8E">
        <w:rPr>
          <w:rFonts w:ascii="GHEA Grapalat" w:hAnsi="GHEA Grapalat"/>
          <w:sz w:val="22"/>
          <w:szCs w:val="22"/>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2906AD74" w14:textId="77777777" w:rsidR="00F016A2" w:rsidRPr="00F56E8E" w:rsidRDefault="00F016A2" w:rsidP="00AD7B15">
      <w:pPr>
        <w:pStyle w:val="ListParagraph"/>
        <w:numPr>
          <w:ilvl w:val="0"/>
          <w:numId w:val="28"/>
        </w:numPr>
        <w:contextualSpacing/>
        <w:jc w:val="both"/>
        <w:rPr>
          <w:rFonts w:ascii="GHEA Grapalat" w:hAnsi="GHEA Grapalat"/>
          <w:sz w:val="22"/>
          <w:szCs w:val="22"/>
        </w:rPr>
      </w:pPr>
      <w:r w:rsidRPr="00F56E8E">
        <w:rPr>
          <w:rFonts w:ascii="GHEA Grapalat" w:hAnsi="GHEA Grapalat"/>
          <w:sz w:val="22"/>
          <w:szCs w:val="22"/>
        </w:rPr>
        <w:t xml:space="preserve">в подразделе "Данные листинга акций" заполняется наименование фондовой биржи, указывая в скобках код биржи (Market </w:t>
      </w:r>
      <w:proofErr w:type="spellStart"/>
      <w:r w:rsidRPr="00F56E8E">
        <w:rPr>
          <w:rFonts w:ascii="GHEA Grapalat" w:hAnsi="GHEA Grapalat"/>
          <w:sz w:val="22"/>
          <w:szCs w:val="22"/>
        </w:rPr>
        <w:t>Identifier</w:t>
      </w:r>
      <w:proofErr w:type="spellEnd"/>
      <w:r w:rsidRPr="00F56E8E">
        <w:rPr>
          <w:rFonts w:ascii="GHEA Grapalat" w:hAnsi="GHEA Grapalat"/>
          <w:sz w:val="22"/>
          <w:szCs w:val="22"/>
        </w:rPr>
        <w:t xml:space="preserve"> Code), где </w:t>
      </w:r>
      <w:proofErr w:type="spellStart"/>
      <w:r w:rsidRPr="00F56E8E">
        <w:rPr>
          <w:rFonts w:ascii="GHEA Grapalat" w:hAnsi="GHEA Grapalat"/>
          <w:sz w:val="22"/>
          <w:szCs w:val="22"/>
        </w:rPr>
        <w:t>листингированы</w:t>
      </w:r>
      <w:proofErr w:type="spellEnd"/>
      <w:r w:rsidRPr="00F56E8E">
        <w:rPr>
          <w:rFonts w:ascii="GHEA Grapalat" w:hAnsi="GHEA Grapalat"/>
          <w:sz w:val="22"/>
          <w:szCs w:val="22"/>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003906E6" w14:textId="77777777" w:rsidR="00F016A2" w:rsidRPr="00F56E8E" w:rsidRDefault="00F016A2" w:rsidP="00AD7B15">
      <w:pPr>
        <w:pStyle w:val="ListParagraph"/>
        <w:numPr>
          <w:ilvl w:val="0"/>
          <w:numId w:val="28"/>
        </w:numPr>
        <w:contextualSpacing/>
        <w:jc w:val="both"/>
        <w:rPr>
          <w:rFonts w:ascii="GHEA Grapalat" w:hAnsi="GHEA Grapalat"/>
          <w:sz w:val="22"/>
          <w:szCs w:val="22"/>
        </w:rPr>
      </w:pPr>
      <w:r w:rsidRPr="00F56E8E">
        <w:rPr>
          <w:rFonts w:ascii="GHEA Grapalat" w:hAnsi="GHEA Grapalat"/>
          <w:sz w:val="22"/>
          <w:szCs w:val="22"/>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6CA4B2C" w14:textId="77777777" w:rsidR="00F016A2" w:rsidRPr="00F56E8E" w:rsidRDefault="00F016A2" w:rsidP="00AD7B15">
      <w:pPr>
        <w:pStyle w:val="ListParagraph"/>
        <w:numPr>
          <w:ilvl w:val="0"/>
          <w:numId w:val="28"/>
        </w:numPr>
        <w:contextualSpacing/>
        <w:jc w:val="both"/>
        <w:rPr>
          <w:rFonts w:ascii="GHEA Grapalat" w:hAnsi="GHEA Grapalat"/>
          <w:sz w:val="22"/>
          <w:szCs w:val="22"/>
        </w:rPr>
      </w:pPr>
      <w:r w:rsidRPr="00F56E8E">
        <w:rPr>
          <w:rFonts w:ascii="GHEA Grapalat" w:hAnsi="GHEA Grapalat"/>
          <w:sz w:val="22"/>
          <w:szCs w:val="22"/>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9B29181" w14:textId="77777777" w:rsidR="00F016A2" w:rsidRPr="00F56E8E" w:rsidRDefault="00F016A2" w:rsidP="00AD7B15">
      <w:pPr>
        <w:pStyle w:val="ListParagraph"/>
        <w:numPr>
          <w:ilvl w:val="0"/>
          <w:numId w:val="26"/>
        </w:numPr>
        <w:ind w:left="0"/>
        <w:contextualSpacing/>
        <w:jc w:val="both"/>
        <w:rPr>
          <w:rFonts w:ascii="GHEA Grapalat" w:hAnsi="GHEA Grapalat"/>
          <w:sz w:val="22"/>
          <w:szCs w:val="22"/>
        </w:rPr>
      </w:pPr>
      <w:r w:rsidRPr="00F56E8E">
        <w:rPr>
          <w:rFonts w:ascii="GHEA Grapalat" w:hAnsi="GHEA Grapalat"/>
          <w:sz w:val="22"/>
          <w:szCs w:val="22"/>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w:t>
      </w:r>
      <w:r w:rsidRPr="00F56E8E">
        <w:rPr>
          <w:rFonts w:ascii="GHEA Grapalat" w:hAnsi="GHEA Grapalat"/>
          <w:sz w:val="22"/>
          <w:szCs w:val="22"/>
        </w:rPr>
        <w:lastRenderedPageBreak/>
        <w:t xml:space="preserve">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F56E8E">
        <w:rPr>
          <w:rFonts w:ascii="GHEA Grapalat" w:hAnsi="GHEA Grapalat"/>
          <w:sz w:val="22"/>
          <w:szCs w:val="22"/>
        </w:rPr>
        <w:t>организациий</w:t>
      </w:r>
      <w:proofErr w:type="spellEnd"/>
      <w:r w:rsidRPr="00F56E8E">
        <w:rPr>
          <w:rFonts w:ascii="GHEA Grapalat" w:hAnsi="GHEA Grapalat"/>
          <w:sz w:val="22"/>
          <w:szCs w:val="22"/>
        </w:rPr>
        <w:t>. В этом разделе подразделы заполняются следующими правилами</w:t>
      </w:r>
      <w:r w:rsidRPr="00F56E8E">
        <w:rPr>
          <w:rFonts w:ascii="MS Mincho" w:eastAsia="MS Mincho" w:hAnsi="MS Mincho" w:cs="MS Mincho" w:hint="eastAsia"/>
          <w:sz w:val="22"/>
          <w:szCs w:val="22"/>
        </w:rPr>
        <w:t>․</w:t>
      </w:r>
    </w:p>
    <w:p w14:paraId="1284E4C6" w14:textId="77777777" w:rsidR="00F016A2" w:rsidRPr="00F56E8E" w:rsidRDefault="00F016A2" w:rsidP="00AD7B15">
      <w:pPr>
        <w:pStyle w:val="ListParagraph"/>
        <w:numPr>
          <w:ilvl w:val="0"/>
          <w:numId w:val="29"/>
        </w:numPr>
        <w:ind w:left="0" w:hanging="426"/>
        <w:contextualSpacing/>
        <w:jc w:val="both"/>
        <w:rPr>
          <w:rFonts w:ascii="GHEA Grapalat" w:hAnsi="GHEA Grapalat"/>
          <w:sz w:val="22"/>
          <w:szCs w:val="22"/>
        </w:rPr>
      </w:pPr>
      <w:r w:rsidRPr="00F56E8E">
        <w:rPr>
          <w:rFonts w:ascii="GHEA Grapalat" w:hAnsi="GHEA Grapalat"/>
          <w:sz w:val="22"/>
          <w:szCs w:val="22"/>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F56E8E">
        <w:rPr>
          <w:rFonts w:ascii="GHEA Grapalat" w:hAnsi="GHEA Grapalat"/>
          <w:sz w:val="22"/>
          <w:szCs w:val="22"/>
        </w:rPr>
        <w:t>муниципалитета.В</w:t>
      </w:r>
      <w:proofErr w:type="spellEnd"/>
      <w:proofErr w:type="gramEnd"/>
      <w:r w:rsidRPr="00F56E8E">
        <w:rPr>
          <w:rFonts w:ascii="GHEA Grapalat" w:hAnsi="GHEA Grapalat"/>
          <w:sz w:val="22"/>
          <w:szCs w:val="22"/>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F492A6B" w14:textId="77777777" w:rsidR="00F016A2" w:rsidRPr="00F56E8E" w:rsidRDefault="00F016A2" w:rsidP="00AD7B15">
      <w:pPr>
        <w:ind w:left="-360"/>
        <w:contextualSpacing/>
        <w:jc w:val="both"/>
        <w:rPr>
          <w:rFonts w:ascii="GHEA Grapalat" w:hAnsi="GHEA Grapalat"/>
          <w:sz w:val="22"/>
          <w:szCs w:val="22"/>
        </w:rPr>
      </w:pPr>
      <w:r w:rsidRPr="00F56E8E">
        <w:rPr>
          <w:rFonts w:ascii="GHEA Grapalat" w:hAnsi="GHEA Grapalat"/>
          <w:sz w:val="22"/>
          <w:szCs w:val="22"/>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4ECFDFA" w14:textId="77777777" w:rsidR="00F016A2" w:rsidRPr="00F56E8E" w:rsidRDefault="00F016A2" w:rsidP="00AD7B15">
      <w:pPr>
        <w:pStyle w:val="ListParagraph"/>
        <w:numPr>
          <w:ilvl w:val="0"/>
          <w:numId w:val="26"/>
        </w:numPr>
        <w:ind w:left="0"/>
        <w:contextualSpacing/>
        <w:jc w:val="both"/>
        <w:rPr>
          <w:rFonts w:ascii="GHEA Grapalat" w:hAnsi="GHEA Grapalat"/>
          <w:sz w:val="22"/>
          <w:szCs w:val="22"/>
        </w:rPr>
      </w:pPr>
      <w:r w:rsidRPr="00F56E8E">
        <w:rPr>
          <w:rFonts w:ascii="GHEA Grapalat" w:hAnsi="GHEA Grapalat"/>
          <w:sz w:val="22"/>
          <w:szCs w:val="22"/>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F56E8E">
        <w:rPr>
          <w:rFonts w:ascii="MS Mincho" w:eastAsia="MS Mincho" w:hAnsi="MS Mincho" w:cs="MS Mincho" w:hint="eastAsia"/>
          <w:sz w:val="22"/>
          <w:szCs w:val="22"/>
        </w:rPr>
        <w:t>․</w:t>
      </w:r>
    </w:p>
    <w:p w14:paraId="12D80EA7" w14:textId="77777777" w:rsidR="00F016A2" w:rsidRPr="00F56E8E" w:rsidRDefault="00F016A2" w:rsidP="00AD7B15">
      <w:pPr>
        <w:pStyle w:val="ListParagraph"/>
        <w:numPr>
          <w:ilvl w:val="0"/>
          <w:numId w:val="30"/>
        </w:numPr>
        <w:ind w:left="0"/>
        <w:contextualSpacing/>
        <w:jc w:val="both"/>
        <w:rPr>
          <w:rFonts w:ascii="GHEA Grapalat" w:hAnsi="GHEA Grapalat"/>
          <w:sz w:val="22"/>
          <w:szCs w:val="22"/>
        </w:rPr>
      </w:pPr>
      <w:r w:rsidRPr="00F56E8E">
        <w:rPr>
          <w:rFonts w:ascii="GHEA Grapalat" w:hAnsi="GHEA Grapalat"/>
          <w:sz w:val="22"/>
          <w:szCs w:val="22"/>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5B6E44E" w14:textId="77777777" w:rsidR="00F016A2" w:rsidRPr="00F56E8E" w:rsidRDefault="00F016A2" w:rsidP="00AD7B15">
      <w:pPr>
        <w:ind w:left="-375"/>
        <w:contextualSpacing/>
        <w:jc w:val="both"/>
        <w:rPr>
          <w:rFonts w:ascii="GHEA Grapalat" w:hAnsi="GHEA Grapalat"/>
          <w:sz w:val="22"/>
          <w:szCs w:val="22"/>
          <w:highlight w:val="yellow"/>
        </w:rPr>
      </w:pPr>
      <w:r w:rsidRPr="00F56E8E">
        <w:rPr>
          <w:rFonts w:ascii="GHEA Grapalat" w:hAnsi="GHEA Grapalat"/>
          <w:sz w:val="22"/>
          <w:szCs w:val="22"/>
        </w:rPr>
        <w:t>2)  в подразделе "Документ, удостоверяющий личность" вносятся сведения о документе, удостоверяющем личность реального бенефициара;</w:t>
      </w:r>
    </w:p>
    <w:p w14:paraId="54612A53" w14:textId="77777777" w:rsidR="00F016A2" w:rsidRPr="00F56E8E" w:rsidRDefault="00F016A2" w:rsidP="00AD7B15">
      <w:pPr>
        <w:ind w:left="-375"/>
        <w:contextualSpacing/>
        <w:jc w:val="both"/>
        <w:rPr>
          <w:rFonts w:ascii="GHEA Grapalat" w:hAnsi="GHEA Grapalat"/>
          <w:sz w:val="22"/>
          <w:szCs w:val="22"/>
          <w:highlight w:val="yellow"/>
        </w:rPr>
      </w:pPr>
      <w:r w:rsidRPr="00F56E8E">
        <w:rPr>
          <w:rFonts w:ascii="GHEA Grapalat" w:hAnsi="GHEA Grapalat"/>
          <w:sz w:val="22"/>
          <w:szCs w:val="22"/>
        </w:rPr>
        <w:t>3) в подразделе "Адрес учета лица" заполняется адрес места учета реального бенефициара;</w:t>
      </w:r>
    </w:p>
    <w:p w14:paraId="2EA18F84" w14:textId="77777777" w:rsidR="00F016A2" w:rsidRPr="00F56E8E" w:rsidRDefault="00F016A2" w:rsidP="00AD7B15">
      <w:pPr>
        <w:ind w:left="-375"/>
        <w:contextualSpacing/>
        <w:jc w:val="both"/>
        <w:rPr>
          <w:rFonts w:ascii="GHEA Grapalat" w:hAnsi="GHEA Grapalat"/>
          <w:sz w:val="22"/>
          <w:szCs w:val="22"/>
          <w:highlight w:val="yellow"/>
        </w:rPr>
      </w:pPr>
      <w:r w:rsidRPr="00F56E8E">
        <w:rPr>
          <w:rFonts w:ascii="GHEA Grapalat" w:hAnsi="GHEA Grapalat"/>
          <w:sz w:val="22"/>
          <w:szCs w:val="22"/>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070B7ADF" w14:textId="77777777" w:rsidR="00F016A2" w:rsidRPr="00F56E8E" w:rsidRDefault="00F016A2" w:rsidP="00AD7B15">
      <w:pPr>
        <w:ind w:left="-375"/>
        <w:contextualSpacing/>
        <w:jc w:val="both"/>
        <w:rPr>
          <w:rFonts w:ascii="GHEA Grapalat" w:hAnsi="GHEA Grapalat"/>
          <w:sz w:val="22"/>
          <w:szCs w:val="22"/>
        </w:rPr>
      </w:pPr>
      <w:r w:rsidRPr="00F56E8E">
        <w:rPr>
          <w:rFonts w:ascii="GHEA Grapalat" w:hAnsi="GHEA Grapalat"/>
          <w:sz w:val="22"/>
          <w:szCs w:val="22"/>
        </w:rPr>
        <w:t xml:space="preserve">5) подраздел "Основания </w:t>
      </w:r>
      <w:r w:rsidRPr="00F56E8E">
        <w:rPr>
          <w:rFonts w:ascii="GHEA Grapalat" w:eastAsiaTheme="minorHAnsi" w:hAnsi="GHEA Grapalat" w:cstheme="minorBidi"/>
          <w:sz w:val="22"/>
          <w:szCs w:val="22"/>
        </w:rPr>
        <w:t>являться</w:t>
      </w:r>
      <w:r w:rsidRPr="00F56E8E">
        <w:rPr>
          <w:rFonts w:ascii="GHEA Grapalat" w:hAnsi="GHEA Grapalat"/>
          <w:sz w:val="22"/>
          <w:szCs w:val="22"/>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w:t>
      </w:r>
      <w:proofErr w:type="gramStart"/>
      <w:r w:rsidRPr="00F56E8E">
        <w:rPr>
          <w:rFonts w:ascii="GHEA Grapalat" w:hAnsi="GHEA Grapalat"/>
          <w:sz w:val="22"/>
          <w:szCs w:val="22"/>
        </w:rPr>
        <w:t>на каком основании (основаниях)</w:t>
      </w:r>
      <w:proofErr w:type="gramEnd"/>
      <w:r w:rsidRPr="00F56E8E">
        <w:rPr>
          <w:rFonts w:ascii="GHEA Grapalat" w:hAnsi="GHEA Grapalat"/>
          <w:sz w:val="22"/>
          <w:szCs w:val="22"/>
        </w:rPr>
        <w:t xml:space="preserve"> предусмотренном законом "О борьбе с отмыванием денег и финансированием терроризма" лицо </w:t>
      </w:r>
      <w:proofErr w:type="gramStart"/>
      <w:r w:rsidRPr="00F56E8E">
        <w:rPr>
          <w:rFonts w:ascii="GHEA Grapalat" w:hAnsi="GHEA Grapalat"/>
          <w:sz w:val="22"/>
          <w:szCs w:val="22"/>
        </w:rPr>
        <w:t>является  реальным</w:t>
      </w:r>
      <w:proofErr w:type="gramEnd"/>
      <w:r w:rsidRPr="00F56E8E">
        <w:rPr>
          <w:rFonts w:ascii="GHEA Grapalat" w:hAnsi="GHEA Grapalat"/>
          <w:sz w:val="22"/>
          <w:szCs w:val="22"/>
        </w:rPr>
        <w:t xml:space="preserve"> бенефициаром Организации и включается информация, требуемая в связи с этими основаниями. В случае </w:t>
      </w:r>
      <w:proofErr w:type="spellStart"/>
      <w:r w:rsidRPr="00F56E8E">
        <w:rPr>
          <w:rFonts w:ascii="GHEA Grapalat" w:hAnsi="GHEA Grapalat"/>
          <w:sz w:val="22"/>
          <w:szCs w:val="22"/>
        </w:rPr>
        <w:t>реальнго</w:t>
      </w:r>
      <w:proofErr w:type="spellEnd"/>
      <w:r w:rsidRPr="00F56E8E">
        <w:rPr>
          <w:rFonts w:ascii="GHEA Grapalat" w:hAnsi="GHEA Grapalat"/>
          <w:sz w:val="22"/>
          <w:szCs w:val="22"/>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5E756E2A" w14:textId="77777777" w:rsidR="00F016A2" w:rsidRPr="00F56E8E" w:rsidRDefault="00F016A2" w:rsidP="00AD7B15">
      <w:pPr>
        <w:contextualSpacing/>
        <w:jc w:val="both"/>
        <w:rPr>
          <w:rFonts w:ascii="GHEA Grapalat" w:eastAsia="GHEA Grapalat" w:hAnsi="GHEA Grapalat" w:cs="GHEA Grapalat"/>
          <w:sz w:val="22"/>
          <w:szCs w:val="22"/>
        </w:rPr>
      </w:pPr>
      <w:r w:rsidRPr="00F56E8E">
        <w:rPr>
          <w:rFonts w:ascii="GHEA Grapalat" w:hAnsi="GHEA Grapalat"/>
          <w:sz w:val="22"/>
          <w:szCs w:val="22"/>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w:t>
      </w:r>
      <w:r w:rsidRPr="00F56E8E">
        <w:rPr>
          <w:rFonts w:ascii="GHEA Grapalat" w:hAnsi="GHEA Grapalat"/>
          <w:sz w:val="22"/>
          <w:szCs w:val="22"/>
        </w:rPr>
        <w:lastRenderedPageBreak/>
        <w:t xml:space="preserve">(акцией,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F56E8E">
        <w:rPr>
          <w:rFonts w:ascii="GHEA Grapalat" w:hAnsi="GHEA Grapalat"/>
          <w:sz w:val="22"/>
          <w:szCs w:val="22"/>
          <w:lang w:val="hy-AM"/>
        </w:rPr>
        <w:t>Օ</w:t>
      </w:r>
      <w:proofErr w:type="spellStart"/>
      <w:r w:rsidRPr="00F56E8E">
        <w:rPr>
          <w:rFonts w:ascii="GHEA Grapalat" w:hAnsi="GHEA Grapalat"/>
          <w:sz w:val="22"/>
          <w:szCs w:val="22"/>
        </w:rPr>
        <w:t>рганизации</w:t>
      </w:r>
      <w:proofErr w:type="spellEnd"/>
      <w:r w:rsidRPr="00F56E8E">
        <w:rPr>
          <w:rFonts w:ascii="GHEA Grapalat" w:hAnsi="GHEA Grapalat"/>
          <w:sz w:val="22"/>
          <w:szCs w:val="22"/>
        </w:rPr>
        <w:t xml:space="preserve"> в процентном выражении. Размер участия рассчитывается на основании совокупности всех процентов участия в уставном капитале </w:t>
      </w:r>
      <w:r w:rsidRPr="00F56E8E">
        <w:rPr>
          <w:rFonts w:ascii="GHEA Grapalat" w:hAnsi="GHEA Grapalat"/>
          <w:sz w:val="22"/>
          <w:szCs w:val="22"/>
          <w:lang w:val="hy-AM"/>
        </w:rPr>
        <w:t>Օ</w:t>
      </w:r>
      <w:proofErr w:type="spellStart"/>
      <w:r w:rsidRPr="00F56E8E">
        <w:rPr>
          <w:rFonts w:ascii="GHEA Grapalat" w:hAnsi="GHEA Grapalat"/>
          <w:sz w:val="22"/>
          <w:szCs w:val="22"/>
        </w:rPr>
        <w:t>рганизации</w:t>
      </w:r>
      <w:proofErr w:type="spellEnd"/>
      <w:r w:rsidRPr="00F56E8E">
        <w:rPr>
          <w:rFonts w:ascii="GHEA Grapalat" w:hAnsi="GHEA Grapalat"/>
          <w:sz w:val="22"/>
          <w:szCs w:val="22"/>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F56E8E">
        <w:rPr>
          <w:rFonts w:ascii="GHEA Grapalat" w:hAnsi="GHEA Grapalat"/>
          <w:sz w:val="22"/>
          <w:szCs w:val="22"/>
          <w:lang w:val="hy-AM"/>
        </w:rPr>
        <w:t>Օ</w:t>
      </w:r>
      <w:proofErr w:type="spellStart"/>
      <w:r w:rsidRPr="00F56E8E">
        <w:rPr>
          <w:rFonts w:ascii="GHEA Grapalat" w:hAnsi="GHEA Grapalat"/>
          <w:sz w:val="22"/>
          <w:szCs w:val="22"/>
        </w:rPr>
        <w:t>рганизации</w:t>
      </w:r>
      <w:proofErr w:type="spellEnd"/>
      <w:r w:rsidRPr="00F56E8E">
        <w:rPr>
          <w:rFonts w:ascii="GHEA Grapalat" w:hAnsi="GHEA Grapalat"/>
          <w:sz w:val="22"/>
          <w:szCs w:val="22"/>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F56E8E">
        <w:rPr>
          <w:rFonts w:ascii="GHEA Grapalat" w:eastAsia="GHEA Grapalat" w:hAnsi="GHEA Grapalat" w:cs="GHEA Grapalat"/>
          <w:sz w:val="22"/>
          <w:szCs w:val="22"/>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5A102117" w14:textId="77777777" w:rsidR="00F016A2" w:rsidRPr="00F56E8E" w:rsidRDefault="00F016A2" w:rsidP="00AD7B15">
      <w:pPr>
        <w:contextualSpacing/>
        <w:jc w:val="both"/>
        <w:rPr>
          <w:rFonts w:ascii="GHEA Grapalat" w:hAnsi="GHEA Grapalat"/>
          <w:sz w:val="22"/>
          <w:szCs w:val="22"/>
          <w:lang w:val="hy-AM"/>
        </w:rPr>
      </w:pPr>
      <w:r w:rsidRPr="00F56E8E">
        <w:rPr>
          <w:rFonts w:ascii="GHEA Grapalat" w:hAnsi="GHEA Grapalat"/>
          <w:sz w:val="22"/>
          <w:szCs w:val="22"/>
        </w:rPr>
        <w:t xml:space="preserve">б. в пункте </w:t>
      </w:r>
      <w:r w:rsidRPr="00F56E8E">
        <w:rPr>
          <w:rFonts w:ascii="GHEA Grapalat" w:eastAsia="GHEA Grapalat" w:hAnsi="GHEA Grapalat" w:cs="GHEA Grapalat"/>
          <w:sz w:val="22"/>
          <w:szCs w:val="22"/>
        </w:rPr>
        <w:t>"</w:t>
      </w:r>
      <w:r w:rsidRPr="00F56E8E">
        <w:rPr>
          <w:rFonts w:ascii="GHEA Grapalat" w:hAnsi="GHEA Grapalat"/>
          <w:sz w:val="22"/>
          <w:szCs w:val="22"/>
        </w:rPr>
        <w:t>б</w:t>
      </w:r>
      <w:r w:rsidRPr="00F56E8E">
        <w:rPr>
          <w:rFonts w:ascii="GHEA Grapalat" w:eastAsia="GHEA Grapalat" w:hAnsi="GHEA Grapalat" w:cs="GHEA Grapalat"/>
          <w:sz w:val="22"/>
          <w:szCs w:val="22"/>
        </w:rPr>
        <w:t>"</w:t>
      </w:r>
      <w:r w:rsidRPr="00F56E8E">
        <w:rPr>
          <w:rFonts w:ascii="GHEA Grapalat" w:hAnsi="GHEA Grapalat"/>
          <w:sz w:val="22"/>
          <w:szCs w:val="22"/>
        </w:rPr>
        <w:t xml:space="preserve"> этого подраздела делается отметка, если лицо по смыслу пункта </w:t>
      </w:r>
      <w:r w:rsidRPr="00F56E8E">
        <w:rPr>
          <w:rFonts w:ascii="GHEA Grapalat" w:eastAsia="GHEA Grapalat" w:hAnsi="GHEA Grapalat" w:cs="GHEA Grapalat"/>
          <w:sz w:val="22"/>
          <w:szCs w:val="22"/>
        </w:rPr>
        <w:t>"</w:t>
      </w:r>
      <w:r w:rsidRPr="00F56E8E">
        <w:rPr>
          <w:rFonts w:ascii="GHEA Grapalat" w:hAnsi="GHEA Grapalat"/>
          <w:sz w:val="22"/>
          <w:szCs w:val="22"/>
        </w:rPr>
        <w:t>а</w:t>
      </w:r>
      <w:r w:rsidRPr="00F56E8E">
        <w:rPr>
          <w:rFonts w:ascii="GHEA Grapalat" w:eastAsia="GHEA Grapalat" w:hAnsi="GHEA Grapalat" w:cs="GHEA Grapalat"/>
          <w:sz w:val="22"/>
          <w:szCs w:val="22"/>
        </w:rPr>
        <w:t>"</w:t>
      </w:r>
      <w:r w:rsidRPr="00F56E8E">
        <w:rPr>
          <w:rFonts w:ascii="GHEA Grapalat" w:hAnsi="GHEA Grapalat"/>
          <w:sz w:val="22"/>
          <w:szCs w:val="22"/>
        </w:rPr>
        <w:t xml:space="preserve"> не является реальным бенефициаром Организации, но контролирует </w:t>
      </w:r>
      <w:r w:rsidRPr="00F56E8E">
        <w:rPr>
          <w:rFonts w:ascii="GHEA Grapalat" w:hAnsi="GHEA Grapalat"/>
          <w:sz w:val="22"/>
          <w:szCs w:val="22"/>
          <w:lang w:val="hy-AM"/>
        </w:rPr>
        <w:t>Օ</w:t>
      </w:r>
      <w:proofErr w:type="spellStart"/>
      <w:r w:rsidRPr="00F56E8E">
        <w:rPr>
          <w:rFonts w:ascii="GHEA Grapalat" w:hAnsi="GHEA Grapalat"/>
          <w:sz w:val="22"/>
          <w:szCs w:val="22"/>
        </w:rPr>
        <w:t>рганизацию</w:t>
      </w:r>
      <w:proofErr w:type="spellEnd"/>
      <w:r w:rsidRPr="00F56E8E">
        <w:rPr>
          <w:rFonts w:ascii="GHEA Grapalat" w:hAnsi="GHEA Grapalat"/>
          <w:sz w:val="22"/>
          <w:szCs w:val="22"/>
        </w:rPr>
        <w:t xml:space="preserve"> в силу правовых инструментов (в том числе заключенных сделок), на основе личного влияния иного характера или иными средствами;</w:t>
      </w:r>
    </w:p>
    <w:p w14:paraId="37D25569" w14:textId="77777777" w:rsidR="00F016A2" w:rsidRPr="00F56E8E" w:rsidRDefault="00F016A2" w:rsidP="00AD7B15">
      <w:pPr>
        <w:contextualSpacing/>
        <w:jc w:val="both"/>
        <w:rPr>
          <w:rFonts w:ascii="GHEA Grapalat" w:hAnsi="GHEA Grapalat"/>
          <w:sz w:val="22"/>
          <w:szCs w:val="22"/>
        </w:rPr>
      </w:pPr>
      <w:r w:rsidRPr="00F56E8E">
        <w:rPr>
          <w:rFonts w:ascii="GHEA Grapalat" w:hAnsi="GHEA Grapalat"/>
          <w:sz w:val="22"/>
          <w:szCs w:val="22"/>
        </w:rPr>
        <w:t>в</w:t>
      </w:r>
      <w:r w:rsidRPr="00F56E8E">
        <w:rPr>
          <w:rFonts w:ascii="GHEA Grapalat" w:hAnsi="GHEA Grapalat"/>
          <w:sz w:val="22"/>
          <w:szCs w:val="22"/>
          <w:lang w:val="hy-AM"/>
        </w:rPr>
        <w:t xml:space="preserve">. </w:t>
      </w:r>
      <w:r w:rsidRPr="00F56E8E">
        <w:rPr>
          <w:rFonts w:ascii="GHEA Grapalat" w:hAnsi="GHEA Grapalat"/>
          <w:sz w:val="22"/>
          <w:szCs w:val="22"/>
        </w:rPr>
        <w:t>в</w:t>
      </w:r>
      <w:r w:rsidRPr="00F56E8E">
        <w:rPr>
          <w:rFonts w:ascii="GHEA Grapalat" w:hAnsi="GHEA Grapalat"/>
          <w:sz w:val="22"/>
          <w:szCs w:val="22"/>
          <w:lang w:val="hy-AM"/>
        </w:rPr>
        <w:t xml:space="preserve"> пункте </w:t>
      </w:r>
      <w:r w:rsidRPr="00F56E8E">
        <w:rPr>
          <w:rFonts w:ascii="GHEA Grapalat" w:eastAsia="GHEA Grapalat" w:hAnsi="GHEA Grapalat" w:cs="GHEA Grapalat"/>
          <w:sz w:val="22"/>
          <w:szCs w:val="22"/>
        </w:rPr>
        <w:t>"</w:t>
      </w:r>
      <w:r w:rsidRPr="00F56E8E">
        <w:rPr>
          <w:rFonts w:ascii="GHEA Grapalat" w:hAnsi="GHEA Grapalat"/>
          <w:sz w:val="22"/>
          <w:szCs w:val="22"/>
        </w:rPr>
        <w:t>в</w:t>
      </w:r>
      <w:r w:rsidRPr="00F56E8E">
        <w:rPr>
          <w:rFonts w:ascii="GHEA Grapalat" w:eastAsia="GHEA Grapalat" w:hAnsi="GHEA Grapalat" w:cs="GHEA Grapalat"/>
          <w:sz w:val="22"/>
          <w:szCs w:val="22"/>
        </w:rPr>
        <w:t>"</w:t>
      </w:r>
      <w:r w:rsidRPr="00F56E8E">
        <w:rPr>
          <w:rFonts w:ascii="GHEA Grapalat" w:hAnsi="GHEA Grapalat"/>
          <w:sz w:val="22"/>
          <w:szCs w:val="22"/>
        </w:rPr>
        <w:t xml:space="preserve"> </w:t>
      </w:r>
      <w:r w:rsidRPr="00F56E8E">
        <w:rPr>
          <w:rFonts w:ascii="GHEA Grapalat" w:hAnsi="GHEA Grapalat"/>
          <w:sz w:val="22"/>
          <w:szCs w:val="22"/>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F56E8E">
        <w:rPr>
          <w:rFonts w:ascii="GHEA Grapalat" w:hAnsi="GHEA Grapalat"/>
          <w:sz w:val="22"/>
          <w:szCs w:val="22"/>
        </w:rPr>
        <w:t>О</w:t>
      </w:r>
      <w:r w:rsidRPr="00F56E8E">
        <w:rPr>
          <w:rFonts w:ascii="GHEA Grapalat" w:hAnsi="GHEA Grapalat"/>
          <w:sz w:val="22"/>
          <w:szCs w:val="22"/>
          <w:lang w:val="hy-AM"/>
        </w:rPr>
        <w:t xml:space="preserve">рганизации, в случае если не имеется физическое лицо, соответствующее требованиям пунктов </w:t>
      </w:r>
      <w:r w:rsidRPr="00F56E8E">
        <w:rPr>
          <w:rFonts w:ascii="GHEA Grapalat" w:eastAsia="GHEA Grapalat" w:hAnsi="GHEA Grapalat" w:cs="GHEA Grapalat"/>
          <w:sz w:val="22"/>
          <w:szCs w:val="22"/>
        </w:rPr>
        <w:t>"</w:t>
      </w:r>
      <w:r w:rsidRPr="00F56E8E">
        <w:rPr>
          <w:rFonts w:ascii="GHEA Grapalat" w:hAnsi="GHEA Grapalat"/>
          <w:sz w:val="22"/>
          <w:szCs w:val="22"/>
        </w:rPr>
        <w:t>а</w:t>
      </w:r>
      <w:r w:rsidRPr="00F56E8E">
        <w:rPr>
          <w:rFonts w:ascii="GHEA Grapalat" w:eastAsia="GHEA Grapalat" w:hAnsi="GHEA Grapalat" w:cs="GHEA Grapalat"/>
          <w:sz w:val="22"/>
          <w:szCs w:val="22"/>
        </w:rPr>
        <w:t>"</w:t>
      </w:r>
      <w:r w:rsidRPr="00F56E8E">
        <w:rPr>
          <w:rFonts w:ascii="GHEA Grapalat" w:hAnsi="GHEA Grapalat"/>
          <w:sz w:val="22"/>
          <w:szCs w:val="22"/>
        </w:rPr>
        <w:t xml:space="preserve"> </w:t>
      </w:r>
      <w:r w:rsidRPr="00F56E8E">
        <w:rPr>
          <w:rFonts w:ascii="GHEA Grapalat" w:hAnsi="GHEA Grapalat"/>
          <w:sz w:val="22"/>
          <w:szCs w:val="22"/>
          <w:lang w:val="hy-AM"/>
        </w:rPr>
        <w:t xml:space="preserve">и </w:t>
      </w:r>
      <w:r w:rsidRPr="00F56E8E">
        <w:rPr>
          <w:rFonts w:ascii="GHEA Grapalat" w:eastAsia="GHEA Grapalat" w:hAnsi="GHEA Grapalat" w:cs="GHEA Grapalat"/>
          <w:sz w:val="22"/>
          <w:szCs w:val="22"/>
        </w:rPr>
        <w:t>"</w:t>
      </w:r>
      <w:r w:rsidRPr="00F56E8E">
        <w:rPr>
          <w:rFonts w:ascii="GHEA Grapalat" w:hAnsi="GHEA Grapalat"/>
          <w:sz w:val="22"/>
          <w:szCs w:val="22"/>
        </w:rPr>
        <w:t>б</w:t>
      </w:r>
      <w:r w:rsidRPr="00F56E8E">
        <w:rPr>
          <w:rFonts w:ascii="GHEA Grapalat" w:eastAsia="GHEA Grapalat" w:hAnsi="GHEA Grapalat" w:cs="GHEA Grapalat"/>
          <w:sz w:val="22"/>
          <w:szCs w:val="22"/>
        </w:rPr>
        <w:t>"</w:t>
      </w:r>
      <w:r w:rsidRPr="00F56E8E">
        <w:rPr>
          <w:rFonts w:ascii="GHEA Grapalat" w:hAnsi="GHEA Grapalat"/>
          <w:sz w:val="22"/>
          <w:szCs w:val="22"/>
        </w:rPr>
        <w:t xml:space="preserve"> </w:t>
      </w:r>
      <w:r w:rsidRPr="00F56E8E">
        <w:rPr>
          <w:rFonts w:ascii="GHEA Grapalat" w:hAnsi="GHEA Grapalat"/>
          <w:sz w:val="22"/>
          <w:szCs w:val="22"/>
          <w:lang w:val="hy-AM"/>
        </w:rPr>
        <w:t>этого подраздела</w:t>
      </w:r>
      <w:r w:rsidRPr="00F56E8E">
        <w:rPr>
          <w:rFonts w:ascii="GHEA Grapalat" w:hAnsi="GHEA Grapalat"/>
          <w:sz w:val="22"/>
          <w:szCs w:val="22"/>
        </w:rPr>
        <w:t>.</w:t>
      </w:r>
    </w:p>
    <w:p w14:paraId="1B235FC2" w14:textId="77777777" w:rsidR="00F016A2" w:rsidRPr="00F56E8E" w:rsidRDefault="00F016A2" w:rsidP="00AD7B15">
      <w:pPr>
        <w:contextualSpacing/>
        <w:jc w:val="both"/>
        <w:rPr>
          <w:rFonts w:ascii="Cambria Math" w:hAnsi="Cambria Math" w:cs="Cambria Math"/>
          <w:sz w:val="22"/>
          <w:szCs w:val="22"/>
        </w:rPr>
      </w:pPr>
      <w:r w:rsidRPr="00F56E8E">
        <w:rPr>
          <w:rFonts w:ascii="GHEA Grapalat" w:hAnsi="GHEA Grapalat"/>
          <w:sz w:val="22"/>
          <w:szCs w:val="22"/>
          <w:lang w:val="hy-AM"/>
        </w:rPr>
        <w:t xml:space="preserve">6) </w:t>
      </w:r>
      <w:r w:rsidRPr="00F56E8E">
        <w:rPr>
          <w:rFonts w:ascii="GHEA Grapalat" w:hAnsi="GHEA Grapalat"/>
          <w:sz w:val="22"/>
          <w:szCs w:val="22"/>
        </w:rPr>
        <w:t>П</w:t>
      </w:r>
      <w:r w:rsidRPr="00F56E8E">
        <w:rPr>
          <w:rFonts w:ascii="GHEA Grapalat" w:hAnsi="GHEA Grapalat"/>
          <w:sz w:val="22"/>
          <w:szCs w:val="22"/>
          <w:lang w:val="hy-AM"/>
        </w:rPr>
        <w:t xml:space="preserve">одраздел </w:t>
      </w:r>
      <w:r w:rsidRPr="00F56E8E">
        <w:rPr>
          <w:rFonts w:ascii="GHEA Grapalat" w:eastAsia="GHEA Grapalat" w:hAnsi="GHEA Grapalat" w:cs="GHEA Grapalat"/>
          <w:sz w:val="22"/>
          <w:szCs w:val="22"/>
        </w:rPr>
        <w:t>"</w:t>
      </w:r>
      <w:r w:rsidRPr="00F56E8E">
        <w:rPr>
          <w:rFonts w:ascii="GHEA Grapalat" w:hAnsi="GHEA Grapalat"/>
          <w:sz w:val="22"/>
          <w:szCs w:val="22"/>
        </w:rPr>
        <w:t>О</w:t>
      </w:r>
      <w:r w:rsidRPr="00F56E8E">
        <w:rPr>
          <w:rFonts w:ascii="GHEA Grapalat" w:hAnsi="GHEA Grapalat"/>
          <w:sz w:val="22"/>
          <w:szCs w:val="22"/>
          <w:lang w:val="hy-AM"/>
        </w:rPr>
        <w:t xml:space="preserve">снования </w:t>
      </w:r>
      <w:r w:rsidRPr="00F56E8E">
        <w:rPr>
          <w:rFonts w:ascii="GHEA Grapalat" w:hAnsi="GHEA Grapalat"/>
          <w:sz w:val="22"/>
          <w:szCs w:val="22"/>
        </w:rPr>
        <w:t>являться</w:t>
      </w:r>
      <w:r w:rsidRPr="00F56E8E">
        <w:rPr>
          <w:rFonts w:ascii="GHEA Grapalat" w:hAnsi="GHEA Grapalat"/>
          <w:sz w:val="22"/>
          <w:szCs w:val="22"/>
          <w:lang w:val="hy-AM"/>
        </w:rPr>
        <w:t xml:space="preserve"> реальн</w:t>
      </w:r>
      <w:proofErr w:type="spellStart"/>
      <w:r w:rsidRPr="00F56E8E">
        <w:rPr>
          <w:rFonts w:ascii="GHEA Grapalat" w:hAnsi="GHEA Grapalat"/>
          <w:sz w:val="22"/>
          <w:szCs w:val="22"/>
        </w:rPr>
        <w:t>ым</w:t>
      </w:r>
      <w:proofErr w:type="spellEnd"/>
      <w:r w:rsidRPr="00F56E8E">
        <w:rPr>
          <w:rFonts w:ascii="GHEA Grapalat" w:hAnsi="GHEA Grapalat"/>
          <w:sz w:val="22"/>
          <w:szCs w:val="22"/>
          <w:lang w:val="hy-AM"/>
        </w:rPr>
        <w:t xml:space="preserve"> </w:t>
      </w:r>
      <w:r w:rsidRPr="00F56E8E">
        <w:rPr>
          <w:rFonts w:ascii="GHEA Grapalat" w:hAnsi="GHEA Grapalat"/>
          <w:sz w:val="22"/>
          <w:szCs w:val="22"/>
        </w:rPr>
        <w:t>бенефициаром</w:t>
      </w:r>
      <w:r w:rsidRPr="00F56E8E">
        <w:rPr>
          <w:rFonts w:ascii="GHEA Grapalat" w:hAnsi="GHEA Grapalat"/>
          <w:sz w:val="22"/>
          <w:szCs w:val="22"/>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F56E8E">
        <w:rPr>
          <w:sz w:val="22"/>
          <w:szCs w:val="22"/>
        </w:rPr>
        <w:t xml:space="preserve"> </w:t>
      </w:r>
      <w:r w:rsidRPr="00F56E8E">
        <w:rPr>
          <w:rFonts w:ascii="GHEA Grapalat" w:hAnsi="GHEA Grapalat"/>
          <w:sz w:val="22"/>
          <w:szCs w:val="22"/>
          <w:lang w:val="hy-AM"/>
        </w:rPr>
        <w:t xml:space="preserve">Раскрытие реальных </w:t>
      </w:r>
      <w:r w:rsidRPr="00F56E8E">
        <w:rPr>
          <w:rFonts w:ascii="GHEA Grapalat" w:hAnsi="GHEA Grapalat"/>
          <w:sz w:val="22"/>
          <w:szCs w:val="22"/>
        </w:rPr>
        <w:t>бенефициаров</w:t>
      </w:r>
      <w:r w:rsidRPr="00F56E8E">
        <w:rPr>
          <w:rFonts w:ascii="GHEA Grapalat" w:hAnsi="GHEA Grapalat"/>
          <w:sz w:val="22"/>
          <w:szCs w:val="22"/>
          <w:lang w:val="hy-AM"/>
        </w:rPr>
        <w:t xml:space="preserve"> осуществляется по критериям, установленным Кодексом О недрах</w:t>
      </w:r>
      <w:r w:rsidRPr="00F56E8E">
        <w:rPr>
          <w:rFonts w:ascii="GHEA Grapalat" w:hAnsi="GHEA Grapalat"/>
          <w:sz w:val="22"/>
          <w:szCs w:val="22"/>
        </w:rPr>
        <w:t>.</w:t>
      </w:r>
      <w:r w:rsidRPr="00F56E8E">
        <w:rPr>
          <w:sz w:val="22"/>
          <w:szCs w:val="22"/>
        </w:rPr>
        <w:t xml:space="preserve"> </w:t>
      </w:r>
      <w:r w:rsidRPr="00F56E8E">
        <w:rPr>
          <w:rFonts w:ascii="GHEA Grapalat" w:hAnsi="GHEA Grapalat"/>
          <w:sz w:val="22"/>
          <w:szCs w:val="22"/>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F56E8E">
        <w:rPr>
          <w:rFonts w:ascii="Cambria Math" w:hAnsi="Cambria Math" w:cs="Cambria Math"/>
          <w:sz w:val="22"/>
          <w:szCs w:val="22"/>
        </w:rPr>
        <w:t>:</w:t>
      </w:r>
    </w:p>
    <w:p w14:paraId="371D5B50" w14:textId="77777777" w:rsidR="00F016A2" w:rsidRPr="00F56E8E" w:rsidRDefault="00F016A2" w:rsidP="00AD7B15">
      <w:pPr>
        <w:contextualSpacing/>
        <w:jc w:val="both"/>
        <w:rPr>
          <w:rFonts w:ascii="GHEA Grapalat" w:hAnsi="GHEA Grapalat"/>
          <w:sz w:val="22"/>
          <w:szCs w:val="22"/>
        </w:rPr>
      </w:pPr>
      <w:r w:rsidRPr="00F56E8E">
        <w:rPr>
          <w:rFonts w:ascii="GHEA Grapalat" w:hAnsi="GHEA Grapalat"/>
          <w:sz w:val="22"/>
          <w:szCs w:val="22"/>
        </w:rPr>
        <w:t xml:space="preserve">а. в пункте </w:t>
      </w:r>
      <w:r w:rsidRPr="00F56E8E">
        <w:rPr>
          <w:rFonts w:ascii="GHEA Grapalat" w:eastAsia="GHEA Grapalat" w:hAnsi="GHEA Grapalat" w:cs="GHEA Grapalat"/>
          <w:sz w:val="22"/>
          <w:szCs w:val="22"/>
        </w:rPr>
        <w:t>"</w:t>
      </w:r>
      <w:r w:rsidRPr="00F56E8E">
        <w:rPr>
          <w:rFonts w:ascii="GHEA Grapalat" w:hAnsi="GHEA Grapalat"/>
          <w:sz w:val="22"/>
          <w:szCs w:val="22"/>
        </w:rPr>
        <w:t>а</w:t>
      </w:r>
      <w:r w:rsidRPr="00F56E8E">
        <w:rPr>
          <w:rFonts w:ascii="GHEA Grapalat" w:eastAsia="GHEA Grapalat" w:hAnsi="GHEA Grapalat" w:cs="GHEA Grapalat"/>
          <w:sz w:val="22"/>
          <w:szCs w:val="22"/>
        </w:rPr>
        <w:t>"</w:t>
      </w:r>
      <w:r w:rsidRPr="00F56E8E">
        <w:rPr>
          <w:rFonts w:ascii="GHEA Grapalat" w:hAnsi="GHEA Grapalat"/>
          <w:sz w:val="22"/>
          <w:szCs w:val="22"/>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F56E8E">
        <w:rPr>
          <w:rFonts w:ascii="GHEA Grapalat" w:eastAsia="GHEA Grapalat" w:hAnsi="GHEA Grapalat" w:cs="GHEA Grapalat"/>
          <w:sz w:val="22"/>
          <w:szCs w:val="22"/>
        </w:rPr>
        <w:t>"</w:t>
      </w:r>
      <w:r w:rsidRPr="00F56E8E">
        <w:rPr>
          <w:rFonts w:ascii="GHEA Grapalat" w:hAnsi="GHEA Grapalat"/>
          <w:sz w:val="22"/>
          <w:szCs w:val="22"/>
        </w:rPr>
        <w:t>а</w:t>
      </w:r>
      <w:r w:rsidRPr="00F56E8E">
        <w:rPr>
          <w:rFonts w:ascii="GHEA Grapalat" w:eastAsia="GHEA Grapalat" w:hAnsi="GHEA Grapalat" w:cs="GHEA Grapalat"/>
          <w:sz w:val="22"/>
          <w:szCs w:val="22"/>
        </w:rPr>
        <w:t>"</w:t>
      </w:r>
      <w:r w:rsidRPr="00F56E8E">
        <w:rPr>
          <w:rFonts w:ascii="GHEA Grapalat" w:hAnsi="GHEA Grapalat"/>
          <w:sz w:val="22"/>
          <w:szCs w:val="22"/>
        </w:rPr>
        <w:t xml:space="preserve"> подпункта 5 пункта 4 настоящего Порядка;</w:t>
      </w:r>
    </w:p>
    <w:p w14:paraId="7C44CAA0" w14:textId="77777777" w:rsidR="00F016A2" w:rsidRPr="00F56E8E" w:rsidRDefault="00F016A2" w:rsidP="00AD7B15">
      <w:pPr>
        <w:contextualSpacing/>
        <w:jc w:val="both"/>
        <w:rPr>
          <w:rFonts w:ascii="GHEA Grapalat" w:hAnsi="GHEA Grapalat"/>
          <w:sz w:val="22"/>
          <w:szCs w:val="22"/>
          <w:lang w:val="hy-AM"/>
        </w:rPr>
      </w:pPr>
      <w:r w:rsidRPr="00F56E8E">
        <w:rPr>
          <w:rFonts w:ascii="GHEA Grapalat" w:hAnsi="GHEA Grapalat"/>
          <w:sz w:val="22"/>
          <w:szCs w:val="22"/>
          <w:lang w:val="hy-AM"/>
        </w:rPr>
        <w:t xml:space="preserve">б.в пункте </w:t>
      </w:r>
      <w:r w:rsidRPr="00F56E8E">
        <w:rPr>
          <w:rFonts w:ascii="GHEA Grapalat" w:eastAsia="GHEA Grapalat" w:hAnsi="GHEA Grapalat" w:cs="GHEA Grapalat"/>
          <w:sz w:val="22"/>
          <w:szCs w:val="22"/>
        </w:rPr>
        <w:t>"</w:t>
      </w:r>
      <w:r w:rsidRPr="00F56E8E">
        <w:rPr>
          <w:rFonts w:ascii="GHEA Grapalat" w:hAnsi="GHEA Grapalat"/>
          <w:sz w:val="22"/>
          <w:szCs w:val="22"/>
        </w:rPr>
        <w:t>б</w:t>
      </w:r>
      <w:r w:rsidRPr="00F56E8E">
        <w:rPr>
          <w:rFonts w:ascii="GHEA Grapalat" w:eastAsia="GHEA Grapalat" w:hAnsi="GHEA Grapalat" w:cs="GHEA Grapalat"/>
          <w:sz w:val="22"/>
          <w:szCs w:val="22"/>
        </w:rPr>
        <w:t>"</w:t>
      </w:r>
      <w:r w:rsidRPr="00F56E8E">
        <w:rPr>
          <w:rFonts w:ascii="GHEA Grapalat" w:hAnsi="GHEA Grapalat"/>
          <w:sz w:val="22"/>
          <w:szCs w:val="22"/>
        </w:rPr>
        <w:t xml:space="preserve"> </w:t>
      </w:r>
      <w:r w:rsidRPr="00F56E8E">
        <w:rPr>
          <w:rFonts w:ascii="GHEA Grapalat" w:hAnsi="GHEA Grapalat"/>
          <w:sz w:val="22"/>
          <w:szCs w:val="22"/>
          <w:lang w:val="hy-AM"/>
        </w:rPr>
        <w:t xml:space="preserve">этого подраздела производится отметка, если лицо имеет право назначать или </w:t>
      </w:r>
      <w:r w:rsidRPr="00F56E8E">
        <w:rPr>
          <w:rFonts w:ascii="GHEA Grapalat" w:hAnsi="GHEA Grapalat"/>
          <w:sz w:val="22"/>
          <w:szCs w:val="22"/>
        </w:rPr>
        <w:t>отстраня</w:t>
      </w:r>
      <w:r w:rsidRPr="00F56E8E">
        <w:rPr>
          <w:rFonts w:ascii="GHEA Grapalat" w:hAnsi="GHEA Grapalat"/>
          <w:sz w:val="22"/>
          <w:szCs w:val="22"/>
          <w:lang w:val="hy-AM"/>
        </w:rPr>
        <w:t>ть большинство членов органов управления юридического лица;</w:t>
      </w:r>
    </w:p>
    <w:p w14:paraId="761E4FA9" w14:textId="77777777" w:rsidR="00F016A2" w:rsidRPr="00F56E8E" w:rsidRDefault="00F016A2" w:rsidP="00AD7B15">
      <w:pPr>
        <w:contextualSpacing/>
        <w:jc w:val="both"/>
        <w:rPr>
          <w:rFonts w:ascii="GHEA Grapalat" w:hAnsi="GHEA Grapalat"/>
          <w:sz w:val="22"/>
          <w:szCs w:val="22"/>
        </w:rPr>
      </w:pPr>
      <w:r w:rsidRPr="00F56E8E">
        <w:rPr>
          <w:rFonts w:ascii="GHEA Grapalat" w:hAnsi="GHEA Grapalat"/>
          <w:sz w:val="22"/>
          <w:szCs w:val="22"/>
        </w:rPr>
        <w:t xml:space="preserve">в. В пункте </w:t>
      </w:r>
      <w:r w:rsidRPr="00F56E8E">
        <w:rPr>
          <w:rFonts w:ascii="GHEA Grapalat" w:eastAsia="GHEA Grapalat" w:hAnsi="GHEA Grapalat" w:cs="GHEA Grapalat"/>
          <w:sz w:val="22"/>
          <w:szCs w:val="22"/>
        </w:rPr>
        <w:t>"</w:t>
      </w:r>
      <w:r w:rsidRPr="00F56E8E">
        <w:rPr>
          <w:rFonts w:ascii="GHEA Grapalat" w:hAnsi="GHEA Grapalat"/>
          <w:sz w:val="22"/>
          <w:szCs w:val="22"/>
        </w:rPr>
        <w:t>в</w:t>
      </w:r>
      <w:r w:rsidRPr="00F56E8E">
        <w:rPr>
          <w:rFonts w:ascii="GHEA Grapalat" w:eastAsia="GHEA Grapalat" w:hAnsi="GHEA Grapalat" w:cs="GHEA Grapalat"/>
          <w:sz w:val="22"/>
          <w:szCs w:val="22"/>
        </w:rPr>
        <w:t>"</w:t>
      </w:r>
      <w:r w:rsidRPr="00F56E8E">
        <w:rPr>
          <w:rFonts w:ascii="GHEA Grapalat" w:hAnsi="GHEA Grapalat"/>
          <w:sz w:val="22"/>
          <w:szCs w:val="22"/>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03E30A33" w14:textId="77777777" w:rsidR="00F016A2" w:rsidRPr="00F56E8E" w:rsidRDefault="00F016A2" w:rsidP="00AD7B15">
      <w:pPr>
        <w:contextualSpacing/>
        <w:jc w:val="both"/>
        <w:rPr>
          <w:rFonts w:ascii="GHEA Grapalat" w:hAnsi="GHEA Grapalat"/>
          <w:sz w:val="22"/>
          <w:szCs w:val="22"/>
        </w:rPr>
      </w:pPr>
      <w:r w:rsidRPr="00F56E8E">
        <w:rPr>
          <w:rFonts w:ascii="GHEA Grapalat" w:hAnsi="GHEA Grapalat"/>
          <w:sz w:val="22"/>
          <w:szCs w:val="22"/>
        </w:rPr>
        <w:t xml:space="preserve">г. в пункте </w:t>
      </w:r>
      <w:r w:rsidRPr="00F56E8E">
        <w:rPr>
          <w:rFonts w:ascii="GHEA Grapalat" w:eastAsia="GHEA Grapalat" w:hAnsi="GHEA Grapalat" w:cs="GHEA Grapalat"/>
          <w:sz w:val="22"/>
          <w:szCs w:val="22"/>
        </w:rPr>
        <w:t>"</w:t>
      </w:r>
      <w:r w:rsidRPr="00F56E8E">
        <w:rPr>
          <w:rFonts w:ascii="GHEA Grapalat" w:hAnsi="GHEA Grapalat"/>
          <w:sz w:val="22"/>
          <w:szCs w:val="22"/>
        </w:rPr>
        <w:t>г</w:t>
      </w:r>
      <w:r w:rsidRPr="00F56E8E">
        <w:rPr>
          <w:rFonts w:ascii="GHEA Grapalat" w:eastAsia="GHEA Grapalat" w:hAnsi="GHEA Grapalat" w:cs="GHEA Grapalat"/>
          <w:sz w:val="22"/>
          <w:szCs w:val="22"/>
        </w:rPr>
        <w:t>"</w:t>
      </w:r>
      <w:r w:rsidRPr="00F56E8E">
        <w:rPr>
          <w:rFonts w:ascii="GHEA Grapalat" w:hAnsi="GHEA Grapalat"/>
          <w:sz w:val="22"/>
          <w:szCs w:val="22"/>
        </w:rPr>
        <w:t xml:space="preserve"> этого подраздела производится отметка, если лицо по смыслу пунктов </w:t>
      </w:r>
      <w:r w:rsidRPr="00F56E8E">
        <w:rPr>
          <w:rFonts w:ascii="GHEA Grapalat" w:eastAsia="GHEA Grapalat" w:hAnsi="GHEA Grapalat" w:cs="GHEA Grapalat"/>
          <w:sz w:val="22"/>
          <w:szCs w:val="22"/>
        </w:rPr>
        <w:t>"</w:t>
      </w:r>
      <w:r w:rsidRPr="00F56E8E">
        <w:rPr>
          <w:rFonts w:ascii="GHEA Grapalat" w:hAnsi="GHEA Grapalat"/>
          <w:sz w:val="22"/>
          <w:szCs w:val="22"/>
        </w:rPr>
        <w:t>а</w:t>
      </w:r>
      <w:r w:rsidRPr="00F56E8E">
        <w:rPr>
          <w:rFonts w:ascii="GHEA Grapalat" w:eastAsia="GHEA Grapalat" w:hAnsi="GHEA Grapalat" w:cs="GHEA Grapalat"/>
          <w:sz w:val="22"/>
          <w:szCs w:val="22"/>
        </w:rPr>
        <w:t>"</w:t>
      </w:r>
      <w:r w:rsidRPr="00F56E8E">
        <w:rPr>
          <w:rFonts w:ascii="GHEA Grapalat" w:eastAsia="GHEA Grapalat" w:hAnsi="GHEA Grapalat" w:cs="GHEA Grapalat"/>
          <w:sz w:val="22"/>
          <w:szCs w:val="22"/>
          <w:lang w:val="hy-AM"/>
        </w:rPr>
        <w:t xml:space="preserve"> </w:t>
      </w:r>
      <w:r w:rsidRPr="00F56E8E">
        <w:rPr>
          <w:rFonts w:ascii="GHEA Grapalat" w:hAnsi="GHEA Grapalat"/>
          <w:sz w:val="22"/>
          <w:szCs w:val="22"/>
        </w:rPr>
        <w:t>-</w:t>
      </w:r>
      <w:r w:rsidRPr="00F56E8E">
        <w:rPr>
          <w:rFonts w:ascii="GHEA Grapalat" w:hAnsi="GHEA Grapalat"/>
          <w:sz w:val="22"/>
          <w:szCs w:val="22"/>
          <w:lang w:val="hy-AM"/>
        </w:rPr>
        <w:t xml:space="preserve"> </w:t>
      </w:r>
      <w:r w:rsidRPr="00F56E8E">
        <w:rPr>
          <w:rFonts w:ascii="GHEA Grapalat" w:eastAsia="GHEA Grapalat" w:hAnsi="GHEA Grapalat" w:cs="GHEA Grapalat"/>
          <w:sz w:val="22"/>
          <w:szCs w:val="22"/>
        </w:rPr>
        <w:t>"</w:t>
      </w:r>
      <w:r w:rsidRPr="00F56E8E">
        <w:rPr>
          <w:rFonts w:ascii="GHEA Grapalat" w:hAnsi="GHEA Grapalat"/>
          <w:sz w:val="22"/>
          <w:szCs w:val="22"/>
        </w:rPr>
        <w:t>в</w:t>
      </w:r>
      <w:r w:rsidRPr="00F56E8E">
        <w:rPr>
          <w:rFonts w:ascii="GHEA Grapalat" w:eastAsia="GHEA Grapalat" w:hAnsi="GHEA Grapalat" w:cs="GHEA Grapalat"/>
          <w:sz w:val="22"/>
          <w:szCs w:val="22"/>
        </w:rPr>
        <w:t>"</w:t>
      </w:r>
      <w:r w:rsidRPr="00F56E8E">
        <w:rPr>
          <w:rFonts w:ascii="GHEA Grapalat" w:hAnsi="GHEA Grapalat"/>
          <w:sz w:val="22"/>
          <w:szCs w:val="22"/>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80AE71F" w14:textId="77777777" w:rsidR="00F016A2" w:rsidRPr="00F56E8E" w:rsidRDefault="00F016A2" w:rsidP="00AD7B15">
      <w:pPr>
        <w:contextualSpacing/>
        <w:jc w:val="both"/>
        <w:rPr>
          <w:rFonts w:ascii="GHEA Grapalat" w:hAnsi="GHEA Grapalat"/>
          <w:sz w:val="22"/>
          <w:szCs w:val="22"/>
        </w:rPr>
      </w:pPr>
      <w:r w:rsidRPr="00F56E8E">
        <w:rPr>
          <w:rFonts w:ascii="GHEA Grapalat" w:hAnsi="GHEA Grapalat"/>
          <w:sz w:val="22"/>
          <w:szCs w:val="22"/>
        </w:rPr>
        <w:lastRenderedPageBreak/>
        <w:t xml:space="preserve">д. в пункте </w:t>
      </w:r>
      <w:r w:rsidRPr="00F56E8E">
        <w:rPr>
          <w:rFonts w:ascii="GHEA Grapalat" w:eastAsia="GHEA Grapalat" w:hAnsi="GHEA Grapalat" w:cs="GHEA Grapalat"/>
          <w:sz w:val="22"/>
          <w:szCs w:val="22"/>
        </w:rPr>
        <w:t>"</w:t>
      </w:r>
      <w:r w:rsidRPr="00F56E8E">
        <w:rPr>
          <w:rFonts w:ascii="GHEA Grapalat" w:hAnsi="GHEA Grapalat"/>
          <w:sz w:val="22"/>
          <w:szCs w:val="22"/>
        </w:rPr>
        <w:t>д</w:t>
      </w:r>
      <w:r w:rsidRPr="00F56E8E">
        <w:rPr>
          <w:rFonts w:ascii="GHEA Grapalat" w:eastAsia="GHEA Grapalat" w:hAnsi="GHEA Grapalat" w:cs="GHEA Grapalat"/>
          <w:sz w:val="22"/>
          <w:szCs w:val="22"/>
        </w:rPr>
        <w:t>"</w:t>
      </w:r>
      <w:r w:rsidRPr="00F56E8E">
        <w:rPr>
          <w:rFonts w:ascii="GHEA Grapalat" w:hAnsi="GHEA Grapalat"/>
          <w:sz w:val="22"/>
          <w:szCs w:val="22"/>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F56E8E">
        <w:rPr>
          <w:rFonts w:ascii="GHEA Grapalat" w:eastAsia="GHEA Grapalat" w:hAnsi="GHEA Grapalat" w:cs="GHEA Grapalat"/>
          <w:sz w:val="22"/>
          <w:szCs w:val="22"/>
        </w:rPr>
        <w:t>"</w:t>
      </w:r>
      <w:r w:rsidRPr="00F56E8E">
        <w:rPr>
          <w:rFonts w:ascii="GHEA Grapalat" w:hAnsi="GHEA Grapalat"/>
          <w:sz w:val="22"/>
          <w:szCs w:val="22"/>
        </w:rPr>
        <w:t>а</w:t>
      </w:r>
      <w:r w:rsidRPr="00F56E8E">
        <w:rPr>
          <w:rFonts w:ascii="GHEA Grapalat" w:eastAsia="GHEA Grapalat" w:hAnsi="GHEA Grapalat" w:cs="GHEA Grapalat"/>
          <w:sz w:val="22"/>
          <w:szCs w:val="22"/>
        </w:rPr>
        <w:t xml:space="preserve">" </w:t>
      </w:r>
      <w:r w:rsidRPr="00F56E8E">
        <w:rPr>
          <w:rFonts w:ascii="GHEA Grapalat" w:hAnsi="GHEA Grapalat"/>
          <w:sz w:val="22"/>
          <w:szCs w:val="22"/>
        </w:rPr>
        <w:t xml:space="preserve">- </w:t>
      </w:r>
      <w:r w:rsidRPr="00F56E8E">
        <w:rPr>
          <w:rFonts w:ascii="GHEA Grapalat" w:eastAsia="GHEA Grapalat" w:hAnsi="GHEA Grapalat" w:cs="GHEA Grapalat"/>
          <w:sz w:val="22"/>
          <w:szCs w:val="22"/>
        </w:rPr>
        <w:t>"</w:t>
      </w:r>
      <w:r w:rsidRPr="00F56E8E">
        <w:rPr>
          <w:rFonts w:ascii="GHEA Grapalat" w:hAnsi="GHEA Grapalat"/>
          <w:sz w:val="22"/>
          <w:szCs w:val="22"/>
        </w:rPr>
        <w:t>г</w:t>
      </w:r>
      <w:r w:rsidRPr="00F56E8E">
        <w:rPr>
          <w:rFonts w:ascii="GHEA Grapalat" w:eastAsia="GHEA Grapalat" w:hAnsi="GHEA Grapalat" w:cs="GHEA Grapalat"/>
          <w:sz w:val="22"/>
          <w:szCs w:val="22"/>
        </w:rPr>
        <w:t>"</w:t>
      </w:r>
      <w:r w:rsidRPr="00F56E8E">
        <w:rPr>
          <w:rFonts w:ascii="GHEA Grapalat" w:hAnsi="GHEA Grapalat"/>
          <w:sz w:val="22"/>
          <w:szCs w:val="22"/>
        </w:rPr>
        <w:t xml:space="preserve"> этого подраздела.</w:t>
      </w:r>
    </w:p>
    <w:p w14:paraId="15516AA1" w14:textId="77777777" w:rsidR="00F016A2" w:rsidRPr="00F56E8E" w:rsidRDefault="00F016A2" w:rsidP="00AD7B15">
      <w:pPr>
        <w:contextualSpacing/>
        <w:jc w:val="both"/>
        <w:rPr>
          <w:rFonts w:ascii="GHEA Grapalat" w:hAnsi="GHEA Grapalat"/>
          <w:sz w:val="22"/>
          <w:szCs w:val="22"/>
        </w:rPr>
      </w:pPr>
      <w:r w:rsidRPr="00F56E8E">
        <w:rPr>
          <w:rFonts w:ascii="GHEA Grapalat" w:hAnsi="GHEA Grapalat"/>
          <w:sz w:val="22"/>
          <w:szCs w:val="22"/>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F56E8E">
        <w:rPr>
          <w:rFonts w:ascii="GHEA Grapalat" w:hAnsi="GHEA Grapalat"/>
          <w:sz w:val="22"/>
          <w:szCs w:val="22"/>
          <w:lang w:val="hy-AM"/>
        </w:rPr>
        <w:t>Օ</w:t>
      </w:r>
      <w:proofErr w:type="spellStart"/>
      <w:r w:rsidRPr="00F56E8E">
        <w:rPr>
          <w:rFonts w:ascii="GHEA Grapalat" w:hAnsi="GHEA Grapalat"/>
          <w:sz w:val="22"/>
          <w:szCs w:val="22"/>
        </w:rPr>
        <w:t>рганизацию</w:t>
      </w:r>
      <w:proofErr w:type="spellEnd"/>
      <w:r w:rsidRPr="00F56E8E">
        <w:rPr>
          <w:rFonts w:ascii="GHEA Grapalat" w:hAnsi="GHEA Grapalat"/>
          <w:sz w:val="22"/>
          <w:szCs w:val="22"/>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F745836" w14:textId="77777777" w:rsidR="00F016A2" w:rsidRPr="00F56E8E" w:rsidRDefault="00F016A2" w:rsidP="00AD7B15">
      <w:pPr>
        <w:contextualSpacing/>
        <w:jc w:val="both"/>
        <w:rPr>
          <w:rFonts w:ascii="GHEA Grapalat" w:eastAsia="GHEA Grapalat" w:hAnsi="GHEA Grapalat" w:cs="GHEA Grapalat"/>
          <w:sz w:val="22"/>
          <w:szCs w:val="22"/>
        </w:rPr>
      </w:pPr>
      <w:r w:rsidRPr="00F56E8E">
        <w:rPr>
          <w:rFonts w:ascii="GHEA Grapalat" w:eastAsia="GHEA Grapalat" w:hAnsi="GHEA Grapalat" w:cs="GHEA Grapalat"/>
          <w:sz w:val="22"/>
          <w:szCs w:val="22"/>
        </w:rPr>
        <w:t>8) в подразделе</w:t>
      </w:r>
      <w:r w:rsidRPr="00F56E8E">
        <w:rPr>
          <w:rFonts w:ascii="GHEA Grapalat" w:eastAsia="GHEA Grapalat" w:hAnsi="GHEA Grapalat" w:cs="GHEA Grapalat"/>
          <w:sz w:val="22"/>
          <w:szCs w:val="22"/>
          <w:lang w:val="hy-AM"/>
        </w:rPr>
        <w:t xml:space="preserve"> </w:t>
      </w:r>
      <w:r w:rsidRPr="00F56E8E">
        <w:rPr>
          <w:rFonts w:ascii="GHEA Grapalat" w:eastAsia="GHEA Grapalat" w:hAnsi="GHEA Grapalat" w:cs="GHEA Grapalat"/>
          <w:sz w:val="22"/>
          <w:szCs w:val="22"/>
        </w:rPr>
        <w:t xml:space="preserve">"Контактные данные реального </w:t>
      </w:r>
      <w:r w:rsidRPr="00F56E8E">
        <w:rPr>
          <w:rFonts w:ascii="GHEA Grapalat" w:hAnsi="GHEA Grapalat"/>
          <w:sz w:val="22"/>
          <w:szCs w:val="22"/>
        </w:rPr>
        <w:t>бенефициара</w:t>
      </w:r>
      <w:r w:rsidRPr="00F56E8E">
        <w:rPr>
          <w:rFonts w:ascii="GHEA Grapalat" w:eastAsia="GHEA Grapalat" w:hAnsi="GHEA Grapalat" w:cs="GHEA Grapalat"/>
          <w:sz w:val="22"/>
          <w:szCs w:val="22"/>
        </w:rPr>
        <w:t xml:space="preserve">" заполняются адрес электронной почты и номер телефона реального </w:t>
      </w:r>
      <w:r w:rsidRPr="00F56E8E">
        <w:rPr>
          <w:rFonts w:ascii="GHEA Grapalat" w:hAnsi="GHEA Grapalat"/>
          <w:sz w:val="22"/>
          <w:szCs w:val="22"/>
        </w:rPr>
        <w:t>бенефициара</w:t>
      </w:r>
      <w:r w:rsidRPr="00F56E8E">
        <w:rPr>
          <w:rFonts w:ascii="GHEA Grapalat" w:eastAsia="GHEA Grapalat" w:hAnsi="GHEA Grapalat" w:cs="GHEA Grapalat"/>
          <w:sz w:val="22"/>
          <w:szCs w:val="22"/>
        </w:rPr>
        <w:t>.</w:t>
      </w:r>
    </w:p>
    <w:p w14:paraId="5D68F285" w14:textId="77777777" w:rsidR="00F016A2" w:rsidRPr="00F56E8E" w:rsidRDefault="00F016A2" w:rsidP="00AD7B15">
      <w:pPr>
        <w:contextualSpacing/>
        <w:jc w:val="both"/>
        <w:rPr>
          <w:rFonts w:ascii="GHEA Grapalat" w:hAnsi="GHEA Grapalat"/>
          <w:sz w:val="22"/>
          <w:szCs w:val="22"/>
        </w:rPr>
      </w:pPr>
      <w:r w:rsidRPr="00F56E8E">
        <w:rPr>
          <w:rFonts w:ascii="GHEA Grapalat" w:hAnsi="GHEA Grapalat"/>
          <w:sz w:val="22"/>
          <w:szCs w:val="22"/>
        </w:rPr>
        <w:t xml:space="preserve">5. Раздел 5 декларации (Промежуточные юридические лица) заполняется, </w:t>
      </w:r>
    </w:p>
    <w:p w14:paraId="1E2CCF88" w14:textId="77777777" w:rsidR="00F016A2" w:rsidRPr="00F56E8E" w:rsidRDefault="00F016A2" w:rsidP="00AD7B15">
      <w:pPr>
        <w:contextualSpacing/>
        <w:jc w:val="both"/>
        <w:rPr>
          <w:rFonts w:ascii="GHEA Grapalat" w:hAnsi="GHEA Grapalat"/>
          <w:sz w:val="22"/>
          <w:szCs w:val="22"/>
        </w:rPr>
      </w:pPr>
      <w:r w:rsidRPr="00F56E8E">
        <w:rPr>
          <w:rFonts w:ascii="GHEA Grapalat" w:hAnsi="GHEA Grapalat"/>
          <w:sz w:val="22"/>
          <w:szCs w:val="22"/>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F56E8E">
        <w:rPr>
          <w:rFonts w:ascii="MS Mincho" w:eastAsia="MS Mincho" w:hAnsi="MS Mincho" w:cs="MS Mincho" w:hint="eastAsia"/>
          <w:sz w:val="22"/>
          <w:szCs w:val="22"/>
        </w:rPr>
        <w:t>․</w:t>
      </w:r>
    </w:p>
    <w:p w14:paraId="38224782" w14:textId="77777777" w:rsidR="00F016A2" w:rsidRPr="00F56E8E" w:rsidRDefault="00F016A2" w:rsidP="00AD7B15">
      <w:pPr>
        <w:contextualSpacing/>
        <w:jc w:val="both"/>
        <w:rPr>
          <w:rFonts w:ascii="GHEA Grapalat" w:hAnsi="GHEA Grapalat"/>
          <w:sz w:val="22"/>
          <w:szCs w:val="22"/>
        </w:rPr>
      </w:pPr>
      <w:r w:rsidRPr="00F56E8E">
        <w:rPr>
          <w:rFonts w:ascii="GHEA Grapalat" w:hAnsi="GHEA Grapalat"/>
          <w:sz w:val="22"/>
          <w:szCs w:val="22"/>
        </w:rPr>
        <w:t>1) в подразделе</w:t>
      </w:r>
      <w:r w:rsidRPr="00F56E8E">
        <w:rPr>
          <w:rFonts w:ascii="GHEA Grapalat" w:hAnsi="GHEA Grapalat"/>
          <w:sz w:val="22"/>
          <w:szCs w:val="22"/>
          <w:lang w:val="hy-AM"/>
        </w:rPr>
        <w:t xml:space="preserve"> </w:t>
      </w:r>
      <w:r w:rsidRPr="00F56E8E">
        <w:rPr>
          <w:rFonts w:ascii="GHEA Grapalat" w:eastAsia="GHEA Grapalat" w:hAnsi="GHEA Grapalat" w:cs="GHEA Grapalat"/>
          <w:sz w:val="22"/>
          <w:szCs w:val="22"/>
        </w:rPr>
        <w:t>"</w:t>
      </w:r>
      <w:r w:rsidRPr="00F56E8E">
        <w:rPr>
          <w:rFonts w:ascii="GHEA Grapalat" w:hAnsi="GHEA Grapalat"/>
          <w:sz w:val="22"/>
          <w:szCs w:val="22"/>
        </w:rPr>
        <w:t>Данные организации"</w:t>
      </w:r>
      <w:r w:rsidRPr="00F56E8E">
        <w:rPr>
          <w:rFonts w:ascii="GHEA Grapalat" w:hAnsi="GHEA Grapalat"/>
          <w:sz w:val="22"/>
          <w:szCs w:val="22"/>
          <w:lang w:val="hy-AM"/>
        </w:rPr>
        <w:t xml:space="preserve"> </w:t>
      </w:r>
      <w:r w:rsidRPr="00F56E8E">
        <w:rPr>
          <w:rFonts w:ascii="GHEA Grapalat" w:hAnsi="GHEA Grapalat"/>
          <w:sz w:val="22"/>
          <w:szCs w:val="22"/>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161E1B6C" w14:textId="77777777" w:rsidR="00F016A2" w:rsidRPr="00F56E8E" w:rsidRDefault="00F016A2" w:rsidP="00AD7B15">
      <w:pPr>
        <w:contextualSpacing/>
        <w:jc w:val="both"/>
        <w:rPr>
          <w:rFonts w:ascii="GHEA Grapalat" w:hAnsi="GHEA Grapalat"/>
          <w:sz w:val="22"/>
          <w:szCs w:val="22"/>
        </w:rPr>
      </w:pPr>
      <w:r w:rsidRPr="00F56E8E">
        <w:rPr>
          <w:rFonts w:ascii="GHEA Grapalat" w:hAnsi="GHEA Grapalat"/>
          <w:sz w:val="22"/>
          <w:szCs w:val="22"/>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1C0EC5DE" w14:textId="77777777" w:rsidR="00F016A2" w:rsidRPr="00F56E8E" w:rsidRDefault="00F016A2" w:rsidP="00AD7B15">
      <w:pPr>
        <w:contextualSpacing/>
        <w:jc w:val="both"/>
        <w:rPr>
          <w:rFonts w:ascii="GHEA Grapalat" w:hAnsi="GHEA Grapalat"/>
          <w:sz w:val="22"/>
          <w:szCs w:val="22"/>
        </w:rPr>
      </w:pPr>
      <w:r w:rsidRPr="00F56E8E">
        <w:rPr>
          <w:rFonts w:ascii="GHEA Grapalat" w:hAnsi="GHEA Grapalat"/>
          <w:sz w:val="22"/>
          <w:szCs w:val="22"/>
        </w:rPr>
        <w:t>3) Подраздел</w:t>
      </w:r>
      <w:r w:rsidRPr="00F56E8E">
        <w:rPr>
          <w:rFonts w:ascii="GHEA Grapalat" w:hAnsi="GHEA Grapalat"/>
          <w:sz w:val="22"/>
          <w:szCs w:val="22"/>
          <w:lang w:val="hy-AM"/>
        </w:rPr>
        <w:t xml:space="preserve"> </w:t>
      </w:r>
      <w:r w:rsidRPr="00F56E8E">
        <w:rPr>
          <w:rFonts w:ascii="GHEA Grapalat" w:eastAsia="GHEA Grapalat" w:hAnsi="GHEA Grapalat" w:cs="GHEA Grapalat"/>
          <w:sz w:val="22"/>
          <w:szCs w:val="22"/>
        </w:rPr>
        <w:t>"</w:t>
      </w:r>
      <w:r w:rsidRPr="00F56E8E">
        <w:rPr>
          <w:rFonts w:ascii="GHEA Grapalat" w:hAnsi="GHEA Grapalat"/>
          <w:sz w:val="22"/>
          <w:szCs w:val="22"/>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F56E8E">
        <w:rPr>
          <w:rFonts w:ascii="GHEA Grapalat" w:hAnsi="GHEA Grapalat"/>
          <w:sz w:val="22"/>
          <w:szCs w:val="22"/>
        </w:rPr>
        <w:t>Identifier</w:t>
      </w:r>
      <w:proofErr w:type="spellEnd"/>
      <w:r w:rsidRPr="00F56E8E">
        <w:rPr>
          <w:rFonts w:ascii="GHEA Grapalat" w:hAnsi="GHEA Grapalat"/>
          <w:sz w:val="22"/>
          <w:szCs w:val="22"/>
        </w:rPr>
        <w:t xml:space="preserve"> Code), где листингуются акции юридического лица, а также ссылается на имеющиеся на бирже документы.</w:t>
      </w:r>
    </w:p>
    <w:p w14:paraId="7DC9A1FF" w14:textId="77777777" w:rsidR="00F016A2" w:rsidRPr="00F56E8E" w:rsidRDefault="00F016A2" w:rsidP="00AD7B15">
      <w:pPr>
        <w:contextualSpacing/>
        <w:jc w:val="both"/>
        <w:rPr>
          <w:rFonts w:ascii="GHEA Grapalat" w:hAnsi="GHEA Grapalat"/>
          <w:sz w:val="22"/>
          <w:szCs w:val="22"/>
        </w:rPr>
      </w:pPr>
      <w:r w:rsidRPr="00F56E8E">
        <w:rPr>
          <w:rFonts w:ascii="GHEA Grapalat" w:hAnsi="GHEA Grapalat"/>
          <w:sz w:val="22"/>
          <w:szCs w:val="22"/>
        </w:rPr>
        <w:t xml:space="preserve">6. Раздел 6 декларации (Дополнительные </w:t>
      </w:r>
      <w:r w:rsidR="007F4126" w:rsidRPr="00F56E8E">
        <w:rPr>
          <w:rFonts w:ascii="GHEA Grapalat" w:hAnsi="GHEA Grapalat"/>
          <w:sz w:val="22"/>
          <w:szCs w:val="22"/>
        </w:rPr>
        <w:t>примечания</w:t>
      </w:r>
      <w:r w:rsidRPr="00F56E8E">
        <w:rPr>
          <w:rFonts w:ascii="GHEA Grapalat" w:hAnsi="GHEA Grapalat"/>
          <w:sz w:val="22"/>
          <w:szCs w:val="22"/>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3B58B75C" w14:textId="77777777" w:rsidR="00F016A2" w:rsidRPr="00F56E8E" w:rsidRDefault="00F016A2" w:rsidP="00AD7B15">
      <w:pPr>
        <w:contextualSpacing/>
        <w:jc w:val="both"/>
        <w:rPr>
          <w:rFonts w:ascii="GHEA Grapalat" w:hAnsi="GHEA Grapalat"/>
          <w:sz w:val="22"/>
          <w:szCs w:val="22"/>
        </w:rPr>
      </w:pPr>
      <w:r w:rsidRPr="00F56E8E">
        <w:rPr>
          <w:rFonts w:ascii="GHEA Grapalat" w:hAnsi="GHEA Grapalat"/>
          <w:sz w:val="22"/>
          <w:szCs w:val="22"/>
        </w:rPr>
        <w:t>7. Декларация заполняется и подписывается лицом, подающим заявку.</w:t>
      </w:r>
      <w:r w:rsidRPr="00F56E8E">
        <w:rPr>
          <w:rFonts w:ascii="GHEA Grapalat" w:hAnsi="GHEA Grapalat"/>
          <w:sz w:val="22"/>
          <w:szCs w:val="22"/>
          <w:lang w:val="hy-AM"/>
        </w:rPr>
        <w:t xml:space="preserve"> </w:t>
      </w:r>
    </w:p>
    <w:p w14:paraId="557F2AD9" w14:textId="77777777" w:rsidR="00F016A2" w:rsidRPr="00F56E8E" w:rsidRDefault="00F016A2" w:rsidP="00AD7B15">
      <w:pPr>
        <w:contextualSpacing/>
        <w:jc w:val="both"/>
        <w:rPr>
          <w:rFonts w:ascii="GHEA Grapalat" w:hAnsi="GHEA Grapalat"/>
          <w:i/>
          <w:sz w:val="22"/>
          <w:szCs w:val="22"/>
        </w:rPr>
      </w:pPr>
      <w:r w:rsidRPr="00F56E8E">
        <w:rPr>
          <w:rFonts w:ascii="GHEA Grapalat" w:hAnsi="GHEA Grapalat"/>
          <w:sz w:val="22"/>
          <w:szCs w:val="22"/>
        </w:rPr>
        <w:t xml:space="preserve">* </w:t>
      </w:r>
      <w:r w:rsidRPr="00F56E8E">
        <w:rPr>
          <w:rFonts w:ascii="GHEA Grapalat" w:hAnsi="GHEA Grapalat"/>
          <w:i/>
          <w:sz w:val="22"/>
          <w:szCs w:val="22"/>
        </w:rPr>
        <w:t>заполняется секретарем комиссии до публикации приглашения в бюллетене:</w:t>
      </w:r>
    </w:p>
    <w:p w14:paraId="0A9BAC4A" w14:textId="77777777" w:rsidR="00F016A2" w:rsidRPr="00F56E8E" w:rsidRDefault="00F016A2" w:rsidP="00AD7B15">
      <w:pPr>
        <w:contextualSpacing/>
        <w:jc w:val="both"/>
        <w:rPr>
          <w:rFonts w:ascii="GHEA Grapalat" w:hAnsi="GHEA Grapalat"/>
          <w:i/>
          <w:sz w:val="22"/>
          <w:szCs w:val="22"/>
        </w:rPr>
      </w:pPr>
      <w:r w:rsidRPr="00F56E8E">
        <w:rPr>
          <w:rFonts w:ascii="GHEA Grapalat" w:hAnsi="GHEA Grapalat"/>
          <w:i/>
          <w:sz w:val="22"/>
          <w:szCs w:val="22"/>
        </w:rPr>
        <w:lastRenderedPageBreak/>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112D441D" w14:textId="77777777" w:rsidR="00B2572B" w:rsidRPr="00F56E8E" w:rsidRDefault="00AF0EF7" w:rsidP="00AD7B15">
      <w:pPr>
        <w:jc w:val="right"/>
        <w:rPr>
          <w:rFonts w:ascii="GHEA Grapalat" w:hAnsi="GHEA Grapalat" w:cs="Arial"/>
          <w:b/>
          <w:sz w:val="22"/>
          <w:szCs w:val="22"/>
        </w:rPr>
      </w:pPr>
      <w:r w:rsidRPr="00F56E8E">
        <w:rPr>
          <w:rFonts w:ascii="GHEA Grapalat" w:hAnsi="GHEA Grapalat"/>
          <w:b/>
          <w:sz w:val="22"/>
          <w:szCs w:val="22"/>
        </w:rPr>
        <w:br w:type="page"/>
      </w:r>
      <w:r w:rsidR="00B2572B" w:rsidRPr="00F56E8E">
        <w:rPr>
          <w:rFonts w:ascii="GHEA Grapalat" w:hAnsi="GHEA Grapalat"/>
          <w:b/>
          <w:sz w:val="22"/>
          <w:szCs w:val="22"/>
        </w:rPr>
        <w:lastRenderedPageBreak/>
        <w:t xml:space="preserve">Приложение № </w:t>
      </w:r>
      <w:r w:rsidR="00B048B2" w:rsidRPr="00F56E8E">
        <w:rPr>
          <w:rFonts w:ascii="GHEA Grapalat" w:hAnsi="GHEA Grapalat"/>
          <w:b/>
          <w:sz w:val="22"/>
          <w:szCs w:val="22"/>
        </w:rPr>
        <w:t>2</w:t>
      </w:r>
    </w:p>
    <w:p w14:paraId="68F56C5D" w14:textId="77777777" w:rsidR="0088148D" w:rsidRPr="00F56E8E" w:rsidRDefault="00B2572B" w:rsidP="0088148D">
      <w:pPr>
        <w:pStyle w:val="BodyTextIndent3"/>
        <w:widowControl w:val="0"/>
        <w:spacing w:line="240" w:lineRule="auto"/>
        <w:jc w:val="right"/>
        <w:rPr>
          <w:rFonts w:ascii="GHEA Grapalat" w:hAnsi="GHEA Grapalat" w:cs="Arial"/>
          <w:b/>
          <w:sz w:val="22"/>
          <w:szCs w:val="22"/>
        </w:rPr>
      </w:pPr>
      <w:r w:rsidRPr="00F56E8E">
        <w:rPr>
          <w:rFonts w:ascii="GHEA Grapalat" w:hAnsi="GHEA Grapalat"/>
          <w:b/>
          <w:sz w:val="22"/>
          <w:szCs w:val="22"/>
        </w:rPr>
        <w:t xml:space="preserve">к Приглашению на </w:t>
      </w:r>
      <w:r w:rsidR="00AD7B15" w:rsidRPr="00F56E8E">
        <w:rPr>
          <w:rFonts w:ascii="GHEA Grapalat" w:hAnsi="GHEA Grapalat"/>
          <w:b/>
          <w:sz w:val="22"/>
          <w:szCs w:val="22"/>
        </w:rPr>
        <w:t>запрос котировок</w:t>
      </w:r>
      <w:r w:rsidR="0088148D" w:rsidRPr="00F56E8E">
        <w:rPr>
          <w:rFonts w:ascii="GHEA Grapalat" w:hAnsi="GHEA Grapalat" w:cs="Arial"/>
          <w:b/>
          <w:sz w:val="22"/>
          <w:szCs w:val="22"/>
        </w:rPr>
        <w:t xml:space="preserve"> </w:t>
      </w:r>
    </w:p>
    <w:p w14:paraId="4C21803C" w14:textId="77777777" w:rsidR="009410AC" w:rsidRPr="00F56E8E" w:rsidRDefault="00B2572B" w:rsidP="009410AC">
      <w:pPr>
        <w:pStyle w:val="BodyTextIndent3"/>
        <w:widowControl w:val="0"/>
        <w:spacing w:line="240" w:lineRule="auto"/>
        <w:jc w:val="right"/>
        <w:rPr>
          <w:rFonts w:ascii="GHEA Grapalat" w:hAnsi="GHEA Grapalat" w:cs="Sylfaen"/>
          <w:sz w:val="22"/>
          <w:szCs w:val="22"/>
        </w:rPr>
      </w:pPr>
      <w:r w:rsidRPr="00F56E8E">
        <w:rPr>
          <w:rFonts w:ascii="GHEA Grapalat" w:hAnsi="GHEA Grapalat"/>
          <w:b/>
          <w:sz w:val="22"/>
          <w:szCs w:val="22"/>
        </w:rPr>
        <w:t xml:space="preserve">под кодом </w:t>
      </w:r>
      <w:r w:rsidR="009410AC" w:rsidRPr="00F56E8E">
        <w:rPr>
          <w:rFonts w:ascii="GHEA Grapalat" w:hAnsi="GHEA Grapalat" w:cs="Sylfaen"/>
          <w:sz w:val="22"/>
          <w:szCs w:val="22"/>
        </w:rPr>
        <w:t>ՄԻԱՄ-ԳՀԱՊՁԲ –Դ -26/1</w:t>
      </w:r>
    </w:p>
    <w:p w14:paraId="7B96E6DF" w14:textId="77777777" w:rsidR="002B5BD0" w:rsidRPr="00F56E8E" w:rsidRDefault="002B5BD0" w:rsidP="009410AC">
      <w:pPr>
        <w:pStyle w:val="BodyTextIndent3"/>
        <w:widowControl w:val="0"/>
        <w:spacing w:line="240" w:lineRule="auto"/>
        <w:jc w:val="center"/>
        <w:rPr>
          <w:rFonts w:ascii="GHEA Grapalat" w:hAnsi="GHEA Grapalat"/>
          <w:b/>
          <w:sz w:val="22"/>
          <w:szCs w:val="22"/>
          <w:lang w:val="hy-AM"/>
        </w:rPr>
      </w:pPr>
    </w:p>
    <w:p w14:paraId="6BD730CF" w14:textId="77777777" w:rsidR="002B5BD0" w:rsidRPr="00F56E8E" w:rsidRDefault="002B5BD0" w:rsidP="009410AC">
      <w:pPr>
        <w:pStyle w:val="BodyTextIndent3"/>
        <w:widowControl w:val="0"/>
        <w:spacing w:line="240" w:lineRule="auto"/>
        <w:jc w:val="center"/>
        <w:rPr>
          <w:rFonts w:ascii="GHEA Grapalat" w:hAnsi="GHEA Grapalat"/>
          <w:b/>
          <w:sz w:val="22"/>
          <w:szCs w:val="22"/>
          <w:lang w:val="hy-AM"/>
        </w:rPr>
      </w:pPr>
    </w:p>
    <w:p w14:paraId="5B17BACA" w14:textId="77777777" w:rsidR="002B5BD0" w:rsidRPr="00F56E8E" w:rsidRDefault="002B5BD0" w:rsidP="009410AC">
      <w:pPr>
        <w:pStyle w:val="BodyTextIndent3"/>
        <w:widowControl w:val="0"/>
        <w:spacing w:line="240" w:lineRule="auto"/>
        <w:jc w:val="center"/>
        <w:rPr>
          <w:rFonts w:ascii="GHEA Grapalat" w:hAnsi="GHEA Grapalat"/>
          <w:b/>
          <w:sz w:val="22"/>
          <w:szCs w:val="22"/>
          <w:lang w:val="hy-AM"/>
        </w:rPr>
      </w:pPr>
    </w:p>
    <w:p w14:paraId="333527E2" w14:textId="77777777" w:rsidR="002B5BD0" w:rsidRPr="00F56E8E" w:rsidRDefault="002B5BD0" w:rsidP="009410AC">
      <w:pPr>
        <w:pStyle w:val="BodyTextIndent3"/>
        <w:widowControl w:val="0"/>
        <w:spacing w:line="240" w:lineRule="auto"/>
        <w:jc w:val="center"/>
        <w:rPr>
          <w:rFonts w:ascii="GHEA Grapalat" w:hAnsi="GHEA Grapalat"/>
          <w:b/>
          <w:sz w:val="22"/>
          <w:szCs w:val="22"/>
          <w:lang w:val="hy-AM"/>
        </w:rPr>
      </w:pPr>
    </w:p>
    <w:p w14:paraId="75EA1550" w14:textId="3865C4A1" w:rsidR="00B2572B" w:rsidRPr="00F56E8E" w:rsidRDefault="00B2572B" w:rsidP="009410AC">
      <w:pPr>
        <w:pStyle w:val="BodyTextIndent3"/>
        <w:widowControl w:val="0"/>
        <w:spacing w:line="240" w:lineRule="auto"/>
        <w:jc w:val="center"/>
        <w:rPr>
          <w:rFonts w:ascii="GHEA Grapalat" w:hAnsi="GHEA Grapalat"/>
          <w:b/>
          <w:sz w:val="22"/>
          <w:szCs w:val="22"/>
        </w:rPr>
      </w:pPr>
      <w:r w:rsidRPr="00F56E8E">
        <w:rPr>
          <w:rFonts w:ascii="GHEA Grapalat" w:hAnsi="GHEA Grapalat"/>
          <w:b/>
          <w:sz w:val="22"/>
          <w:szCs w:val="22"/>
        </w:rPr>
        <w:t>ЦЕНОВОЕ ПРЕДЛОЖЕНИЕ</w:t>
      </w:r>
    </w:p>
    <w:p w14:paraId="367DD10F" w14:textId="21C95601" w:rsidR="005744FC" w:rsidRPr="00F56E8E" w:rsidRDefault="00B2572B" w:rsidP="0088148D">
      <w:pPr>
        <w:widowControl w:val="0"/>
        <w:jc w:val="both"/>
        <w:rPr>
          <w:rFonts w:ascii="GHEA Grapalat" w:hAnsi="GHEA Grapalat"/>
          <w:sz w:val="22"/>
          <w:szCs w:val="22"/>
        </w:rPr>
      </w:pPr>
      <w:r w:rsidRPr="00F56E8E">
        <w:rPr>
          <w:rFonts w:ascii="GHEA Grapalat" w:hAnsi="GHEA Grapalat"/>
          <w:spacing w:val="-6"/>
          <w:sz w:val="22"/>
          <w:szCs w:val="22"/>
        </w:rPr>
        <w:t xml:space="preserve">Рассмотрев приглашение на </w:t>
      </w:r>
      <w:r w:rsidR="00AD7B15" w:rsidRPr="00F56E8E">
        <w:rPr>
          <w:rFonts w:ascii="GHEA Grapalat" w:hAnsi="GHEA Grapalat"/>
          <w:spacing w:val="-6"/>
          <w:sz w:val="22"/>
          <w:szCs w:val="22"/>
        </w:rPr>
        <w:t>запрос котировок</w:t>
      </w:r>
      <w:r w:rsidRPr="00F56E8E">
        <w:rPr>
          <w:rFonts w:ascii="GHEA Grapalat" w:hAnsi="GHEA Grapalat"/>
          <w:spacing w:val="-6"/>
          <w:sz w:val="22"/>
          <w:szCs w:val="22"/>
        </w:rPr>
        <w:t xml:space="preserve"> под кодом </w:t>
      </w:r>
      <w:r w:rsidR="009410AC" w:rsidRPr="00F56E8E">
        <w:rPr>
          <w:rFonts w:ascii="GHEA Grapalat" w:hAnsi="GHEA Grapalat" w:cs="Sylfaen"/>
          <w:sz w:val="22"/>
          <w:szCs w:val="22"/>
        </w:rPr>
        <w:t>ՄԻԱՄ-ԳՀԱՊՁԲ –Դ -26/1</w:t>
      </w:r>
      <w:r w:rsidRPr="00F56E8E">
        <w:rPr>
          <w:rFonts w:ascii="GHEA Grapalat" w:hAnsi="GHEA Grapalat"/>
          <w:spacing w:val="-6"/>
          <w:sz w:val="22"/>
          <w:szCs w:val="22"/>
        </w:rPr>
        <w:t>,</w:t>
      </w:r>
      <w:r w:rsidRPr="00F56E8E">
        <w:rPr>
          <w:rFonts w:ascii="GHEA Grapalat" w:hAnsi="GHEA Grapalat"/>
          <w:sz w:val="22"/>
          <w:szCs w:val="22"/>
        </w:rPr>
        <w:t xml:space="preserve"> </w:t>
      </w:r>
    </w:p>
    <w:p w14:paraId="13CA0278" w14:textId="77777777" w:rsidR="005646FC" w:rsidRPr="00F56E8E" w:rsidRDefault="005744FC" w:rsidP="00AD7B15">
      <w:pPr>
        <w:widowControl w:val="0"/>
        <w:jc w:val="both"/>
        <w:rPr>
          <w:rFonts w:ascii="GHEA Grapalat" w:hAnsi="GHEA Grapalat"/>
          <w:sz w:val="22"/>
          <w:szCs w:val="22"/>
        </w:rPr>
      </w:pPr>
      <w:r w:rsidRPr="00F56E8E">
        <w:rPr>
          <w:rFonts w:ascii="GHEA Grapalat" w:hAnsi="GHEA Grapalat"/>
          <w:sz w:val="22"/>
          <w:szCs w:val="22"/>
        </w:rPr>
        <w:t xml:space="preserve">в </w:t>
      </w:r>
      <w:r w:rsidR="00B2572B" w:rsidRPr="00F56E8E">
        <w:rPr>
          <w:rFonts w:ascii="GHEA Grapalat" w:hAnsi="GHEA Grapalat"/>
          <w:sz w:val="22"/>
          <w:szCs w:val="22"/>
        </w:rPr>
        <w:t>том числе проект заключаемого договора</w:t>
      </w:r>
      <w:r w:rsidRPr="00F56E8E">
        <w:rPr>
          <w:rFonts w:ascii="GHEA Grapalat" w:hAnsi="GHEA Grapalat"/>
          <w:sz w:val="22"/>
          <w:szCs w:val="22"/>
        </w:rPr>
        <w:t xml:space="preserve"> </w:t>
      </w:r>
      <w:r w:rsidR="00B2572B" w:rsidRPr="00F56E8E">
        <w:rPr>
          <w:rFonts w:ascii="GHEA Grapalat" w:hAnsi="GHEA Grapalat"/>
          <w:sz w:val="22"/>
          <w:szCs w:val="22"/>
        </w:rPr>
        <w:t>___</w:t>
      </w:r>
      <w:r w:rsidRPr="00F56E8E">
        <w:rPr>
          <w:rFonts w:ascii="GHEA Grapalat" w:hAnsi="GHEA Grapalat"/>
          <w:sz w:val="22"/>
          <w:szCs w:val="22"/>
        </w:rPr>
        <w:t>________________________</w:t>
      </w:r>
      <w:r w:rsidR="00B2572B" w:rsidRPr="00F56E8E">
        <w:rPr>
          <w:rFonts w:ascii="GHEA Grapalat" w:hAnsi="GHEA Grapalat"/>
          <w:sz w:val="22"/>
          <w:szCs w:val="22"/>
        </w:rPr>
        <w:t>____</w:t>
      </w:r>
      <w:r w:rsidR="00191D27" w:rsidRPr="00F56E8E">
        <w:rPr>
          <w:rFonts w:ascii="GHEA Grapalat" w:hAnsi="GHEA Grapalat"/>
          <w:sz w:val="22"/>
          <w:szCs w:val="22"/>
        </w:rPr>
        <w:t>___</w:t>
      </w:r>
    </w:p>
    <w:p w14:paraId="47CD7D26" w14:textId="77777777" w:rsidR="005646FC" w:rsidRPr="00F56E8E" w:rsidRDefault="005646FC" w:rsidP="00AD7B15">
      <w:pPr>
        <w:widowControl w:val="0"/>
        <w:ind w:left="6237"/>
        <w:jc w:val="both"/>
        <w:rPr>
          <w:rFonts w:ascii="GHEA Grapalat" w:hAnsi="GHEA Grapalat"/>
          <w:sz w:val="22"/>
          <w:szCs w:val="22"/>
          <w:vertAlign w:val="superscript"/>
        </w:rPr>
      </w:pPr>
      <w:r w:rsidRPr="00F56E8E">
        <w:rPr>
          <w:rFonts w:ascii="GHEA Grapalat" w:hAnsi="GHEA Grapalat"/>
          <w:sz w:val="22"/>
          <w:szCs w:val="22"/>
          <w:vertAlign w:val="superscript"/>
        </w:rPr>
        <w:t>наименование участника</w:t>
      </w:r>
    </w:p>
    <w:p w14:paraId="3147068E" w14:textId="77777777" w:rsidR="00B2572B" w:rsidRPr="00F56E8E" w:rsidRDefault="00B2572B" w:rsidP="00AD7B15">
      <w:pPr>
        <w:widowControl w:val="0"/>
        <w:jc w:val="both"/>
        <w:rPr>
          <w:rFonts w:ascii="GHEA Grapalat" w:hAnsi="GHEA Grapalat"/>
          <w:sz w:val="22"/>
          <w:szCs w:val="22"/>
        </w:rPr>
      </w:pPr>
      <w:r w:rsidRPr="00F56E8E">
        <w:rPr>
          <w:rFonts w:ascii="GHEA Grapalat" w:hAnsi="GHEA Grapalat"/>
          <w:sz w:val="22"/>
          <w:szCs w:val="22"/>
        </w:rPr>
        <w:t>предлагает</w:t>
      </w:r>
      <w:r w:rsidR="005646FC" w:rsidRPr="00F56E8E">
        <w:rPr>
          <w:rFonts w:ascii="GHEA Grapalat" w:hAnsi="GHEA Grapalat"/>
          <w:sz w:val="22"/>
          <w:szCs w:val="22"/>
        </w:rPr>
        <w:t xml:space="preserve"> </w:t>
      </w:r>
      <w:r w:rsidRPr="00F56E8E">
        <w:rPr>
          <w:rFonts w:ascii="GHEA Grapalat" w:hAnsi="GHEA Grapalat"/>
          <w:sz w:val="22"/>
          <w:szCs w:val="22"/>
        </w:rPr>
        <w:t>выполнить договор по нижеуказанным общим ценам:</w:t>
      </w:r>
    </w:p>
    <w:p w14:paraId="0CD330B5" w14:textId="77777777" w:rsidR="00B2572B" w:rsidRPr="00F56E8E" w:rsidRDefault="005646FC" w:rsidP="00AD7B15">
      <w:pPr>
        <w:widowControl w:val="0"/>
        <w:jc w:val="right"/>
        <w:rPr>
          <w:rFonts w:ascii="GHEA Grapalat" w:hAnsi="GHEA Grapalat"/>
          <w:sz w:val="22"/>
          <w:szCs w:val="22"/>
        </w:rPr>
      </w:pPr>
      <w:r w:rsidRPr="00F56E8E">
        <w:rPr>
          <w:rFonts w:ascii="GHEA Grapalat" w:hAnsi="GHEA Grapalat"/>
          <w:sz w:val="22"/>
          <w:szCs w:val="22"/>
        </w:rPr>
        <w:t>д</w:t>
      </w:r>
      <w:r w:rsidR="00B2572B" w:rsidRPr="00F56E8E">
        <w:rPr>
          <w:rFonts w:ascii="GHEA Grapalat" w:hAnsi="GHEA Grapalat"/>
          <w:sz w:val="22"/>
          <w:szCs w:val="22"/>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F56E8E" w14:paraId="479ACBAC"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1D004F4C" w14:textId="77777777" w:rsidR="0009191C" w:rsidRPr="00F56E8E" w:rsidRDefault="0009191C" w:rsidP="00AD7B15">
            <w:pPr>
              <w:widowControl w:val="0"/>
              <w:jc w:val="center"/>
              <w:rPr>
                <w:rFonts w:ascii="GHEA Grapalat" w:hAnsi="GHEA Grapalat"/>
                <w:b/>
                <w:bCs/>
                <w:sz w:val="22"/>
                <w:szCs w:val="22"/>
                <w:lang w:val="en-US"/>
              </w:rPr>
            </w:pPr>
            <w:r w:rsidRPr="00F56E8E">
              <w:rPr>
                <w:rFonts w:ascii="GHEA Grapalat" w:hAnsi="GHEA Grapalat"/>
                <w:b/>
                <w:sz w:val="22"/>
                <w:szCs w:val="22"/>
              </w:rPr>
              <w:t>Номера лотов</w:t>
            </w:r>
          </w:p>
        </w:tc>
        <w:tc>
          <w:tcPr>
            <w:tcW w:w="1559" w:type="dxa"/>
            <w:tcBorders>
              <w:top w:val="single" w:sz="4" w:space="0" w:color="auto"/>
              <w:left w:val="single" w:sz="4" w:space="0" w:color="auto"/>
              <w:right w:val="single" w:sz="4" w:space="0" w:color="auto"/>
            </w:tcBorders>
            <w:vAlign w:val="center"/>
          </w:tcPr>
          <w:p w14:paraId="2FEECB49" w14:textId="77777777" w:rsidR="0009191C" w:rsidRPr="00F56E8E" w:rsidRDefault="0009191C" w:rsidP="00AD7B15">
            <w:pPr>
              <w:widowControl w:val="0"/>
              <w:jc w:val="center"/>
              <w:rPr>
                <w:rFonts w:ascii="GHEA Grapalat" w:hAnsi="GHEA Grapalat"/>
                <w:b/>
                <w:bCs/>
                <w:sz w:val="22"/>
                <w:szCs w:val="22"/>
              </w:rPr>
            </w:pPr>
            <w:r w:rsidRPr="00F56E8E">
              <w:rPr>
                <w:rFonts w:ascii="GHEA Grapalat" w:hAnsi="GHEA Grapalat"/>
                <w:b/>
                <w:sz w:val="22"/>
                <w:szCs w:val="22"/>
              </w:rPr>
              <w:t>Наименование товара</w:t>
            </w:r>
          </w:p>
        </w:tc>
        <w:tc>
          <w:tcPr>
            <w:tcW w:w="2060" w:type="dxa"/>
            <w:tcBorders>
              <w:top w:val="single" w:sz="4" w:space="0" w:color="auto"/>
              <w:left w:val="single" w:sz="4" w:space="0" w:color="auto"/>
              <w:right w:val="single" w:sz="4" w:space="0" w:color="auto"/>
            </w:tcBorders>
            <w:vAlign w:val="center"/>
          </w:tcPr>
          <w:p w14:paraId="76F97D97" w14:textId="77777777" w:rsidR="0009191C" w:rsidRPr="00F56E8E" w:rsidRDefault="0009191C" w:rsidP="00AD7B15">
            <w:pPr>
              <w:widowControl w:val="0"/>
              <w:jc w:val="center"/>
              <w:rPr>
                <w:rFonts w:ascii="GHEA Grapalat" w:hAnsi="GHEA Grapalat"/>
                <w:b/>
                <w:sz w:val="22"/>
                <w:szCs w:val="22"/>
              </w:rPr>
            </w:pPr>
            <w:r w:rsidRPr="00F56E8E">
              <w:rPr>
                <w:rFonts w:ascii="GHEA Grapalat" w:hAnsi="GHEA Grapalat"/>
                <w:b/>
                <w:sz w:val="22"/>
                <w:szCs w:val="22"/>
              </w:rPr>
              <w:t>Стоимость</w:t>
            </w:r>
          </w:p>
          <w:p w14:paraId="5C541465" w14:textId="77777777" w:rsidR="0009191C" w:rsidRPr="00F56E8E" w:rsidRDefault="0009191C" w:rsidP="00AD7B15">
            <w:pPr>
              <w:widowControl w:val="0"/>
              <w:jc w:val="center"/>
              <w:rPr>
                <w:rFonts w:ascii="GHEA Grapalat" w:hAnsi="GHEA Grapalat"/>
                <w:b/>
                <w:sz w:val="22"/>
                <w:szCs w:val="22"/>
              </w:rPr>
            </w:pPr>
            <w:r w:rsidRPr="00F56E8E">
              <w:rPr>
                <w:rFonts w:ascii="GHEA Grapalat" w:hAnsi="GHEA Grapalat"/>
                <w:sz w:val="22"/>
                <w:szCs w:val="22"/>
              </w:rPr>
              <w:t>(совокупность себестоимости и прогнозируемой прибыли)</w:t>
            </w:r>
          </w:p>
          <w:p w14:paraId="209F615A" w14:textId="77777777" w:rsidR="0009191C" w:rsidRPr="00F56E8E" w:rsidRDefault="0009191C" w:rsidP="00AD7B15">
            <w:pPr>
              <w:widowControl w:val="0"/>
              <w:jc w:val="center"/>
              <w:rPr>
                <w:rFonts w:ascii="GHEA Grapalat" w:hAnsi="GHEA Grapalat"/>
                <w:b/>
                <w:bCs/>
                <w:sz w:val="22"/>
                <w:szCs w:val="22"/>
              </w:rPr>
            </w:pPr>
            <w:r w:rsidRPr="00F56E8E">
              <w:rPr>
                <w:rFonts w:ascii="GHEA Grapalat" w:hAnsi="GHEA Grapalat"/>
                <w:b/>
                <w:sz w:val="22"/>
                <w:szCs w:val="22"/>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1D667A70" w14:textId="77777777" w:rsidR="004825CB" w:rsidRPr="00F56E8E" w:rsidRDefault="0009191C" w:rsidP="00AD7B15">
            <w:pPr>
              <w:widowControl w:val="0"/>
              <w:jc w:val="center"/>
              <w:rPr>
                <w:rFonts w:ascii="GHEA Grapalat" w:hAnsi="GHEA Grapalat"/>
                <w:b/>
                <w:sz w:val="22"/>
                <w:szCs w:val="22"/>
                <w:lang w:val="en-US"/>
              </w:rPr>
            </w:pPr>
            <w:r w:rsidRPr="00F56E8E">
              <w:rPr>
                <w:rFonts w:ascii="GHEA Grapalat" w:hAnsi="GHEA Grapalat"/>
                <w:b/>
                <w:sz w:val="22"/>
                <w:szCs w:val="22"/>
              </w:rPr>
              <w:t>НДС</w:t>
            </w:r>
            <w:r w:rsidRPr="00F56E8E">
              <w:rPr>
                <w:rStyle w:val="FootnoteReference"/>
                <w:rFonts w:ascii="GHEA Grapalat" w:hAnsi="GHEA Grapalat"/>
                <w:b/>
                <w:sz w:val="22"/>
                <w:szCs w:val="22"/>
              </w:rPr>
              <w:footnoteReference w:customMarkFollows="1" w:id="11"/>
              <w:t>**</w:t>
            </w:r>
          </w:p>
          <w:p w14:paraId="7F73CBC3" w14:textId="77777777" w:rsidR="0009191C" w:rsidRPr="00F56E8E" w:rsidRDefault="0009191C" w:rsidP="00AD7B15">
            <w:pPr>
              <w:widowControl w:val="0"/>
              <w:jc w:val="center"/>
              <w:rPr>
                <w:rFonts w:ascii="GHEA Grapalat" w:hAnsi="GHEA Grapalat"/>
                <w:b/>
                <w:bCs/>
                <w:sz w:val="22"/>
                <w:szCs w:val="22"/>
              </w:rPr>
            </w:pPr>
            <w:r w:rsidRPr="00F56E8E">
              <w:rPr>
                <w:rFonts w:ascii="GHEA Grapalat" w:hAnsi="GHEA Grapalat"/>
                <w:b/>
                <w:sz w:val="22"/>
                <w:szCs w:val="22"/>
              </w:rPr>
              <w:t>/прописью и цифрами/</w:t>
            </w:r>
          </w:p>
        </w:tc>
        <w:tc>
          <w:tcPr>
            <w:tcW w:w="1701" w:type="dxa"/>
            <w:tcBorders>
              <w:top w:val="single" w:sz="4" w:space="0" w:color="auto"/>
              <w:left w:val="single" w:sz="4" w:space="0" w:color="auto"/>
              <w:right w:val="single" w:sz="4" w:space="0" w:color="auto"/>
            </w:tcBorders>
            <w:vAlign w:val="center"/>
          </w:tcPr>
          <w:p w14:paraId="185CF712" w14:textId="77777777" w:rsidR="0009191C" w:rsidRPr="00F56E8E" w:rsidRDefault="0009191C" w:rsidP="00AD7B15">
            <w:pPr>
              <w:widowControl w:val="0"/>
              <w:jc w:val="center"/>
              <w:rPr>
                <w:rFonts w:ascii="GHEA Grapalat" w:hAnsi="GHEA Grapalat"/>
                <w:b/>
                <w:bCs/>
                <w:sz w:val="22"/>
                <w:szCs w:val="22"/>
              </w:rPr>
            </w:pPr>
            <w:r w:rsidRPr="00F56E8E">
              <w:rPr>
                <w:rFonts w:ascii="GHEA Grapalat" w:hAnsi="GHEA Grapalat"/>
                <w:b/>
                <w:sz w:val="22"/>
                <w:szCs w:val="22"/>
              </w:rPr>
              <w:t>Общая цена</w:t>
            </w:r>
          </w:p>
          <w:p w14:paraId="417F3180" w14:textId="77777777" w:rsidR="0009191C" w:rsidRPr="00F56E8E" w:rsidRDefault="0009191C" w:rsidP="00AD7B15">
            <w:pPr>
              <w:widowControl w:val="0"/>
              <w:jc w:val="center"/>
              <w:rPr>
                <w:rFonts w:ascii="GHEA Grapalat" w:hAnsi="GHEA Grapalat"/>
                <w:b/>
                <w:bCs/>
                <w:sz w:val="22"/>
                <w:szCs w:val="22"/>
              </w:rPr>
            </w:pPr>
            <w:r w:rsidRPr="00F56E8E">
              <w:rPr>
                <w:rFonts w:ascii="GHEA Grapalat" w:hAnsi="GHEA Grapalat"/>
                <w:b/>
                <w:sz w:val="22"/>
                <w:szCs w:val="22"/>
              </w:rPr>
              <w:t>/прописью и цифрами/</w:t>
            </w:r>
          </w:p>
        </w:tc>
      </w:tr>
      <w:tr w:rsidR="0009191C" w:rsidRPr="00F56E8E" w14:paraId="1C0C7990"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8846CF7" w14:textId="77777777" w:rsidR="0009191C" w:rsidRPr="00F56E8E" w:rsidRDefault="0009191C" w:rsidP="00AD7B15">
            <w:pPr>
              <w:widowControl w:val="0"/>
              <w:jc w:val="center"/>
              <w:rPr>
                <w:rFonts w:ascii="GHEA Grapalat" w:hAnsi="GHEA Grapalat"/>
                <w:b/>
                <w:i/>
                <w:sz w:val="22"/>
                <w:szCs w:val="22"/>
              </w:rPr>
            </w:pPr>
            <w:r w:rsidRPr="00F56E8E">
              <w:rPr>
                <w:rFonts w:ascii="GHEA Grapalat" w:hAnsi="GHEA Grapalat"/>
                <w:b/>
                <w:i/>
                <w:sz w:val="22"/>
                <w:szCs w:val="22"/>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2B54ED4A" w14:textId="77777777" w:rsidR="0009191C" w:rsidRPr="00F56E8E" w:rsidRDefault="0009191C" w:rsidP="00AD7B15">
            <w:pPr>
              <w:widowControl w:val="0"/>
              <w:jc w:val="center"/>
              <w:rPr>
                <w:rFonts w:ascii="GHEA Grapalat" w:hAnsi="GHEA Grapalat"/>
                <w:b/>
                <w:i/>
                <w:sz w:val="22"/>
                <w:szCs w:val="22"/>
              </w:rPr>
            </w:pPr>
            <w:r w:rsidRPr="00F56E8E">
              <w:rPr>
                <w:rFonts w:ascii="GHEA Grapalat" w:hAnsi="GHEA Grapalat"/>
                <w:b/>
                <w:i/>
                <w:sz w:val="22"/>
                <w:szCs w:val="22"/>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741FF424" w14:textId="77777777" w:rsidR="0009191C" w:rsidRPr="00F56E8E" w:rsidRDefault="0009191C" w:rsidP="00AD7B15">
            <w:pPr>
              <w:widowControl w:val="0"/>
              <w:jc w:val="center"/>
              <w:rPr>
                <w:rFonts w:ascii="GHEA Grapalat" w:hAnsi="GHEA Grapalat"/>
                <w:i/>
                <w:sz w:val="22"/>
                <w:szCs w:val="22"/>
              </w:rPr>
            </w:pPr>
            <w:r w:rsidRPr="00F56E8E">
              <w:rPr>
                <w:rFonts w:ascii="GHEA Grapalat" w:hAnsi="GHEA Grapalat"/>
                <w:b/>
                <w:i/>
                <w:sz w:val="22"/>
                <w:szCs w:val="22"/>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8E5F521" w14:textId="77777777" w:rsidR="0009191C" w:rsidRPr="00F56E8E" w:rsidRDefault="00E02389" w:rsidP="00AD7B15">
            <w:pPr>
              <w:widowControl w:val="0"/>
              <w:jc w:val="center"/>
              <w:rPr>
                <w:rFonts w:ascii="GHEA Grapalat" w:hAnsi="GHEA Grapalat"/>
                <w:i/>
                <w:sz w:val="22"/>
                <w:szCs w:val="22"/>
                <w:lang w:val="en-US"/>
              </w:rPr>
            </w:pPr>
            <w:r w:rsidRPr="00F56E8E">
              <w:rPr>
                <w:rFonts w:ascii="GHEA Grapalat" w:hAnsi="GHEA Grapalat"/>
                <w:b/>
                <w:i/>
                <w:sz w:val="22"/>
                <w:szCs w:val="22"/>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8F9A3C3" w14:textId="77777777" w:rsidR="0009191C" w:rsidRPr="00F56E8E" w:rsidRDefault="00E02389" w:rsidP="00AD7B15">
            <w:pPr>
              <w:widowControl w:val="0"/>
              <w:jc w:val="center"/>
              <w:rPr>
                <w:rFonts w:ascii="GHEA Grapalat" w:hAnsi="GHEA Grapalat"/>
                <w:i/>
                <w:sz w:val="22"/>
                <w:szCs w:val="22"/>
              </w:rPr>
            </w:pPr>
            <w:r w:rsidRPr="00F56E8E">
              <w:rPr>
                <w:rFonts w:ascii="GHEA Grapalat" w:hAnsi="GHEA Grapalat"/>
                <w:b/>
                <w:i/>
                <w:sz w:val="22"/>
                <w:szCs w:val="22"/>
                <w:lang w:val="en-US"/>
              </w:rPr>
              <w:t>5</w:t>
            </w:r>
            <w:r w:rsidR="0009191C" w:rsidRPr="00F56E8E">
              <w:rPr>
                <w:rFonts w:ascii="GHEA Grapalat" w:hAnsi="GHEA Grapalat"/>
                <w:b/>
                <w:i/>
                <w:sz w:val="22"/>
                <w:szCs w:val="22"/>
              </w:rPr>
              <w:t>=3+4</w:t>
            </w:r>
          </w:p>
        </w:tc>
      </w:tr>
      <w:tr w:rsidR="0009191C" w:rsidRPr="00F56E8E" w14:paraId="1DE1C2C0"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5A03765" w14:textId="77777777" w:rsidR="0009191C" w:rsidRPr="00F56E8E" w:rsidRDefault="0009191C" w:rsidP="00AD7B15">
            <w:pPr>
              <w:widowControl w:val="0"/>
              <w:jc w:val="center"/>
              <w:rPr>
                <w:rFonts w:ascii="GHEA Grapalat" w:hAnsi="GHEA Grapalat"/>
                <w:b/>
                <w:bCs/>
                <w:sz w:val="22"/>
                <w:szCs w:val="22"/>
              </w:rPr>
            </w:pPr>
            <w:r w:rsidRPr="00F56E8E">
              <w:rPr>
                <w:rFonts w:ascii="GHEA Grapalat" w:hAnsi="GHEA Grapalat"/>
                <w:b/>
                <w:sz w:val="22"/>
                <w:szCs w:val="22"/>
              </w:rPr>
              <w:t>1</w:t>
            </w:r>
          </w:p>
        </w:tc>
        <w:tc>
          <w:tcPr>
            <w:tcW w:w="1559" w:type="dxa"/>
            <w:tcBorders>
              <w:top w:val="single" w:sz="4" w:space="0" w:color="auto"/>
              <w:left w:val="single" w:sz="4" w:space="0" w:color="auto"/>
              <w:bottom w:val="single" w:sz="4" w:space="0" w:color="auto"/>
              <w:right w:val="single" w:sz="4" w:space="0" w:color="auto"/>
            </w:tcBorders>
            <w:vAlign w:val="center"/>
          </w:tcPr>
          <w:p w14:paraId="0E79EC5F" w14:textId="77777777" w:rsidR="0009191C" w:rsidRPr="00F56E8E" w:rsidRDefault="0009191C" w:rsidP="00AD7B15">
            <w:pPr>
              <w:widowControl w:val="0"/>
              <w:rPr>
                <w:rFonts w:ascii="GHEA Grapalat" w:hAnsi="GHEA Grapalat"/>
                <w:sz w:val="22"/>
                <w:szCs w:val="22"/>
              </w:rPr>
            </w:pPr>
            <w:r w:rsidRPr="00F56E8E">
              <w:rPr>
                <w:rFonts w:ascii="GHEA Grapalat" w:hAnsi="GHEA Grapalat"/>
                <w:sz w:val="22"/>
                <w:szCs w:val="22"/>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766DA158" w14:textId="77777777" w:rsidR="0009191C" w:rsidRPr="00F56E8E" w:rsidRDefault="0009191C" w:rsidP="00AD7B15">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6D3ACF2" w14:textId="77777777" w:rsidR="0009191C" w:rsidRPr="00F56E8E" w:rsidRDefault="0009191C" w:rsidP="00AD7B15">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19EA30B" w14:textId="77777777" w:rsidR="0009191C" w:rsidRPr="00F56E8E" w:rsidRDefault="0009191C" w:rsidP="00AD7B15">
            <w:pPr>
              <w:widowControl w:val="0"/>
              <w:jc w:val="center"/>
              <w:rPr>
                <w:rFonts w:ascii="GHEA Grapalat" w:hAnsi="GHEA Grapalat"/>
                <w:sz w:val="22"/>
                <w:szCs w:val="22"/>
              </w:rPr>
            </w:pPr>
          </w:p>
        </w:tc>
      </w:tr>
      <w:tr w:rsidR="0009191C" w:rsidRPr="00F56E8E" w14:paraId="727D1BB3"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78F90CD9" w14:textId="77777777" w:rsidR="0009191C" w:rsidRPr="00F56E8E" w:rsidRDefault="0009191C" w:rsidP="00AD7B15">
            <w:pPr>
              <w:widowControl w:val="0"/>
              <w:jc w:val="center"/>
              <w:rPr>
                <w:rFonts w:ascii="GHEA Grapalat" w:hAnsi="GHEA Grapalat"/>
                <w:b/>
                <w:bCs/>
                <w:sz w:val="22"/>
                <w:szCs w:val="22"/>
              </w:rPr>
            </w:pPr>
            <w:r w:rsidRPr="00F56E8E">
              <w:rPr>
                <w:rFonts w:ascii="GHEA Grapalat" w:hAnsi="GHEA Grapalat"/>
                <w:b/>
                <w:sz w:val="22"/>
                <w:szCs w:val="22"/>
              </w:rPr>
              <w:t>2</w:t>
            </w:r>
          </w:p>
        </w:tc>
        <w:tc>
          <w:tcPr>
            <w:tcW w:w="1559" w:type="dxa"/>
            <w:tcBorders>
              <w:top w:val="single" w:sz="4" w:space="0" w:color="auto"/>
              <w:left w:val="single" w:sz="4" w:space="0" w:color="auto"/>
              <w:bottom w:val="single" w:sz="4" w:space="0" w:color="auto"/>
              <w:right w:val="single" w:sz="4" w:space="0" w:color="auto"/>
            </w:tcBorders>
            <w:vAlign w:val="center"/>
          </w:tcPr>
          <w:p w14:paraId="056EDD84" w14:textId="77777777" w:rsidR="0009191C" w:rsidRPr="00F56E8E" w:rsidRDefault="0009191C" w:rsidP="00AD7B15">
            <w:pPr>
              <w:widowControl w:val="0"/>
              <w:rPr>
                <w:rFonts w:ascii="GHEA Grapalat" w:hAnsi="GHEA Grapalat"/>
                <w:sz w:val="22"/>
                <w:szCs w:val="22"/>
              </w:rPr>
            </w:pPr>
            <w:r w:rsidRPr="00F56E8E">
              <w:rPr>
                <w:rFonts w:ascii="GHEA Grapalat" w:hAnsi="GHEA Grapalat"/>
                <w:sz w:val="22"/>
                <w:szCs w:val="22"/>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0934CE06" w14:textId="77777777" w:rsidR="0009191C" w:rsidRPr="00F56E8E" w:rsidRDefault="0009191C" w:rsidP="00AD7B15">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9D07114" w14:textId="77777777" w:rsidR="0009191C" w:rsidRPr="00F56E8E" w:rsidRDefault="0009191C" w:rsidP="00AD7B15">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C8EEF3F" w14:textId="77777777" w:rsidR="0009191C" w:rsidRPr="00F56E8E" w:rsidRDefault="0009191C" w:rsidP="00AD7B15">
            <w:pPr>
              <w:widowControl w:val="0"/>
              <w:rPr>
                <w:rFonts w:ascii="GHEA Grapalat" w:hAnsi="GHEA Grapalat"/>
                <w:sz w:val="22"/>
                <w:szCs w:val="22"/>
              </w:rPr>
            </w:pPr>
          </w:p>
        </w:tc>
      </w:tr>
      <w:tr w:rsidR="0009191C" w:rsidRPr="00F56E8E" w14:paraId="3744A29C"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49C9DBC" w14:textId="77777777" w:rsidR="0009191C" w:rsidRPr="00F56E8E" w:rsidRDefault="0009191C" w:rsidP="00AD7B15">
            <w:pPr>
              <w:widowControl w:val="0"/>
              <w:jc w:val="center"/>
              <w:rPr>
                <w:rFonts w:ascii="GHEA Grapalat" w:hAnsi="GHEA Grapalat"/>
                <w:b/>
                <w:bCs/>
                <w:sz w:val="22"/>
                <w:szCs w:val="22"/>
              </w:rPr>
            </w:pPr>
            <w:r w:rsidRPr="00F56E8E">
              <w:rPr>
                <w:rFonts w:ascii="GHEA Grapalat" w:hAnsi="GHEA Grapalat"/>
                <w:b/>
                <w:sz w:val="22"/>
                <w:szCs w:val="22"/>
              </w:rPr>
              <w:t>3</w:t>
            </w:r>
          </w:p>
        </w:tc>
        <w:tc>
          <w:tcPr>
            <w:tcW w:w="1559" w:type="dxa"/>
            <w:tcBorders>
              <w:top w:val="single" w:sz="4" w:space="0" w:color="auto"/>
              <w:left w:val="single" w:sz="4" w:space="0" w:color="auto"/>
              <w:bottom w:val="single" w:sz="4" w:space="0" w:color="auto"/>
              <w:right w:val="single" w:sz="4" w:space="0" w:color="auto"/>
            </w:tcBorders>
            <w:vAlign w:val="center"/>
          </w:tcPr>
          <w:p w14:paraId="475C0AF1" w14:textId="77777777" w:rsidR="0009191C" w:rsidRPr="00F56E8E" w:rsidRDefault="0009191C" w:rsidP="00AD7B15">
            <w:pPr>
              <w:widowControl w:val="0"/>
              <w:rPr>
                <w:rFonts w:ascii="GHEA Grapalat" w:hAnsi="GHEA Grapalat"/>
                <w:sz w:val="22"/>
                <w:szCs w:val="22"/>
              </w:rPr>
            </w:pPr>
            <w:r w:rsidRPr="00F56E8E">
              <w:rPr>
                <w:rFonts w:ascii="GHEA Grapalat" w:hAnsi="GHEA Grapalat"/>
                <w:sz w:val="22"/>
                <w:szCs w:val="22"/>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311C8AA1" w14:textId="77777777" w:rsidR="0009191C" w:rsidRPr="00F56E8E" w:rsidRDefault="0009191C" w:rsidP="00AD7B15">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EFF1C7B" w14:textId="77777777" w:rsidR="0009191C" w:rsidRPr="00F56E8E" w:rsidRDefault="0009191C" w:rsidP="00AD7B15">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BF453EF" w14:textId="77777777" w:rsidR="0009191C" w:rsidRPr="00F56E8E" w:rsidRDefault="0009191C" w:rsidP="00AD7B15">
            <w:pPr>
              <w:widowControl w:val="0"/>
              <w:jc w:val="center"/>
              <w:rPr>
                <w:rFonts w:ascii="GHEA Grapalat" w:hAnsi="GHEA Grapalat"/>
                <w:sz w:val="22"/>
                <w:szCs w:val="22"/>
              </w:rPr>
            </w:pPr>
          </w:p>
        </w:tc>
      </w:tr>
      <w:tr w:rsidR="0009191C" w:rsidRPr="00F56E8E" w14:paraId="725040D8"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F1F09A5" w14:textId="77777777" w:rsidR="0009191C" w:rsidRPr="00F56E8E" w:rsidRDefault="0009191C" w:rsidP="00AD7B15">
            <w:pPr>
              <w:widowControl w:val="0"/>
              <w:jc w:val="center"/>
              <w:rPr>
                <w:rFonts w:ascii="GHEA Grapalat" w:hAnsi="GHEA Grapalat"/>
                <w:b/>
                <w:bCs/>
                <w:sz w:val="22"/>
                <w:szCs w:val="22"/>
              </w:rPr>
            </w:pPr>
            <w:r w:rsidRPr="00F56E8E">
              <w:rPr>
                <w:rFonts w:ascii="GHEA Grapalat" w:hAnsi="GHEA Grapalat"/>
                <w:b/>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44C1EA04" w14:textId="77777777" w:rsidR="0009191C" w:rsidRPr="00F56E8E" w:rsidRDefault="0009191C" w:rsidP="00AD7B15">
            <w:pPr>
              <w:widowControl w:val="0"/>
              <w:rPr>
                <w:rFonts w:ascii="GHEA Grapalat" w:hAnsi="GHEA Grapalat"/>
                <w:sz w:val="22"/>
                <w:szCs w:val="22"/>
              </w:rPr>
            </w:pPr>
            <w:r w:rsidRPr="00F56E8E">
              <w:rPr>
                <w:rFonts w:ascii="GHEA Grapalat" w:hAnsi="GHEA Grapalat"/>
                <w:sz w:val="22"/>
                <w:szCs w:val="22"/>
              </w:rPr>
              <w:t>...</w:t>
            </w:r>
          </w:p>
        </w:tc>
        <w:tc>
          <w:tcPr>
            <w:tcW w:w="2060" w:type="dxa"/>
            <w:tcBorders>
              <w:top w:val="single" w:sz="4" w:space="0" w:color="auto"/>
              <w:left w:val="single" w:sz="4" w:space="0" w:color="auto"/>
              <w:bottom w:val="single" w:sz="4" w:space="0" w:color="auto"/>
              <w:right w:val="single" w:sz="4" w:space="0" w:color="auto"/>
            </w:tcBorders>
          </w:tcPr>
          <w:p w14:paraId="5E3B6495" w14:textId="77777777" w:rsidR="0009191C" w:rsidRPr="00F56E8E" w:rsidRDefault="0009191C" w:rsidP="00AD7B15">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78E8CC2" w14:textId="77777777" w:rsidR="0009191C" w:rsidRPr="00F56E8E" w:rsidRDefault="0009191C" w:rsidP="00AD7B15">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2BAC625" w14:textId="77777777" w:rsidR="0009191C" w:rsidRPr="00F56E8E" w:rsidRDefault="0009191C" w:rsidP="00AD7B15">
            <w:pPr>
              <w:widowControl w:val="0"/>
              <w:jc w:val="center"/>
              <w:rPr>
                <w:rFonts w:ascii="GHEA Grapalat" w:hAnsi="GHEA Grapalat"/>
                <w:sz w:val="22"/>
                <w:szCs w:val="22"/>
              </w:rPr>
            </w:pPr>
          </w:p>
        </w:tc>
      </w:tr>
      <w:tr w:rsidR="0009191C" w:rsidRPr="00F56E8E" w14:paraId="5459D810"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BD4A2A5" w14:textId="77777777" w:rsidR="0009191C" w:rsidRPr="00F56E8E" w:rsidRDefault="0009191C" w:rsidP="00AD7B15">
            <w:pPr>
              <w:widowControl w:val="0"/>
              <w:jc w:val="center"/>
              <w:rPr>
                <w:rFonts w:ascii="GHEA Grapalat" w:hAnsi="GHEA Grapalat"/>
                <w:b/>
                <w:bCs/>
                <w:sz w:val="22"/>
                <w:szCs w:val="22"/>
              </w:rPr>
            </w:pPr>
            <w:r w:rsidRPr="00F56E8E">
              <w:rPr>
                <w:rFonts w:ascii="GHEA Grapalat" w:hAnsi="GHEA Grapalat"/>
                <w:b/>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7770574D" w14:textId="77777777" w:rsidR="0009191C" w:rsidRPr="00F56E8E" w:rsidRDefault="0009191C" w:rsidP="00AD7B15">
            <w:pPr>
              <w:widowControl w:val="0"/>
              <w:rPr>
                <w:rFonts w:ascii="GHEA Grapalat" w:hAnsi="GHEA Grapalat"/>
                <w:sz w:val="22"/>
                <w:szCs w:val="22"/>
              </w:rPr>
            </w:pPr>
            <w:r w:rsidRPr="00F56E8E">
              <w:rPr>
                <w:rFonts w:ascii="GHEA Grapalat" w:hAnsi="GHEA Grapalat"/>
                <w:sz w:val="22"/>
                <w:szCs w:val="22"/>
              </w:rPr>
              <w:t>...</w:t>
            </w:r>
          </w:p>
        </w:tc>
        <w:tc>
          <w:tcPr>
            <w:tcW w:w="2060" w:type="dxa"/>
            <w:tcBorders>
              <w:top w:val="single" w:sz="4" w:space="0" w:color="auto"/>
              <w:left w:val="single" w:sz="4" w:space="0" w:color="auto"/>
              <w:bottom w:val="single" w:sz="4" w:space="0" w:color="auto"/>
              <w:right w:val="single" w:sz="4" w:space="0" w:color="auto"/>
            </w:tcBorders>
            <w:vAlign w:val="center"/>
          </w:tcPr>
          <w:p w14:paraId="2BD20A21" w14:textId="77777777" w:rsidR="0009191C" w:rsidRPr="00F56E8E" w:rsidRDefault="0009191C" w:rsidP="00AD7B15">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33DB4FDB" w14:textId="77777777" w:rsidR="0009191C" w:rsidRPr="00F56E8E" w:rsidRDefault="0009191C" w:rsidP="00AD7B15">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7F93636A" w14:textId="77777777" w:rsidR="0009191C" w:rsidRPr="00F56E8E" w:rsidRDefault="0009191C" w:rsidP="00AD7B15">
            <w:pPr>
              <w:widowControl w:val="0"/>
              <w:jc w:val="center"/>
              <w:rPr>
                <w:rFonts w:ascii="GHEA Grapalat" w:hAnsi="GHEA Grapalat"/>
                <w:sz w:val="22"/>
                <w:szCs w:val="22"/>
              </w:rPr>
            </w:pPr>
          </w:p>
        </w:tc>
      </w:tr>
    </w:tbl>
    <w:p w14:paraId="15C2AFB6" w14:textId="77777777" w:rsidR="00374F4A" w:rsidRPr="00F56E8E" w:rsidRDefault="00374F4A" w:rsidP="00AD7B15">
      <w:pPr>
        <w:widowControl w:val="0"/>
        <w:tabs>
          <w:tab w:val="left" w:pos="6804"/>
        </w:tabs>
        <w:jc w:val="center"/>
        <w:rPr>
          <w:rFonts w:ascii="GHEA Grapalat" w:hAnsi="GHEA Grapalat"/>
          <w:sz w:val="22"/>
          <w:szCs w:val="22"/>
        </w:rPr>
      </w:pPr>
      <w:r w:rsidRPr="00F56E8E">
        <w:rPr>
          <w:rFonts w:ascii="GHEA Grapalat" w:hAnsi="GHEA Grapalat"/>
          <w:sz w:val="22"/>
          <w:szCs w:val="22"/>
        </w:rPr>
        <w:t>_________________________________________________</w:t>
      </w:r>
      <w:r w:rsidRPr="00F56E8E">
        <w:rPr>
          <w:rFonts w:ascii="GHEA Grapalat" w:hAnsi="GHEA Grapalat"/>
          <w:sz w:val="22"/>
          <w:szCs w:val="22"/>
        </w:rPr>
        <w:tab/>
        <w:t>_________________</w:t>
      </w:r>
    </w:p>
    <w:p w14:paraId="68DBA10C" w14:textId="77777777" w:rsidR="00374F4A" w:rsidRPr="00F56E8E" w:rsidRDefault="00374F4A" w:rsidP="00AD7B15">
      <w:pPr>
        <w:widowControl w:val="0"/>
        <w:tabs>
          <w:tab w:val="left" w:pos="7513"/>
        </w:tabs>
        <w:ind w:left="709"/>
        <w:jc w:val="both"/>
        <w:rPr>
          <w:rFonts w:ascii="GHEA Grapalat" w:hAnsi="GHEA Grapalat" w:cs="Arial"/>
          <w:sz w:val="22"/>
          <w:szCs w:val="22"/>
        </w:rPr>
      </w:pPr>
      <w:r w:rsidRPr="00F56E8E">
        <w:rPr>
          <w:rFonts w:ascii="GHEA Grapalat" w:hAnsi="GHEA Grapalat"/>
          <w:sz w:val="22"/>
          <w:szCs w:val="22"/>
        </w:rPr>
        <w:t>наименование участника (должность, имя, фамилия руководителя</w:t>
      </w:r>
      <w:r w:rsidR="00335DAA" w:rsidRPr="00F56E8E">
        <w:rPr>
          <w:rFonts w:ascii="GHEA Grapalat" w:hAnsi="GHEA Grapalat"/>
          <w:sz w:val="22"/>
          <w:szCs w:val="22"/>
        </w:rPr>
        <w:t>)</w:t>
      </w:r>
      <w:r w:rsidRPr="00F56E8E">
        <w:rPr>
          <w:rFonts w:ascii="GHEA Grapalat" w:hAnsi="GHEA Grapalat"/>
          <w:sz w:val="22"/>
          <w:szCs w:val="22"/>
        </w:rPr>
        <w:tab/>
        <w:t>подпись</w:t>
      </w:r>
    </w:p>
    <w:p w14:paraId="4CBE3196" w14:textId="77777777" w:rsidR="00DC619D" w:rsidRPr="00F56E8E" w:rsidRDefault="00DC619D" w:rsidP="00AD7B15">
      <w:pPr>
        <w:widowControl w:val="0"/>
        <w:jc w:val="both"/>
        <w:rPr>
          <w:rFonts w:ascii="GHEA Grapalat" w:hAnsi="GHEA Grapalat"/>
          <w:sz w:val="22"/>
          <w:szCs w:val="22"/>
          <w:lang w:val="es-ES"/>
        </w:rPr>
      </w:pPr>
    </w:p>
    <w:p w14:paraId="3781145F" w14:textId="77777777" w:rsidR="00B2572B" w:rsidRPr="00F56E8E" w:rsidRDefault="00B2572B" w:rsidP="00AD7B15">
      <w:pPr>
        <w:widowControl w:val="0"/>
        <w:jc w:val="right"/>
        <w:rPr>
          <w:rFonts w:ascii="GHEA Grapalat" w:hAnsi="GHEA Grapalat"/>
          <w:sz w:val="22"/>
          <w:szCs w:val="22"/>
        </w:rPr>
      </w:pPr>
      <w:r w:rsidRPr="00F56E8E">
        <w:rPr>
          <w:rFonts w:ascii="GHEA Grapalat" w:hAnsi="GHEA Grapalat"/>
          <w:sz w:val="22"/>
          <w:szCs w:val="22"/>
        </w:rPr>
        <w:t>М. П.</w:t>
      </w:r>
    </w:p>
    <w:p w14:paraId="6DF741EC" w14:textId="77777777" w:rsidR="00B217BB" w:rsidRPr="00F56E8E" w:rsidRDefault="00B217BB" w:rsidP="00AD7B15">
      <w:pPr>
        <w:rPr>
          <w:rFonts w:ascii="GHEA Grapalat" w:hAnsi="GHEA Grapalat"/>
          <w:b/>
          <w:sz w:val="22"/>
          <w:szCs w:val="22"/>
        </w:rPr>
      </w:pPr>
      <w:r w:rsidRPr="00F56E8E">
        <w:rPr>
          <w:rFonts w:ascii="GHEA Grapalat" w:hAnsi="GHEA Grapalat"/>
          <w:b/>
          <w:sz w:val="22"/>
          <w:szCs w:val="22"/>
        </w:rPr>
        <w:br w:type="page"/>
      </w:r>
    </w:p>
    <w:p w14:paraId="00407CD7" w14:textId="77777777" w:rsidR="003D2FE2" w:rsidRPr="00F56E8E" w:rsidRDefault="003D2FE2" w:rsidP="00AD7B15">
      <w:pPr>
        <w:widowControl w:val="0"/>
        <w:jc w:val="right"/>
        <w:rPr>
          <w:rFonts w:ascii="GHEA Grapalat" w:hAnsi="GHEA Grapalat" w:cs="GHEA Grapalat"/>
          <w:i/>
          <w:sz w:val="22"/>
          <w:szCs w:val="22"/>
        </w:rPr>
      </w:pPr>
      <w:r w:rsidRPr="00F56E8E">
        <w:rPr>
          <w:rFonts w:ascii="GHEA Grapalat" w:hAnsi="GHEA Grapalat"/>
          <w:i/>
          <w:sz w:val="22"/>
          <w:szCs w:val="22"/>
        </w:rPr>
        <w:lastRenderedPageBreak/>
        <w:t>Приложение № 4.</w:t>
      </w:r>
      <w:r w:rsidR="00A13428" w:rsidRPr="00F56E8E">
        <w:rPr>
          <w:rFonts w:ascii="GHEA Grapalat" w:hAnsi="GHEA Grapalat"/>
          <w:i/>
          <w:sz w:val="22"/>
          <w:szCs w:val="22"/>
        </w:rPr>
        <w:t>2</w:t>
      </w:r>
    </w:p>
    <w:p w14:paraId="62415570" w14:textId="77777777" w:rsidR="009410AC" w:rsidRPr="00F56E8E" w:rsidRDefault="003D2FE2" w:rsidP="009410AC">
      <w:pPr>
        <w:widowControl w:val="0"/>
        <w:jc w:val="right"/>
        <w:rPr>
          <w:rFonts w:ascii="GHEA Grapalat" w:hAnsi="GHEA Grapalat" w:cs="Sylfaen"/>
          <w:sz w:val="22"/>
          <w:szCs w:val="22"/>
        </w:rPr>
      </w:pPr>
      <w:r w:rsidRPr="00F56E8E">
        <w:rPr>
          <w:rFonts w:ascii="GHEA Grapalat" w:hAnsi="GHEA Grapalat"/>
          <w:i/>
          <w:sz w:val="22"/>
          <w:szCs w:val="22"/>
        </w:rPr>
        <w:t xml:space="preserve">к Приглашению на </w:t>
      </w:r>
      <w:r w:rsidR="00AD7B15" w:rsidRPr="00F56E8E">
        <w:rPr>
          <w:rFonts w:ascii="GHEA Grapalat" w:hAnsi="GHEA Grapalat"/>
          <w:i/>
          <w:sz w:val="22"/>
          <w:szCs w:val="22"/>
        </w:rPr>
        <w:t>запрос котировок</w:t>
      </w:r>
      <w:r w:rsidRPr="00F56E8E">
        <w:rPr>
          <w:rFonts w:ascii="GHEA Grapalat" w:hAnsi="GHEA Grapalat" w:cs="GHEA Grapalat"/>
          <w:i/>
          <w:sz w:val="22"/>
          <w:szCs w:val="22"/>
        </w:rPr>
        <w:br/>
      </w:r>
      <w:r w:rsidRPr="00F56E8E">
        <w:rPr>
          <w:rFonts w:ascii="GHEA Grapalat" w:hAnsi="GHEA Grapalat"/>
          <w:i/>
          <w:sz w:val="22"/>
          <w:szCs w:val="22"/>
        </w:rPr>
        <w:t xml:space="preserve">под кодом </w:t>
      </w:r>
      <w:r w:rsidR="009410AC" w:rsidRPr="00F56E8E">
        <w:rPr>
          <w:rFonts w:ascii="GHEA Grapalat" w:hAnsi="GHEA Grapalat" w:cs="Sylfaen"/>
          <w:sz w:val="22"/>
          <w:szCs w:val="22"/>
        </w:rPr>
        <w:t>ՄԻԱՄ-ԳՀԱՊՁԲ –Դ -26/1</w:t>
      </w:r>
    </w:p>
    <w:p w14:paraId="54B1E332" w14:textId="7F77A5A7" w:rsidR="003D2FE2" w:rsidRPr="00F56E8E" w:rsidRDefault="003D2FE2" w:rsidP="009410AC">
      <w:pPr>
        <w:widowControl w:val="0"/>
        <w:jc w:val="center"/>
        <w:rPr>
          <w:rFonts w:ascii="GHEA Grapalat" w:hAnsi="GHEA Grapalat" w:cs="GHEA Grapalat"/>
          <w:b/>
          <w:sz w:val="22"/>
          <w:szCs w:val="22"/>
        </w:rPr>
      </w:pPr>
      <w:r w:rsidRPr="00F56E8E">
        <w:rPr>
          <w:rFonts w:ascii="GHEA Grapalat" w:hAnsi="GHEA Grapalat"/>
          <w:b/>
          <w:sz w:val="22"/>
          <w:szCs w:val="22"/>
        </w:rPr>
        <w:t>СОГЛАШЕНИЕ О НЕУСТОЙКЕ</w:t>
      </w:r>
    </w:p>
    <w:p w14:paraId="4765D167" w14:textId="77777777" w:rsidR="003D2FE2" w:rsidRPr="00F56E8E" w:rsidRDefault="003D2FE2" w:rsidP="00AD7B15">
      <w:pPr>
        <w:widowControl w:val="0"/>
        <w:jc w:val="center"/>
        <w:rPr>
          <w:rFonts w:ascii="GHEA Grapalat" w:hAnsi="GHEA Grapalat" w:cs="GHEA Grapalat"/>
          <w:b/>
          <w:sz w:val="22"/>
          <w:szCs w:val="22"/>
        </w:rPr>
      </w:pPr>
      <w:r w:rsidRPr="00F56E8E">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F56E8E" w14:paraId="5840151B" w14:textId="77777777" w:rsidTr="00B932B8">
        <w:tc>
          <w:tcPr>
            <w:tcW w:w="4786" w:type="dxa"/>
          </w:tcPr>
          <w:p w14:paraId="281F26E6" w14:textId="77777777" w:rsidR="003D2FE2" w:rsidRPr="00F56E8E" w:rsidRDefault="003D2FE2" w:rsidP="00AD7B15">
            <w:pPr>
              <w:widowControl w:val="0"/>
              <w:rPr>
                <w:rFonts w:ascii="GHEA Grapalat" w:hAnsi="GHEA Grapalat" w:cs="GHEA Grapalat"/>
                <w:b/>
                <w:sz w:val="22"/>
                <w:szCs w:val="22"/>
                <w:lang w:val="en-US"/>
              </w:rPr>
            </w:pPr>
            <w:r w:rsidRPr="00F56E8E">
              <w:rPr>
                <w:rFonts w:ascii="GHEA Grapalat" w:hAnsi="GHEA Grapalat"/>
                <w:sz w:val="22"/>
                <w:szCs w:val="22"/>
              </w:rPr>
              <w:t>г. Ереван</w:t>
            </w:r>
          </w:p>
        </w:tc>
        <w:tc>
          <w:tcPr>
            <w:tcW w:w="4500" w:type="dxa"/>
          </w:tcPr>
          <w:p w14:paraId="4E240E29" w14:textId="77777777" w:rsidR="003D2FE2" w:rsidRPr="00F56E8E" w:rsidRDefault="003D2FE2" w:rsidP="00AD7B15">
            <w:pPr>
              <w:widowControl w:val="0"/>
              <w:jc w:val="right"/>
              <w:rPr>
                <w:rFonts w:ascii="GHEA Grapalat" w:hAnsi="GHEA Grapalat" w:cs="GHEA Grapalat"/>
                <w:b/>
                <w:sz w:val="22"/>
                <w:szCs w:val="22"/>
              </w:rPr>
            </w:pPr>
            <w:r w:rsidRPr="00F56E8E">
              <w:rPr>
                <w:rFonts w:ascii="GHEA Grapalat" w:hAnsi="GHEA Grapalat"/>
                <w:sz w:val="22"/>
                <w:szCs w:val="22"/>
              </w:rPr>
              <w:t>"</w:t>
            </w:r>
            <w:r w:rsidRPr="00F56E8E">
              <w:rPr>
                <w:rFonts w:ascii="GHEA Grapalat" w:hAnsi="GHEA Grapalat"/>
                <w:sz w:val="22"/>
                <w:szCs w:val="22"/>
                <w:lang w:val="en-US"/>
              </w:rPr>
              <w:tab/>
            </w:r>
            <w:r w:rsidRPr="00F56E8E">
              <w:rPr>
                <w:rFonts w:ascii="GHEA Grapalat" w:hAnsi="GHEA Grapalat"/>
                <w:sz w:val="22"/>
                <w:szCs w:val="22"/>
              </w:rPr>
              <w:t xml:space="preserve">" </w:t>
            </w:r>
            <w:r w:rsidRPr="00F56E8E">
              <w:rPr>
                <w:rFonts w:ascii="GHEA Grapalat" w:hAnsi="GHEA Grapalat"/>
                <w:sz w:val="22"/>
                <w:szCs w:val="22"/>
                <w:lang w:val="en-US"/>
              </w:rPr>
              <w:tab/>
            </w:r>
            <w:r w:rsidRPr="00F56E8E">
              <w:rPr>
                <w:rFonts w:ascii="GHEA Grapalat" w:hAnsi="GHEA Grapalat"/>
                <w:sz w:val="22"/>
                <w:szCs w:val="22"/>
              </w:rPr>
              <w:t>20</w:t>
            </w:r>
            <w:r w:rsidRPr="00F56E8E">
              <w:rPr>
                <w:rFonts w:ascii="GHEA Grapalat" w:hAnsi="GHEA Grapalat"/>
                <w:sz w:val="22"/>
                <w:szCs w:val="22"/>
                <w:lang w:val="en-US"/>
              </w:rPr>
              <w:tab/>
            </w:r>
            <w:r w:rsidRPr="00F56E8E">
              <w:rPr>
                <w:rFonts w:ascii="GHEA Grapalat" w:hAnsi="GHEA Grapalat"/>
                <w:sz w:val="22"/>
                <w:szCs w:val="22"/>
              </w:rPr>
              <w:t>г.</w:t>
            </w:r>
            <w:r w:rsidRPr="00F56E8E">
              <w:rPr>
                <w:rStyle w:val="FootnoteReference"/>
                <w:rFonts w:ascii="GHEA Grapalat" w:hAnsi="GHEA Grapalat"/>
                <w:sz w:val="22"/>
                <w:szCs w:val="22"/>
              </w:rPr>
              <w:footnoteReference w:customMarkFollows="1" w:id="12"/>
              <w:t>**</w:t>
            </w:r>
          </w:p>
        </w:tc>
      </w:tr>
    </w:tbl>
    <w:p w14:paraId="2D76A153" w14:textId="77777777" w:rsidR="003D2FE2" w:rsidRPr="00F56E8E" w:rsidRDefault="003D2FE2" w:rsidP="00AD7B15">
      <w:pPr>
        <w:widowControl w:val="0"/>
        <w:rPr>
          <w:rFonts w:ascii="GHEA Grapalat" w:hAnsi="GHEA Grapalat" w:cs="GHEA Grapalat"/>
          <w:b/>
          <w:sz w:val="22"/>
          <w:szCs w:val="22"/>
        </w:rPr>
      </w:pPr>
    </w:p>
    <w:p w14:paraId="3B17B1F0" w14:textId="77777777" w:rsidR="003D2FE2" w:rsidRPr="00F56E8E" w:rsidRDefault="003D2FE2" w:rsidP="00AD7B15">
      <w:pPr>
        <w:widowControl w:val="0"/>
        <w:jc w:val="both"/>
        <w:rPr>
          <w:rFonts w:ascii="GHEA Grapalat" w:hAnsi="GHEA Grapalat" w:cs="GHEA Grapalat"/>
          <w:sz w:val="22"/>
          <w:szCs w:val="22"/>
          <w:u w:val="single"/>
          <w:vertAlign w:val="subscript"/>
        </w:rPr>
      </w:pPr>
      <w:r w:rsidRPr="00F56E8E">
        <w:rPr>
          <w:rFonts w:ascii="GHEA Grapalat" w:hAnsi="GHEA Grapalat"/>
          <w:sz w:val="22"/>
          <w:szCs w:val="22"/>
        </w:rPr>
        <w:t>_______________________________________________, в лице директора Компании,</w:t>
      </w:r>
    </w:p>
    <w:p w14:paraId="1712144A" w14:textId="77777777" w:rsidR="003D2FE2" w:rsidRPr="00F56E8E" w:rsidRDefault="003D2FE2" w:rsidP="00AD7B15">
      <w:pPr>
        <w:widowControl w:val="0"/>
        <w:ind w:left="1843"/>
        <w:jc w:val="both"/>
        <w:rPr>
          <w:rFonts w:ascii="GHEA Grapalat" w:hAnsi="GHEA Grapalat"/>
          <w:sz w:val="22"/>
          <w:szCs w:val="22"/>
          <w:vertAlign w:val="superscript"/>
          <w:lang w:val="en-US"/>
        </w:rPr>
      </w:pPr>
      <w:r w:rsidRPr="00F56E8E">
        <w:rPr>
          <w:rFonts w:ascii="GHEA Grapalat" w:hAnsi="GHEA Grapalat"/>
          <w:sz w:val="22"/>
          <w:szCs w:val="22"/>
          <w:vertAlign w:val="superscript"/>
        </w:rPr>
        <w:t>наименование Компании</w:t>
      </w:r>
    </w:p>
    <w:p w14:paraId="2BA11507" w14:textId="77777777" w:rsidR="003D2FE2" w:rsidRPr="00F56E8E" w:rsidRDefault="003D2FE2" w:rsidP="00AD7B15">
      <w:pPr>
        <w:widowControl w:val="0"/>
        <w:jc w:val="both"/>
        <w:rPr>
          <w:rFonts w:ascii="GHEA Grapalat" w:hAnsi="GHEA Grapalat"/>
          <w:sz w:val="22"/>
          <w:szCs w:val="22"/>
          <w:lang w:val="en-US"/>
        </w:rPr>
      </w:pPr>
      <w:r w:rsidRPr="00F56E8E">
        <w:rPr>
          <w:rFonts w:ascii="GHEA Grapalat" w:hAnsi="GHEA Grapalat"/>
          <w:sz w:val="22"/>
          <w:szCs w:val="22"/>
          <w:lang w:val="en-US"/>
        </w:rPr>
        <w:t>_________________________________________________________________________</w:t>
      </w:r>
    </w:p>
    <w:p w14:paraId="5DB08595" w14:textId="77777777" w:rsidR="003D2FE2" w:rsidRPr="00F56E8E" w:rsidRDefault="003D2FE2" w:rsidP="00AD7B15">
      <w:pPr>
        <w:widowControl w:val="0"/>
        <w:jc w:val="center"/>
        <w:rPr>
          <w:rFonts w:ascii="GHEA Grapalat" w:hAnsi="GHEA Grapalat"/>
          <w:sz w:val="22"/>
          <w:szCs w:val="22"/>
          <w:vertAlign w:val="superscript"/>
        </w:rPr>
      </w:pPr>
      <w:r w:rsidRPr="00F56E8E">
        <w:rPr>
          <w:rFonts w:ascii="GHEA Grapalat" w:hAnsi="GHEA Grapalat"/>
          <w:sz w:val="22"/>
          <w:szCs w:val="22"/>
          <w:vertAlign w:val="superscript"/>
        </w:rPr>
        <w:t>имя, фамилия, паспортные данные директора компании</w:t>
      </w:r>
    </w:p>
    <w:p w14:paraId="58018F60" w14:textId="77777777" w:rsidR="003D2FE2" w:rsidRPr="00F56E8E" w:rsidRDefault="003D2FE2" w:rsidP="00AD7B15">
      <w:pPr>
        <w:widowControl w:val="0"/>
        <w:jc w:val="both"/>
        <w:rPr>
          <w:rFonts w:ascii="GHEA Grapalat" w:hAnsi="GHEA Grapalat" w:cs="GHEA Grapalat"/>
          <w:sz w:val="22"/>
          <w:szCs w:val="22"/>
        </w:rPr>
      </w:pPr>
      <w:r w:rsidRPr="00F56E8E">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EE64571" w14:textId="77777777" w:rsidR="003D2FE2" w:rsidRPr="00F56E8E" w:rsidRDefault="003D2FE2" w:rsidP="00AD7B15">
      <w:pPr>
        <w:widowControl w:val="0"/>
        <w:ind w:firstLine="709"/>
        <w:jc w:val="both"/>
        <w:rPr>
          <w:rFonts w:ascii="GHEA Grapalat" w:hAnsi="GHEA Grapalat" w:cs="GHEA Grapalat"/>
          <w:sz w:val="22"/>
          <w:szCs w:val="22"/>
        </w:rPr>
      </w:pPr>
    </w:p>
    <w:p w14:paraId="7302EBA5" w14:textId="77777777" w:rsidR="003D2FE2" w:rsidRPr="00F56E8E" w:rsidRDefault="003D2FE2" w:rsidP="00AD7B15">
      <w:pPr>
        <w:widowControl w:val="0"/>
        <w:jc w:val="center"/>
        <w:rPr>
          <w:rFonts w:ascii="GHEA Grapalat" w:hAnsi="GHEA Grapalat" w:cs="GHEA Grapalat"/>
          <w:b/>
          <w:bCs/>
          <w:sz w:val="22"/>
          <w:szCs w:val="22"/>
        </w:rPr>
      </w:pPr>
      <w:r w:rsidRPr="00F56E8E">
        <w:rPr>
          <w:rFonts w:ascii="GHEA Grapalat" w:hAnsi="GHEA Grapalat"/>
          <w:b/>
          <w:sz w:val="22"/>
          <w:szCs w:val="22"/>
        </w:rPr>
        <w:t>1. Предмет соглашения</w:t>
      </w:r>
    </w:p>
    <w:p w14:paraId="75F35E1C" w14:textId="3F0A7FD9" w:rsidR="003D2FE2" w:rsidRPr="00F56E8E" w:rsidRDefault="003D2FE2" w:rsidP="00AD7B15">
      <w:pPr>
        <w:widowControl w:val="0"/>
        <w:tabs>
          <w:tab w:val="left" w:pos="1134"/>
        </w:tabs>
        <w:ind w:firstLine="567"/>
        <w:jc w:val="both"/>
        <w:rPr>
          <w:rFonts w:ascii="GHEA Grapalat" w:hAnsi="GHEA Grapalat"/>
          <w:sz w:val="22"/>
          <w:szCs w:val="22"/>
        </w:rPr>
      </w:pPr>
      <w:r w:rsidRPr="00F56E8E">
        <w:rPr>
          <w:rFonts w:ascii="GHEA Grapalat" w:hAnsi="GHEA Grapalat"/>
          <w:sz w:val="22"/>
          <w:szCs w:val="22"/>
        </w:rPr>
        <w:t>1.1.</w:t>
      </w:r>
      <w:r w:rsidRPr="00F56E8E">
        <w:rPr>
          <w:rFonts w:ascii="GHEA Grapalat" w:hAnsi="GHEA Grapalat"/>
          <w:sz w:val="22"/>
          <w:szCs w:val="22"/>
        </w:rPr>
        <w:tab/>
        <w:t xml:space="preserve">Компания участвует в организованной </w:t>
      </w:r>
      <w:r w:rsidR="002B51FE" w:rsidRPr="00F56E8E">
        <w:rPr>
          <w:rFonts w:ascii="GHEA Grapalat" w:hAnsi="GHEA Grapalat"/>
          <w:sz w:val="22"/>
          <w:szCs w:val="22"/>
        </w:rPr>
        <w:t>ГНКО</w:t>
      </w:r>
      <w:r w:rsidR="00FE44E7" w:rsidRPr="00F56E8E">
        <w:rPr>
          <w:rFonts w:ascii="GHEA Grapalat" w:hAnsi="GHEA Grapalat"/>
          <w:sz w:val="22"/>
          <w:szCs w:val="22"/>
        </w:rPr>
        <w:t xml:space="preserve"> «Детск</w:t>
      </w:r>
      <w:r w:rsidR="002B51FE" w:rsidRPr="00F56E8E">
        <w:rPr>
          <w:rFonts w:ascii="GHEA Grapalat" w:hAnsi="GHEA Grapalat"/>
          <w:sz w:val="22"/>
          <w:szCs w:val="22"/>
        </w:rPr>
        <w:t xml:space="preserve">и дом имени Мари  </w:t>
      </w:r>
      <w:proofErr w:type="spellStart"/>
      <w:r w:rsidR="002B51FE" w:rsidRPr="00F56E8E">
        <w:rPr>
          <w:rFonts w:ascii="GHEA Grapalat" w:hAnsi="GHEA Grapalat"/>
          <w:sz w:val="22"/>
          <w:szCs w:val="22"/>
        </w:rPr>
        <w:t>Измирляна</w:t>
      </w:r>
      <w:proofErr w:type="spellEnd"/>
      <w:r w:rsidR="002B51FE" w:rsidRPr="00F56E8E">
        <w:rPr>
          <w:rFonts w:ascii="GHEA Grapalat" w:hAnsi="GHEA Grapalat"/>
          <w:sz w:val="22"/>
          <w:szCs w:val="22"/>
        </w:rPr>
        <w:t xml:space="preserve">  </w:t>
      </w:r>
      <w:r w:rsidR="00FE44E7" w:rsidRPr="00F56E8E">
        <w:rPr>
          <w:rFonts w:ascii="GHEA Grapalat" w:hAnsi="GHEA Grapalat"/>
          <w:sz w:val="22"/>
          <w:szCs w:val="22"/>
        </w:rPr>
        <w:t xml:space="preserve">» </w:t>
      </w:r>
      <w:r w:rsidR="000665B1" w:rsidRPr="00F56E8E">
        <w:rPr>
          <w:rFonts w:ascii="GHEA Grapalat" w:hAnsi="GHEA Grapalat"/>
          <w:sz w:val="22"/>
          <w:szCs w:val="22"/>
        </w:rPr>
        <w:t xml:space="preserve"> </w:t>
      </w:r>
      <w:r w:rsidRPr="00F56E8E">
        <w:rPr>
          <w:rFonts w:ascii="GHEA Grapalat" w:hAnsi="GHEA Grapalat"/>
          <w:sz w:val="22"/>
          <w:szCs w:val="22"/>
        </w:rPr>
        <w:t>(далее — Заказчик)</w:t>
      </w:r>
      <w:r w:rsidR="000665B1" w:rsidRPr="00F56E8E">
        <w:rPr>
          <w:rFonts w:ascii="GHEA Grapalat" w:hAnsi="GHEA Grapalat"/>
          <w:sz w:val="22"/>
          <w:szCs w:val="22"/>
        </w:rPr>
        <w:t xml:space="preserve"> </w:t>
      </w:r>
      <w:r w:rsidRPr="00F56E8E">
        <w:rPr>
          <w:rFonts w:ascii="GHEA Grapalat" w:hAnsi="GHEA Grapalat"/>
          <w:sz w:val="22"/>
          <w:szCs w:val="22"/>
        </w:rPr>
        <w:t xml:space="preserve">процедуре закупок под кодом </w:t>
      </w:r>
      <w:r w:rsidR="009410AC" w:rsidRPr="00F56E8E">
        <w:rPr>
          <w:rFonts w:ascii="GHEA Grapalat" w:hAnsi="GHEA Grapalat" w:cs="Sylfaen"/>
          <w:sz w:val="22"/>
          <w:szCs w:val="22"/>
        </w:rPr>
        <w:t>ՄԻԱՄ-ԳՀԱՊՁԲ –Դ -26/1</w:t>
      </w:r>
      <w:r w:rsidRPr="00F56E8E">
        <w:rPr>
          <w:rFonts w:ascii="GHEA Grapalat" w:hAnsi="GHEA Grapalat"/>
          <w:sz w:val="22"/>
          <w:szCs w:val="22"/>
        </w:rPr>
        <w:tab/>
      </w:r>
      <w:r w:rsidRPr="00F56E8E">
        <w:rPr>
          <w:rFonts w:ascii="GHEA Grapalat" w:hAnsi="GHEA Grapalat" w:cs="GHEA Grapalat"/>
          <w:sz w:val="22"/>
          <w:szCs w:val="22"/>
        </w:rPr>
        <w:t xml:space="preserve">В качестве участника, </w:t>
      </w:r>
      <w:r w:rsidRPr="00F56E8E">
        <w:rPr>
          <w:rFonts w:ascii="GHEA Grapalat" w:hAnsi="GHEA Grapalat" w:cs="GHEA Grapalat"/>
          <w:sz w:val="22"/>
          <w:szCs w:val="22"/>
          <w:lang w:val="hy-AM"/>
        </w:rPr>
        <w:t>օ</w:t>
      </w:r>
      <w:proofErr w:type="spellStart"/>
      <w:r w:rsidRPr="00F56E8E">
        <w:rPr>
          <w:rFonts w:ascii="GHEA Grapalat" w:hAnsi="GHEA Grapalat" w:cs="GHEA Grapalat"/>
          <w:sz w:val="22"/>
          <w:szCs w:val="22"/>
        </w:rPr>
        <w:t>тобранного</w:t>
      </w:r>
      <w:proofErr w:type="spellEnd"/>
      <w:r w:rsidRPr="00F56E8E">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F56E8E">
        <w:rPr>
          <w:rFonts w:ascii="GHEA Grapalat" w:hAnsi="GHEA Grapalat" w:cs="GHEA Grapalat"/>
          <w:sz w:val="22"/>
          <w:szCs w:val="22"/>
          <w:lang w:val="en-US"/>
        </w:rPr>
        <w:t>K</w:t>
      </w:r>
      <w:proofErr w:type="spellStart"/>
      <w:r w:rsidRPr="00F56E8E">
        <w:rPr>
          <w:rFonts w:ascii="GHEA Grapalat" w:hAnsi="GHEA Grapalat" w:cs="GHEA Grapalat"/>
          <w:sz w:val="22"/>
          <w:szCs w:val="22"/>
        </w:rPr>
        <w:t>омпания</w:t>
      </w:r>
      <w:proofErr w:type="spellEnd"/>
      <w:r w:rsidRPr="00F56E8E">
        <w:rPr>
          <w:rFonts w:ascii="GHEA Grapalat" w:hAnsi="GHEA Grapalat" w:cs="GHEA Grapalat"/>
          <w:sz w:val="22"/>
          <w:szCs w:val="22"/>
        </w:rPr>
        <w:t xml:space="preserve"> </w:t>
      </w:r>
      <w:r w:rsidRPr="00F56E8E">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46E4B7D" w14:textId="77777777" w:rsidR="003D2FE2" w:rsidRPr="00F56E8E" w:rsidRDefault="003D2FE2" w:rsidP="00AD7B15">
      <w:pPr>
        <w:widowControl w:val="0"/>
        <w:tabs>
          <w:tab w:val="left" w:pos="1134"/>
        </w:tabs>
        <w:ind w:firstLine="567"/>
        <w:jc w:val="both"/>
        <w:rPr>
          <w:rFonts w:ascii="GHEA Grapalat" w:hAnsi="GHEA Grapalat" w:cs="GHEA Grapalat"/>
          <w:sz w:val="22"/>
          <w:szCs w:val="22"/>
        </w:rPr>
      </w:pPr>
      <w:r w:rsidRPr="00F56E8E">
        <w:rPr>
          <w:rFonts w:ascii="GHEA Grapalat" w:hAnsi="GHEA Grapalat"/>
          <w:sz w:val="22"/>
          <w:szCs w:val="22"/>
        </w:rPr>
        <w:t>1.3.</w:t>
      </w:r>
      <w:r w:rsidRPr="00F56E8E">
        <w:rPr>
          <w:rFonts w:ascii="GHEA Grapalat" w:hAnsi="GHEA Grapalat"/>
          <w:sz w:val="22"/>
          <w:szCs w:val="22"/>
        </w:rPr>
        <w:tab/>
        <w:t>Подписав платежное требование (далее — Требование), прилагаемое к</w:t>
      </w:r>
      <w:r w:rsidRPr="00F56E8E">
        <w:rPr>
          <w:sz w:val="22"/>
          <w:szCs w:val="22"/>
          <w:lang w:val="en-US"/>
        </w:rPr>
        <w:t> </w:t>
      </w:r>
      <w:r w:rsidRPr="00F56E8E">
        <w:rPr>
          <w:rFonts w:ascii="GHEA Grapalat" w:hAnsi="GHEA Grapalat"/>
          <w:sz w:val="22"/>
          <w:szCs w:val="22"/>
        </w:rPr>
        <w:t xml:space="preserve">настоящему Соглашению о неустойке, Компания безотзывно соглашается, что: </w:t>
      </w:r>
    </w:p>
    <w:p w14:paraId="6652C2DD" w14:textId="77777777" w:rsidR="003D2FE2" w:rsidRPr="00F56E8E" w:rsidRDefault="003D2FE2" w:rsidP="00AD7B15">
      <w:pPr>
        <w:widowControl w:val="0"/>
        <w:tabs>
          <w:tab w:val="left" w:pos="1134"/>
        </w:tabs>
        <w:ind w:firstLine="567"/>
        <w:jc w:val="both"/>
        <w:rPr>
          <w:rFonts w:ascii="GHEA Grapalat" w:hAnsi="GHEA Grapalat" w:cs="GHEA Grapalat"/>
          <w:sz w:val="22"/>
          <w:szCs w:val="22"/>
        </w:rPr>
      </w:pPr>
      <w:r w:rsidRPr="00F56E8E">
        <w:rPr>
          <w:rFonts w:ascii="GHEA Grapalat" w:hAnsi="GHEA Grapalat"/>
          <w:sz w:val="22"/>
          <w:szCs w:val="22"/>
        </w:rPr>
        <w:t>а)</w:t>
      </w:r>
      <w:r w:rsidRPr="00F56E8E">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00A8AEE" w14:textId="77777777" w:rsidR="003D2FE2" w:rsidRPr="00F56E8E" w:rsidRDefault="003D2FE2" w:rsidP="00AD7B15">
      <w:pPr>
        <w:widowControl w:val="0"/>
        <w:tabs>
          <w:tab w:val="left" w:pos="1134"/>
        </w:tabs>
        <w:ind w:firstLine="567"/>
        <w:jc w:val="both"/>
        <w:rPr>
          <w:rFonts w:ascii="GHEA Grapalat" w:hAnsi="GHEA Grapalat" w:cs="GHEA Grapalat"/>
          <w:sz w:val="22"/>
          <w:szCs w:val="22"/>
        </w:rPr>
      </w:pPr>
      <w:r w:rsidRPr="00F56E8E">
        <w:rPr>
          <w:rFonts w:ascii="GHEA Grapalat" w:hAnsi="GHEA Grapalat"/>
          <w:sz w:val="22"/>
          <w:szCs w:val="22"/>
        </w:rPr>
        <w:t>б)</w:t>
      </w:r>
      <w:r w:rsidRPr="00F56E8E">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F807C7D" w14:textId="77777777" w:rsidR="003D2FE2" w:rsidRPr="00F56E8E" w:rsidRDefault="003D2FE2" w:rsidP="00AD7B15">
      <w:pPr>
        <w:widowControl w:val="0"/>
        <w:tabs>
          <w:tab w:val="left" w:pos="1134"/>
        </w:tabs>
        <w:ind w:firstLine="567"/>
        <w:jc w:val="both"/>
        <w:rPr>
          <w:rFonts w:ascii="GHEA Grapalat" w:hAnsi="GHEA Grapalat" w:cs="GHEA Grapalat"/>
          <w:sz w:val="22"/>
          <w:szCs w:val="22"/>
        </w:rPr>
      </w:pPr>
      <w:r w:rsidRPr="00F56E8E">
        <w:rPr>
          <w:rFonts w:ascii="GHEA Grapalat" w:hAnsi="GHEA Grapalat"/>
          <w:sz w:val="22"/>
          <w:szCs w:val="22"/>
        </w:rPr>
        <w:t>в)</w:t>
      </w:r>
      <w:r w:rsidRPr="00F56E8E">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F34B1CE" w14:textId="77777777" w:rsidR="003D2FE2" w:rsidRPr="00F56E8E" w:rsidRDefault="003D2FE2" w:rsidP="00AD7B15">
      <w:pPr>
        <w:widowControl w:val="0"/>
        <w:tabs>
          <w:tab w:val="left" w:pos="1134"/>
        </w:tabs>
        <w:ind w:firstLine="567"/>
        <w:jc w:val="both"/>
        <w:rPr>
          <w:rFonts w:ascii="GHEA Grapalat" w:hAnsi="GHEA Grapalat" w:cs="GHEA Grapalat"/>
          <w:sz w:val="22"/>
          <w:szCs w:val="22"/>
        </w:rPr>
      </w:pPr>
      <w:r w:rsidRPr="00F56E8E">
        <w:rPr>
          <w:rFonts w:ascii="GHEA Grapalat" w:hAnsi="GHEA Grapalat"/>
          <w:sz w:val="22"/>
          <w:szCs w:val="22"/>
        </w:rPr>
        <w:t>г)</w:t>
      </w:r>
      <w:r w:rsidRPr="00F56E8E">
        <w:rPr>
          <w:rFonts w:ascii="GHEA Grapalat" w:hAnsi="GHEA Grapalat"/>
          <w:sz w:val="22"/>
          <w:szCs w:val="22"/>
        </w:rPr>
        <w:tab/>
        <w:t>Компания подтверждает, что акцептовала Требование в полном размере суммы неустойки.</w:t>
      </w:r>
    </w:p>
    <w:p w14:paraId="23962958" w14:textId="77777777" w:rsidR="003D2FE2" w:rsidRPr="00F56E8E" w:rsidRDefault="003D2FE2" w:rsidP="00AD7B15">
      <w:pPr>
        <w:widowControl w:val="0"/>
        <w:tabs>
          <w:tab w:val="left" w:pos="1134"/>
        </w:tabs>
        <w:ind w:firstLine="567"/>
        <w:jc w:val="both"/>
        <w:rPr>
          <w:rFonts w:ascii="GHEA Grapalat" w:hAnsi="GHEA Grapalat" w:cs="GHEA Grapalat"/>
          <w:sz w:val="22"/>
          <w:szCs w:val="22"/>
        </w:rPr>
      </w:pPr>
      <w:r w:rsidRPr="00F56E8E">
        <w:rPr>
          <w:rFonts w:ascii="GHEA Grapalat" w:hAnsi="GHEA Grapalat"/>
          <w:sz w:val="22"/>
          <w:szCs w:val="22"/>
        </w:rPr>
        <w:t>д)</w:t>
      </w:r>
      <w:r w:rsidRPr="00F56E8E">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2BCD209" w14:textId="77777777" w:rsidR="003D2FE2" w:rsidRPr="00F56E8E" w:rsidRDefault="003D2FE2" w:rsidP="00AD7B15">
      <w:pPr>
        <w:widowControl w:val="0"/>
        <w:tabs>
          <w:tab w:val="left" w:pos="1134"/>
        </w:tabs>
        <w:ind w:firstLine="567"/>
        <w:jc w:val="both"/>
        <w:rPr>
          <w:rFonts w:ascii="GHEA Grapalat" w:hAnsi="GHEA Grapalat" w:cs="GHEA Grapalat"/>
          <w:sz w:val="22"/>
          <w:szCs w:val="22"/>
        </w:rPr>
      </w:pPr>
      <w:r w:rsidRPr="00F56E8E">
        <w:rPr>
          <w:rFonts w:ascii="GHEA Grapalat" w:hAnsi="GHEA Grapalat"/>
          <w:sz w:val="22"/>
          <w:szCs w:val="22"/>
        </w:rPr>
        <w:t>1.4.</w:t>
      </w:r>
      <w:r w:rsidRPr="00F56E8E">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F56E8E">
        <w:rPr>
          <w:rFonts w:ascii="Courier New" w:hAnsi="Courier New" w:cs="Courier New"/>
          <w:sz w:val="22"/>
          <w:szCs w:val="22"/>
          <w:lang w:val="en-US"/>
        </w:rPr>
        <w:t> </w:t>
      </w:r>
      <w:r w:rsidRPr="00F56E8E">
        <w:rPr>
          <w:rFonts w:ascii="GHEA Grapalat" w:hAnsi="GHEA Grapalat"/>
          <w:sz w:val="22"/>
          <w:szCs w:val="22"/>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w:t>
      </w:r>
      <w:r w:rsidRPr="00F56E8E">
        <w:rPr>
          <w:rFonts w:ascii="GHEA Grapalat" w:hAnsi="GHEA Grapalat"/>
          <w:sz w:val="22"/>
          <w:szCs w:val="22"/>
        </w:rPr>
        <w:lastRenderedPageBreak/>
        <w:t>представляются в Банк-плательщик на электронных носителях, а также в распечатанных с них бумажных вариантах.</w:t>
      </w:r>
    </w:p>
    <w:p w14:paraId="30D27E89" w14:textId="77777777" w:rsidR="003D2FE2" w:rsidRPr="00F56E8E" w:rsidRDefault="003D2FE2" w:rsidP="00AD7B15">
      <w:pPr>
        <w:widowControl w:val="0"/>
        <w:tabs>
          <w:tab w:val="left" w:pos="1134"/>
        </w:tabs>
        <w:ind w:firstLine="567"/>
        <w:jc w:val="both"/>
        <w:rPr>
          <w:rFonts w:ascii="GHEA Grapalat" w:hAnsi="GHEA Grapalat" w:cs="GHEA Grapalat"/>
          <w:sz w:val="22"/>
          <w:szCs w:val="22"/>
        </w:rPr>
      </w:pPr>
      <w:r w:rsidRPr="00F56E8E">
        <w:rPr>
          <w:rFonts w:ascii="GHEA Grapalat" w:hAnsi="GHEA Grapalat"/>
          <w:sz w:val="22"/>
          <w:szCs w:val="22"/>
        </w:rPr>
        <w:t>1.5.</w:t>
      </w:r>
      <w:r w:rsidRPr="00F56E8E">
        <w:rPr>
          <w:rFonts w:ascii="GHEA Grapalat" w:hAnsi="GHEA Grapalat"/>
          <w:sz w:val="22"/>
          <w:szCs w:val="22"/>
        </w:rPr>
        <w:tab/>
        <w:t>Заказчик может представить в Банк-плательщик иные дополнительные документы.</w:t>
      </w:r>
    </w:p>
    <w:p w14:paraId="164D0A64" w14:textId="77777777" w:rsidR="003D2FE2" w:rsidRPr="00F56E8E" w:rsidRDefault="003D2FE2" w:rsidP="00AD7B15">
      <w:pPr>
        <w:widowControl w:val="0"/>
        <w:tabs>
          <w:tab w:val="left" w:pos="1134"/>
        </w:tabs>
        <w:ind w:firstLine="567"/>
        <w:jc w:val="both"/>
        <w:rPr>
          <w:rFonts w:ascii="GHEA Grapalat" w:hAnsi="GHEA Grapalat" w:cs="GHEA Grapalat"/>
          <w:sz w:val="22"/>
          <w:szCs w:val="22"/>
        </w:rPr>
      </w:pPr>
      <w:r w:rsidRPr="00F56E8E">
        <w:rPr>
          <w:rFonts w:ascii="GHEA Grapalat" w:hAnsi="GHEA Grapalat"/>
          <w:sz w:val="22"/>
          <w:szCs w:val="22"/>
        </w:rPr>
        <w:t>1.6. Банк не несет какой-либо ответственности за риски (понесенные</w:t>
      </w:r>
      <w:r w:rsidRPr="00F56E8E">
        <w:rPr>
          <w:rFonts w:ascii="Courier New" w:hAnsi="Courier New" w:cs="Courier New"/>
          <w:sz w:val="22"/>
          <w:szCs w:val="22"/>
          <w:lang w:val="en-US"/>
        </w:rPr>
        <w:t> </w:t>
      </w:r>
      <w:r w:rsidRPr="00F56E8E">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F56E8E">
        <w:rPr>
          <w:rFonts w:ascii="Courier New" w:hAnsi="Courier New" w:cs="Courier New"/>
          <w:sz w:val="22"/>
          <w:szCs w:val="22"/>
          <w:lang w:val="en-US"/>
        </w:rPr>
        <w:t> </w:t>
      </w:r>
      <w:r w:rsidRPr="00F56E8E">
        <w:rPr>
          <w:rFonts w:ascii="GHEA Grapalat" w:hAnsi="GHEA Grapalat"/>
          <w:sz w:val="22"/>
          <w:szCs w:val="22"/>
        </w:rPr>
        <w:t>Требовании. Банк не обязан проверять факты нарушения Компанией условий договора.</w:t>
      </w:r>
    </w:p>
    <w:p w14:paraId="24944FC8" w14:textId="77777777" w:rsidR="003D2FE2" w:rsidRPr="00F56E8E" w:rsidRDefault="003D2FE2" w:rsidP="00AD7B15">
      <w:pPr>
        <w:widowControl w:val="0"/>
        <w:tabs>
          <w:tab w:val="left" w:pos="1134"/>
        </w:tabs>
        <w:ind w:firstLine="567"/>
        <w:jc w:val="both"/>
        <w:rPr>
          <w:rFonts w:ascii="GHEA Grapalat" w:hAnsi="GHEA Grapalat" w:cs="GHEA Grapalat"/>
          <w:sz w:val="22"/>
          <w:szCs w:val="22"/>
        </w:rPr>
      </w:pPr>
      <w:r w:rsidRPr="00F56E8E">
        <w:rPr>
          <w:rFonts w:ascii="GHEA Grapalat" w:hAnsi="GHEA Grapalat"/>
          <w:sz w:val="22"/>
          <w:szCs w:val="22"/>
        </w:rPr>
        <w:t>1.7.</w:t>
      </w:r>
      <w:r w:rsidRPr="00F56E8E">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8C580FF" w14:textId="77777777" w:rsidR="003D2FE2" w:rsidRPr="00F56E8E" w:rsidRDefault="003D2FE2" w:rsidP="00AD7B15">
      <w:pPr>
        <w:widowControl w:val="0"/>
        <w:tabs>
          <w:tab w:val="left" w:pos="1134"/>
        </w:tabs>
        <w:ind w:firstLine="567"/>
        <w:jc w:val="both"/>
        <w:rPr>
          <w:rFonts w:ascii="GHEA Grapalat" w:hAnsi="GHEA Grapalat" w:cs="GHEA Grapalat"/>
          <w:sz w:val="22"/>
          <w:szCs w:val="22"/>
        </w:rPr>
      </w:pPr>
      <w:r w:rsidRPr="00F56E8E">
        <w:rPr>
          <w:rFonts w:ascii="GHEA Grapalat" w:hAnsi="GHEA Grapalat"/>
          <w:sz w:val="22"/>
          <w:szCs w:val="22"/>
        </w:rPr>
        <w:t>1.8.</w:t>
      </w:r>
      <w:r w:rsidRPr="00F56E8E">
        <w:rPr>
          <w:rFonts w:ascii="GHEA Grapalat" w:hAnsi="GHEA Grapalat"/>
          <w:sz w:val="22"/>
          <w:szCs w:val="22"/>
        </w:rPr>
        <w:tab/>
        <w:t>В случае если в течение десяти рабочих дней после представления в</w:t>
      </w:r>
      <w:r w:rsidRPr="00F56E8E">
        <w:rPr>
          <w:rFonts w:ascii="Courier New" w:hAnsi="Courier New" w:cs="Courier New"/>
          <w:sz w:val="22"/>
          <w:szCs w:val="22"/>
          <w:lang w:val="en-US"/>
        </w:rPr>
        <w:t> </w:t>
      </w:r>
      <w:r w:rsidRPr="00F56E8E">
        <w:rPr>
          <w:rFonts w:ascii="GHEA Grapalat" w:hAnsi="GHEA Grapalat"/>
          <w:sz w:val="22"/>
          <w:szCs w:val="22"/>
        </w:rPr>
        <w:t>Банк настоящего Соглашения и прилагаемого Требования по независящим от</w:t>
      </w:r>
      <w:r w:rsidRPr="00F56E8E">
        <w:rPr>
          <w:rFonts w:ascii="Courier New" w:hAnsi="Courier New" w:cs="Courier New"/>
          <w:sz w:val="22"/>
          <w:szCs w:val="22"/>
          <w:lang w:val="en-US"/>
        </w:rPr>
        <w:t> </w:t>
      </w:r>
      <w:r w:rsidRPr="00F56E8E">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F56E8E">
        <w:rPr>
          <w:rFonts w:ascii="GHEA Grapalat" w:hAnsi="GHEA Grapalat"/>
          <w:sz w:val="22"/>
          <w:szCs w:val="22"/>
        </w:rPr>
        <w:t>Репортинг</w:t>
      </w:r>
      <w:proofErr w:type="spellEnd"/>
      <w:r w:rsidRPr="00F56E8E">
        <w:rPr>
          <w:rFonts w:ascii="GHEA Grapalat" w:hAnsi="GHEA Grapalat"/>
          <w:sz w:val="22"/>
          <w:szCs w:val="22"/>
        </w:rPr>
        <w:t>" (Кредитное бюро) сведения о Компании в связи с</w:t>
      </w:r>
      <w:r w:rsidRPr="00F56E8E">
        <w:rPr>
          <w:rFonts w:ascii="Courier New" w:hAnsi="Courier New" w:cs="Courier New"/>
          <w:sz w:val="22"/>
          <w:szCs w:val="22"/>
          <w:lang w:val="en-US"/>
        </w:rPr>
        <w:t> </w:t>
      </w:r>
      <w:r w:rsidRPr="00F56E8E">
        <w:rPr>
          <w:rFonts w:ascii="GHEA Grapalat" w:hAnsi="GHEA Grapalat"/>
          <w:sz w:val="22"/>
          <w:szCs w:val="22"/>
        </w:rPr>
        <w:t>неуплатой.</w:t>
      </w:r>
    </w:p>
    <w:p w14:paraId="7BF2B291" w14:textId="77777777" w:rsidR="003D2FE2" w:rsidRPr="00F56E8E" w:rsidRDefault="003D2FE2" w:rsidP="00AD7B15">
      <w:pPr>
        <w:widowControl w:val="0"/>
        <w:jc w:val="center"/>
        <w:rPr>
          <w:rFonts w:ascii="GHEA Grapalat" w:hAnsi="GHEA Grapalat" w:cs="GHEA Grapalat"/>
          <w:b/>
          <w:bCs/>
          <w:sz w:val="22"/>
          <w:szCs w:val="22"/>
        </w:rPr>
      </w:pPr>
      <w:r w:rsidRPr="00F56E8E">
        <w:rPr>
          <w:rFonts w:ascii="GHEA Grapalat" w:hAnsi="GHEA Grapalat"/>
          <w:b/>
          <w:sz w:val="22"/>
          <w:szCs w:val="22"/>
        </w:rPr>
        <w:t>2. Иные условия</w:t>
      </w:r>
    </w:p>
    <w:p w14:paraId="28B94F27" w14:textId="77777777" w:rsidR="003D2FE2" w:rsidRPr="00F56E8E" w:rsidRDefault="003D2FE2" w:rsidP="00AD7B15">
      <w:pPr>
        <w:widowControl w:val="0"/>
        <w:tabs>
          <w:tab w:val="left" w:pos="1134"/>
        </w:tabs>
        <w:ind w:firstLine="567"/>
        <w:jc w:val="both"/>
        <w:rPr>
          <w:rFonts w:ascii="GHEA Grapalat" w:hAnsi="GHEA Grapalat"/>
          <w:sz w:val="22"/>
          <w:szCs w:val="22"/>
        </w:rPr>
      </w:pPr>
      <w:r w:rsidRPr="00F56E8E">
        <w:rPr>
          <w:rFonts w:ascii="GHEA Grapalat" w:hAnsi="GHEA Grapalat"/>
          <w:sz w:val="22"/>
          <w:szCs w:val="22"/>
        </w:rPr>
        <w:t>2.1.</w:t>
      </w:r>
      <w:r w:rsidRPr="00F56E8E">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F56E8E">
        <w:rPr>
          <w:rFonts w:ascii="GHEA Grapalat" w:hAnsi="GHEA Grapalat"/>
          <w:sz w:val="22"/>
          <w:szCs w:val="22"/>
        </w:rPr>
        <w:t>двадцатого</w:t>
      </w:r>
      <w:r w:rsidRPr="00F56E8E">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681E42FD" w14:textId="77777777" w:rsidR="003D2FE2" w:rsidRPr="00F56E8E" w:rsidRDefault="003D2FE2" w:rsidP="00AD7B15">
      <w:pPr>
        <w:widowControl w:val="0"/>
        <w:tabs>
          <w:tab w:val="left" w:pos="1134"/>
        </w:tabs>
        <w:ind w:firstLine="567"/>
        <w:jc w:val="both"/>
        <w:rPr>
          <w:rFonts w:ascii="GHEA Grapalat" w:hAnsi="GHEA Grapalat" w:cs="GHEA Grapalat"/>
          <w:sz w:val="22"/>
          <w:szCs w:val="22"/>
        </w:rPr>
      </w:pPr>
      <w:r w:rsidRPr="00F56E8E">
        <w:rPr>
          <w:rFonts w:ascii="GHEA Grapalat" w:hAnsi="GHEA Grapalat"/>
          <w:sz w:val="22"/>
          <w:szCs w:val="22"/>
        </w:rPr>
        <w:t>2.2.</w:t>
      </w:r>
      <w:r w:rsidRPr="00F56E8E">
        <w:rPr>
          <w:rFonts w:ascii="GHEA Grapalat" w:hAnsi="GHEA Grapalat"/>
          <w:sz w:val="22"/>
          <w:szCs w:val="22"/>
        </w:rPr>
        <w:tab/>
        <w:t xml:space="preserve">Представив настоящее Соглашение и прилагаемое Требование в Банк-плательщик: </w:t>
      </w:r>
    </w:p>
    <w:p w14:paraId="6BFCCA1C" w14:textId="77777777" w:rsidR="003D2FE2" w:rsidRPr="00F56E8E" w:rsidRDefault="003D2FE2" w:rsidP="00AD7B15">
      <w:pPr>
        <w:widowControl w:val="0"/>
        <w:tabs>
          <w:tab w:val="left" w:pos="1134"/>
        </w:tabs>
        <w:ind w:firstLine="567"/>
        <w:jc w:val="both"/>
        <w:rPr>
          <w:rFonts w:ascii="GHEA Grapalat" w:hAnsi="GHEA Grapalat" w:cs="GHEA Grapalat"/>
          <w:sz w:val="22"/>
          <w:szCs w:val="22"/>
        </w:rPr>
      </w:pPr>
      <w:r w:rsidRPr="00F56E8E">
        <w:rPr>
          <w:rFonts w:ascii="GHEA Grapalat" w:hAnsi="GHEA Grapalat"/>
          <w:sz w:val="22"/>
          <w:szCs w:val="22"/>
        </w:rPr>
        <w:t>2.2.1.</w:t>
      </w:r>
      <w:r w:rsidRPr="00F56E8E">
        <w:rPr>
          <w:rFonts w:ascii="GHEA Grapalat" w:hAnsi="GHEA Grapalat"/>
          <w:sz w:val="22"/>
          <w:szCs w:val="22"/>
        </w:rPr>
        <w:tab/>
        <w:t>Заказчик подтверждает, что Компания допустила нарушение договорных обязательств, а</w:t>
      </w:r>
    </w:p>
    <w:p w14:paraId="5BE28B15" w14:textId="77777777" w:rsidR="003D2FE2" w:rsidRPr="00F56E8E" w:rsidDel="00A13215" w:rsidRDefault="003D2FE2" w:rsidP="00AD7B15">
      <w:pPr>
        <w:widowControl w:val="0"/>
        <w:tabs>
          <w:tab w:val="left" w:pos="1134"/>
        </w:tabs>
        <w:ind w:firstLine="567"/>
        <w:jc w:val="both"/>
        <w:rPr>
          <w:rFonts w:ascii="GHEA Grapalat" w:hAnsi="GHEA Grapalat" w:cs="GHEA Grapalat"/>
          <w:sz w:val="22"/>
          <w:szCs w:val="22"/>
        </w:rPr>
      </w:pPr>
      <w:r w:rsidRPr="00F56E8E">
        <w:rPr>
          <w:rFonts w:ascii="GHEA Grapalat" w:hAnsi="GHEA Grapalat"/>
          <w:sz w:val="22"/>
          <w:szCs w:val="22"/>
        </w:rPr>
        <w:t>2.2.2.</w:t>
      </w:r>
      <w:r w:rsidRPr="00F56E8E">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CFE88A9" w14:textId="77777777" w:rsidR="003D2FE2" w:rsidRPr="00F56E8E" w:rsidRDefault="003D2FE2" w:rsidP="00AD7B15">
      <w:pPr>
        <w:widowControl w:val="0"/>
        <w:tabs>
          <w:tab w:val="left" w:pos="1134"/>
        </w:tabs>
        <w:ind w:firstLine="567"/>
        <w:jc w:val="both"/>
        <w:rPr>
          <w:rFonts w:ascii="GHEA Grapalat" w:hAnsi="GHEA Grapalat"/>
          <w:sz w:val="22"/>
          <w:szCs w:val="22"/>
        </w:rPr>
      </w:pPr>
      <w:r w:rsidRPr="00F56E8E">
        <w:rPr>
          <w:rFonts w:ascii="GHEA Grapalat" w:hAnsi="GHEA Grapalat"/>
          <w:sz w:val="22"/>
          <w:szCs w:val="22"/>
        </w:rPr>
        <w:t>2.3.</w:t>
      </w:r>
      <w:r w:rsidRPr="00F56E8E">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BCD81AD" w14:textId="77777777" w:rsidR="003D2FE2" w:rsidRPr="00F56E8E" w:rsidRDefault="003D2FE2" w:rsidP="00AD7B15">
      <w:pPr>
        <w:widowControl w:val="0"/>
        <w:ind w:firstLine="567"/>
        <w:jc w:val="center"/>
        <w:rPr>
          <w:rFonts w:ascii="GHEA Grapalat" w:hAnsi="GHEA Grapalat"/>
          <w:b/>
          <w:sz w:val="22"/>
          <w:szCs w:val="22"/>
        </w:rPr>
      </w:pPr>
      <w:r w:rsidRPr="00F56E8E">
        <w:rPr>
          <w:rFonts w:ascii="GHEA Grapalat" w:hAnsi="GHEA Grapalat"/>
          <w:b/>
          <w:sz w:val="22"/>
          <w:szCs w:val="22"/>
        </w:rPr>
        <w:t>3. Адрес, банковские реквизиты Компании</w:t>
      </w:r>
    </w:p>
    <w:p w14:paraId="45F4B239" w14:textId="77777777" w:rsidR="003D2FE2" w:rsidRPr="00F56E8E" w:rsidRDefault="003D2FE2" w:rsidP="00AD7B15">
      <w:pPr>
        <w:widowControl w:val="0"/>
        <w:jc w:val="both"/>
        <w:rPr>
          <w:rFonts w:ascii="GHEA Grapalat" w:hAnsi="GHEA Grapalat"/>
          <w:sz w:val="22"/>
          <w:szCs w:val="22"/>
        </w:rPr>
      </w:pPr>
      <w:r w:rsidRPr="00F56E8E">
        <w:rPr>
          <w:rFonts w:ascii="GHEA Grapalat" w:hAnsi="GHEA Grapalat"/>
          <w:sz w:val="22"/>
          <w:szCs w:val="22"/>
        </w:rPr>
        <w:t>_______________________________________</w:t>
      </w:r>
    </w:p>
    <w:p w14:paraId="57660F98" w14:textId="77777777" w:rsidR="003D2FE2" w:rsidRPr="00F56E8E" w:rsidRDefault="003D2FE2" w:rsidP="00AD7B15">
      <w:pPr>
        <w:widowControl w:val="0"/>
        <w:ind w:right="4250"/>
        <w:jc w:val="center"/>
        <w:rPr>
          <w:rFonts w:ascii="GHEA Grapalat" w:hAnsi="GHEA Grapalat"/>
          <w:sz w:val="22"/>
          <w:szCs w:val="22"/>
          <w:vertAlign w:val="superscript"/>
        </w:rPr>
      </w:pPr>
      <w:r w:rsidRPr="00F56E8E">
        <w:rPr>
          <w:rFonts w:ascii="GHEA Grapalat" w:hAnsi="GHEA Grapalat"/>
          <w:sz w:val="22"/>
          <w:szCs w:val="22"/>
          <w:vertAlign w:val="superscript"/>
        </w:rPr>
        <w:t>наименование компании</w:t>
      </w:r>
    </w:p>
    <w:p w14:paraId="017120BA" w14:textId="77777777" w:rsidR="003D2FE2" w:rsidRPr="00F56E8E" w:rsidRDefault="003D2FE2" w:rsidP="00AD7B15">
      <w:pPr>
        <w:widowControl w:val="0"/>
        <w:jc w:val="both"/>
        <w:rPr>
          <w:rFonts w:ascii="GHEA Grapalat" w:hAnsi="GHEA Grapalat"/>
          <w:sz w:val="22"/>
          <w:szCs w:val="22"/>
        </w:rPr>
      </w:pPr>
      <w:r w:rsidRPr="00F56E8E">
        <w:rPr>
          <w:rFonts w:ascii="GHEA Grapalat" w:hAnsi="GHEA Grapalat"/>
          <w:sz w:val="22"/>
          <w:szCs w:val="22"/>
        </w:rPr>
        <w:t>_______________________________________</w:t>
      </w:r>
    </w:p>
    <w:p w14:paraId="6C011F43" w14:textId="77777777" w:rsidR="003D2FE2" w:rsidRPr="00F56E8E" w:rsidRDefault="003D2FE2" w:rsidP="00AD7B15">
      <w:pPr>
        <w:widowControl w:val="0"/>
        <w:ind w:right="4250"/>
        <w:jc w:val="center"/>
        <w:rPr>
          <w:rFonts w:ascii="GHEA Grapalat" w:hAnsi="GHEA Grapalat"/>
          <w:sz w:val="22"/>
          <w:szCs w:val="22"/>
          <w:vertAlign w:val="superscript"/>
        </w:rPr>
      </w:pPr>
      <w:r w:rsidRPr="00F56E8E">
        <w:rPr>
          <w:rFonts w:ascii="GHEA Grapalat" w:hAnsi="GHEA Grapalat"/>
          <w:sz w:val="22"/>
          <w:szCs w:val="22"/>
          <w:vertAlign w:val="superscript"/>
        </w:rPr>
        <w:t>адрес компании</w:t>
      </w:r>
    </w:p>
    <w:p w14:paraId="0219472E" w14:textId="77777777" w:rsidR="003D2FE2" w:rsidRPr="00F56E8E" w:rsidRDefault="003D2FE2" w:rsidP="00AD7B15">
      <w:pPr>
        <w:widowControl w:val="0"/>
        <w:jc w:val="both"/>
        <w:rPr>
          <w:rFonts w:ascii="GHEA Grapalat" w:hAnsi="GHEA Grapalat"/>
          <w:sz w:val="22"/>
          <w:szCs w:val="22"/>
        </w:rPr>
      </w:pPr>
      <w:r w:rsidRPr="00F56E8E">
        <w:rPr>
          <w:rFonts w:ascii="GHEA Grapalat" w:hAnsi="GHEA Grapalat"/>
          <w:sz w:val="22"/>
          <w:szCs w:val="22"/>
        </w:rPr>
        <w:t>_______________________________________</w:t>
      </w:r>
    </w:p>
    <w:p w14:paraId="1ECC55B4" w14:textId="77777777" w:rsidR="003D2FE2" w:rsidRPr="00F56E8E" w:rsidRDefault="003D2FE2" w:rsidP="00AD7B15">
      <w:pPr>
        <w:widowControl w:val="0"/>
        <w:ind w:right="4250"/>
        <w:jc w:val="center"/>
        <w:rPr>
          <w:rFonts w:ascii="GHEA Grapalat" w:hAnsi="GHEA Grapalat"/>
          <w:sz w:val="22"/>
          <w:szCs w:val="22"/>
          <w:vertAlign w:val="superscript"/>
        </w:rPr>
      </w:pPr>
      <w:r w:rsidRPr="00F56E8E">
        <w:rPr>
          <w:rFonts w:ascii="GHEA Grapalat" w:hAnsi="GHEA Grapalat"/>
          <w:sz w:val="22"/>
          <w:szCs w:val="22"/>
          <w:vertAlign w:val="superscript"/>
        </w:rPr>
        <w:t>наименование обслуживающего компанию банка</w:t>
      </w:r>
    </w:p>
    <w:p w14:paraId="20009165" w14:textId="77777777" w:rsidR="003D2FE2" w:rsidRPr="00F56E8E" w:rsidRDefault="003D2FE2" w:rsidP="00AD7B15">
      <w:pPr>
        <w:widowControl w:val="0"/>
        <w:jc w:val="right"/>
        <w:rPr>
          <w:rFonts w:ascii="GHEA Grapalat" w:hAnsi="GHEA Grapalat"/>
          <w:sz w:val="22"/>
          <w:szCs w:val="22"/>
        </w:rPr>
      </w:pPr>
    </w:p>
    <w:p w14:paraId="50D6803F" w14:textId="77777777" w:rsidR="003D2FE2" w:rsidRPr="00F56E8E" w:rsidRDefault="003D2FE2" w:rsidP="00AD7B15">
      <w:pPr>
        <w:widowControl w:val="0"/>
        <w:jc w:val="right"/>
        <w:rPr>
          <w:rFonts w:ascii="GHEA Grapalat" w:hAnsi="GHEA Grapalat"/>
          <w:sz w:val="22"/>
          <w:szCs w:val="22"/>
        </w:rPr>
      </w:pPr>
      <w:r w:rsidRPr="00F56E8E">
        <w:rPr>
          <w:rFonts w:ascii="GHEA Grapalat" w:hAnsi="GHEA Grapalat"/>
          <w:sz w:val="22"/>
          <w:szCs w:val="22"/>
        </w:rPr>
        <w:t>М. П.</w:t>
      </w:r>
    </w:p>
    <w:p w14:paraId="5002BF56" w14:textId="77777777" w:rsidR="003D2FE2" w:rsidRPr="00F56E8E" w:rsidRDefault="003D2FE2" w:rsidP="00AD7B15">
      <w:pPr>
        <w:widowControl w:val="0"/>
        <w:jc w:val="both"/>
        <w:rPr>
          <w:rFonts w:ascii="GHEA Grapalat" w:hAnsi="GHEA Grapalat"/>
          <w:sz w:val="22"/>
          <w:szCs w:val="22"/>
        </w:rPr>
      </w:pPr>
      <w:r w:rsidRPr="00F56E8E">
        <w:rPr>
          <w:rFonts w:ascii="GHEA Grapalat" w:hAnsi="GHEA Grapalat"/>
          <w:sz w:val="22"/>
          <w:szCs w:val="22"/>
        </w:rPr>
        <w:t>День/месяц/год</w:t>
      </w:r>
    </w:p>
    <w:p w14:paraId="147326E7" w14:textId="77777777" w:rsidR="003D2FE2" w:rsidRPr="00F56E8E" w:rsidRDefault="003D2FE2" w:rsidP="00AD7B15">
      <w:pPr>
        <w:widowControl w:val="0"/>
        <w:jc w:val="both"/>
        <w:rPr>
          <w:rFonts w:ascii="GHEA Grapalat" w:hAnsi="GHEA Grapalat"/>
          <w:sz w:val="22"/>
          <w:szCs w:val="22"/>
        </w:rPr>
      </w:pPr>
    </w:p>
    <w:p w14:paraId="06DF2179" w14:textId="77777777" w:rsidR="001005B0" w:rsidRPr="00F56E8E" w:rsidRDefault="001005B0" w:rsidP="00AD7B15">
      <w:pPr>
        <w:widowControl w:val="0"/>
        <w:ind w:left="567" w:right="565"/>
        <w:jc w:val="center"/>
        <w:rPr>
          <w:rFonts w:ascii="GHEA Grapalat" w:hAnsi="GHEA Grapalat"/>
          <w:b/>
          <w:sz w:val="22"/>
          <w:szCs w:val="22"/>
        </w:rPr>
      </w:pPr>
    </w:p>
    <w:p w14:paraId="3913D44F" w14:textId="77777777" w:rsidR="001005B0" w:rsidRPr="00F56E8E" w:rsidRDefault="001005B0" w:rsidP="00AD7B15">
      <w:pPr>
        <w:widowControl w:val="0"/>
        <w:ind w:left="567" w:right="565"/>
        <w:jc w:val="center"/>
        <w:rPr>
          <w:rFonts w:ascii="GHEA Grapalat" w:hAnsi="GHEA Grapalat"/>
          <w:b/>
          <w:sz w:val="22"/>
          <w:szCs w:val="22"/>
        </w:rPr>
      </w:pPr>
    </w:p>
    <w:p w14:paraId="48C49AC3" w14:textId="77777777" w:rsidR="001005B0" w:rsidRPr="00F56E8E" w:rsidRDefault="001005B0" w:rsidP="00AD7B15">
      <w:pPr>
        <w:widowControl w:val="0"/>
        <w:ind w:left="567" w:right="565"/>
        <w:jc w:val="center"/>
        <w:rPr>
          <w:rFonts w:ascii="GHEA Grapalat" w:hAnsi="GHEA Grapalat"/>
          <w:b/>
          <w:sz w:val="22"/>
          <w:szCs w:val="22"/>
        </w:rPr>
      </w:pPr>
    </w:p>
    <w:p w14:paraId="3972104B" w14:textId="77777777" w:rsidR="001005B0" w:rsidRPr="00F56E8E" w:rsidRDefault="001005B0" w:rsidP="00AD7B15">
      <w:pPr>
        <w:widowControl w:val="0"/>
        <w:ind w:left="567" w:right="565"/>
        <w:jc w:val="center"/>
        <w:rPr>
          <w:rFonts w:ascii="GHEA Grapalat" w:hAnsi="GHEA Grapalat"/>
          <w:b/>
          <w:sz w:val="22"/>
          <w:szCs w:val="22"/>
        </w:rPr>
      </w:pPr>
    </w:p>
    <w:p w14:paraId="67E7E4D6" w14:textId="77777777" w:rsidR="001005B0" w:rsidRPr="00F56E8E" w:rsidRDefault="001005B0" w:rsidP="00AD7B15">
      <w:pPr>
        <w:widowControl w:val="0"/>
        <w:ind w:left="567" w:right="565"/>
        <w:jc w:val="center"/>
        <w:rPr>
          <w:rFonts w:ascii="GHEA Grapalat" w:hAnsi="GHEA Grapalat"/>
          <w:b/>
          <w:sz w:val="22"/>
          <w:szCs w:val="22"/>
        </w:rPr>
      </w:pPr>
    </w:p>
    <w:p w14:paraId="4642CC8B" w14:textId="77777777" w:rsidR="001005B0" w:rsidRPr="00F56E8E" w:rsidRDefault="001005B0" w:rsidP="00AD7B15">
      <w:pPr>
        <w:widowControl w:val="0"/>
        <w:ind w:left="567" w:right="565"/>
        <w:jc w:val="center"/>
        <w:rPr>
          <w:rFonts w:ascii="GHEA Grapalat" w:hAnsi="GHEA Grapalat"/>
          <w:b/>
          <w:sz w:val="22"/>
          <w:szCs w:val="22"/>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F56E8E" w14:paraId="266E88F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ADD26E" w14:textId="77777777" w:rsidR="00C3421C" w:rsidRPr="00F56E8E" w:rsidRDefault="00C3421C" w:rsidP="00AD7B15">
            <w:pPr>
              <w:widowControl w:val="0"/>
              <w:tabs>
                <w:tab w:val="left" w:pos="3402"/>
              </w:tabs>
              <w:ind w:left="360"/>
              <w:rPr>
                <w:rFonts w:ascii="GHEA Grapalat" w:hAnsi="GHEA Grapalat" w:cs="Sylfaen"/>
                <w:b/>
                <w:bCs/>
                <w:sz w:val="22"/>
                <w:szCs w:val="22"/>
                <w:lang w:val="en-US"/>
              </w:rPr>
            </w:pPr>
            <w:r w:rsidRPr="00F56E8E">
              <w:rPr>
                <w:rFonts w:ascii="GHEA Grapalat" w:hAnsi="GHEA Grapalat"/>
                <w:b/>
                <w:sz w:val="22"/>
                <w:szCs w:val="22"/>
                <w:lang w:val="en-US"/>
              </w:rPr>
              <w:t>1.</w:t>
            </w:r>
            <w:r w:rsidRPr="00F56E8E">
              <w:rPr>
                <w:rFonts w:ascii="GHEA Grapalat" w:hAnsi="GHEA Grapalat"/>
                <w:b/>
                <w:sz w:val="22"/>
                <w:szCs w:val="22"/>
                <w:lang w:val="en-US"/>
              </w:rPr>
              <w:tab/>
            </w:r>
            <w:r w:rsidRPr="00F56E8E">
              <w:rPr>
                <w:rFonts w:ascii="GHEA Grapalat" w:hAnsi="GHEA Grapalat"/>
                <w:b/>
                <w:sz w:val="22"/>
                <w:szCs w:val="22"/>
              </w:rPr>
              <w:t xml:space="preserve">ПЛАТЕЖНОЕ ТРЕБОВАНИЕ </w:t>
            </w:r>
            <w:r w:rsidRPr="00F56E8E">
              <w:rPr>
                <w:rFonts w:ascii="GHEA Grapalat" w:hAnsi="GHEA Grapalat"/>
                <w:b/>
                <w:sz w:val="22"/>
                <w:szCs w:val="22"/>
                <w:lang w:val="en-US"/>
              </w:rPr>
              <w:t>*</w:t>
            </w:r>
          </w:p>
        </w:tc>
      </w:tr>
      <w:tr w:rsidR="00B138F3" w:rsidRPr="00F56E8E" w14:paraId="07B9352F" w14:textId="77777777" w:rsidTr="00CF4897">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889496" w14:textId="77777777" w:rsidR="00C3421C" w:rsidRPr="00F56E8E" w:rsidRDefault="00C3421C" w:rsidP="00AD7B15">
            <w:pPr>
              <w:widowControl w:val="0"/>
              <w:tabs>
                <w:tab w:val="left" w:pos="855"/>
              </w:tabs>
              <w:ind w:left="360"/>
              <w:rPr>
                <w:rFonts w:ascii="GHEA Grapalat" w:hAnsi="GHEA Grapalat" w:cs="Sylfaen"/>
                <w:sz w:val="22"/>
                <w:szCs w:val="22"/>
              </w:rPr>
            </w:pPr>
            <w:r w:rsidRPr="00F56E8E">
              <w:rPr>
                <w:rFonts w:ascii="GHEA Grapalat" w:hAnsi="GHEA Grapalat"/>
                <w:sz w:val="22"/>
                <w:szCs w:val="22"/>
              </w:rPr>
              <w:lastRenderedPageBreak/>
              <w:t>2.</w:t>
            </w:r>
            <w:r w:rsidRPr="00F56E8E">
              <w:rPr>
                <w:rFonts w:ascii="GHEA Grapalat" w:hAnsi="GHEA Grapalat"/>
                <w:sz w:val="22"/>
                <w:szCs w:val="22"/>
              </w:rPr>
              <w:tab/>
              <w:t xml:space="preserve">Номер </w:t>
            </w:r>
          </w:p>
        </w:tc>
      </w:tr>
      <w:tr w:rsidR="00B138F3" w:rsidRPr="00F56E8E" w14:paraId="356FA885" w14:textId="77777777" w:rsidTr="00CF4897">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39F4C2" w14:textId="77777777" w:rsidR="00C3421C" w:rsidRPr="00F56E8E" w:rsidRDefault="00C3421C" w:rsidP="00AD7B15">
            <w:pPr>
              <w:widowControl w:val="0"/>
              <w:tabs>
                <w:tab w:val="left" w:pos="3390"/>
              </w:tabs>
              <w:ind w:left="322"/>
              <w:rPr>
                <w:rFonts w:ascii="GHEA Grapalat" w:hAnsi="GHEA Grapalat" w:cs="Sylfaen"/>
                <w:sz w:val="22"/>
                <w:szCs w:val="22"/>
              </w:rPr>
            </w:pPr>
            <w:r w:rsidRPr="00F56E8E">
              <w:rPr>
                <w:rFonts w:ascii="GHEA Grapalat" w:hAnsi="GHEA Grapalat"/>
                <w:sz w:val="22"/>
                <w:szCs w:val="22"/>
              </w:rPr>
              <w:t>3</w:t>
            </w:r>
            <w:r w:rsidRPr="00F56E8E">
              <w:rPr>
                <w:rFonts w:ascii="GHEA Grapalat" w:hAnsi="GHEA Grapalat"/>
                <w:sz w:val="22"/>
                <w:szCs w:val="22"/>
              </w:rPr>
              <w:tab/>
              <w:t>Дата представления: "___" ___ 20___г.</w:t>
            </w:r>
          </w:p>
        </w:tc>
      </w:tr>
      <w:tr w:rsidR="00B138F3" w:rsidRPr="00F56E8E" w14:paraId="0C3F4429" w14:textId="77777777" w:rsidTr="00CF4897">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A0BB54" w14:textId="77777777" w:rsidR="00C3421C" w:rsidRPr="00F56E8E" w:rsidRDefault="00C3421C" w:rsidP="00AD7B15">
            <w:pPr>
              <w:widowControl w:val="0"/>
              <w:tabs>
                <w:tab w:val="left" w:pos="855"/>
              </w:tabs>
              <w:ind w:left="360"/>
              <w:rPr>
                <w:rFonts w:ascii="GHEA Grapalat" w:hAnsi="GHEA Grapalat"/>
                <w:sz w:val="22"/>
                <w:szCs w:val="22"/>
              </w:rPr>
            </w:pPr>
            <w:r w:rsidRPr="00F56E8E">
              <w:rPr>
                <w:rFonts w:ascii="GHEA Grapalat" w:hAnsi="GHEA Grapalat"/>
                <w:sz w:val="22"/>
                <w:szCs w:val="22"/>
              </w:rPr>
              <w:t>4.</w:t>
            </w:r>
            <w:r w:rsidRPr="00F56E8E">
              <w:rPr>
                <w:rFonts w:ascii="GHEA Grapalat" w:hAnsi="GHEA Grapalat"/>
                <w:sz w:val="22"/>
                <w:szCs w:val="22"/>
              </w:rPr>
              <w:tab/>
              <w:t>Наименование, или имя, фамилия плательщика (Компания:</w:t>
            </w:r>
          </w:p>
        </w:tc>
      </w:tr>
      <w:tr w:rsidR="00B138F3" w:rsidRPr="00F56E8E" w14:paraId="4B097403" w14:textId="77777777" w:rsidTr="00CF4897">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686AC" w14:textId="77777777" w:rsidR="00C3421C" w:rsidRPr="00F56E8E" w:rsidRDefault="00C3421C" w:rsidP="00AD7B15">
            <w:pPr>
              <w:widowControl w:val="0"/>
              <w:tabs>
                <w:tab w:val="left" w:pos="855"/>
              </w:tabs>
              <w:ind w:left="360"/>
              <w:rPr>
                <w:rFonts w:ascii="GHEA Grapalat" w:hAnsi="GHEA Grapalat"/>
                <w:sz w:val="22"/>
                <w:szCs w:val="22"/>
              </w:rPr>
            </w:pPr>
            <w:r w:rsidRPr="00F56E8E">
              <w:rPr>
                <w:rFonts w:ascii="GHEA Grapalat" w:hAnsi="GHEA Grapalat"/>
                <w:sz w:val="22"/>
                <w:szCs w:val="22"/>
              </w:rPr>
              <w:t>5.</w:t>
            </w:r>
            <w:r w:rsidRPr="00F56E8E">
              <w:rPr>
                <w:rFonts w:ascii="GHEA Grapalat" w:hAnsi="GHEA Grapalat"/>
                <w:sz w:val="22"/>
                <w:szCs w:val="22"/>
              </w:rPr>
              <w:tab/>
              <w:t>Обслуживающая плательщика Финансовая организация (банк):</w:t>
            </w:r>
          </w:p>
        </w:tc>
      </w:tr>
      <w:tr w:rsidR="00B138F3" w:rsidRPr="00F56E8E" w14:paraId="5A4321C9" w14:textId="77777777" w:rsidTr="00CF4897">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B476EC" w14:textId="77777777" w:rsidR="00C3421C" w:rsidRPr="00F56E8E" w:rsidRDefault="00C3421C" w:rsidP="00AD7B15">
            <w:pPr>
              <w:widowControl w:val="0"/>
              <w:tabs>
                <w:tab w:val="left" w:pos="855"/>
              </w:tabs>
              <w:ind w:left="360"/>
              <w:rPr>
                <w:rFonts w:ascii="GHEA Grapalat" w:hAnsi="GHEA Grapalat"/>
                <w:sz w:val="22"/>
                <w:szCs w:val="22"/>
              </w:rPr>
            </w:pPr>
            <w:r w:rsidRPr="00F56E8E">
              <w:rPr>
                <w:rFonts w:ascii="GHEA Grapalat" w:hAnsi="GHEA Grapalat"/>
                <w:sz w:val="22"/>
                <w:szCs w:val="22"/>
              </w:rPr>
              <w:t>6.</w:t>
            </w:r>
            <w:r w:rsidRPr="00F56E8E">
              <w:rPr>
                <w:rFonts w:ascii="GHEA Grapalat" w:hAnsi="GHEA Grapalat"/>
                <w:sz w:val="22"/>
                <w:szCs w:val="22"/>
              </w:rPr>
              <w:tab/>
              <w:t>Номер счета плательщика:</w:t>
            </w:r>
          </w:p>
        </w:tc>
      </w:tr>
      <w:tr w:rsidR="00B138F3" w:rsidRPr="00F56E8E" w14:paraId="69F07078" w14:textId="77777777" w:rsidTr="00CF4897">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7404FE" w14:textId="77777777" w:rsidR="00C3421C" w:rsidRPr="00F56E8E" w:rsidRDefault="00C3421C" w:rsidP="00AD7B15">
            <w:pPr>
              <w:widowControl w:val="0"/>
              <w:tabs>
                <w:tab w:val="left" w:pos="855"/>
              </w:tabs>
              <w:ind w:left="360"/>
              <w:rPr>
                <w:rFonts w:ascii="GHEA Grapalat" w:hAnsi="GHEA Grapalat"/>
                <w:sz w:val="22"/>
                <w:szCs w:val="22"/>
              </w:rPr>
            </w:pPr>
            <w:r w:rsidRPr="00F56E8E">
              <w:rPr>
                <w:rFonts w:ascii="GHEA Grapalat" w:hAnsi="GHEA Grapalat"/>
                <w:sz w:val="22"/>
                <w:szCs w:val="22"/>
              </w:rPr>
              <w:t>7.</w:t>
            </w:r>
            <w:r w:rsidRPr="00F56E8E">
              <w:rPr>
                <w:rFonts w:ascii="GHEA Grapalat" w:hAnsi="GHEA Grapalat"/>
                <w:sz w:val="22"/>
                <w:szCs w:val="22"/>
              </w:rPr>
              <w:tab/>
              <w:t>УНН плательщика:</w:t>
            </w:r>
          </w:p>
        </w:tc>
      </w:tr>
      <w:tr w:rsidR="00B138F3" w:rsidRPr="00F56E8E" w14:paraId="4B1031DB" w14:textId="77777777" w:rsidTr="00CF4897">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179086" w14:textId="77777777" w:rsidR="00C3421C" w:rsidRPr="00F56E8E" w:rsidRDefault="00C3421C" w:rsidP="00AD7B15">
            <w:pPr>
              <w:widowControl w:val="0"/>
              <w:tabs>
                <w:tab w:val="left" w:pos="855"/>
              </w:tabs>
              <w:ind w:left="360"/>
              <w:rPr>
                <w:rFonts w:ascii="GHEA Grapalat" w:hAnsi="GHEA Grapalat"/>
                <w:sz w:val="22"/>
                <w:szCs w:val="22"/>
              </w:rPr>
            </w:pPr>
            <w:r w:rsidRPr="00F56E8E">
              <w:rPr>
                <w:rFonts w:ascii="GHEA Grapalat" w:hAnsi="GHEA Grapalat"/>
                <w:sz w:val="22"/>
                <w:szCs w:val="22"/>
              </w:rPr>
              <w:t>8.</w:t>
            </w:r>
            <w:r w:rsidRPr="00F56E8E">
              <w:rPr>
                <w:rFonts w:ascii="GHEA Grapalat" w:hAnsi="GHEA Grapalat"/>
                <w:sz w:val="22"/>
                <w:szCs w:val="22"/>
              </w:rPr>
              <w:tab/>
              <w:t>НЗОУ плательщика:</w:t>
            </w:r>
          </w:p>
        </w:tc>
      </w:tr>
      <w:tr w:rsidR="00EA5E01" w:rsidRPr="00F56E8E" w14:paraId="357CECC7" w14:textId="77777777" w:rsidTr="00CF4897">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557BD8" w14:textId="58F1A4F0" w:rsidR="00EA5E01" w:rsidRPr="00F56E8E" w:rsidRDefault="00EA5E01" w:rsidP="00EA5E01">
            <w:pPr>
              <w:widowControl w:val="0"/>
              <w:tabs>
                <w:tab w:val="left" w:pos="855"/>
              </w:tabs>
              <w:ind w:left="360"/>
              <w:rPr>
                <w:rFonts w:ascii="GHEA Grapalat" w:hAnsi="GHEA Grapalat"/>
                <w:sz w:val="22"/>
                <w:szCs w:val="22"/>
              </w:rPr>
            </w:pPr>
            <w:r w:rsidRPr="00F56E8E">
              <w:rPr>
                <w:rFonts w:ascii="GHEA Grapalat" w:hAnsi="GHEA Grapalat"/>
                <w:sz w:val="22"/>
                <w:szCs w:val="22"/>
              </w:rPr>
              <w:t>9.</w:t>
            </w:r>
            <w:r w:rsidRPr="00F56E8E">
              <w:rPr>
                <w:rFonts w:ascii="GHEA Grapalat" w:hAnsi="GHEA Grapalat"/>
                <w:sz w:val="22"/>
                <w:szCs w:val="22"/>
              </w:rPr>
              <w:tab/>
              <w:t xml:space="preserve">Наименование, или имя, фамилия </w:t>
            </w:r>
            <w:proofErr w:type="gramStart"/>
            <w:r w:rsidRPr="00F56E8E">
              <w:rPr>
                <w:rFonts w:ascii="GHEA Grapalat" w:hAnsi="GHEA Grapalat"/>
                <w:sz w:val="22"/>
                <w:szCs w:val="22"/>
              </w:rPr>
              <w:t xml:space="preserve">бенефициара: </w:t>
            </w:r>
            <w:r w:rsidR="002B51FE" w:rsidRPr="00F56E8E">
              <w:rPr>
                <w:rFonts w:ascii="GHEA Grapalat" w:hAnsi="GHEA Grapalat"/>
                <w:sz w:val="22"/>
                <w:szCs w:val="22"/>
              </w:rPr>
              <w:t xml:space="preserve"> ГНКО</w:t>
            </w:r>
            <w:proofErr w:type="gramEnd"/>
            <w:r w:rsidR="002B51FE" w:rsidRPr="00F56E8E">
              <w:rPr>
                <w:rFonts w:ascii="GHEA Grapalat" w:hAnsi="GHEA Grapalat"/>
                <w:sz w:val="22"/>
                <w:szCs w:val="22"/>
              </w:rPr>
              <w:t xml:space="preserve"> «Детски дом имени </w:t>
            </w:r>
            <w:proofErr w:type="gramStart"/>
            <w:r w:rsidR="002B51FE" w:rsidRPr="00F56E8E">
              <w:rPr>
                <w:rFonts w:ascii="GHEA Grapalat" w:hAnsi="GHEA Grapalat"/>
                <w:sz w:val="22"/>
                <w:szCs w:val="22"/>
              </w:rPr>
              <w:t xml:space="preserve">Мари  </w:t>
            </w:r>
            <w:proofErr w:type="spellStart"/>
            <w:r w:rsidR="002B51FE" w:rsidRPr="00F56E8E">
              <w:rPr>
                <w:rFonts w:ascii="GHEA Grapalat" w:hAnsi="GHEA Grapalat"/>
                <w:sz w:val="22"/>
                <w:szCs w:val="22"/>
              </w:rPr>
              <w:t>Измирляна</w:t>
            </w:r>
            <w:proofErr w:type="spellEnd"/>
            <w:r w:rsidR="002B51FE" w:rsidRPr="00F56E8E">
              <w:rPr>
                <w:rFonts w:ascii="GHEA Grapalat" w:hAnsi="GHEA Grapalat"/>
                <w:sz w:val="22"/>
                <w:szCs w:val="22"/>
              </w:rPr>
              <w:t xml:space="preserve">  »</w:t>
            </w:r>
            <w:proofErr w:type="gramEnd"/>
          </w:p>
        </w:tc>
      </w:tr>
      <w:tr w:rsidR="00EA5E01" w:rsidRPr="00F56E8E" w14:paraId="1CB0AEEC" w14:textId="77777777" w:rsidTr="00CF4897">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9469EF" w14:textId="49F70BD6" w:rsidR="00EA5E01" w:rsidRPr="00F56E8E" w:rsidRDefault="00EA5E01" w:rsidP="009D0F93">
            <w:pPr>
              <w:widowControl w:val="0"/>
              <w:tabs>
                <w:tab w:val="left" w:pos="855"/>
              </w:tabs>
              <w:ind w:left="360"/>
              <w:rPr>
                <w:rFonts w:ascii="GHEA Grapalat" w:hAnsi="GHEA Grapalat"/>
                <w:sz w:val="22"/>
                <w:szCs w:val="22"/>
              </w:rPr>
            </w:pPr>
            <w:r w:rsidRPr="00F56E8E">
              <w:rPr>
                <w:rFonts w:ascii="GHEA Grapalat" w:hAnsi="GHEA Grapalat"/>
                <w:sz w:val="22"/>
                <w:szCs w:val="22"/>
              </w:rPr>
              <w:t>10.</w:t>
            </w:r>
            <w:r w:rsidRPr="00F56E8E">
              <w:rPr>
                <w:rFonts w:ascii="GHEA Grapalat" w:hAnsi="GHEA Grapalat"/>
                <w:sz w:val="22"/>
                <w:szCs w:val="22"/>
              </w:rPr>
              <w:tab/>
              <w:t>НЗОУ бенефициара (не заполняется)</w:t>
            </w:r>
            <w:r w:rsidR="009D0F93" w:rsidRPr="00F56E8E">
              <w:rPr>
                <w:rFonts w:ascii="GHEA Grapalat" w:hAnsi="GHEA Grapalat"/>
                <w:sz w:val="22"/>
                <w:szCs w:val="22"/>
              </w:rPr>
              <w:t xml:space="preserve"> </w:t>
            </w:r>
          </w:p>
        </w:tc>
      </w:tr>
      <w:tr w:rsidR="00EA5E01" w:rsidRPr="00F56E8E" w14:paraId="699B5921" w14:textId="77777777" w:rsidTr="00CF4897">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3356F2" w14:textId="1CB9A1D9" w:rsidR="00EA5E01" w:rsidRPr="00F56E8E" w:rsidRDefault="00EA5E01" w:rsidP="008A3408">
            <w:pPr>
              <w:widowControl w:val="0"/>
              <w:tabs>
                <w:tab w:val="left" w:pos="855"/>
              </w:tabs>
              <w:ind w:left="360"/>
              <w:rPr>
                <w:rFonts w:ascii="GHEA Grapalat" w:hAnsi="GHEA Grapalat"/>
                <w:sz w:val="22"/>
                <w:szCs w:val="22"/>
                <w:lang w:val="en-US"/>
              </w:rPr>
            </w:pPr>
            <w:r w:rsidRPr="00F56E8E">
              <w:rPr>
                <w:rFonts w:ascii="GHEA Grapalat" w:hAnsi="GHEA Grapalat"/>
                <w:sz w:val="22"/>
                <w:szCs w:val="22"/>
              </w:rPr>
              <w:t>11.</w:t>
            </w:r>
            <w:r w:rsidRPr="00F56E8E">
              <w:rPr>
                <w:rFonts w:ascii="GHEA Grapalat" w:hAnsi="GHEA Grapalat"/>
                <w:sz w:val="22"/>
                <w:szCs w:val="22"/>
              </w:rPr>
              <w:tab/>
              <w:t>УНН бенефициара</w:t>
            </w:r>
            <w:r w:rsidR="00FF3169" w:rsidRPr="00F56E8E">
              <w:rPr>
                <w:rFonts w:ascii="GHEA Grapalat" w:hAnsi="GHEA Grapalat"/>
                <w:sz w:val="22"/>
                <w:szCs w:val="22"/>
              </w:rPr>
              <w:t xml:space="preserve"> </w:t>
            </w:r>
            <w:r w:rsidR="008A3408" w:rsidRPr="00F56E8E">
              <w:rPr>
                <w:rFonts w:ascii="GHEA Grapalat" w:hAnsi="GHEA Grapalat" w:cs="Arial"/>
                <w:sz w:val="22"/>
                <w:szCs w:val="22"/>
                <w:lang w:val="en-US"/>
              </w:rPr>
              <w:t>00841035</w:t>
            </w:r>
          </w:p>
        </w:tc>
      </w:tr>
      <w:tr w:rsidR="00EA5E01" w:rsidRPr="00F56E8E" w14:paraId="19EB9A3D" w14:textId="77777777" w:rsidTr="00CF4897">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B73151" w14:textId="7D6990EF" w:rsidR="00EA5E01" w:rsidRPr="00F56E8E" w:rsidRDefault="00EA5E01" w:rsidP="002B51FE">
            <w:pPr>
              <w:widowControl w:val="0"/>
              <w:tabs>
                <w:tab w:val="left" w:pos="855"/>
              </w:tabs>
              <w:ind w:left="360"/>
              <w:rPr>
                <w:rFonts w:ascii="GHEA Grapalat" w:hAnsi="GHEA Grapalat"/>
                <w:sz w:val="22"/>
                <w:szCs w:val="22"/>
              </w:rPr>
            </w:pPr>
            <w:r w:rsidRPr="00F56E8E">
              <w:rPr>
                <w:rFonts w:ascii="GHEA Grapalat" w:hAnsi="GHEA Grapalat"/>
                <w:sz w:val="22"/>
                <w:szCs w:val="22"/>
              </w:rPr>
              <w:t>12.</w:t>
            </w:r>
            <w:r w:rsidRPr="00F56E8E">
              <w:rPr>
                <w:rFonts w:ascii="GHEA Grapalat" w:hAnsi="GHEA Grapalat"/>
                <w:sz w:val="22"/>
                <w:szCs w:val="22"/>
              </w:rPr>
              <w:tab/>
              <w:t>Обслуживающая бенефициара Финансовая организация (банк</w:t>
            </w:r>
            <w:proofErr w:type="gramStart"/>
            <w:r w:rsidRPr="00F56E8E">
              <w:rPr>
                <w:rFonts w:ascii="GHEA Grapalat" w:hAnsi="GHEA Grapalat"/>
                <w:sz w:val="22"/>
                <w:szCs w:val="22"/>
              </w:rPr>
              <w:t xml:space="preserve">): </w:t>
            </w:r>
            <w:r w:rsidR="009D0F93" w:rsidRPr="00F56E8E">
              <w:rPr>
                <w:rFonts w:ascii="GHEA Grapalat" w:hAnsi="GHEA Grapalat"/>
                <w:sz w:val="22"/>
                <w:szCs w:val="22"/>
              </w:rPr>
              <w:t xml:space="preserve"> Операционное</w:t>
            </w:r>
            <w:proofErr w:type="gramEnd"/>
            <w:r w:rsidR="009D0F93" w:rsidRPr="00F56E8E">
              <w:rPr>
                <w:rFonts w:ascii="GHEA Grapalat" w:hAnsi="GHEA Grapalat"/>
                <w:sz w:val="22"/>
                <w:szCs w:val="22"/>
              </w:rPr>
              <w:t xml:space="preserve"> </w:t>
            </w:r>
            <w:proofErr w:type="gramStart"/>
            <w:r w:rsidR="009D0F93" w:rsidRPr="00F56E8E">
              <w:rPr>
                <w:rFonts w:ascii="GHEA Grapalat" w:hAnsi="GHEA Grapalat"/>
                <w:sz w:val="22"/>
                <w:szCs w:val="22"/>
              </w:rPr>
              <w:t>управление  министерство</w:t>
            </w:r>
            <w:proofErr w:type="gramEnd"/>
            <w:r w:rsidR="009D0F93" w:rsidRPr="00F56E8E">
              <w:rPr>
                <w:rFonts w:ascii="GHEA Grapalat" w:hAnsi="GHEA Grapalat"/>
                <w:sz w:val="22"/>
                <w:szCs w:val="22"/>
              </w:rPr>
              <w:t xml:space="preserve">            финансов РА </w:t>
            </w:r>
          </w:p>
        </w:tc>
      </w:tr>
      <w:tr w:rsidR="00EA5E01" w:rsidRPr="00F56E8E" w14:paraId="62B76C59" w14:textId="77777777" w:rsidTr="00CF4897">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88D745" w14:textId="6AE258D1" w:rsidR="00EA5E01" w:rsidRPr="00F56E8E" w:rsidRDefault="00EA5E01" w:rsidP="002B51FE">
            <w:pPr>
              <w:widowControl w:val="0"/>
              <w:tabs>
                <w:tab w:val="left" w:pos="855"/>
              </w:tabs>
              <w:ind w:left="360"/>
              <w:rPr>
                <w:rFonts w:ascii="GHEA Grapalat" w:hAnsi="GHEA Grapalat"/>
                <w:sz w:val="22"/>
                <w:szCs w:val="22"/>
              </w:rPr>
            </w:pPr>
            <w:r w:rsidRPr="00F56E8E">
              <w:rPr>
                <w:rFonts w:ascii="GHEA Grapalat" w:hAnsi="GHEA Grapalat"/>
                <w:sz w:val="22"/>
                <w:szCs w:val="22"/>
              </w:rPr>
              <w:t>13.</w:t>
            </w:r>
            <w:r w:rsidRPr="00F56E8E">
              <w:rPr>
                <w:rFonts w:ascii="GHEA Grapalat" w:hAnsi="GHEA Grapalat"/>
                <w:sz w:val="22"/>
                <w:szCs w:val="22"/>
              </w:rPr>
              <w:tab/>
              <w:t>Номер счета бенефициара (</w:t>
            </w:r>
            <w:proofErr w:type="spellStart"/>
            <w:proofErr w:type="gramStart"/>
            <w:r w:rsidRPr="00F56E8E">
              <w:rPr>
                <w:rFonts w:ascii="GHEA Grapalat" w:hAnsi="GHEA Grapalat"/>
                <w:sz w:val="22"/>
                <w:szCs w:val="22"/>
              </w:rPr>
              <w:t>сч</w:t>
            </w:r>
            <w:proofErr w:type="spellEnd"/>
            <w:r w:rsidRPr="00F56E8E">
              <w:rPr>
                <w:rFonts w:ascii="GHEA Grapalat" w:hAnsi="GHEA Grapalat"/>
                <w:sz w:val="22"/>
                <w:szCs w:val="22"/>
              </w:rPr>
              <w:t>.№</w:t>
            </w:r>
            <w:proofErr w:type="gramEnd"/>
            <w:r w:rsidRPr="00F56E8E">
              <w:rPr>
                <w:rFonts w:ascii="GHEA Grapalat" w:hAnsi="GHEA Grapalat"/>
                <w:sz w:val="22"/>
                <w:szCs w:val="22"/>
              </w:rPr>
              <w:t xml:space="preserve">) казначейский расчетный счет </w:t>
            </w:r>
            <w:r w:rsidR="008A3408" w:rsidRPr="00F56E8E">
              <w:rPr>
                <w:rFonts w:ascii="GHEA Grapalat" w:hAnsi="GHEA Grapalat" w:cs="Sylfaen"/>
                <w:sz w:val="22"/>
                <w:szCs w:val="22"/>
              </w:rPr>
              <w:t>900018001553</w:t>
            </w:r>
          </w:p>
        </w:tc>
      </w:tr>
      <w:tr w:rsidR="00EA5E01" w:rsidRPr="00F56E8E" w14:paraId="59FA88B0" w14:textId="77777777" w:rsidTr="00CF4897">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C47CF5" w14:textId="7A2E2241" w:rsidR="00EA5E01" w:rsidRPr="00F56E8E" w:rsidRDefault="00EA5E01" w:rsidP="00EA5E01">
            <w:pPr>
              <w:widowControl w:val="0"/>
              <w:tabs>
                <w:tab w:val="left" w:pos="855"/>
              </w:tabs>
              <w:ind w:left="360"/>
              <w:rPr>
                <w:rFonts w:ascii="GHEA Grapalat" w:hAnsi="GHEA Grapalat"/>
                <w:sz w:val="22"/>
                <w:szCs w:val="22"/>
              </w:rPr>
            </w:pPr>
            <w:r w:rsidRPr="00F56E8E">
              <w:rPr>
                <w:rFonts w:ascii="GHEA Grapalat" w:hAnsi="GHEA Grapalat"/>
                <w:sz w:val="22"/>
                <w:szCs w:val="22"/>
              </w:rPr>
              <w:t>14.</w:t>
            </w:r>
            <w:r w:rsidRPr="00F56E8E">
              <w:rPr>
                <w:rFonts w:ascii="GHEA Grapalat" w:hAnsi="GHEA Grapalat"/>
                <w:sz w:val="22"/>
                <w:szCs w:val="22"/>
              </w:rPr>
              <w:tab/>
              <w:t>Сумма (цифрами и прописью):</w:t>
            </w:r>
          </w:p>
        </w:tc>
      </w:tr>
      <w:tr w:rsidR="00EA5E01" w:rsidRPr="00F56E8E" w14:paraId="5E8FE5E1" w14:textId="77777777" w:rsidTr="00CF4897">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5A9EED" w14:textId="2CA1AC54" w:rsidR="00EA5E01" w:rsidRPr="00F56E8E" w:rsidRDefault="00EA5E01" w:rsidP="00EA5E01">
            <w:pPr>
              <w:widowControl w:val="0"/>
              <w:tabs>
                <w:tab w:val="left" w:pos="855"/>
              </w:tabs>
              <w:ind w:left="360"/>
              <w:rPr>
                <w:rFonts w:ascii="GHEA Grapalat" w:hAnsi="GHEA Grapalat"/>
                <w:sz w:val="22"/>
                <w:szCs w:val="22"/>
              </w:rPr>
            </w:pPr>
            <w:r w:rsidRPr="00F56E8E">
              <w:rPr>
                <w:rFonts w:ascii="GHEA Grapalat" w:hAnsi="GHEA Grapalat"/>
                <w:sz w:val="22"/>
                <w:szCs w:val="22"/>
              </w:rPr>
              <w:t>15.</w:t>
            </w:r>
            <w:r w:rsidRPr="00F56E8E">
              <w:rPr>
                <w:rFonts w:ascii="GHEA Grapalat" w:hAnsi="GHEA Grapalat"/>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EA5E01" w:rsidRPr="00F56E8E" w14:paraId="3B06F4C8" w14:textId="77777777" w:rsidTr="00CF4897">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72C546" w14:textId="72C4E92C" w:rsidR="00EA5E01" w:rsidRPr="00F56E8E" w:rsidRDefault="00EA5E01" w:rsidP="00EA5E01">
            <w:pPr>
              <w:widowControl w:val="0"/>
              <w:tabs>
                <w:tab w:val="left" w:pos="855"/>
              </w:tabs>
              <w:ind w:left="360"/>
              <w:rPr>
                <w:rFonts w:ascii="GHEA Grapalat" w:hAnsi="GHEA Grapalat"/>
                <w:sz w:val="22"/>
                <w:szCs w:val="22"/>
              </w:rPr>
            </w:pPr>
            <w:r w:rsidRPr="00F56E8E">
              <w:rPr>
                <w:rFonts w:ascii="GHEA Grapalat" w:hAnsi="GHEA Grapalat"/>
                <w:sz w:val="22"/>
                <w:szCs w:val="22"/>
              </w:rPr>
              <w:t>16.</w:t>
            </w:r>
            <w:r w:rsidRPr="00F56E8E">
              <w:rPr>
                <w:rFonts w:ascii="GHEA Grapalat" w:hAnsi="GHEA Grapalat"/>
                <w:sz w:val="22"/>
                <w:szCs w:val="22"/>
              </w:rPr>
              <w:tab/>
              <w:t>Валюта (прописью и по коду</w:t>
            </w:r>
            <w:proofErr w:type="gramStart"/>
            <w:r w:rsidRPr="00F56E8E">
              <w:rPr>
                <w:rFonts w:ascii="GHEA Grapalat" w:hAnsi="GHEA Grapalat"/>
                <w:sz w:val="22"/>
                <w:szCs w:val="22"/>
              </w:rPr>
              <w:t>):  драм</w:t>
            </w:r>
            <w:proofErr w:type="gramEnd"/>
            <w:r w:rsidRPr="00F56E8E">
              <w:rPr>
                <w:rFonts w:ascii="GHEA Grapalat" w:hAnsi="GHEA Grapalat"/>
                <w:sz w:val="22"/>
                <w:szCs w:val="22"/>
              </w:rPr>
              <w:t xml:space="preserve"> РА / AMD</w:t>
            </w:r>
          </w:p>
        </w:tc>
      </w:tr>
      <w:tr w:rsidR="00EA5E01" w:rsidRPr="00F56E8E" w14:paraId="5C25EFCA" w14:textId="77777777" w:rsidTr="00CF4897">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E97B25" w14:textId="294EBB0E" w:rsidR="00EA5E01" w:rsidRPr="00F56E8E" w:rsidRDefault="00EA5E01" w:rsidP="00EA5E01">
            <w:pPr>
              <w:widowControl w:val="0"/>
              <w:tabs>
                <w:tab w:val="left" w:pos="855"/>
              </w:tabs>
              <w:ind w:left="360"/>
              <w:rPr>
                <w:rFonts w:ascii="GHEA Grapalat" w:hAnsi="GHEA Grapalat"/>
                <w:sz w:val="22"/>
                <w:szCs w:val="22"/>
              </w:rPr>
            </w:pPr>
            <w:r w:rsidRPr="00F56E8E">
              <w:rPr>
                <w:rFonts w:ascii="GHEA Grapalat" w:hAnsi="GHEA Grapalat"/>
                <w:sz w:val="22"/>
                <w:szCs w:val="22"/>
              </w:rPr>
              <w:t>17.</w:t>
            </w:r>
            <w:r w:rsidRPr="00F56E8E">
              <w:rPr>
                <w:rFonts w:ascii="GHEA Grapalat" w:hAnsi="GHEA Grapalat"/>
                <w:sz w:val="22"/>
                <w:szCs w:val="22"/>
              </w:rPr>
              <w:tab/>
              <w:t>Цель сделки (уплаты): (для обеспечения квалификации)</w:t>
            </w:r>
          </w:p>
        </w:tc>
      </w:tr>
      <w:tr w:rsidR="00EA5E01" w:rsidRPr="00F56E8E" w14:paraId="0E7830A8"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366CFED0" w14:textId="050F5D02" w:rsidR="00EA5E01" w:rsidRPr="00F56E8E" w:rsidRDefault="00EA5E01" w:rsidP="00EA5E01">
            <w:pPr>
              <w:widowControl w:val="0"/>
              <w:tabs>
                <w:tab w:val="left" w:pos="855"/>
              </w:tabs>
              <w:ind w:left="360"/>
              <w:rPr>
                <w:rFonts w:ascii="GHEA Grapalat" w:hAnsi="GHEA Grapalat"/>
                <w:sz w:val="22"/>
                <w:szCs w:val="22"/>
              </w:rPr>
            </w:pPr>
            <w:r w:rsidRPr="00F56E8E">
              <w:rPr>
                <w:rFonts w:ascii="GHEA Grapalat" w:hAnsi="GHEA Grapalat"/>
                <w:sz w:val="22"/>
                <w:szCs w:val="22"/>
              </w:rPr>
              <w:t>18.</w:t>
            </w:r>
            <w:r w:rsidRPr="00F56E8E">
              <w:rPr>
                <w:rFonts w:ascii="GHEA Grapalat" w:hAnsi="GHEA Grapalat"/>
                <w:sz w:val="22"/>
                <w:szCs w:val="22"/>
              </w:rPr>
              <w:tab/>
              <w:t xml:space="preserve">Основания для совершения платежа: (Наименование документов, в том числе </w:t>
            </w:r>
            <w:r w:rsidRPr="00F56E8E">
              <w:rPr>
                <w:rFonts w:ascii="GHEA Grapalat" w:hAnsi="GHEA Grapalat"/>
                <w:i/>
                <w:sz w:val="22"/>
                <w:szCs w:val="22"/>
              </w:rPr>
              <w:t xml:space="preserve">соглашение о неустойке, их номера, код договора, по которому производится </w:t>
            </w:r>
            <w:proofErr w:type="gramStart"/>
            <w:r w:rsidRPr="00F56E8E">
              <w:rPr>
                <w:rFonts w:ascii="GHEA Grapalat" w:hAnsi="GHEA Grapalat"/>
                <w:i/>
                <w:sz w:val="22"/>
                <w:szCs w:val="22"/>
              </w:rPr>
              <w:t xml:space="preserve">взыскание)  </w:t>
            </w:r>
            <w:r w:rsidR="0088148D" w:rsidRPr="00F56E8E">
              <w:rPr>
                <w:rFonts w:ascii="GHEA Grapalat" w:hAnsi="GHEA Grapalat"/>
                <w:i/>
                <w:iCs/>
                <w:sz w:val="22"/>
                <w:szCs w:val="22"/>
              </w:rPr>
              <w:t xml:space="preserve"> </w:t>
            </w:r>
            <w:proofErr w:type="gramEnd"/>
            <w:r w:rsidR="005356F0" w:rsidRPr="00F56E8E">
              <w:rPr>
                <w:rFonts w:ascii="GHEA Grapalat" w:hAnsi="GHEA Grapalat" w:cs="Sylfaen"/>
                <w:sz w:val="22"/>
                <w:szCs w:val="22"/>
              </w:rPr>
              <w:t xml:space="preserve"> </w:t>
            </w:r>
            <w:r w:rsidR="009410AC" w:rsidRPr="00F56E8E">
              <w:rPr>
                <w:rFonts w:ascii="GHEA Grapalat" w:hAnsi="GHEA Grapalat" w:cs="Sylfaen"/>
                <w:sz w:val="22"/>
                <w:szCs w:val="22"/>
              </w:rPr>
              <w:t>ՄԻԱՄ-ԳՀԱՊՁԲ –Դ -26/1</w:t>
            </w:r>
          </w:p>
        </w:tc>
      </w:tr>
      <w:tr w:rsidR="00B138F3" w:rsidRPr="00F56E8E" w14:paraId="7E9A20C6" w14:textId="77777777" w:rsidTr="00CF4897">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EF4E43" w14:textId="77777777" w:rsidR="00C3421C" w:rsidRPr="00F56E8E" w:rsidRDefault="00C3421C" w:rsidP="00AD7B15">
            <w:pPr>
              <w:widowControl w:val="0"/>
              <w:tabs>
                <w:tab w:val="left" w:pos="855"/>
              </w:tabs>
              <w:ind w:left="360"/>
              <w:rPr>
                <w:rFonts w:ascii="GHEA Grapalat" w:hAnsi="GHEA Grapalat"/>
                <w:sz w:val="22"/>
                <w:szCs w:val="22"/>
              </w:rPr>
            </w:pPr>
            <w:r w:rsidRPr="00F56E8E">
              <w:rPr>
                <w:rFonts w:ascii="GHEA Grapalat" w:hAnsi="GHEA Grapalat"/>
                <w:sz w:val="22"/>
                <w:szCs w:val="22"/>
              </w:rPr>
              <w:t>19.</w:t>
            </w:r>
            <w:r w:rsidRPr="00F56E8E">
              <w:rPr>
                <w:rFonts w:ascii="GHEA Grapalat" w:hAnsi="GHEA Grapalat"/>
                <w:sz w:val="22"/>
                <w:szCs w:val="22"/>
                <w:lang w:val="en-US"/>
              </w:rPr>
              <w:tab/>
            </w:r>
            <w:r w:rsidRPr="00F56E8E">
              <w:rPr>
                <w:rFonts w:ascii="GHEA Grapalat" w:hAnsi="GHEA Grapalat"/>
                <w:sz w:val="22"/>
                <w:szCs w:val="22"/>
              </w:rPr>
              <w:t>Условия оплаты: &lt;акцептованный платеж&gt;</w:t>
            </w:r>
          </w:p>
        </w:tc>
      </w:tr>
      <w:tr w:rsidR="00B138F3" w:rsidRPr="00F56E8E" w14:paraId="60F3F821" w14:textId="77777777" w:rsidTr="00CF4897">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E85439" w14:textId="77777777" w:rsidR="00C3421C" w:rsidRPr="00F56E8E" w:rsidRDefault="00C3421C" w:rsidP="00AD7B15">
            <w:pPr>
              <w:widowControl w:val="0"/>
              <w:tabs>
                <w:tab w:val="left" w:pos="855"/>
              </w:tabs>
              <w:ind w:left="360"/>
              <w:rPr>
                <w:rFonts w:ascii="GHEA Grapalat" w:hAnsi="GHEA Grapalat"/>
                <w:sz w:val="22"/>
                <w:szCs w:val="22"/>
                <w:lang w:val="en-US"/>
              </w:rPr>
            </w:pPr>
            <w:r w:rsidRPr="00F56E8E">
              <w:rPr>
                <w:rFonts w:ascii="GHEA Grapalat" w:hAnsi="GHEA Grapalat"/>
                <w:sz w:val="22"/>
                <w:szCs w:val="22"/>
              </w:rPr>
              <w:t>20.</w:t>
            </w:r>
            <w:r w:rsidRPr="00F56E8E">
              <w:rPr>
                <w:rFonts w:ascii="GHEA Grapalat" w:hAnsi="GHEA Grapalat"/>
                <w:sz w:val="22"/>
                <w:szCs w:val="22"/>
                <w:lang w:val="en-US"/>
              </w:rPr>
              <w:tab/>
            </w:r>
            <w:r w:rsidRPr="00F56E8E">
              <w:rPr>
                <w:rFonts w:ascii="GHEA Grapalat" w:hAnsi="GHEA Grapalat"/>
                <w:sz w:val="22"/>
                <w:szCs w:val="22"/>
              </w:rPr>
              <w:t>Количество прилагаемых страниц: --- страниц</w:t>
            </w:r>
          </w:p>
        </w:tc>
      </w:tr>
      <w:tr w:rsidR="00B138F3" w:rsidRPr="00F56E8E" w14:paraId="42CC00D8" w14:textId="77777777" w:rsidTr="00CF4897">
        <w:trPr>
          <w:trHeight w:val="2024"/>
        </w:trPr>
        <w:tc>
          <w:tcPr>
            <w:tcW w:w="5616" w:type="dxa"/>
            <w:tcBorders>
              <w:top w:val="nil"/>
              <w:left w:val="single" w:sz="4" w:space="0" w:color="auto"/>
              <w:bottom w:val="single" w:sz="4" w:space="0" w:color="auto"/>
              <w:right w:val="single" w:sz="4" w:space="0" w:color="auto"/>
            </w:tcBorders>
            <w:noWrap/>
            <w:vAlign w:val="bottom"/>
          </w:tcPr>
          <w:p w14:paraId="0A82F9B6" w14:textId="77777777" w:rsidR="00C3421C" w:rsidRPr="00F56E8E" w:rsidRDefault="00C3421C" w:rsidP="00AD7B15">
            <w:pPr>
              <w:widowControl w:val="0"/>
              <w:tabs>
                <w:tab w:val="left" w:pos="851"/>
              </w:tabs>
              <w:rPr>
                <w:rFonts w:ascii="GHEA Grapalat" w:hAnsi="GHEA Grapalat" w:cs="Sylfaen"/>
                <w:sz w:val="22"/>
                <w:szCs w:val="22"/>
              </w:rPr>
            </w:pPr>
            <w:r w:rsidRPr="00F56E8E">
              <w:rPr>
                <w:rFonts w:ascii="GHEA Grapalat" w:hAnsi="GHEA Grapalat"/>
                <w:sz w:val="22"/>
                <w:szCs w:val="22"/>
              </w:rPr>
              <w:t>22.а.</w:t>
            </w:r>
            <w:r w:rsidRPr="00F56E8E">
              <w:rPr>
                <w:rFonts w:ascii="GHEA Grapalat" w:hAnsi="GHEA Grapalat"/>
                <w:sz w:val="22"/>
                <w:szCs w:val="22"/>
              </w:rPr>
              <w:tab/>
              <w:t>Подписи бенефициара</w:t>
            </w:r>
          </w:p>
          <w:p w14:paraId="5DB267EC" w14:textId="77777777" w:rsidR="00C3421C" w:rsidRPr="00F56E8E" w:rsidRDefault="00C3421C" w:rsidP="00AD7B15">
            <w:pPr>
              <w:widowControl w:val="0"/>
              <w:rPr>
                <w:rFonts w:ascii="GHEA Grapalat" w:hAnsi="GHEA Grapalat" w:cs="Sylfaen"/>
                <w:sz w:val="22"/>
                <w:szCs w:val="22"/>
              </w:rPr>
            </w:pPr>
          </w:p>
          <w:p w14:paraId="2049BA67" w14:textId="77777777" w:rsidR="00C3421C" w:rsidRPr="00F56E8E" w:rsidRDefault="00C3421C" w:rsidP="00AD7B15">
            <w:pPr>
              <w:widowControl w:val="0"/>
              <w:jc w:val="right"/>
              <w:rPr>
                <w:rFonts w:ascii="GHEA Grapalat" w:hAnsi="GHEA Grapalat" w:cs="Tahoma"/>
                <w:sz w:val="22"/>
                <w:szCs w:val="22"/>
              </w:rPr>
            </w:pPr>
            <w:r w:rsidRPr="00F56E8E">
              <w:rPr>
                <w:rFonts w:ascii="GHEA Grapalat" w:hAnsi="GHEA Grapalat"/>
                <w:sz w:val="22"/>
                <w:szCs w:val="22"/>
              </w:rPr>
              <w:t>/____________________/</w:t>
            </w:r>
          </w:p>
          <w:p w14:paraId="4780C9F3" w14:textId="77777777" w:rsidR="00C3421C" w:rsidRPr="00F56E8E" w:rsidRDefault="00C3421C" w:rsidP="00AD7B15">
            <w:pPr>
              <w:widowControl w:val="0"/>
              <w:rPr>
                <w:rFonts w:ascii="GHEA Grapalat" w:hAnsi="GHEA Grapalat" w:cs="Sylfaen"/>
                <w:sz w:val="22"/>
                <w:szCs w:val="22"/>
              </w:rPr>
            </w:pPr>
          </w:p>
          <w:p w14:paraId="32D04286" w14:textId="77777777" w:rsidR="00C3421C" w:rsidRPr="00F56E8E" w:rsidRDefault="00C3421C" w:rsidP="00AD7B15">
            <w:pPr>
              <w:widowControl w:val="0"/>
              <w:jc w:val="right"/>
              <w:rPr>
                <w:rFonts w:ascii="GHEA Grapalat" w:hAnsi="GHEA Grapalat" w:cs="Sylfaen"/>
                <w:sz w:val="22"/>
                <w:szCs w:val="22"/>
              </w:rPr>
            </w:pPr>
            <w:r w:rsidRPr="00F56E8E">
              <w:rPr>
                <w:rFonts w:ascii="GHEA Grapalat" w:hAnsi="GHEA Grapalat"/>
                <w:sz w:val="22"/>
                <w:szCs w:val="22"/>
              </w:rPr>
              <w:t>/____________________/</w:t>
            </w:r>
          </w:p>
          <w:p w14:paraId="7A94E0F3" w14:textId="77777777" w:rsidR="00C3421C" w:rsidRPr="00F56E8E" w:rsidRDefault="00C3421C" w:rsidP="00AD7B15">
            <w:pPr>
              <w:widowControl w:val="0"/>
              <w:rPr>
                <w:rFonts w:ascii="GHEA Grapalat" w:hAnsi="GHEA Grapalat" w:cs="Sylfaen"/>
                <w:sz w:val="22"/>
                <w:szCs w:val="22"/>
              </w:rPr>
            </w:pPr>
          </w:p>
          <w:p w14:paraId="3C86B50D" w14:textId="77777777" w:rsidR="00C3421C" w:rsidRPr="00F56E8E" w:rsidRDefault="00C3421C" w:rsidP="00AD7B15">
            <w:pPr>
              <w:widowControl w:val="0"/>
              <w:tabs>
                <w:tab w:val="left" w:pos="4545"/>
              </w:tabs>
              <w:rPr>
                <w:rFonts w:ascii="GHEA Grapalat" w:hAnsi="GHEA Grapalat" w:cs="Sylfaen"/>
                <w:sz w:val="22"/>
                <w:szCs w:val="22"/>
              </w:rPr>
            </w:pPr>
            <w:r w:rsidRPr="00F56E8E">
              <w:rPr>
                <w:rFonts w:ascii="GHEA Grapalat" w:hAnsi="GHEA Grapalat"/>
                <w:sz w:val="22"/>
                <w:szCs w:val="22"/>
              </w:rPr>
              <w:t>22.б.</w:t>
            </w:r>
            <w:r w:rsidRPr="00F56E8E">
              <w:rPr>
                <w:rFonts w:ascii="GHEA Grapalat" w:hAnsi="GHEA Grapalat"/>
                <w:sz w:val="22"/>
                <w:szCs w:val="22"/>
              </w:rPr>
              <w:tab/>
              <w:t>М. П.</w:t>
            </w:r>
          </w:p>
          <w:p w14:paraId="16DC876C" w14:textId="77777777" w:rsidR="00C3421C" w:rsidRPr="00F56E8E" w:rsidRDefault="00C3421C" w:rsidP="00AD7B15">
            <w:pPr>
              <w:widowControl w:val="0"/>
              <w:rPr>
                <w:rFonts w:ascii="GHEA Grapalat" w:hAnsi="GHEA Grapalat" w:cs="Sylfaen"/>
                <w:sz w:val="22"/>
                <w:szCs w:val="22"/>
              </w:rPr>
            </w:pPr>
          </w:p>
        </w:tc>
        <w:tc>
          <w:tcPr>
            <w:tcW w:w="5364" w:type="dxa"/>
            <w:tcBorders>
              <w:top w:val="nil"/>
              <w:left w:val="nil"/>
              <w:bottom w:val="single" w:sz="4" w:space="0" w:color="auto"/>
              <w:right w:val="single" w:sz="4" w:space="0" w:color="auto"/>
            </w:tcBorders>
            <w:noWrap/>
          </w:tcPr>
          <w:p w14:paraId="2543E997" w14:textId="77777777" w:rsidR="00C3421C" w:rsidRPr="00F56E8E" w:rsidRDefault="00C3421C" w:rsidP="00AD7B15">
            <w:pPr>
              <w:widowControl w:val="0"/>
              <w:tabs>
                <w:tab w:val="left" w:pos="905"/>
              </w:tabs>
              <w:rPr>
                <w:rFonts w:ascii="GHEA Grapalat" w:hAnsi="GHEA Grapalat" w:cs="Sylfaen"/>
                <w:sz w:val="22"/>
                <w:szCs w:val="22"/>
              </w:rPr>
            </w:pPr>
            <w:r w:rsidRPr="00F56E8E">
              <w:rPr>
                <w:rFonts w:ascii="GHEA Grapalat" w:hAnsi="GHEA Grapalat"/>
                <w:sz w:val="22"/>
                <w:szCs w:val="22"/>
              </w:rPr>
              <w:t>21.а.</w:t>
            </w:r>
            <w:r w:rsidRPr="00F56E8E">
              <w:rPr>
                <w:rFonts w:ascii="GHEA Grapalat" w:hAnsi="GHEA Grapalat"/>
                <w:sz w:val="22"/>
                <w:szCs w:val="22"/>
              </w:rPr>
              <w:tab/>
            </w:r>
            <w:r w:rsidRPr="00F56E8E">
              <w:rPr>
                <w:rFonts w:ascii="Courier New" w:hAnsi="Courier New"/>
                <w:sz w:val="22"/>
                <w:szCs w:val="22"/>
              </w:rPr>
              <w:t> </w:t>
            </w:r>
            <w:r w:rsidRPr="00F56E8E">
              <w:rPr>
                <w:rFonts w:ascii="GHEA Grapalat" w:hAnsi="GHEA Grapalat"/>
                <w:sz w:val="22"/>
                <w:szCs w:val="22"/>
              </w:rPr>
              <w:t>Подписи плательщика:</w:t>
            </w:r>
          </w:p>
          <w:p w14:paraId="396517E7" w14:textId="77777777" w:rsidR="00C3421C" w:rsidRPr="00F56E8E" w:rsidRDefault="00C3421C" w:rsidP="00AD7B15">
            <w:pPr>
              <w:widowControl w:val="0"/>
              <w:rPr>
                <w:rFonts w:ascii="GHEA Grapalat" w:hAnsi="GHEA Grapalat" w:cs="Sylfaen"/>
                <w:sz w:val="22"/>
                <w:szCs w:val="22"/>
              </w:rPr>
            </w:pPr>
          </w:p>
          <w:p w14:paraId="7652CEC8" w14:textId="77777777" w:rsidR="00C3421C" w:rsidRPr="00F56E8E" w:rsidRDefault="00C3421C" w:rsidP="00AD7B15">
            <w:pPr>
              <w:widowControl w:val="0"/>
              <w:jc w:val="right"/>
              <w:rPr>
                <w:rFonts w:ascii="GHEA Grapalat" w:hAnsi="GHEA Grapalat" w:cs="Sylfaen"/>
                <w:sz w:val="22"/>
                <w:szCs w:val="22"/>
              </w:rPr>
            </w:pPr>
            <w:r w:rsidRPr="00F56E8E">
              <w:rPr>
                <w:rFonts w:ascii="GHEA Grapalat" w:hAnsi="GHEA Grapalat"/>
                <w:sz w:val="22"/>
                <w:szCs w:val="22"/>
              </w:rPr>
              <w:t>/____________________/</w:t>
            </w:r>
          </w:p>
          <w:p w14:paraId="61D3D500" w14:textId="77777777" w:rsidR="00C3421C" w:rsidRPr="00F56E8E" w:rsidRDefault="00C3421C" w:rsidP="00AD7B15">
            <w:pPr>
              <w:widowControl w:val="0"/>
              <w:jc w:val="right"/>
              <w:rPr>
                <w:rFonts w:ascii="GHEA Grapalat" w:hAnsi="GHEA Grapalat" w:cs="Tahoma"/>
                <w:sz w:val="22"/>
                <w:szCs w:val="22"/>
              </w:rPr>
            </w:pPr>
          </w:p>
          <w:p w14:paraId="169F5511" w14:textId="77777777" w:rsidR="00C3421C" w:rsidRPr="00F56E8E" w:rsidRDefault="00C3421C" w:rsidP="00AD7B15">
            <w:pPr>
              <w:widowControl w:val="0"/>
              <w:jc w:val="right"/>
              <w:rPr>
                <w:rFonts w:ascii="GHEA Grapalat" w:hAnsi="GHEA Grapalat" w:cs="Sylfaen"/>
                <w:sz w:val="22"/>
                <w:szCs w:val="22"/>
              </w:rPr>
            </w:pPr>
            <w:r w:rsidRPr="00F56E8E">
              <w:rPr>
                <w:rFonts w:ascii="GHEA Grapalat" w:hAnsi="GHEA Grapalat"/>
                <w:sz w:val="22"/>
                <w:szCs w:val="22"/>
              </w:rPr>
              <w:t>/____________________/</w:t>
            </w:r>
          </w:p>
          <w:p w14:paraId="798F2E83" w14:textId="77777777" w:rsidR="00C3421C" w:rsidRPr="00F56E8E" w:rsidRDefault="00C3421C" w:rsidP="00AD7B15">
            <w:pPr>
              <w:widowControl w:val="0"/>
              <w:rPr>
                <w:rFonts w:ascii="GHEA Grapalat" w:hAnsi="GHEA Grapalat" w:cs="Sylfaen"/>
                <w:sz w:val="22"/>
                <w:szCs w:val="22"/>
              </w:rPr>
            </w:pPr>
          </w:p>
          <w:p w14:paraId="04F8406B" w14:textId="77777777" w:rsidR="00C3421C" w:rsidRPr="00F56E8E" w:rsidRDefault="00C3421C" w:rsidP="00AD7B15">
            <w:pPr>
              <w:widowControl w:val="0"/>
              <w:tabs>
                <w:tab w:val="left" w:pos="4539"/>
              </w:tabs>
              <w:rPr>
                <w:rFonts w:ascii="GHEA Grapalat" w:hAnsi="GHEA Grapalat" w:cs="Sylfaen"/>
                <w:sz w:val="22"/>
                <w:szCs w:val="22"/>
              </w:rPr>
            </w:pPr>
            <w:r w:rsidRPr="00F56E8E">
              <w:rPr>
                <w:rFonts w:ascii="GHEA Grapalat" w:hAnsi="GHEA Grapalat"/>
                <w:sz w:val="22"/>
                <w:szCs w:val="22"/>
              </w:rPr>
              <w:t>21.б.</w:t>
            </w:r>
            <w:r w:rsidRPr="00F56E8E">
              <w:rPr>
                <w:rFonts w:ascii="GHEA Grapalat" w:hAnsi="GHEA Grapalat"/>
                <w:sz w:val="22"/>
                <w:szCs w:val="22"/>
              </w:rPr>
              <w:tab/>
              <w:t>М. П.</w:t>
            </w:r>
          </w:p>
        </w:tc>
      </w:tr>
      <w:tr w:rsidR="00B138F3" w:rsidRPr="00F56E8E" w14:paraId="0D5E2C9D"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27492C3F" w14:textId="77777777" w:rsidR="00C3421C" w:rsidRPr="00F56E8E" w:rsidRDefault="00C3421C" w:rsidP="00AD7B15">
            <w:pPr>
              <w:widowControl w:val="0"/>
              <w:rPr>
                <w:rFonts w:ascii="GHEA Grapalat" w:hAnsi="GHEA Grapalat" w:cs="Tahoma"/>
                <w:sz w:val="22"/>
                <w:szCs w:val="22"/>
              </w:rPr>
            </w:pPr>
            <w:r w:rsidRPr="00F56E8E">
              <w:rPr>
                <w:rFonts w:ascii="GHEA Grapalat" w:hAnsi="GHEA Grapalat"/>
                <w:sz w:val="22"/>
                <w:szCs w:val="22"/>
              </w:rPr>
              <w:t>24.а.</w:t>
            </w:r>
            <w:r w:rsidRPr="00F56E8E">
              <w:rPr>
                <w:rFonts w:ascii="GHEA Grapalat" w:hAnsi="GHEA Grapalat"/>
                <w:sz w:val="22"/>
                <w:szCs w:val="22"/>
              </w:rPr>
              <w:tab/>
              <w:t xml:space="preserve"> Обслуживающая бенефициара финансовая организация </w:t>
            </w:r>
          </w:p>
          <w:p w14:paraId="3D333531" w14:textId="77777777" w:rsidR="00C3421C" w:rsidRPr="00F56E8E" w:rsidRDefault="00C3421C" w:rsidP="00AD7B15">
            <w:pPr>
              <w:widowControl w:val="0"/>
              <w:rPr>
                <w:rFonts w:ascii="GHEA Grapalat" w:hAnsi="GHEA Grapalat"/>
                <w:sz w:val="22"/>
                <w:szCs w:val="22"/>
              </w:rPr>
            </w:pPr>
          </w:p>
          <w:p w14:paraId="708C7D80" w14:textId="77777777" w:rsidR="00C3421C" w:rsidRPr="00F56E8E" w:rsidRDefault="00C3421C" w:rsidP="00AD7B15">
            <w:pPr>
              <w:widowControl w:val="0"/>
              <w:jc w:val="right"/>
              <w:rPr>
                <w:rFonts w:ascii="GHEA Grapalat" w:hAnsi="GHEA Grapalat" w:cs="Tahoma"/>
                <w:sz w:val="22"/>
                <w:szCs w:val="22"/>
              </w:rPr>
            </w:pPr>
            <w:r w:rsidRPr="00F56E8E">
              <w:rPr>
                <w:rFonts w:ascii="GHEA Grapalat" w:hAnsi="GHEA Grapalat"/>
                <w:sz w:val="22"/>
                <w:szCs w:val="22"/>
              </w:rPr>
              <w:t>/____________________/</w:t>
            </w:r>
          </w:p>
          <w:p w14:paraId="58B79C7F" w14:textId="77777777" w:rsidR="00C3421C" w:rsidRPr="00F56E8E" w:rsidRDefault="00C3421C" w:rsidP="00AD7B15">
            <w:pPr>
              <w:widowControl w:val="0"/>
              <w:ind w:left="3828" w:right="13"/>
              <w:jc w:val="both"/>
              <w:rPr>
                <w:rFonts w:ascii="GHEA Grapalat" w:hAnsi="GHEA Grapalat" w:cs="Sylfaen"/>
                <w:sz w:val="22"/>
                <w:szCs w:val="22"/>
                <w:vertAlign w:val="superscript"/>
              </w:rPr>
            </w:pPr>
            <w:r w:rsidRPr="00F56E8E">
              <w:rPr>
                <w:rFonts w:ascii="GHEA Grapalat" w:hAnsi="GHEA Grapalat"/>
                <w:sz w:val="22"/>
                <w:szCs w:val="22"/>
                <w:vertAlign w:val="superscript"/>
              </w:rPr>
              <w:t>подпись/</w:t>
            </w:r>
          </w:p>
          <w:p w14:paraId="16FB9DDD" w14:textId="77777777" w:rsidR="00C3421C" w:rsidRPr="00F56E8E" w:rsidRDefault="00C3421C" w:rsidP="00AD7B15">
            <w:pPr>
              <w:widowControl w:val="0"/>
              <w:rPr>
                <w:rFonts w:ascii="GHEA Grapalat" w:hAnsi="GHEA Grapalat" w:cs="Tahoma"/>
                <w:sz w:val="22"/>
                <w:szCs w:val="22"/>
              </w:rPr>
            </w:pPr>
          </w:p>
          <w:p w14:paraId="4DE3E613" w14:textId="77777777" w:rsidR="00C3421C" w:rsidRPr="00F56E8E" w:rsidRDefault="00C3421C" w:rsidP="00AD7B15">
            <w:pPr>
              <w:widowControl w:val="0"/>
              <w:rPr>
                <w:rFonts w:ascii="GHEA Grapalat" w:hAnsi="GHEA Grapalat" w:cs="Arial"/>
                <w:sz w:val="22"/>
                <w:szCs w:val="22"/>
              </w:rPr>
            </w:pPr>
          </w:p>
        </w:tc>
        <w:tc>
          <w:tcPr>
            <w:tcW w:w="5364" w:type="dxa"/>
            <w:tcBorders>
              <w:top w:val="single" w:sz="4" w:space="0" w:color="auto"/>
              <w:left w:val="nil"/>
              <w:right w:val="single" w:sz="4" w:space="0" w:color="auto"/>
            </w:tcBorders>
            <w:noWrap/>
          </w:tcPr>
          <w:p w14:paraId="3AFE48FC" w14:textId="77777777" w:rsidR="00C3421C" w:rsidRPr="00F56E8E" w:rsidRDefault="00C3421C" w:rsidP="00AD7B15">
            <w:pPr>
              <w:widowControl w:val="0"/>
              <w:rPr>
                <w:rFonts w:ascii="GHEA Grapalat" w:hAnsi="GHEA Grapalat" w:cs="Tahoma"/>
                <w:sz w:val="22"/>
                <w:szCs w:val="22"/>
              </w:rPr>
            </w:pPr>
            <w:r w:rsidRPr="00F56E8E">
              <w:rPr>
                <w:rFonts w:ascii="GHEA Grapalat" w:hAnsi="GHEA Grapalat"/>
                <w:sz w:val="22"/>
                <w:szCs w:val="22"/>
              </w:rPr>
              <w:t>23.а.</w:t>
            </w:r>
            <w:r w:rsidRPr="00F56E8E">
              <w:rPr>
                <w:rFonts w:ascii="GHEA Grapalat" w:hAnsi="GHEA Grapalat"/>
                <w:sz w:val="22"/>
                <w:szCs w:val="22"/>
              </w:rPr>
              <w:tab/>
              <w:t xml:space="preserve"> Обслуживающая плательщика финансовая организация </w:t>
            </w:r>
          </w:p>
          <w:p w14:paraId="4842BC78" w14:textId="77777777" w:rsidR="00C3421C" w:rsidRPr="00F56E8E" w:rsidRDefault="00C3421C" w:rsidP="00AD7B15">
            <w:pPr>
              <w:widowControl w:val="0"/>
              <w:rPr>
                <w:rFonts w:ascii="GHEA Grapalat" w:hAnsi="GHEA Grapalat" w:cs="Tahoma"/>
                <w:sz w:val="22"/>
                <w:szCs w:val="22"/>
              </w:rPr>
            </w:pPr>
          </w:p>
          <w:p w14:paraId="43452807" w14:textId="77777777" w:rsidR="00C3421C" w:rsidRPr="00F56E8E" w:rsidRDefault="00C3421C" w:rsidP="00AD7B15">
            <w:pPr>
              <w:widowControl w:val="0"/>
              <w:jc w:val="right"/>
              <w:rPr>
                <w:rFonts w:ascii="GHEA Grapalat" w:hAnsi="GHEA Grapalat" w:cs="Tahoma"/>
                <w:sz w:val="22"/>
                <w:szCs w:val="22"/>
              </w:rPr>
            </w:pPr>
            <w:r w:rsidRPr="00F56E8E">
              <w:rPr>
                <w:rFonts w:ascii="GHEA Grapalat" w:hAnsi="GHEA Grapalat"/>
                <w:sz w:val="22"/>
                <w:szCs w:val="22"/>
              </w:rPr>
              <w:t>/____________________/</w:t>
            </w:r>
          </w:p>
          <w:p w14:paraId="4F1D659D" w14:textId="77777777" w:rsidR="00C3421C" w:rsidRPr="00F56E8E" w:rsidRDefault="00C3421C" w:rsidP="00AD7B15">
            <w:pPr>
              <w:widowControl w:val="0"/>
              <w:ind w:right="983"/>
              <w:jc w:val="right"/>
              <w:rPr>
                <w:rFonts w:ascii="GHEA Grapalat" w:hAnsi="GHEA Grapalat" w:cs="Sylfaen"/>
                <w:sz w:val="22"/>
                <w:szCs w:val="22"/>
                <w:vertAlign w:val="superscript"/>
              </w:rPr>
            </w:pPr>
            <w:r w:rsidRPr="00F56E8E">
              <w:rPr>
                <w:rFonts w:ascii="GHEA Grapalat" w:hAnsi="GHEA Grapalat"/>
                <w:sz w:val="22"/>
                <w:szCs w:val="22"/>
                <w:vertAlign w:val="superscript"/>
              </w:rPr>
              <w:t>/подпись/</w:t>
            </w:r>
          </w:p>
          <w:p w14:paraId="35D02668" w14:textId="77777777" w:rsidR="00C3421C" w:rsidRPr="00F56E8E" w:rsidRDefault="00C3421C" w:rsidP="00AD7B15">
            <w:pPr>
              <w:widowControl w:val="0"/>
              <w:rPr>
                <w:rFonts w:ascii="GHEA Grapalat" w:hAnsi="GHEA Grapalat" w:cs="Arial"/>
                <w:sz w:val="22"/>
                <w:szCs w:val="22"/>
              </w:rPr>
            </w:pPr>
          </w:p>
        </w:tc>
      </w:tr>
      <w:tr w:rsidR="00B138F3" w:rsidRPr="00F56E8E" w14:paraId="4C8D8583" w14:textId="77777777" w:rsidTr="00CF4897">
        <w:trPr>
          <w:trHeight w:val="80"/>
        </w:trPr>
        <w:tc>
          <w:tcPr>
            <w:tcW w:w="5616" w:type="dxa"/>
            <w:tcBorders>
              <w:top w:val="nil"/>
              <w:left w:val="single" w:sz="4" w:space="0" w:color="auto"/>
              <w:bottom w:val="single" w:sz="4" w:space="0" w:color="auto"/>
              <w:right w:val="single" w:sz="4" w:space="0" w:color="auto"/>
            </w:tcBorders>
            <w:noWrap/>
            <w:vAlign w:val="bottom"/>
          </w:tcPr>
          <w:p w14:paraId="70E24BCA" w14:textId="77777777" w:rsidR="00C3421C" w:rsidRPr="00F56E8E" w:rsidRDefault="00C3421C" w:rsidP="00AD7B15">
            <w:pPr>
              <w:widowControl w:val="0"/>
              <w:tabs>
                <w:tab w:val="left" w:pos="4678"/>
              </w:tabs>
              <w:rPr>
                <w:rFonts w:ascii="GHEA Grapalat" w:hAnsi="GHEA Grapalat" w:cs="Sylfaen"/>
                <w:sz w:val="22"/>
                <w:szCs w:val="22"/>
              </w:rPr>
            </w:pPr>
            <w:r w:rsidRPr="00F56E8E">
              <w:rPr>
                <w:rFonts w:ascii="GHEA Grapalat" w:hAnsi="GHEA Grapalat"/>
                <w:sz w:val="22"/>
                <w:szCs w:val="22"/>
              </w:rPr>
              <w:t>24.б.</w:t>
            </w:r>
            <w:r w:rsidRPr="00F56E8E">
              <w:rPr>
                <w:rFonts w:ascii="GHEA Grapalat" w:hAnsi="GHEA Grapalat"/>
                <w:sz w:val="22"/>
                <w:szCs w:val="22"/>
              </w:rPr>
              <w:tab/>
              <w:t>М. П.</w:t>
            </w:r>
          </w:p>
          <w:p w14:paraId="34826C89" w14:textId="77777777" w:rsidR="00C3421C" w:rsidRPr="00F56E8E" w:rsidRDefault="00C3421C" w:rsidP="00AD7B15">
            <w:pPr>
              <w:widowControl w:val="0"/>
              <w:rPr>
                <w:rFonts w:ascii="GHEA Grapalat" w:hAnsi="GHEA Grapalat" w:cs="Sylfaen"/>
                <w:sz w:val="22"/>
                <w:szCs w:val="22"/>
              </w:rPr>
            </w:pPr>
          </w:p>
          <w:p w14:paraId="0A8A89D5" w14:textId="77777777" w:rsidR="00C3421C" w:rsidRPr="00F56E8E" w:rsidRDefault="00C3421C" w:rsidP="00AD7B15">
            <w:pPr>
              <w:widowControl w:val="0"/>
              <w:ind w:right="155"/>
              <w:jc w:val="right"/>
              <w:rPr>
                <w:rFonts w:ascii="GHEA Grapalat" w:hAnsi="GHEA Grapalat" w:cs="Sylfaen"/>
                <w:sz w:val="22"/>
                <w:szCs w:val="22"/>
                <w:lang w:val="en-US"/>
              </w:rPr>
            </w:pPr>
            <w:r w:rsidRPr="00F56E8E">
              <w:rPr>
                <w:rFonts w:ascii="GHEA Grapalat" w:hAnsi="GHEA Grapalat"/>
                <w:sz w:val="22"/>
                <w:szCs w:val="22"/>
              </w:rPr>
              <w:t xml:space="preserve">24.в"___" ___ 20___ г. </w:t>
            </w:r>
          </w:p>
        </w:tc>
        <w:tc>
          <w:tcPr>
            <w:tcW w:w="5364" w:type="dxa"/>
            <w:tcBorders>
              <w:top w:val="nil"/>
              <w:left w:val="nil"/>
              <w:bottom w:val="single" w:sz="4" w:space="0" w:color="auto"/>
              <w:right w:val="single" w:sz="4" w:space="0" w:color="auto"/>
            </w:tcBorders>
            <w:noWrap/>
            <w:vAlign w:val="bottom"/>
          </w:tcPr>
          <w:p w14:paraId="7FD65D7B" w14:textId="77777777" w:rsidR="00C3421C" w:rsidRPr="00F56E8E" w:rsidRDefault="00C3421C" w:rsidP="00AD7B15">
            <w:pPr>
              <w:widowControl w:val="0"/>
              <w:tabs>
                <w:tab w:val="left" w:pos="4554"/>
              </w:tabs>
              <w:rPr>
                <w:rFonts w:ascii="GHEA Grapalat" w:hAnsi="GHEA Grapalat" w:cs="Sylfaen"/>
                <w:sz w:val="22"/>
                <w:szCs w:val="22"/>
              </w:rPr>
            </w:pPr>
            <w:r w:rsidRPr="00F56E8E">
              <w:rPr>
                <w:rFonts w:ascii="GHEA Grapalat" w:hAnsi="GHEA Grapalat"/>
                <w:sz w:val="22"/>
                <w:szCs w:val="22"/>
              </w:rPr>
              <w:t>23.б.</w:t>
            </w:r>
            <w:r w:rsidRPr="00F56E8E">
              <w:rPr>
                <w:rFonts w:ascii="GHEA Grapalat" w:hAnsi="GHEA Grapalat"/>
                <w:sz w:val="22"/>
                <w:szCs w:val="22"/>
              </w:rPr>
              <w:tab/>
              <w:t>М. П.</w:t>
            </w:r>
          </w:p>
          <w:p w14:paraId="5DCD4539" w14:textId="77777777" w:rsidR="00C3421C" w:rsidRPr="00F56E8E" w:rsidRDefault="00C3421C" w:rsidP="00AD7B15">
            <w:pPr>
              <w:widowControl w:val="0"/>
              <w:rPr>
                <w:rFonts w:ascii="GHEA Grapalat" w:hAnsi="GHEA Grapalat"/>
                <w:sz w:val="22"/>
                <w:szCs w:val="22"/>
              </w:rPr>
            </w:pPr>
          </w:p>
          <w:p w14:paraId="26E57A32" w14:textId="77777777" w:rsidR="00C3421C" w:rsidRPr="00F56E8E" w:rsidRDefault="00C3421C" w:rsidP="00AD7B15">
            <w:pPr>
              <w:widowControl w:val="0"/>
              <w:jc w:val="right"/>
              <w:rPr>
                <w:rFonts w:ascii="GHEA Grapalat" w:hAnsi="GHEA Grapalat" w:cs="Sylfaen"/>
                <w:sz w:val="22"/>
                <w:szCs w:val="22"/>
              </w:rPr>
            </w:pPr>
            <w:r w:rsidRPr="00F56E8E">
              <w:rPr>
                <w:rFonts w:ascii="GHEA Grapalat" w:hAnsi="GHEA Grapalat"/>
                <w:sz w:val="22"/>
                <w:szCs w:val="22"/>
              </w:rPr>
              <w:t>23.в Дата исполнения: "___" ___ 20___г.</w:t>
            </w:r>
          </w:p>
        </w:tc>
      </w:tr>
    </w:tbl>
    <w:p w14:paraId="6C47D904" w14:textId="77777777" w:rsidR="00C3421C" w:rsidRPr="00F56E8E" w:rsidRDefault="00C3421C" w:rsidP="00AD7B15">
      <w:pPr>
        <w:widowControl w:val="0"/>
        <w:jc w:val="center"/>
        <w:rPr>
          <w:rFonts w:ascii="GHEA Grapalat" w:hAnsi="GHEA Grapalat" w:cs="Sylfaen"/>
          <w:sz w:val="22"/>
          <w:szCs w:val="22"/>
        </w:rPr>
      </w:pPr>
    </w:p>
    <w:p w14:paraId="1B5D53E9" w14:textId="77777777" w:rsidR="00C3421C" w:rsidRPr="00F56E8E" w:rsidRDefault="00C3421C" w:rsidP="00AD7B15">
      <w:pPr>
        <w:rPr>
          <w:rFonts w:ascii="GHEA Grapalat" w:hAnsi="GHEA Grapalat" w:cs="Sylfaen"/>
          <w:sz w:val="22"/>
          <w:szCs w:val="22"/>
        </w:rPr>
      </w:pPr>
      <w:r w:rsidRPr="00F56E8E">
        <w:rPr>
          <w:rFonts w:ascii="GHEA Grapalat" w:hAnsi="GHEA Grapalat" w:cs="Sylfaen"/>
          <w:sz w:val="22"/>
          <w:szCs w:val="22"/>
        </w:rPr>
        <w:t xml:space="preserve">*  </w:t>
      </w:r>
      <w:r w:rsidRPr="00F56E8E">
        <w:rPr>
          <w:rFonts w:ascii="GHEA Grapalat" w:hAnsi="GHEA Grapalat"/>
          <w:i/>
          <w:sz w:val="22"/>
          <w:szCs w:val="22"/>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668C305" w14:textId="77777777" w:rsidR="00C3421C" w:rsidRPr="00F56E8E" w:rsidRDefault="00C3421C" w:rsidP="00AD7B15">
      <w:pPr>
        <w:rPr>
          <w:rFonts w:ascii="GHEA Grapalat" w:hAnsi="GHEA Grapalat" w:cs="Sylfaen"/>
          <w:sz w:val="22"/>
          <w:szCs w:val="22"/>
        </w:rPr>
      </w:pPr>
      <w:r w:rsidRPr="00F56E8E">
        <w:rPr>
          <w:rFonts w:ascii="GHEA Grapalat" w:hAnsi="GHEA Grapalat" w:cs="Sylfaen"/>
          <w:sz w:val="22"/>
          <w:szCs w:val="22"/>
        </w:rPr>
        <w:br w:type="page"/>
      </w:r>
    </w:p>
    <w:p w14:paraId="5C0E8B8E" w14:textId="77777777" w:rsidR="00C3421C" w:rsidRPr="00F56E8E" w:rsidRDefault="00C3421C" w:rsidP="00AD7B15">
      <w:pPr>
        <w:widowControl w:val="0"/>
        <w:ind w:left="567" w:right="565"/>
        <w:jc w:val="center"/>
        <w:rPr>
          <w:rFonts w:ascii="GHEA Grapalat" w:hAnsi="GHEA Grapalat"/>
          <w:b/>
          <w:sz w:val="22"/>
          <w:szCs w:val="22"/>
        </w:rPr>
      </w:pPr>
      <w:r w:rsidRPr="00F56E8E">
        <w:rPr>
          <w:rFonts w:ascii="GHEA Grapalat" w:hAnsi="GHEA Grapalat"/>
          <w:b/>
          <w:sz w:val="22"/>
          <w:szCs w:val="22"/>
        </w:rPr>
        <w:lastRenderedPageBreak/>
        <w:t xml:space="preserve">Обязательные реквизиты платежного требования </w:t>
      </w:r>
      <w:r w:rsidRPr="00F56E8E">
        <w:rPr>
          <w:rFonts w:ascii="GHEA Grapalat" w:hAnsi="GHEA Grapalat"/>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F56E8E" w14:paraId="7869DC8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0CA047"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П/Н</w:t>
            </w:r>
          </w:p>
        </w:tc>
        <w:tc>
          <w:tcPr>
            <w:tcW w:w="1938" w:type="dxa"/>
            <w:tcBorders>
              <w:top w:val="single" w:sz="4" w:space="0" w:color="auto"/>
              <w:left w:val="single" w:sz="4" w:space="0" w:color="auto"/>
              <w:bottom w:val="single" w:sz="4" w:space="0" w:color="auto"/>
              <w:right w:val="single" w:sz="4" w:space="0" w:color="auto"/>
            </w:tcBorders>
          </w:tcPr>
          <w:p w14:paraId="406D8787" w14:textId="77777777" w:rsidR="00C3421C" w:rsidRPr="00F56E8E" w:rsidRDefault="00C3421C" w:rsidP="00AD7B15">
            <w:pPr>
              <w:widowControl w:val="0"/>
              <w:jc w:val="center"/>
              <w:rPr>
                <w:rFonts w:ascii="GHEA Grapalat" w:hAnsi="GHEA Grapalat"/>
                <w:b/>
                <w:sz w:val="22"/>
                <w:szCs w:val="22"/>
              </w:rPr>
            </w:pPr>
            <w:r w:rsidRPr="00F56E8E">
              <w:rPr>
                <w:rFonts w:ascii="GHEA Grapalat" w:hAnsi="GHEA Grapalat"/>
                <w:b/>
                <w:sz w:val="22"/>
                <w:szCs w:val="2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4F527AD" w14:textId="77777777" w:rsidR="00C3421C" w:rsidRPr="00F56E8E" w:rsidRDefault="00C3421C" w:rsidP="00AD7B15">
            <w:pPr>
              <w:widowControl w:val="0"/>
              <w:jc w:val="center"/>
              <w:rPr>
                <w:rFonts w:ascii="GHEA Grapalat" w:hAnsi="GHEA Grapalat"/>
                <w:b/>
                <w:sz w:val="22"/>
                <w:szCs w:val="22"/>
              </w:rPr>
            </w:pPr>
            <w:r w:rsidRPr="00F56E8E">
              <w:rPr>
                <w:rFonts w:ascii="GHEA Grapalat" w:hAnsi="GHEA Grapalat"/>
                <w:b/>
                <w:sz w:val="22"/>
                <w:szCs w:val="22"/>
              </w:rPr>
              <w:t>Наличие указанного поля/</w:t>
            </w:r>
          </w:p>
          <w:p w14:paraId="0BFFE554" w14:textId="77777777" w:rsidR="00C3421C" w:rsidRPr="00F56E8E" w:rsidRDefault="00C3421C" w:rsidP="00AD7B15">
            <w:pPr>
              <w:widowControl w:val="0"/>
              <w:jc w:val="center"/>
              <w:rPr>
                <w:rFonts w:ascii="GHEA Grapalat" w:hAnsi="GHEA Grapalat"/>
                <w:b/>
                <w:sz w:val="22"/>
                <w:szCs w:val="22"/>
              </w:rPr>
            </w:pPr>
            <w:r w:rsidRPr="00F56E8E">
              <w:rPr>
                <w:rFonts w:ascii="GHEA Grapalat" w:hAnsi="GHEA Grapalat"/>
                <w:b/>
                <w:sz w:val="22"/>
                <w:szCs w:val="2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30D73F2" w14:textId="77777777" w:rsidR="00C3421C" w:rsidRPr="00F56E8E" w:rsidRDefault="00C3421C" w:rsidP="00AD7B15">
            <w:pPr>
              <w:widowControl w:val="0"/>
              <w:jc w:val="center"/>
              <w:rPr>
                <w:rFonts w:ascii="GHEA Grapalat" w:hAnsi="GHEA Grapalat"/>
                <w:b/>
                <w:sz w:val="22"/>
                <w:szCs w:val="22"/>
              </w:rPr>
            </w:pPr>
            <w:r w:rsidRPr="00F56E8E">
              <w:rPr>
                <w:rFonts w:ascii="GHEA Grapalat" w:hAnsi="GHEA Grapalat"/>
                <w:b/>
                <w:sz w:val="22"/>
                <w:szCs w:val="22"/>
              </w:rPr>
              <w:t xml:space="preserve">Требование о заполнении реквизита </w:t>
            </w:r>
          </w:p>
          <w:p w14:paraId="6626001A" w14:textId="77777777" w:rsidR="00C3421C" w:rsidRPr="00F56E8E" w:rsidRDefault="00C3421C" w:rsidP="00AD7B15">
            <w:pPr>
              <w:widowControl w:val="0"/>
              <w:jc w:val="center"/>
              <w:rPr>
                <w:rFonts w:ascii="GHEA Grapalat" w:hAnsi="GHEA Grapalat"/>
                <w:b/>
                <w:sz w:val="22"/>
                <w:szCs w:val="22"/>
              </w:rPr>
            </w:pPr>
            <w:r w:rsidRPr="00F56E8E">
              <w:rPr>
                <w:rFonts w:ascii="GHEA Grapalat" w:hAnsi="GHEA Grapalat"/>
                <w:b/>
                <w:sz w:val="22"/>
                <w:szCs w:val="2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ADEC294" w14:textId="77777777" w:rsidR="00C3421C" w:rsidRPr="00F56E8E" w:rsidRDefault="00C3421C" w:rsidP="00AD7B15">
            <w:pPr>
              <w:widowControl w:val="0"/>
              <w:jc w:val="center"/>
              <w:rPr>
                <w:rFonts w:ascii="GHEA Grapalat" w:hAnsi="GHEA Grapalat"/>
                <w:b/>
                <w:sz w:val="22"/>
                <w:szCs w:val="22"/>
              </w:rPr>
            </w:pPr>
            <w:r w:rsidRPr="00F56E8E">
              <w:rPr>
                <w:rFonts w:ascii="GHEA Grapalat" w:hAnsi="GHEA Grapalat"/>
                <w:b/>
                <w:sz w:val="22"/>
                <w:szCs w:val="22"/>
              </w:rPr>
              <w:t>Сторона,</w:t>
            </w:r>
          </w:p>
          <w:p w14:paraId="2EDB9F81" w14:textId="77777777" w:rsidR="00C3421C" w:rsidRPr="00F56E8E" w:rsidRDefault="00C3421C" w:rsidP="00AD7B15">
            <w:pPr>
              <w:widowControl w:val="0"/>
              <w:jc w:val="center"/>
              <w:rPr>
                <w:rFonts w:ascii="GHEA Grapalat" w:hAnsi="GHEA Grapalat"/>
                <w:b/>
                <w:sz w:val="22"/>
                <w:szCs w:val="22"/>
              </w:rPr>
            </w:pPr>
            <w:r w:rsidRPr="00F56E8E">
              <w:rPr>
                <w:rFonts w:ascii="GHEA Grapalat" w:hAnsi="GHEA Grapalat"/>
                <w:b/>
                <w:sz w:val="22"/>
                <w:szCs w:val="22"/>
              </w:rPr>
              <w:t xml:space="preserve">заполняющая реквизит </w:t>
            </w:r>
          </w:p>
          <w:p w14:paraId="3A82D561" w14:textId="77777777" w:rsidR="00C3421C" w:rsidRPr="00F56E8E" w:rsidRDefault="00C3421C" w:rsidP="00AD7B15">
            <w:pPr>
              <w:widowControl w:val="0"/>
              <w:jc w:val="center"/>
              <w:rPr>
                <w:rFonts w:ascii="GHEA Grapalat" w:hAnsi="GHEA Grapalat"/>
                <w:b/>
                <w:sz w:val="22"/>
                <w:szCs w:val="22"/>
              </w:rPr>
            </w:pPr>
            <w:r w:rsidRPr="00F56E8E">
              <w:rPr>
                <w:rFonts w:ascii="GHEA Grapalat" w:hAnsi="GHEA Grapalat"/>
                <w:b/>
                <w:sz w:val="22"/>
                <w:szCs w:val="22"/>
              </w:rPr>
              <w:t>бенефициар или плательщик</w:t>
            </w:r>
          </w:p>
          <w:p w14:paraId="4840C8F3" w14:textId="77777777" w:rsidR="00C3421C" w:rsidRPr="00F56E8E" w:rsidRDefault="00C3421C" w:rsidP="00AD7B15">
            <w:pPr>
              <w:widowControl w:val="0"/>
              <w:jc w:val="center"/>
              <w:rPr>
                <w:rFonts w:ascii="GHEA Grapalat" w:hAnsi="GHEA Grapalat"/>
                <w:b/>
                <w:sz w:val="22"/>
                <w:szCs w:val="22"/>
              </w:rPr>
            </w:pPr>
            <w:r w:rsidRPr="00F56E8E">
              <w:rPr>
                <w:rFonts w:ascii="GHEA Grapalat" w:hAnsi="GHEA Grapalat"/>
                <w:b/>
                <w:sz w:val="22"/>
                <w:szCs w:val="22"/>
              </w:rPr>
              <w:t>(в связи с процессом закупки)</w:t>
            </w:r>
          </w:p>
        </w:tc>
      </w:tr>
      <w:tr w:rsidR="00B138F3" w:rsidRPr="00F56E8E" w14:paraId="1DFF05C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3E2779" w14:textId="77777777" w:rsidR="00C3421C" w:rsidRPr="00F56E8E" w:rsidRDefault="00C3421C" w:rsidP="00AD7B15">
            <w:pPr>
              <w:widowControl w:val="0"/>
              <w:jc w:val="center"/>
              <w:rPr>
                <w:rFonts w:ascii="GHEA Grapalat" w:hAnsi="GHEA Grapalat"/>
                <w:b/>
                <w:sz w:val="22"/>
                <w:szCs w:val="22"/>
              </w:rPr>
            </w:pPr>
            <w:r w:rsidRPr="00F56E8E">
              <w:rPr>
                <w:rFonts w:ascii="GHEA Grapalat" w:hAnsi="GHEA Grapalat"/>
                <w:b/>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3B7D0D52" w14:textId="77777777" w:rsidR="00C3421C" w:rsidRPr="00F56E8E" w:rsidRDefault="00C3421C" w:rsidP="00AD7B15">
            <w:pPr>
              <w:widowControl w:val="0"/>
              <w:jc w:val="center"/>
              <w:rPr>
                <w:rFonts w:ascii="GHEA Grapalat" w:hAnsi="GHEA Grapalat"/>
                <w:b/>
                <w:sz w:val="22"/>
                <w:szCs w:val="22"/>
              </w:rPr>
            </w:pPr>
            <w:r w:rsidRPr="00F56E8E">
              <w:rPr>
                <w:rFonts w:ascii="GHEA Grapalat" w:hAnsi="GHEA Grapalat"/>
                <w:b/>
                <w:sz w:val="22"/>
                <w:szCs w:val="22"/>
              </w:rPr>
              <w:t>2</w:t>
            </w:r>
          </w:p>
        </w:tc>
        <w:tc>
          <w:tcPr>
            <w:tcW w:w="2050" w:type="dxa"/>
            <w:tcBorders>
              <w:top w:val="single" w:sz="4" w:space="0" w:color="auto"/>
              <w:left w:val="single" w:sz="4" w:space="0" w:color="auto"/>
              <w:bottom w:val="single" w:sz="4" w:space="0" w:color="auto"/>
              <w:right w:val="single" w:sz="4" w:space="0" w:color="auto"/>
            </w:tcBorders>
          </w:tcPr>
          <w:p w14:paraId="4774DDC0" w14:textId="77777777" w:rsidR="00C3421C" w:rsidRPr="00F56E8E" w:rsidRDefault="00C3421C" w:rsidP="00AD7B15">
            <w:pPr>
              <w:widowControl w:val="0"/>
              <w:jc w:val="center"/>
              <w:rPr>
                <w:rFonts w:ascii="GHEA Grapalat" w:hAnsi="GHEA Grapalat"/>
                <w:b/>
                <w:sz w:val="22"/>
                <w:szCs w:val="22"/>
              </w:rPr>
            </w:pPr>
            <w:r w:rsidRPr="00F56E8E">
              <w:rPr>
                <w:rFonts w:ascii="GHEA Grapalat" w:hAnsi="GHEA Grapalat"/>
                <w:b/>
                <w:sz w:val="22"/>
                <w:szCs w:val="22"/>
              </w:rPr>
              <w:t>3</w:t>
            </w:r>
          </w:p>
        </w:tc>
        <w:tc>
          <w:tcPr>
            <w:tcW w:w="3350" w:type="dxa"/>
            <w:tcBorders>
              <w:top w:val="single" w:sz="4" w:space="0" w:color="auto"/>
              <w:left w:val="single" w:sz="4" w:space="0" w:color="auto"/>
              <w:bottom w:val="single" w:sz="4" w:space="0" w:color="auto"/>
              <w:right w:val="single" w:sz="4" w:space="0" w:color="auto"/>
            </w:tcBorders>
          </w:tcPr>
          <w:p w14:paraId="696BFC38" w14:textId="77777777" w:rsidR="00C3421C" w:rsidRPr="00F56E8E" w:rsidRDefault="00C3421C" w:rsidP="00AD7B15">
            <w:pPr>
              <w:widowControl w:val="0"/>
              <w:jc w:val="center"/>
              <w:rPr>
                <w:rFonts w:ascii="GHEA Grapalat" w:hAnsi="GHEA Grapalat"/>
                <w:b/>
                <w:sz w:val="22"/>
                <w:szCs w:val="22"/>
              </w:rPr>
            </w:pPr>
            <w:r w:rsidRPr="00F56E8E">
              <w:rPr>
                <w:rFonts w:ascii="GHEA Grapalat" w:hAnsi="GHEA Grapalat"/>
                <w:b/>
                <w:sz w:val="22"/>
                <w:szCs w:val="22"/>
              </w:rPr>
              <w:t>4</w:t>
            </w:r>
          </w:p>
        </w:tc>
        <w:tc>
          <w:tcPr>
            <w:tcW w:w="2640" w:type="dxa"/>
            <w:tcBorders>
              <w:top w:val="single" w:sz="4" w:space="0" w:color="auto"/>
              <w:left w:val="single" w:sz="4" w:space="0" w:color="auto"/>
              <w:bottom w:val="single" w:sz="4" w:space="0" w:color="auto"/>
              <w:right w:val="single" w:sz="4" w:space="0" w:color="auto"/>
            </w:tcBorders>
          </w:tcPr>
          <w:p w14:paraId="6EB7D8A4" w14:textId="77777777" w:rsidR="00C3421C" w:rsidRPr="00F56E8E" w:rsidRDefault="00C3421C" w:rsidP="00AD7B15">
            <w:pPr>
              <w:widowControl w:val="0"/>
              <w:jc w:val="center"/>
              <w:rPr>
                <w:rFonts w:ascii="GHEA Grapalat" w:hAnsi="GHEA Grapalat"/>
                <w:b/>
                <w:sz w:val="22"/>
                <w:szCs w:val="22"/>
              </w:rPr>
            </w:pPr>
            <w:r w:rsidRPr="00F56E8E">
              <w:rPr>
                <w:rFonts w:ascii="GHEA Grapalat" w:hAnsi="GHEA Grapalat"/>
                <w:b/>
                <w:sz w:val="22"/>
                <w:szCs w:val="22"/>
              </w:rPr>
              <w:t>5</w:t>
            </w:r>
          </w:p>
        </w:tc>
      </w:tr>
      <w:tr w:rsidR="00B138F3" w:rsidRPr="00F56E8E" w14:paraId="12664F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8DD3BF"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6B013D85"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9A2102D"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5367BD"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FBF8BE3"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на документе заранее заполнено "Платежное требование"</w:t>
            </w:r>
          </w:p>
        </w:tc>
      </w:tr>
      <w:tr w:rsidR="00B138F3" w:rsidRPr="00F56E8E" w14:paraId="68A930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F9E351"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2.</w:t>
            </w:r>
          </w:p>
        </w:tc>
        <w:tc>
          <w:tcPr>
            <w:tcW w:w="1938" w:type="dxa"/>
            <w:tcBorders>
              <w:top w:val="single" w:sz="4" w:space="0" w:color="auto"/>
              <w:left w:val="single" w:sz="4" w:space="0" w:color="auto"/>
              <w:bottom w:val="single" w:sz="4" w:space="0" w:color="auto"/>
              <w:right w:val="single" w:sz="4" w:space="0" w:color="auto"/>
            </w:tcBorders>
          </w:tcPr>
          <w:p w14:paraId="0292A1AD" w14:textId="77777777" w:rsidR="00C3421C" w:rsidRPr="00F56E8E" w:rsidRDefault="00C3421C" w:rsidP="00AD7B15">
            <w:pPr>
              <w:widowControl w:val="0"/>
              <w:jc w:val="both"/>
              <w:rPr>
                <w:rFonts w:ascii="GHEA Grapalat" w:hAnsi="GHEA Grapalat"/>
                <w:sz w:val="22"/>
                <w:szCs w:val="22"/>
              </w:rPr>
            </w:pPr>
            <w:r w:rsidRPr="00F56E8E">
              <w:rPr>
                <w:rFonts w:ascii="GHEA Grapalat" w:hAnsi="GHEA Grapalat"/>
                <w:sz w:val="22"/>
                <w:szCs w:val="2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E511814"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1593E2"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ED6FCB4"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заполняется бенефициаром при представлении платежного требования в банк плательщика</w:t>
            </w:r>
          </w:p>
        </w:tc>
      </w:tr>
      <w:tr w:rsidR="00B138F3" w:rsidRPr="00F56E8E" w14:paraId="386358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AFBD10"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3.</w:t>
            </w:r>
          </w:p>
        </w:tc>
        <w:tc>
          <w:tcPr>
            <w:tcW w:w="1938" w:type="dxa"/>
            <w:tcBorders>
              <w:top w:val="single" w:sz="4" w:space="0" w:color="auto"/>
              <w:left w:val="single" w:sz="4" w:space="0" w:color="auto"/>
              <w:bottom w:val="single" w:sz="4" w:space="0" w:color="auto"/>
              <w:right w:val="single" w:sz="4" w:space="0" w:color="auto"/>
            </w:tcBorders>
          </w:tcPr>
          <w:p w14:paraId="19F4F1A5" w14:textId="77777777" w:rsidR="00C3421C" w:rsidRPr="00F56E8E" w:rsidRDefault="00C3421C" w:rsidP="00AD7B15">
            <w:pPr>
              <w:widowControl w:val="0"/>
              <w:jc w:val="both"/>
              <w:rPr>
                <w:rFonts w:ascii="GHEA Grapalat" w:hAnsi="GHEA Grapalat"/>
                <w:sz w:val="22"/>
                <w:szCs w:val="22"/>
              </w:rPr>
            </w:pPr>
            <w:r w:rsidRPr="00F56E8E">
              <w:rPr>
                <w:rFonts w:ascii="GHEA Grapalat" w:hAnsi="GHEA Grapalat"/>
                <w:sz w:val="22"/>
                <w:szCs w:val="22"/>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4E710D2"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7D25E1"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обязательно</w:t>
            </w:r>
          </w:p>
          <w:p w14:paraId="4F22D731" w14:textId="77777777" w:rsidR="00C3421C" w:rsidRPr="00F56E8E" w:rsidRDefault="00C3421C" w:rsidP="00AD7B15">
            <w:pPr>
              <w:widowControl w:val="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14:paraId="06A66452"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 xml:space="preserve">заполняется бенефициаром в день представления платежного требования в банк плательщика </w:t>
            </w:r>
          </w:p>
        </w:tc>
      </w:tr>
      <w:tr w:rsidR="00B138F3" w:rsidRPr="00F56E8E" w14:paraId="5D87D3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428317"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4.</w:t>
            </w:r>
          </w:p>
        </w:tc>
        <w:tc>
          <w:tcPr>
            <w:tcW w:w="1938" w:type="dxa"/>
            <w:tcBorders>
              <w:top w:val="single" w:sz="4" w:space="0" w:color="auto"/>
              <w:left w:val="single" w:sz="4" w:space="0" w:color="auto"/>
              <w:bottom w:val="single" w:sz="4" w:space="0" w:color="auto"/>
              <w:right w:val="single" w:sz="4" w:space="0" w:color="auto"/>
            </w:tcBorders>
          </w:tcPr>
          <w:p w14:paraId="50ABDAE0" w14:textId="77777777" w:rsidR="00C3421C" w:rsidRPr="00F56E8E" w:rsidRDefault="00C3421C" w:rsidP="00AD7B15">
            <w:pPr>
              <w:widowControl w:val="0"/>
              <w:jc w:val="both"/>
              <w:rPr>
                <w:rFonts w:ascii="GHEA Grapalat" w:hAnsi="GHEA Grapalat"/>
                <w:sz w:val="22"/>
                <w:szCs w:val="22"/>
              </w:rPr>
            </w:pPr>
            <w:r w:rsidRPr="00F56E8E">
              <w:rPr>
                <w:rFonts w:ascii="GHEA Grapalat" w:hAnsi="GHEA Grapalat"/>
                <w:sz w:val="22"/>
                <w:szCs w:val="2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BF8B530"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4BEF45"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обязательно</w:t>
            </w:r>
          </w:p>
          <w:p w14:paraId="5F26F538"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49A464C"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заполняется плательщиком</w:t>
            </w:r>
          </w:p>
        </w:tc>
      </w:tr>
      <w:tr w:rsidR="00B138F3" w:rsidRPr="00F56E8E" w14:paraId="45CE4BD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C82777"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5.</w:t>
            </w:r>
          </w:p>
        </w:tc>
        <w:tc>
          <w:tcPr>
            <w:tcW w:w="1938" w:type="dxa"/>
            <w:tcBorders>
              <w:top w:val="single" w:sz="4" w:space="0" w:color="auto"/>
              <w:left w:val="single" w:sz="4" w:space="0" w:color="auto"/>
              <w:bottom w:val="single" w:sz="4" w:space="0" w:color="auto"/>
              <w:right w:val="single" w:sz="4" w:space="0" w:color="auto"/>
            </w:tcBorders>
          </w:tcPr>
          <w:p w14:paraId="1F9ED2A7"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B042304"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C01BD4"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CF889E0"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заполняется плательщиком</w:t>
            </w:r>
          </w:p>
        </w:tc>
      </w:tr>
      <w:tr w:rsidR="00B138F3" w:rsidRPr="00F56E8E" w14:paraId="50D63B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412FEF"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6.</w:t>
            </w:r>
          </w:p>
        </w:tc>
        <w:tc>
          <w:tcPr>
            <w:tcW w:w="1938" w:type="dxa"/>
            <w:tcBorders>
              <w:top w:val="single" w:sz="4" w:space="0" w:color="auto"/>
              <w:left w:val="single" w:sz="4" w:space="0" w:color="auto"/>
              <w:bottom w:val="single" w:sz="4" w:space="0" w:color="auto"/>
              <w:right w:val="single" w:sz="4" w:space="0" w:color="auto"/>
            </w:tcBorders>
          </w:tcPr>
          <w:p w14:paraId="5DD8A4B6"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B33BF7E"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463BC2"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обязательно</w:t>
            </w:r>
          </w:p>
          <w:p w14:paraId="006F6C67"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 xml:space="preserve">заполняется номер </w:t>
            </w:r>
            <w:r w:rsidRPr="00F56E8E">
              <w:rPr>
                <w:rFonts w:ascii="GHEA Grapalat" w:hAnsi="GHEA Grapalat"/>
                <w:sz w:val="22"/>
                <w:szCs w:val="22"/>
              </w:rPr>
              <w:lastRenderedPageBreak/>
              <w:t xml:space="preserve">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D9E66B0"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lastRenderedPageBreak/>
              <w:t>заполняется плательщиком</w:t>
            </w:r>
          </w:p>
        </w:tc>
      </w:tr>
      <w:tr w:rsidR="00B138F3" w:rsidRPr="00F56E8E" w14:paraId="0C76DD0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B22FC5"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7.</w:t>
            </w:r>
          </w:p>
        </w:tc>
        <w:tc>
          <w:tcPr>
            <w:tcW w:w="1938" w:type="dxa"/>
            <w:tcBorders>
              <w:top w:val="single" w:sz="4" w:space="0" w:color="auto"/>
              <w:left w:val="single" w:sz="4" w:space="0" w:color="auto"/>
              <w:bottom w:val="single" w:sz="4" w:space="0" w:color="auto"/>
              <w:right w:val="single" w:sz="4" w:space="0" w:color="auto"/>
            </w:tcBorders>
          </w:tcPr>
          <w:p w14:paraId="5FDF5F5F"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75AB24E"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77184E"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необязательно</w:t>
            </w:r>
          </w:p>
          <w:p w14:paraId="2CEC2421"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A32DDE0"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заполняется плательщиком</w:t>
            </w:r>
          </w:p>
        </w:tc>
      </w:tr>
      <w:tr w:rsidR="00B138F3" w:rsidRPr="00F56E8E" w14:paraId="382BF1E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0B0D2B"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8.</w:t>
            </w:r>
          </w:p>
        </w:tc>
        <w:tc>
          <w:tcPr>
            <w:tcW w:w="1938" w:type="dxa"/>
            <w:tcBorders>
              <w:top w:val="single" w:sz="4" w:space="0" w:color="auto"/>
              <w:left w:val="single" w:sz="4" w:space="0" w:color="auto"/>
              <w:bottom w:val="single" w:sz="4" w:space="0" w:color="auto"/>
              <w:right w:val="single" w:sz="4" w:space="0" w:color="auto"/>
            </w:tcBorders>
          </w:tcPr>
          <w:p w14:paraId="0E051579"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415772E"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8A10B3"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необязательно</w:t>
            </w:r>
          </w:p>
          <w:p w14:paraId="29AF9FEF"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19765DF"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заполняется плательщиком</w:t>
            </w:r>
          </w:p>
        </w:tc>
      </w:tr>
      <w:tr w:rsidR="00B138F3" w:rsidRPr="00F56E8E" w14:paraId="2FB7A5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EB24BA"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9.</w:t>
            </w:r>
          </w:p>
        </w:tc>
        <w:tc>
          <w:tcPr>
            <w:tcW w:w="1938" w:type="dxa"/>
            <w:tcBorders>
              <w:top w:val="single" w:sz="4" w:space="0" w:color="auto"/>
              <w:left w:val="single" w:sz="4" w:space="0" w:color="auto"/>
              <w:bottom w:val="single" w:sz="4" w:space="0" w:color="auto"/>
              <w:right w:val="single" w:sz="4" w:space="0" w:color="auto"/>
            </w:tcBorders>
          </w:tcPr>
          <w:p w14:paraId="3FEC9AD5"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2FCBE1C"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16251E"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обязательно</w:t>
            </w:r>
          </w:p>
          <w:p w14:paraId="1D9ACDF0"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6DB2217"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заранее заполняется бенефициаром — по приглашению</w:t>
            </w:r>
          </w:p>
        </w:tc>
      </w:tr>
      <w:tr w:rsidR="00B138F3" w:rsidRPr="00F56E8E" w14:paraId="706EC8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475FA6"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10.</w:t>
            </w:r>
          </w:p>
        </w:tc>
        <w:tc>
          <w:tcPr>
            <w:tcW w:w="1938" w:type="dxa"/>
            <w:tcBorders>
              <w:top w:val="single" w:sz="4" w:space="0" w:color="auto"/>
              <w:left w:val="single" w:sz="4" w:space="0" w:color="auto"/>
              <w:bottom w:val="single" w:sz="4" w:space="0" w:color="auto"/>
              <w:right w:val="single" w:sz="4" w:space="0" w:color="auto"/>
            </w:tcBorders>
          </w:tcPr>
          <w:p w14:paraId="542D29A9"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3A427BC"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95545B"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необязательно</w:t>
            </w:r>
          </w:p>
          <w:p w14:paraId="1AD1E09B"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0A260F8"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(не заполняется)</w:t>
            </w:r>
          </w:p>
        </w:tc>
      </w:tr>
      <w:tr w:rsidR="00B138F3" w:rsidRPr="00F56E8E" w14:paraId="610936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11E8B3"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11.</w:t>
            </w:r>
          </w:p>
        </w:tc>
        <w:tc>
          <w:tcPr>
            <w:tcW w:w="1938" w:type="dxa"/>
            <w:tcBorders>
              <w:top w:val="single" w:sz="4" w:space="0" w:color="auto"/>
              <w:left w:val="single" w:sz="4" w:space="0" w:color="auto"/>
              <w:bottom w:val="single" w:sz="4" w:space="0" w:color="auto"/>
              <w:right w:val="single" w:sz="4" w:space="0" w:color="auto"/>
            </w:tcBorders>
          </w:tcPr>
          <w:p w14:paraId="7B19080B"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A569937"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409957"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необязательно</w:t>
            </w:r>
          </w:p>
          <w:p w14:paraId="44476796"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25DBC30"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заранее заполняется бенефициаром — по приглашению</w:t>
            </w:r>
          </w:p>
        </w:tc>
      </w:tr>
      <w:tr w:rsidR="00B138F3" w:rsidRPr="00F56E8E" w14:paraId="637C01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8F2835"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12.</w:t>
            </w:r>
          </w:p>
        </w:tc>
        <w:tc>
          <w:tcPr>
            <w:tcW w:w="1938" w:type="dxa"/>
            <w:tcBorders>
              <w:top w:val="single" w:sz="4" w:space="0" w:color="auto"/>
              <w:left w:val="single" w:sz="4" w:space="0" w:color="auto"/>
              <w:bottom w:val="single" w:sz="4" w:space="0" w:color="auto"/>
              <w:right w:val="single" w:sz="4" w:space="0" w:color="auto"/>
            </w:tcBorders>
          </w:tcPr>
          <w:p w14:paraId="44064EBF"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 xml:space="preserve">наименование финансовой организации </w:t>
            </w:r>
            <w:r w:rsidRPr="00F56E8E">
              <w:rPr>
                <w:rFonts w:ascii="GHEA Grapalat" w:hAnsi="GHEA Grapalat"/>
                <w:sz w:val="22"/>
                <w:szCs w:val="22"/>
              </w:rPr>
              <w:lastRenderedPageBreak/>
              <w:t xml:space="preserve">(филиала),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107D8E4"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518850F"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8B56F4E"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заранее заполняется бенефициаром — по приглашению</w:t>
            </w:r>
          </w:p>
        </w:tc>
      </w:tr>
      <w:tr w:rsidR="00B138F3" w:rsidRPr="00F56E8E" w14:paraId="2EEFF1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6159BA"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13.</w:t>
            </w:r>
          </w:p>
        </w:tc>
        <w:tc>
          <w:tcPr>
            <w:tcW w:w="1938" w:type="dxa"/>
            <w:tcBorders>
              <w:top w:val="single" w:sz="4" w:space="0" w:color="auto"/>
              <w:left w:val="single" w:sz="4" w:space="0" w:color="auto"/>
              <w:bottom w:val="single" w:sz="4" w:space="0" w:color="auto"/>
              <w:right w:val="single" w:sz="4" w:space="0" w:color="auto"/>
            </w:tcBorders>
          </w:tcPr>
          <w:p w14:paraId="5CBBFC80"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2D2A2BA"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B98672"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обязательно</w:t>
            </w:r>
          </w:p>
          <w:p w14:paraId="4967AB31"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91F403B"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заранее заполняется бенефициаром — по приглашению</w:t>
            </w:r>
          </w:p>
        </w:tc>
      </w:tr>
      <w:tr w:rsidR="00B138F3" w:rsidRPr="00F56E8E" w14:paraId="445805A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135B96"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14.</w:t>
            </w:r>
          </w:p>
        </w:tc>
        <w:tc>
          <w:tcPr>
            <w:tcW w:w="1938" w:type="dxa"/>
            <w:tcBorders>
              <w:top w:val="single" w:sz="4" w:space="0" w:color="auto"/>
              <w:left w:val="single" w:sz="4" w:space="0" w:color="auto"/>
              <w:bottom w:val="single" w:sz="4" w:space="0" w:color="auto"/>
              <w:right w:val="single" w:sz="4" w:space="0" w:color="auto"/>
            </w:tcBorders>
          </w:tcPr>
          <w:p w14:paraId="6FAD5265"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73EE2C7"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8ED052"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обязательно</w:t>
            </w:r>
          </w:p>
          <w:p w14:paraId="6BDAC66F"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2FB78D9"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 xml:space="preserve">заполняется плательщиком </w:t>
            </w:r>
          </w:p>
        </w:tc>
      </w:tr>
      <w:tr w:rsidR="00B138F3" w:rsidRPr="00F56E8E" w14:paraId="2A72BD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DDDC4A"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15.</w:t>
            </w:r>
          </w:p>
        </w:tc>
        <w:tc>
          <w:tcPr>
            <w:tcW w:w="1938" w:type="dxa"/>
            <w:tcBorders>
              <w:top w:val="single" w:sz="4" w:space="0" w:color="auto"/>
              <w:left w:val="single" w:sz="4" w:space="0" w:color="auto"/>
              <w:bottom w:val="single" w:sz="4" w:space="0" w:color="auto"/>
              <w:right w:val="single" w:sz="4" w:space="0" w:color="auto"/>
            </w:tcBorders>
          </w:tcPr>
          <w:p w14:paraId="7D58F00D"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7FE1596"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8F06DD"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необязательно</w:t>
            </w:r>
          </w:p>
          <w:p w14:paraId="0F07314B"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1FAB808"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(не заполняется и не применяется)</w:t>
            </w:r>
          </w:p>
        </w:tc>
      </w:tr>
      <w:tr w:rsidR="00B138F3" w:rsidRPr="00F56E8E" w14:paraId="272CE8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E4A871"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16.</w:t>
            </w:r>
          </w:p>
        </w:tc>
        <w:tc>
          <w:tcPr>
            <w:tcW w:w="1938" w:type="dxa"/>
            <w:tcBorders>
              <w:top w:val="single" w:sz="4" w:space="0" w:color="auto"/>
              <w:left w:val="single" w:sz="4" w:space="0" w:color="auto"/>
              <w:bottom w:val="single" w:sz="4" w:space="0" w:color="auto"/>
              <w:right w:val="single" w:sz="4" w:space="0" w:color="auto"/>
            </w:tcBorders>
          </w:tcPr>
          <w:p w14:paraId="751EA8CD"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43EB1B1"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339875"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A6CB372"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заполняется плательщиком</w:t>
            </w:r>
          </w:p>
        </w:tc>
      </w:tr>
      <w:tr w:rsidR="00B138F3" w:rsidRPr="00F56E8E" w14:paraId="7537360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D94558"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17.</w:t>
            </w:r>
          </w:p>
        </w:tc>
        <w:tc>
          <w:tcPr>
            <w:tcW w:w="1938" w:type="dxa"/>
            <w:tcBorders>
              <w:top w:val="single" w:sz="4" w:space="0" w:color="auto"/>
              <w:left w:val="single" w:sz="4" w:space="0" w:color="auto"/>
              <w:bottom w:val="single" w:sz="4" w:space="0" w:color="auto"/>
              <w:right w:val="single" w:sz="4" w:space="0" w:color="auto"/>
            </w:tcBorders>
          </w:tcPr>
          <w:p w14:paraId="2A45F33F"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8918D28"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E111A1"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 xml:space="preserve">В обязательном порядке заполняются слова "для обеспечения </w:t>
            </w:r>
            <w:r w:rsidR="00040F6C" w:rsidRPr="00F56E8E">
              <w:rPr>
                <w:rFonts w:ascii="GHEA Grapalat" w:hAnsi="GHEA Grapalat"/>
                <w:sz w:val="22"/>
                <w:szCs w:val="22"/>
              </w:rPr>
              <w:t>квалификации</w:t>
            </w:r>
            <w:r w:rsidRPr="00F56E8E">
              <w:rPr>
                <w:rFonts w:ascii="GHEA Grapalat" w:hAnsi="GHEA Grapalat"/>
                <w:sz w:val="22"/>
                <w:szCs w:val="22"/>
              </w:rPr>
              <w:t>"</w:t>
            </w:r>
          </w:p>
        </w:tc>
        <w:tc>
          <w:tcPr>
            <w:tcW w:w="2640" w:type="dxa"/>
            <w:tcBorders>
              <w:top w:val="single" w:sz="4" w:space="0" w:color="auto"/>
              <w:left w:val="single" w:sz="4" w:space="0" w:color="auto"/>
              <w:bottom w:val="single" w:sz="4" w:space="0" w:color="auto"/>
              <w:right w:val="single" w:sz="4" w:space="0" w:color="auto"/>
            </w:tcBorders>
          </w:tcPr>
          <w:p w14:paraId="6F6E4AC4"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заранее заполняется бенефициаром — по приглашению</w:t>
            </w:r>
          </w:p>
        </w:tc>
      </w:tr>
      <w:tr w:rsidR="00B138F3" w:rsidRPr="00F56E8E" w14:paraId="12D3F9B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20182F"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18.</w:t>
            </w:r>
          </w:p>
        </w:tc>
        <w:tc>
          <w:tcPr>
            <w:tcW w:w="1938" w:type="dxa"/>
            <w:tcBorders>
              <w:top w:val="single" w:sz="4" w:space="0" w:color="auto"/>
              <w:left w:val="single" w:sz="4" w:space="0" w:color="auto"/>
              <w:bottom w:val="single" w:sz="4" w:space="0" w:color="auto"/>
              <w:right w:val="single" w:sz="4" w:space="0" w:color="auto"/>
            </w:tcBorders>
          </w:tcPr>
          <w:p w14:paraId="044CB019"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D0C6D93"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D4669D"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обязательно</w:t>
            </w:r>
          </w:p>
          <w:p w14:paraId="5F715014"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w:t>
            </w:r>
            <w:r w:rsidRPr="00F56E8E">
              <w:rPr>
                <w:rFonts w:ascii="GHEA Grapalat" w:hAnsi="GHEA Grapalat"/>
                <w:sz w:val="22"/>
                <w:szCs w:val="22"/>
              </w:rPr>
              <w:lastRenderedPageBreak/>
              <w:t>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919EE34"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lastRenderedPageBreak/>
              <w:t>заполняется бенефициаром</w:t>
            </w:r>
          </w:p>
        </w:tc>
      </w:tr>
      <w:tr w:rsidR="00B138F3" w:rsidRPr="00F56E8E" w14:paraId="33F87F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1EA2A3" w14:textId="77777777" w:rsidR="00C3421C" w:rsidRPr="00F56E8E" w:rsidDel="0010680B" w:rsidRDefault="00C3421C" w:rsidP="00AD7B15">
            <w:pPr>
              <w:widowControl w:val="0"/>
              <w:jc w:val="center"/>
              <w:rPr>
                <w:rFonts w:ascii="GHEA Grapalat" w:hAnsi="GHEA Grapalat"/>
                <w:sz w:val="22"/>
                <w:szCs w:val="22"/>
              </w:rPr>
            </w:pPr>
            <w:r w:rsidRPr="00F56E8E">
              <w:rPr>
                <w:rFonts w:ascii="GHEA Grapalat" w:hAnsi="GHEA Grapalat"/>
                <w:sz w:val="22"/>
                <w:szCs w:val="22"/>
              </w:rPr>
              <w:t>19.</w:t>
            </w:r>
          </w:p>
        </w:tc>
        <w:tc>
          <w:tcPr>
            <w:tcW w:w="1938" w:type="dxa"/>
            <w:tcBorders>
              <w:top w:val="single" w:sz="4" w:space="0" w:color="auto"/>
              <w:left w:val="single" w:sz="4" w:space="0" w:color="auto"/>
              <w:bottom w:val="single" w:sz="4" w:space="0" w:color="auto"/>
              <w:right w:val="single" w:sz="4" w:space="0" w:color="auto"/>
            </w:tcBorders>
          </w:tcPr>
          <w:p w14:paraId="57522EEA"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6DEAFD6"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0C5CA4" w14:textId="77777777" w:rsidR="00C3421C" w:rsidRPr="00F56E8E" w:rsidRDefault="00C3421C" w:rsidP="00AD7B15">
            <w:pPr>
              <w:widowControl w:val="0"/>
              <w:jc w:val="center"/>
              <w:rPr>
                <w:rFonts w:ascii="GHEA Grapalat" w:hAnsi="GHEA Grapalat" w:cs="Sylfaen"/>
                <w:sz w:val="22"/>
                <w:szCs w:val="22"/>
              </w:rPr>
            </w:pPr>
            <w:r w:rsidRPr="00F56E8E">
              <w:rPr>
                <w:rFonts w:ascii="GHEA Grapalat" w:hAnsi="GHEA Grapalat"/>
                <w:sz w:val="22"/>
                <w:szCs w:val="22"/>
              </w:rPr>
              <w:t xml:space="preserve">обязательно </w:t>
            </w:r>
          </w:p>
          <w:p w14:paraId="7D4AC662" w14:textId="77777777" w:rsidR="00C3421C" w:rsidRPr="00F56E8E" w:rsidRDefault="00C3421C" w:rsidP="00AD7B15">
            <w:pPr>
              <w:widowControl w:val="0"/>
              <w:jc w:val="center"/>
              <w:rPr>
                <w:rFonts w:ascii="GHEA Grapalat" w:hAnsi="GHEA Grapalat" w:cs="Sylfaen"/>
                <w:sz w:val="22"/>
                <w:szCs w:val="22"/>
              </w:rPr>
            </w:pPr>
            <w:r w:rsidRPr="00F56E8E">
              <w:rPr>
                <w:rFonts w:ascii="GHEA Grapalat" w:hAnsi="GHEA Grapalat"/>
                <w:sz w:val="22"/>
                <w:szCs w:val="22"/>
              </w:rPr>
              <w:t xml:space="preserve">заполняются слова "акцептованный платеж", </w:t>
            </w:r>
          </w:p>
          <w:p w14:paraId="38A99064"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 xml:space="preserve">что означает, </w:t>
            </w:r>
            <w:proofErr w:type="gramStart"/>
            <w:r w:rsidRPr="00F56E8E">
              <w:rPr>
                <w:rFonts w:ascii="GHEA Grapalat" w:hAnsi="GHEA Grapalat"/>
                <w:sz w:val="22"/>
                <w:szCs w:val="22"/>
              </w:rPr>
              <w:t>что</w:t>
            </w:r>
            <w:proofErr w:type="gramEnd"/>
            <w:r w:rsidRPr="00F56E8E">
              <w:rPr>
                <w:rFonts w:ascii="GHEA Grapalat" w:hAnsi="GHEA Grapalat"/>
                <w:sz w:val="22"/>
                <w:szCs w:val="22"/>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C1530A8"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 xml:space="preserve">заранее заполняется бенефициаром </w:t>
            </w:r>
          </w:p>
        </w:tc>
      </w:tr>
      <w:tr w:rsidR="00B138F3" w:rsidRPr="00F56E8E" w14:paraId="2D0929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342C54"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20.</w:t>
            </w:r>
          </w:p>
        </w:tc>
        <w:tc>
          <w:tcPr>
            <w:tcW w:w="1938" w:type="dxa"/>
            <w:tcBorders>
              <w:top w:val="single" w:sz="4" w:space="0" w:color="auto"/>
              <w:left w:val="single" w:sz="4" w:space="0" w:color="auto"/>
              <w:bottom w:val="single" w:sz="4" w:space="0" w:color="auto"/>
              <w:right w:val="single" w:sz="4" w:space="0" w:color="auto"/>
            </w:tcBorders>
          </w:tcPr>
          <w:p w14:paraId="6F956ED3"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2C98C76"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1E75CB"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необязательно</w:t>
            </w:r>
          </w:p>
          <w:p w14:paraId="4099A7F1"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заполняется количество страниц прилагаемых к Требованию документов, которые должны быть предоставлены плательщику (банку плательщика)</w:t>
            </w:r>
          </w:p>
          <w:p w14:paraId="61CC8F0E"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F99095D"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заполняется бенефициаром</w:t>
            </w:r>
          </w:p>
        </w:tc>
      </w:tr>
      <w:tr w:rsidR="00B138F3" w:rsidRPr="00F56E8E" w14:paraId="727A1A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8DB350"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21.а.</w:t>
            </w:r>
          </w:p>
        </w:tc>
        <w:tc>
          <w:tcPr>
            <w:tcW w:w="1938" w:type="dxa"/>
            <w:tcBorders>
              <w:top w:val="single" w:sz="4" w:space="0" w:color="auto"/>
              <w:left w:val="single" w:sz="4" w:space="0" w:color="auto"/>
              <w:bottom w:val="single" w:sz="4" w:space="0" w:color="auto"/>
              <w:right w:val="single" w:sz="4" w:space="0" w:color="auto"/>
            </w:tcBorders>
          </w:tcPr>
          <w:p w14:paraId="7E24F101"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A3EB79C"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16CC71"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обязательно</w:t>
            </w:r>
          </w:p>
          <w:p w14:paraId="1CADCCB1"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2925A46"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 xml:space="preserve">подписывается плательщиком или </w:t>
            </w:r>
          </w:p>
          <w:p w14:paraId="539E1435"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проставляется электронная подпись плательщика</w:t>
            </w:r>
          </w:p>
        </w:tc>
      </w:tr>
      <w:tr w:rsidR="00B138F3" w:rsidRPr="00F56E8E" w14:paraId="2597C6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652916"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21.б.</w:t>
            </w:r>
          </w:p>
        </w:tc>
        <w:tc>
          <w:tcPr>
            <w:tcW w:w="1938" w:type="dxa"/>
            <w:tcBorders>
              <w:top w:val="single" w:sz="4" w:space="0" w:color="auto"/>
              <w:left w:val="single" w:sz="4" w:space="0" w:color="auto"/>
              <w:bottom w:val="single" w:sz="4" w:space="0" w:color="auto"/>
              <w:right w:val="single" w:sz="4" w:space="0" w:color="auto"/>
            </w:tcBorders>
          </w:tcPr>
          <w:p w14:paraId="30E60FA1"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4F256C7"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F7C81D"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 xml:space="preserve">обязательно: </w:t>
            </w:r>
          </w:p>
          <w:p w14:paraId="3FC4E6BD"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 xml:space="preserve">при наличии печати, когда </w:t>
            </w:r>
            <w:r w:rsidRPr="00F56E8E">
              <w:rPr>
                <w:rFonts w:ascii="GHEA Grapalat" w:hAnsi="GHEA Grapalat"/>
                <w:sz w:val="22"/>
                <w:szCs w:val="22"/>
              </w:rPr>
              <w:lastRenderedPageBreak/>
              <w:t>плательщик представляет Требование в бумажной форме</w:t>
            </w:r>
          </w:p>
          <w:p w14:paraId="7FD4B134" w14:textId="77777777" w:rsidR="00C3421C" w:rsidRPr="00F56E8E" w:rsidRDefault="00C3421C" w:rsidP="00AD7B15">
            <w:pPr>
              <w:widowControl w:val="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14:paraId="1D9F2236"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lastRenderedPageBreak/>
              <w:t xml:space="preserve">скрепляется печатью плательщика </w:t>
            </w:r>
          </w:p>
          <w:p w14:paraId="7CF03114"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lastRenderedPageBreak/>
              <w:t>при представлении в бумажной форме</w:t>
            </w:r>
          </w:p>
        </w:tc>
      </w:tr>
      <w:tr w:rsidR="00B138F3" w:rsidRPr="00F56E8E" w14:paraId="1DF2585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AE9360"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26589541"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F62AE1D"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BE5DA8"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 xml:space="preserve">обязательно: </w:t>
            </w:r>
          </w:p>
          <w:p w14:paraId="5D1BEF0A"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3AE39F6"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подписывается бенефициаром</w:t>
            </w:r>
          </w:p>
        </w:tc>
      </w:tr>
      <w:tr w:rsidR="00B138F3" w:rsidRPr="00F56E8E" w14:paraId="26B180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344132"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22.б.</w:t>
            </w:r>
          </w:p>
        </w:tc>
        <w:tc>
          <w:tcPr>
            <w:tcW w:w="1938" w:type="dxa"/>
            <w:tcBorders>
              <w:top w:val="single" w:sz="4" w:space="0" w:color="auto"/>
              <w:left w:val="single" w:sz="4" w:space="0" w:color="auto"/>
              <w:bottom w:val="single" w:sz="4" w:space="0" w:color="auto"/>
              <w:right w:val="single" w:sz="4" w:space="0" w:color="auto"/>
            </w:tcBorders>
          </w:tcPr>
          <w:p w14:paraId="70B60675"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222BAE8"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690842"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 xml:space="preserve">обязательно: </w:t>
            </w:r>
          </w:p>
          <w:p w14:paraId="2D6EABBD"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9BF2A62"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 xml:space="preserve">скрепляется печатью бенефициара </w:t>
            </w:r>
          </w:p>
          <w:p w14:paraId="05C9B856"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при представлении в банк в бумажной форме</w:t>
            </w:r>
          </w:p>
        </w:tc>
      </w:tr>
      <w:tr w:rsidR="00B138F3" w:rsidRPr="00F56E8E" w14:paraId="6EDF564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A33B7B"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23.а.</w:t>
            </w:r>
          </w:p>
        </w:tc>
        <w:tc>
          <w:tcPr>
            <w:tcW w:w="1938" w:type="dxa"/>
            <w:tcBorders>
              <w:top w:val="single" w:sz="4" w:space="0" w:color="auto"/>
              <w:left w:val="single" w:sz="4" w:space="0" w:color="auto"/>
              <w:bottom w:val="single" w:sz="4" w:space="0" w:color="auto"/>
              <w:right w:val="single" w:sz="4" w:space="0" w:color="auto"/>
            </w:tcBorders>
          </w:tcPr>
          <w:p w14:paraId="4B2D991A"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F5755DD"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85BA7B"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обязательно</w:t>
            </w:r>
          </w:p>
          <w:p w14:paraId="594FC731"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49979B7" w14:textId="77777777" w:rsidR="00C3421C" w:rsidRPr="00F56E8E" w:rsidRDefault="00C3421C" w:rsidP="00AD7B15">
            <w:pPr>
              <w:widowControl w:val="0"/>
              <w:jc w:val="center"/>
              <w:rPr>
                <w:rFonts w:ascii="GHEA Grapalat" w:hAnsi="GHEA Grapalat"/>
                <w:sz w:val="22"/>
                <w:szCs w:val="22"/>
              </w:rPr>
            </w:pPr>
          </w:p>
        </w:tc>
      </w:tr>
      <w:tr w:rsidR="00B138F3" w:rsidRPr="00F56E8E" w14:paraId="3F660B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FE5BE8"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23.б.</w:t>
            </w:r>
          </w:p>
        </w:tc>
        <w:tc>
          <w:tcPr>
            <w:tcW w:w="1938" w:type="dxa"/>
            <w:tcBorders>
              <w:top w:val="single" w:sz="4" w:space="0" w:color="auto"/>
              <w:left w:val="single" w:sz="4" w:space="0" w:color="auto"/>
              <w:bottom w:val="single" w:sz="4" w:space="0" w:color="auto"/>
              <w:right w:val="single" w:sz="4" w:space="0" w:color="auto"/>
            </w:tcBorders>
          </w:tcPr>
          <w:p w14:paraId="2118930C"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6CDFCF0"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6D6B43"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обязательно</w:t>
            </w:r>
          </w:p>
          <w:p w14:paraId="6BB8CEA4"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BDC5999" w14:textId="77777777" w:rsidR="00C3421C" w:rsidRPr="00F56E8E" w:rsidRDefault="00C3421C" w:rsidP="00AD7B15">
            <w:pPr>
              <w:widowControl w:val="0"/>
              <w:jc w:val="center"/>
              <w:rPr>
                <w:rFonts w:ascii="GHEA Grapalat" w:hAnsi="GHEA Grapalat"/>
                <w:sz w:val="22"/>
                <w:szCs w:val="22"/>
              </w:rPr>
            </w:pPr>
          </w:p>
        </w:tc>
      </w:tr>
      <w:tr w:rsidR="00B138F3" w:rsidRPr="00F56E8E" w14:paraId="3825938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CDCA64"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23.в</w:t>
            </w:r>
          </w:p>
        </w:tc>
        <w:tc>
          <w:tcPr>
            <w:tcW w:w="1938" w:type="dxa"/>
            <w:tcBorders>
              <w:top w:val="single" w:sz="4" w:space="0" w:color="auto"/>
              <w:left w:val="single" w:sz="4" w:space="0" w:color="auto"/>
              <w:bottom w:val="single" w:sz="4" w:space="0" w:color="auto"/>
              <w:right w:val="single" w:sz="4" w:space="0" w:color="auto"/>
            </w:tcBorders>
          </w:tcPr>
          <w:p w14:paraId="19DA4A9A"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66CBB7A"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6126BC"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обязательно</w:t>
            </w:r>
          </w:p>
          <w:p w14:paraId="4E17FE52"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9846BBB" w14:textId="77777777" w:rsidR="00C3421C" w:rsidRPr="00F56E8E" w:rsidRDefault="00C3421C" w:rsidP="00AD7B15">
            <w:pPr>
              <w:widowControl w:val="0"/>
              <w:jc w:val="center"/>
              <w:rPr>
                <w:rFonts w:ascii="GHEA Grapalat" w:hAnsi="GHEA Grapalat"/>
                <w:sz w:val="22"/>
                <w:szCs w:val="22"/>
              </w:rPr>
            </w:pPr>
          </w:p>
        </w:tc>
      </w:tr>
      <w:tr w:rsidR="00B138F3" w:rsidRPr="00F56E8E" w14:paraId="0C51C7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99EE3A"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24.а.</w:t>
            </w:r>
          </w:p>
        </w:tc>
        <w:tc>
          <w:tcPr>
            <w:tcW w:w="1938" w:type="dxa"/>
            <w:tcBorders>
              <w:top w:val="single" w:sz="4" w:space="0" w:color="auto"/>
              <w:left w:val="single" w:sz="4" w:space="0" w:color="auto"/>
              <w:bottom w:val="single" w:sz="4" w:space="0" w:color="auto"/>
              <w:right w:val="single" w:sz="4" w:space="0" w:color="auto"/>
            </w:tcBorders>
          </w:tcPr>
          <w:p w14:paraId="7054D96B"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225E07A"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214C84"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необязательно</w:t>
            </w:r>
          </w:p>
          <w:p w14:paraId="52810D2A"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BE2F159" w14:textId="77777777" w:rsidR="00C3421C" w:rsidRPr="00F56E8E" w:rsidRDefault="00C3421C" w:rsidP="00AD7B15">
            <w:pPr>
              <w:widowControl w:val="0"/>
              <w:jc w:val="center"/>
              <w:rPr>
                <w:rFonts w:ascii="GHEA Grapalat" w:hAnsi="GHEA Grapalat"/>
                <w:sz w:val="22"/>
                <w:szCs w:val="22"/>
              </w:rPr>
            </w:pPr>
          </w:p>
        </w:tc>
      </w:tr>
      <w:tr w:rsidR="00B138F3" w:rsidRPr="00F56E8E" w14:paraId="2E788B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5FC0CF"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4C74A555"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1F78971"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608C8C"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необязательно</w:t>
            </w:r>
          </w:p>
          <w:p w14:paraId="12FC77D5"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A8DD6DB" w14:textId="77777777" w:rsidR="00C3421C" w:rsidRPr="00F56E8E" w:rsidRDefault="00C3421C" w:rsidP="00AD7B15">
            <w:pPr>
              <w:widowControl w:val="0"/>
              <w:jc w:val="center"/>
              <w:rPr>
                <w:rFonts w:ascii="GHEA Grapalat" w:hAnsi="GHEA Grapalat"/>
                <w:sz w:val="22"/>
                <w:szCs w:val="22"/>
              </w:rPr>
            </w:pPr>
          </w:p>
        </w:tc>
      </w:tr>
      <w:tr w:rsidR="00FF3DE9" w:rsidRPr="00F56E8E" w14:paraId="1AD4ADA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96EC7D"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24.в</w:t>
            </w:r>
          </w:p>
        </w:tc>
        <w:tc>
          <w:tcPr>
            <w:tcW w:w="1938" w:type="dxa"/>
            <w:tcBorders>
              <w:top w:val="single" w:sz="4" w:space="0" w:color="auto"/>
              <w:left w:val="single" w:sz="4" w:space="0" w:color="auto"/>
              <w:bottom w:val="single" w:sz="4" w:space="0" w:color="auto"/>
              <w:right w:val="single" w:sz="4" w:space="0" w:color="auto"/>
            </w:tcBorders>
          </w:tcPr>
          <w:p w14:paraId="75FB7523"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AC9B7F9"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A3B9D4"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необязательно</w:t>
            </w:r>
          </w:p>
          <w:p w14:paraId="1F1CC2D9" w14:textId="77777777" w:rsidR="00C3421C" w:rsidRPr="00F56E8E" w:rsidRDefault="00C3421C" w:rsidP="00AD7B15">
            <w:pPr>
              <w:widowControl w:val="0"/>
              <w:jc w:val="center"/>
              <w:rPr>
                <w:rFonts w:ascii="GHEA Grapalat" w:hAnsi="GHEA Grapalat"/>
                <w:sz w:val="22"/>
                <w:szCs w:val="22"/>
              </w:rPr>
            </w:pPr>
            <w:r w:rsidRPr="00F56E8E">
              <w:rPr>
                <w:rFonts w:ascii="GHEA Grapalat" w:hAnsi="GHEA Grapalat"/>
                <w:sz w:val="22"/>
                <w:szCs w:val="2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D6BC797" w14:textId="77777777" w:rsidR="00C3421C" w:rsidRPr="00F56E8E" w:rsidRDefault="00C3421C" w:rsidP="00AD7B15">
            <w:pPr>
              <w:widowControl w:val="0"/>
              <w:jc w:val="center"/>
              <w:rPr>
                <w:rFonts w:ascii="GHEA Grapalat" w:hAnsi="GHEA Grapalat"/>
                <w:sz w:val="22"/>
                <w:szCs w:val="22"/>
              </w:rPr>
            </w:pPr>
          </w:p>
        </w:tc>
      </w:tr>
    </w:tbl>
    <w:p w14:paraId="6C1658D9" w14:textId="77777777" w:rsidR="001005B0" w:rsidRPr="00F56E8E" w:rsidRDefault="001005B0" w:rsidP="00AD7B15">
      <w:pPr>
        <w:widowControl w:val="0"/>
        <w:ind w:left="567" w:right="565"/>
        <w:jc w:val="center"/>
        <w:rPr>
          <w:rFonts w:ascii="GHEA Grapalat" w:hAnsi="GHEA Grapalat"/>
          <w:b/>
          <w:sz w:val="22"/>
          <w:szCs w:val="22"/>
        </w:rPr>
      </w:pPr>
    </w:p>
    <w:p w14:paraId="305B68BB" w14:textId="77777777" w:rsidR="001005B0" w:rsidRPr="00F56E8E" w:rsidRDefault="001005B0" w:rsidP="00AD7B15">
      <w:pPr>
        <w:widowControl w:val="0"/>
        <w:ind w:left="567" w:right="565"/>
        <w:jc w:val="center"/>
        <w:rPr>
          <w:rFonts w:ascii="GHEA Grapalat" w:hAnsi="GHEA Grapalat"/>
          <w:b/>
          <w:sz w:val="22"/>
          <w:szCs w:val="22"/>
        </w:rPr>
      </w:pPr>
    </w:p>
    <w:p w14:paraId="3DCD96FD" w14:textId="77777777" w:rsidR="001005B0" w:rsidRPr="00F56E8E" w:rsidRDefault="001005B0" w:rsidP="00AD7B15">
      <w:pPr>
        <w:widowControl w:val="0"/>
        <w:ind w:left="567" w:right="565"/>
        <w:jc w:val="center"/>
        <w:rPr>
          <w:rFonts w:ascii="GHEA Grapalat" w:hAnsi="GHEA Grapalat"/>
          <w:b/>
          <w:sz w:val="22"/>
          <w:szCs w:val="22"/>
        </w:rPr>
      </w:pPr>
    </w:p>
    <w:p w14:paraId="13264593" w14:textId="77777777" w:rsidR="001005B0" w:rsidRPr="00F56E8E" w:rsidRDefault="001005B0" w:rsidP="00AD7B15">
      <w:pPr>
        <w:widowControl w:val="0"/>
        <w:ind w:left="567" w:right="565"/>
        <w:jc w:val="center"/>
        <w:rPr>
          <w:rFonts w:ascii="GHEA Grapalat" w:hAnsi="GHEA Grapalat"/>
          <w:b/>
          <w:sz w:val="22"/>
          <w:szCs w:val="22"/>
        </w:rPr>
      </w:pPr>
    </w:p>
    <w:p w14:paraId="3E47CDD4" w14:textId="77777777" w:rsidR="001005B0" w:rsidRPr="00F56E8E" w:rsidRDefault="001005B0" w:rsidP="00AD7B15">
      <w:pPr>
        <w:widowControl w:val="0"/>
        <w:ind w:left="567" w:right="565"/>
        <w:jc w:val="center"/>
        <w:rPr>
          <w:rFonts w:ascii="GHEA Grapalat" w:hAnsi="GHEA Grapalat"/>
          <w:b/>
          <w:sz w:val="22"/>
          <w:szCs w:val="22"/>
        </w:rPr>
      </w:pPr>
    </w:p>
    <w:p w14:paraId="63B0050C" w14:textId="77777777" w:rsidR="001005B0" w:rsidRPr="00F56E8E" w:rsidRDefault="001005B0" w:rsidP="00AD7B15">
      <w:pPr>
        <w:widowControl w:val="0"/>
        <w:ind w:left="567" w:right="565"/>
        <w:jc w:val="center"/>
        <w:rPr>
          <w:rFonts w:ascii="GHEA Grapalat" w:hAnsi="GHEA Grapalat"/>
          <w:b/>
          <w:sz w:val="22"/>
          <w:szCs w:val="22"/>
        </w:rPr>
      </w:pPr>
    </w:p>
    <w:p w14:paraId="72BE7EB0" w14:textId="77777777" w:rsidR="001005B0" w:rsidRPr="00F56E8E" w:rsidRDefault="001005B0" w:rsidP="00AD7B15">
      <w:pPr>
        <w:widowControl w:val="0"/>
        <w:ind w:left="567" w:right="565"/>
        <w:jc w:val="center"/>
        <w:rPr>
          <w:rFonts w:ascii="GHEA Grapalat" w:hAnsi="GHEA Grapalat"/>
          <w:b/>
          <w:sz w:val="22"/>
          <w:szCs w:val="22"/>
        </w:rPr>
      </w:pPr>
    </w:p>
    <w:p w14:paraId="110F2445" w14:textId="77777777" w:rsidR="001005B0" w:rsidRPr="00F56E8E" w:rsidRDefault="001005B0" w:rsidP="00AD7B15">
      <w:pPr>
        <w:widowControl w:val="0"/>
        <w:ind w:left="567" w:right="565"/>
        <w:jc w:val="center"/>
        <w:rPr>
          <w:rFonts w:ascii="GHEA Grapalat" w:hAnsi="GHEA Grapalat"/>
          <w:b/>
          <w:sz w:val="22"/>
          <w:szCs w:val="22"/>
        </w:rPr>
      </w:pPr>
    </w:p>
    <w:p w14:paraId="0CEF2823" w14:textId="77777777" w:rsidR="001005B0" w:rsidRPr="00F56E8E" w:rsidRDefault="001005B0" w:rsidP="00AD7B15">
      <w:pPr>
        <w:widowControl w:val="0"/>
        <w:ind w:left="567" w:right="565"/>
        <w:jc w:val="center"/>
        <w:rPr>
          <w:rFonts w:ascii="GHEA Grapalat" w:hAnsi="GHEA Grapalat"/>
          <w:b/>
          <w:sz w:val="22"/>
          <w:szCs w:val="22"/>
        </w:rPr>
      </w:pPr>
    </w:p>
    <w:p w14:paraId="4DE37B9D" w14:textId="77777777" w:rsidR="001005B0" w:rsidRPr="00F56E8E" w:rsidRDefault="001005B0" w:rsidP="00AD7B15">
      <w:pPr>
        <w:widowControl w:val="0"/>
        <w:ind w:left="567" w:right="565"/>
        <w:jc w:val="center"/>
        <w:rPr>
          <w:rFonts w:ascii="GHEA Grapalat" w:hAnsi="GHEA Grapalat"/>
          <w:b/>
          <w:sz w:val="22"/>
          <w:szCs w:val="22"/>
        </w:rPr>
      </w:pPr>
    </w:p>
    <w:p w14:paraId="2B0A1904" w14:textId="77777777" w:rsidR="001005B0" w:rsidRPr="00F56E8E" w:rsidRDefault="001005B0" w:rsidP="00AD7B15">
      <w:pPr>
        <w:widowControl w:val="0"/>
        <w:ind w:left="567" w:right="565"/>
        <w:jc w:val="center"/>
        <w:rPr>
          <w:rFonts w:ascii="GHEA Grapalat" w:hAnsi="GHEA Grapalat"/>
          <w:b/>
          <w:sz w:val="22"/>
          <w:szCs w:val="22"/>
        </w:rPr>
      </w:pPr>
    </w:p>
    <w:p w14:paraId="3D6E8645" w14:textId="77777777" w:rsidR="001005B0" w:rsidRPr="00F56E8E" w:rsidRDefault="001005B0" w:rsidP="00AD7B15">
      <w:pPr>
        <w:widowControl w:val="0"/>
        <w:ind w:left="567" w:right="565"/>
        <w:jc w:val="center"/>
        <w:rPr>
          <w:rFonts w:ascii="GHEA Grapalat" w:hAnsi="GHEA Grapalat"/>
          <w:b/>
          <w:sz w:val="22"/>
          <w:szCs w:val="22"/>
        </w:rPr>
      </w:pPr>
    </w:p>
    <w:p w14:paraId="5421DA69" w14:textId="77777777" w:rsidR="001005B0" w:rsidRDefault="001005B0" w:rsidP="00AD7B15">
      <w:pPr>
        <w:widowControl w:val="0"/>
        <w:ind w:left="567" w:right="565"/>
        <w:jc w:val="center"/>
        <w:rPr>
          <w:rFonts w:ascii="GHEA Grapalat" w:hAnsi="GHEA Grapalat"/>
          <w:b/>
          <w:sz w:val="22"/>
          <w:szCs w:val="22"/>
          <w:lang w:val="hy-AM"/>
        </w:rPr>
      </w:pPr>
    </w:p>
    <w:p w14:paraId="29B3CAB6" w14:textId="77777777" w:rsidR="00F56E8E" w:rsidRDefault="00F56E8E" w:rsidP="00AD7B15">
      <w:pPr>
        <w:widowControl w:val="0"/>
        <w:ind w:left="567" w:right="565"/>
        <w:jc w:val="center"/>
        <w:rPr>
          <w:rFonts w:ascii="GHEA Grapalat" w:hAnsi="GHEA Grapalat"/>
          <w:b/>
          <w:sz w:val="22"/>
          <w:szCs w:val="22"/>
          <w:lang w:val="hy-AM"/>
        </w:rPr>
      </w:pPr>
    </w:p>
    <w:p w14:paraId="1BD8BAA1" w14:textId="77777777" w:rsidR="00F56E8E" w:rsidRDefault="00F56E8E" w:rsidP="00AD7B15">
      <w:pPr>
        <w:widowControl w:val="0"/>
        <w:ind w:left="567" w:right="565"/>
        <w:jc w:val="center"/>
        <w:rPr>
          <w:rFonts w:ascii="GHEA Grapalat" w:hAnsi="GHEA Grapalat"/>
          <w:b/>
          <w:sz w:val="22"/>
          <w:szCs w:val="22"/>
          <w:lang w:val="hy-AM"/>
        </w:rPr>
      </w:pPr>
    </w:p>
    <w:p w14:paraId="159F6C8A" w14:textId="77777777" w:rsidR="00F56E8E" w:rsidRDefault="00F56E8E" w:rsidP="00AD7B15">
      <w:pPr>
        <w:widowControl w:val="0"/>
        <w:ind w:left="567" w:right="565"/>
        <w:jc w:val="center"/>
        <w:rPr>
          <w:rFonts w:ascii="GHEA Grapalat" w:hAnsi="GHEA Grapalat"/>
          <w:b/>
          <w:sz w:val="22"/>
          <w:szCs w:val="22"/>
          <w:lang w:val="hy-AM"/>
        </w:rPr>
      </w:pPr>
    </w:p>
    <w:p w14:paraId="2E77D9FB" w14:textId="77777777" w:rsidR="00F56E8E" w:rsidRDefault="00F56E8E" w:rsidP="00AD7B15">
      <w:pPr>
        <w:widowControl w:val="0"/>
        <w:ind w:left="567" w:right="565"/>
        <w:jc w:val="center"/>
        <w:rPr>
          <w:rFonts w:ascii="GHEA Grapalat" w:hAnsi="GHEA Grapalat"/>
          <w:b/>
          <w:sz w:val="22"/>
          <w:szCs w:val="22"/>
          <w:lang w:val="hy-AM"/>
        </w:rPr>
      </w:pPr>
    </w:p>
    <w:p w14:paraId="542E03F6" w14:textId="77777777" w:rsidR="00F56E8E" w:rsidRPr="00F56E8E" w:rsidRDefault="00F56E8E" w:rsidP="00AD7B15">
      <w:pPr>
        <w:widowControl w:val="0"/>
        <w:ind w:left="567" w:right="565"/>
        <w:jc w:val="center"/>
        <w:rPr>
          <w:rFonts w:ascii="GHEA Grapalat" w:hAnsi="GHEA Grapalat"/>
          <w:b/>
          <w:sz w:val="22"/>
          <w:szCs w:val="22"/>
          <w:lang w:val="hy-AM"/>
        </w:rPr>
      </w:pPr>
    </w:p>
    <w:p w14:paraId="31C4C3B7" w14:textId="77777777" w:rsidR="001005B0" w:rsidRPr="00F56E8E" w:rsidRDefault="001005B0" w:rsidP="00AD7B15">
      <w:pPr>
        <w:widowControl w:val="0"/>
        <w:ind w:left="567" w:right="565"/>
        <w:jc w:val="center"/>
        <w:rPr>
          <w:rFonts w:ascii="GHEA Grapalat" w:hAnsi="GHEA Grapalat"/>
          <w:b/>
          <w:sz w:val="22"/>
          <w:szCs w:val="22"/>
        </w:rPr>
      </w:pPr>
    </w:p>
    <w:p w14:paraId="64950797" w14:textId="77777777" w:rsidR="001005B0" w:rsidRPr="00F56E8E" w:rsidRDefault="001005B0" w:rsidP="00AD7B15">
      <w:pPr>
        <w:widowControl w:val="0"/>
        <w:ind w:left="567" w:right="565"/>
        <w:jc w:val="center"/>
        <w:rPr>
          <w:rFonts w:ascii="GHEA Grapalat" w:hAnsi="GHEA Grapalat"/>
          <w:b/>
          <w:sz w:val="22"/>
          <w:szCs w:val="22"/>
        </w:rPr>
      </w:pPr>
    </w:p>
    <w:p w14:paraId="445109F7" w14:textId="77777777" w:rsidR="001005B0" w:rsidRPr="00F56E8E" w:rsidRDefault="001005B0" w:rsidP="00AD7B15">
      <w:pPr>
        <w:widowControl w:val="0"/>
        <w:ind w:left="567" w:right="565"/>
        <w:jc w:val="center"/>
        <w:rPr>
          <w:rFonts w:ascii="GHEA Grapalat" w:hAnsi="GHEA Grapalat"/>
          <w:b/>
          <w:sz w:val="22"/>
          <w:szCs w:val="22"/>
        </w:rPr>
      </w:pPr>
    </w:p>
    <w:p w14:paraId="7D4D5A84" w14:textId="77777777" w:rsidR="000A214C" w:rsidRPr="00F56E8E" w:rsidRDefault="000A214C" w:rsidP="002B51FE">
      <w:pPr>
        <w:widowControl w:val="0"/>
        <w:jc w:val="right"/>
        <w:rPr>
          <w:rFonts w:ascii="GHEA Grapalat" w:hAnsi="GHEA Grapalat" w:cs="GHEA Grapalat"/>
          <w:i/>
          <w:sz w:val="22"/>
          <w:szCs w:val="22"/>
        </w:rPr>
      </w:pPr>
      <w:r w:rsidRPr="00F56E8E">
        <w:rPr>
          <w:rFonts w:ascii="GHEA Grapalat" w:hAnsi="GHEA Grapalat"/>
          <w:i/>
          <w:sz w:val="22"/>
          <w:szCs w:val="22"/>
        </w:rPr>
        <w:t>Приложение № 5.1</w:t>
      </w:r>
    </w:p>
    <w:p w14:paraId="4D52F738" w14:textId="1044848A" w:rsidR="005356F0" w:rsidRPr="00F56E8E" w:rsidRDefault="000A214C" w:rsidP="005356F0">
      <w:pPr>
        <w:widowControl w:val="0"/>
        <w:tabs>
          <w:tab w:val="left" w:pos="1134"/>
        </w:tabs>
        <w:ind w:firstLine="567"/>
        <w:jc w:val="right"/>
        <w:rPr>
          <w:rFonts w:ascii="GHEA Grapalat" w:hAnsi="GHEA Grapalat"/>
          <w:sz w:val="22"/>
          <w:szCs w:val="22"/>
        </w:rPr>
      </w:pPr>
      <w:r w:rsidRPr="00F56E8E">
        <w:rPr>
          <w:rFonts w:ascii="GHEA Grapalat" w:hAnsi="GHEA Grapalat"/>
          <w:i/>
          <w:sz w:val="22"/>
          <w:szCs w:val="22"/>
        </w:rPr>
        <w:t xml:space="preserve">к Приглашению на </w:t>
      </w:r>
      <w:r w:rsidR="00AD7B15" w:rsidRPr="00F56E8E">
        <w:rPr>
          <w:rFonts w:ascii="GHEA Grapalat" w:hAnsi="GHEA Grapalat"/>
          <w:i/>
          <w:sz w:val="22"/>
          <w:szCs w:val="22"/>
        </w:rPr>
        <w:t>запрос котировок</w:t>
      </w:r>
      <w:r w:rsidRPr="00F56E8E">
        <w:rPr>
          <w:rFonts w:ascii="GHEA Grapalat" w:hAnsi="GHEA Grapalat"/>
          <w:i/>
          <w:sz w:val="22"/>
          <w:szCs w:val="22"/>
        </w:rPr>
        <w:br/>
        <w:t xml:space="preserve">под кодом </w:t>
      </w:r>
      <w:r w:rsidR="009410AC" w:rsidRPr="00F56E8E">
        <w:rPr>
          <w:rFonts w:ascii="GHEA Grapalat" w:hAnsi="GHEA Grapalat" w:cs="Sylfaen"/>
          <w:sz w:val="22"/>
          <w:szCs w:val="22"/>
        </w:rPr>
        <w:t>ՄԻԱՄ-ԳՀԱՊՁԲ –Դ -26/1</w:t>
      </w:r>
    </w:p>
    <w:p w14:paraId="449101D9" w14:textId="02E2F91D" w:rsidR="000A214C" w:rsidRPr="00F56E8E" w:rsidRDefault="000A214C" w:rsidP="005356F0">
      <w:pPr>
        <w:widowControl w:val="0"/>
        <w:tabs>
          <w:tab w:val="left" w:pos="1134"/>
        </w:tabs>
        <w:ind w:firstLine="567"/>
        <w:jc w:val="right"/>
        <w:rPr>
          <w:rFonts w:ascii="GHEA Grapalat" w:hAnsi="GHEA Grapalat" w:cs="GHEA Grapalat"/>
          <w:b/>
          <w:sz w:val="22"/>
          <w:szCs w:val="22"/>
        </w:rPr>
      </w:pPr>
      <w:r w:rsidRPr="00F56E8E">
        <w:rPr>
          <w:rFonts w:ascii="GHEA Grapalat" w:hAnsi="GHEA Grapalat"/>
          <w:b/>
          <w:sz w:val="22"/>
          <w:szCs w:val="22"/>
        </w:rPr>
        <w:t>СОГЛАШЕНИЕ О НЕУСТОЙКЕ</w:t>
      </w:r>
    </w:p>
    <w:p w14:paraId="0A00B049" w14:textId="77777777" w:rsidR="000A214C" w:rsidRPr="00F56E8E" w:rsidRDefault="000A214C" w:rsidP="00AD7B15">
      <w:pPr>
        <w:widowControl w:val="0"/>
        <w:jc w:val="center"/>
        <w:rPr>
          <w:rFonts w:ascii="GHEA Grapalat" w:hAnsi="GHEA Grapalat" w:cs="GHEA Grapalat"/>
          <w:b/>
          <w:sz w:val="22"/>
          <w:szCs w:val="22"/>
        </w:rPr>
      </w:pPr>
      <w:r w:rsidRPr="00F56E8E">
        <w:rPr>
          <w:rFonts w:ascii="GHEA Grapalat" w:hAnsi="GHEA Grapalat"/>
          <w:b/>
          <w:sz w:val="22"/>
          <w:szCs w:val="22"/>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F56E8E" w14:paraId="6443A723" w14:textId="77777777" w:rsidTr="00DE2AE3">
        <w:tc>
          <w:tcPr>
            <w:tcW w:w="4786" w:type="dxa"/>
          </w:tcPr>
          <w:p w14:paraId="57779AD0" w14:textId="77777777" w:rsidR="000A214C" w:rsidRPr="00F56E8E" w:rsidRDefault="000A214C" w:rsidP="00D9176B">
            <w:pPr>
              <w:widowControl w:val="0"/>
              <w:rPr>
                <w:rFonts w:ascii="GHEA Grapalat" w:hAnsi="GHEA Grapalat" w:cs="GHEA Grapalat"/>
                <w:b/>
                <w:sz w:val="22"/>
                <w:szCs w:val="22"/>
                <w:lang w:val="en-US"/>
              </w:rPr>
            </w:pPr>
            <w:r w:rsidRPr="00F56E8E">
              <w:rPr>
                <w:rFonts w:ascii="GHEA Grapalat" w:hAnsi="GHEA Grapalat"/>
                <w:sz w:val="22"/>
                <w:szCs w:val="22"/>
              </w:rPr>
              <w:t>г. Ереван</w:t>
            </w:r>
          </w:p>
        </w:tc>
        <w:tc>
          <w:tcPr>
            <w:tcW w:w="4500" w:type="dxa"/>
          </w:tcPr>
          <w:p w14:paraId="227B038B" w14:textId="77777777" w:rsidR="000A214C" w:rsidRPr="00F56E8E" w:rsidRDefault="000A214C" w:rsidP="00D9176B">
            <w:pPr>
              <w:widowControl w:val="0"/>
              <w:jc w:val="right"/>
              <w:rPr>
                <w:rFonts w:ascii="GHEA Grapalat" w:hAnsi="GHEA Grapalat" w:cs="GHEA Grapalat"/>
                <w:b/>
                <w:sz w:val="22"/>
                <w:szCs w:val="22"/>
              </w:rPr>
            </w:pPr>
            <w:r w:rsidRPr="00F56E8E">
              <w:rPr>
                <w:rFonts w:ascii="GHEA Grapalat" w:hAnsi="GHEA Grapalat"/>
                <w:sz w:val="22"/>
                <w:szCs w:val="22"/>
              </w:rPr>
              <w:t>"</w:t>
            </w:r>
            <w:r w:rsidRPr="00F56E8E">
              <w:rPr>
                <w:rFonts w:ascii="GHEA Grapalat" w:hAnsi="GHEA Grapalat"/>
                <w:sz w:val="22"/>
                <w:szCs w:val="22"/>
                <w:lang w:val="en-US"/>
              </w:rPr>
              <w:tab/>
            </w:r>
            <w:r w:rsidRPr="00F56E8E">
              <w:rPr>
                <w:rFonts w:ascii="GHEA Grapalat" w:hAnsi="GHEA Grapalat"/>
                <w:sz w:val="22"/>
                <w:szCs w:val="22"/>
              </w:rPr>
              <w:t xml:space="preserve">" </w:t>
            </w:r>
            <w:r w:rsidRPr="00F56E8E">
              <w:rPr>
                <w:rFonts w:ascii="GHEA Grapalat" w:hAnsi="GHEA Grapalat"/>
                <w:sz w:val="22"/>
                <w:szCs w:val="22"/>
                <w:lang w:val="en-US"/>
              </w:rPr>
              <w:tab/>
            </w:r>
            <w:r w:rsidRPr="00F56E8E">
              <w:rPr>
                <w:rFonts w:ascii="GHEA Grapalat" w:hAnsi="GHEA Grapalat"/>
                <w:sz w:val="22"/>
                <w:szCs w:val="22"/>
              </w:rPr>
              <w:t>20</w:t>
            </w:r>
            <w:r w:rsidRPr="00F56E8E">
              <w:rPr>
                <w:rFonts w:ascii="GHEA Grapalat" w:hAnsi="GHEA Grapalat"/>
                <w:sz w:val="22"/>
                <w:szCs w:val="22"/>
                <w:lang w:val="en-US"/>
              </w:rPr>
              <w:tab/>
            </w:r>
            <w:r w:rsidRPr="00F56E8E">
              <w:rPr>
                <w:rFonts w:ascii="GHEA Grapalat" w:hAnsi="GHEA Grapalat"/>
                <w:sz w:val="22"/>
                <w:szCs w:val="22"/>
              </w:rPr>
              <w:t>г.</w:t>
            </w:r>
            <w:r w:rsidRPr="00F56E8E">
              <w:rPr>
                <w:rStyle w:val="FootnoteReference"/>
                <w:rFonts w:ascii="GHEA Grapalat" w:hAnsi="GHEA Grapalat"/>
                <w:sz w:val="22"/>
                <w:szCs w:val="22"/>
              </w:rPr>
              <w:footnoteReference w:customMarkFollows="1" w:id="13"/>
              <w:t>**</w:t>
            </w:r>
          </w:p>
        </w:tc>
      </w:tr>
    </w:tbl>
    <w:p w14:paraId="126FDA09" w14:textId="77777777" w:rsidR="000A214C" w:rsidRPr="00F56E8E" w:rsidRDefault="000A214C" w:rsidP="00D9176B">
      <w:pPr>
        <w:widowControl w:val="0"/>
        <w:rPr>
          <w:rFonts w:ascii="GHEA Grapalat" w:hAnsi="GHEA Grapalat" w:cs="GHEA Grapalat"/>
          <w:b/>
          <w:sz w:val="22"/>
          <w:szCs w:val="22"/>
        </w:rPr>
      </w:pPr>
    </w:p>
    <w:p w14:paraId="680C4975" w14:textId="77777777" w:rsidR="000A214C" w:rsidRPr="00F56E8E" w:rsidRDefault="000A214C" w:rsidP="00D9176B">
      <w:pPr>
        <w:widowControl w:val="0"/>
        <w:jc w:val="both"/>
        <w:rPr>
          <w:rFonts w:ascii="GHEA Grapalat" w:hAnsi="GHEA Grapalat" w:cs="GHEA Grapalat"/>
          <w:sz w:val="22"/>
          <w:szCs w:val="22"/>
          <w:u w:val="single"/>
          <w:vertAlign w:val="subscript"/>
        </w:rPr>
      </w:pPr>
      <w:r w:rsidRPr="00F56E8E">
        <w:rPr>
          <w:rFonts w:ascii="GHEA Grapalat" w:hAnsi="GHEA Grapalat"/>
          <w:sz w:val="22"/>
          <w:szCs w:val="22"/>
        </w:rPr>
        <w:t>_______________________________________________, в лице директора Компании,</w:t>
      </w:r>
    </w:p>
    <w:p w14:paraId="3A6B0491" w14:textId="77777777" w:rsidR="000A214C" w:rsidRPr="00F56E8E" w:rsidRDefault="000A214C" w:rsidP="00D9176B">
      <w:pPr>
        <w:widowControl w:val="0"/>
        <w:ind w:left="1843"/>
        <w:jc w:val="both"/>
        <w:rPr>
          <w:rFonts w:ascii="GHEA Grapalat" w:hAnsi="GHEA Grapalat"/>
          <w:sz w:val="22"/>
          <w:szCs w:val="22"/>
          <w:vertAlign w:val="superscript"/>
          <w:lang w:val="en-US"/>
        </w:rPr>
      </w:pPr>
      <w:r w:rsidRPr="00F56E8E">
        <w:rPr>
          <w:rFonts w:ascii="GHEA Grapalat" w:hAnsi="GHEA Grapalat"/>
          <w:sz w:val="22"/>
          <w:szCs w:val="22"/>
          <w:vertAlign w:val="superscript"/>
        </w:rPr>
        <w:t>наименование Компании</w:t>
      </w:r>
    </w:p>
    <w:p w14:paraId="369AFA34" w14:textId="77777777" w:rsidR="000A214C" w:rsidRPr="00F56E8E" w:rsidRDefault="000A214C" w:rsidP="00D9176B">
      <w:pPr>
        <w:widowControl w:val="0"/>
        <w:jc w:val="both"/>
        <w:rPr>
          <w:rFonts w:ascii="GHEA Grapalat" w:hAnsi="GHEA Grapalat"/>
          <w:sz w:val="22"/>
          <w:szCs w:val="22"/>
          <w:lang w:val="en-US"/>
        </w:rPr>
      </w:pPr>
      <w:r w:rsidRPr="00F56E8E">
        <w:rPr>
          <w:rFonts w:ascii="GHEA Grapalat" w:hAnsi="GHEA Grapalat"/>
          <w:sz w:val="22"/>
          <w:szCs w:val="22"/>
          <w:lang w:val="en-US"/>
        </w:rPr>
        <w:t>_________________________________________________________________________</w:t>
      </w:r>
    </w:p>
    <w:p w14:paraId="727D7A53" w14:textId="77777777" w:rsidR="000A214C" w:rsidRPr="00F56E8E" w:rsidRDefault="000A214C" w:rsidP="00D9176B">
      <w:pPr>
        <w:widowControl w:val="0"/>
        <w:jc w:val="center"/>
        <w:rPr>
          <w:rFonts w:ascii="GHEA Grapalat" w:hAnsi="GHEA Grapalat"/>
          <w:sz w:val="22"/>
          <w:szCs w:val="22"/>
          <w:vertAlign w:val="superscript"/>
        </w:rPr>
      </w:pPr>
      <w:r w:rsidRPr="00F56E8E">
        <w:rPr>
          <w:rFonts w:ascii="GHEA Grapalat" w:hAnsi="GHEA Grapalat"/>
          <w:sz w:val="22"/>
          <w:szCs w:val="22"/>
          <w:vertAlign w:val="superscript"/>
        </w:rPr>
        <w:t>имя, фамилия, паспортные данные директора компании</w:t>
      </w:r>
    </w:p>
    <w:p w14:paraId="52CAAF66" w14:textId="77777777" w:rsidR="000A214C" w:rsidRPr="00F56E8E" w:rsidRDefault="000A214C" w:rsidP="00D9176B">
      <w:pPr>
        <w:widowControl w:val="0"/>
        <w:jc w:val="both"/>
        <w:rPr>
          <w:rFonts w:ascii="GHEA Grapalat" w:hAnsi="GHEA Grapalat" w:cs="GHEA Grapalat"/>
          <w:sz w:val="22"/>
          <w:szCs w:val="22"/>
        </w:rPr>
      </w:pPr>
      <w:r w:rsidRPr="00F56E8E">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4B7AF9A" w14:textId="77777777" w:rsidR="000A214C" w:rsidRPr="00F56E8E" w:rsidRDefault="000A214C" w:rsidP="00D9176B">
      <w:pPr>
        <w:widowControl w:val="0"/>
        <w:jc w:val="center"/>
        <w:rPr>
          <w:rFonts w:ascii="GHEA Grapalat" w:hAnsi="GHEA Grapalat" w:cs="GHEA Grapalat"/>
          <w:b/>
          <w:bCs/>
          <w:sz w:val="22"/>
          <w:szCs w:val="22"/>
        </w:rPr>
      </w:pPr>
      <w:r w:rsidRPr="00F56E8E">
        <w:rPr>
          <w:rFonts w:ascii="GHEA Grapalat" w:hAnsi="GHEA Grapalat"/>
          <w:b/>
          <w:sz w:val="22"/>
          <w:szCs w:val="22"/>
        </w:rPr>
        <w:t>1. Предмет соглашения</w:t>
      </w:r>
    </w:p>
    <w:p w14:paraId="49B99851" w14:textId="77777777" w:rsidR="005356F0" w:rsidRPr="00F56E8E" w:rsidRDefault="00F60241" w:rsidP="00D9176B">
      <w:pPr>
        <w:rPr>
          <w:rFonts w:ascii="GHEA Grapalat" w:hAnsi="GHEA Grapalat"/>
          <w:sz w:val="22"/>
          <w:szCs w:val="22"/>
        </w:rPr>
      </w:pPr>
      <w:r w:rsidRPr="00F56E8E">
        <w:rPr>
          <w:rFonts w:ascii="GHEA Grapalat" w:hAnsi="GHEA Grapalat"/>
          <w:sz w:val="22"/>
          <w:szCs w:val="22"/>
        </w:rPr>
        <w:t>1.1.</w:t>
      </w:r>
      <w:r w:rsidRPr="00F56E8E">
        <w:rPr>
          <w:rFonts w:ascii="GHEA Grapalat" w:hAnsi="GHEA Grapalat"/>
          <w:sz w:val="22"/>
          <w:szCs w:val="22"/>
        </w:rPr>
        <w:tab/>
        <w:t xml:space="preserve">Компания участвует в организованной </w:t>
      </w:r>
      <w:r w:rsidR="00FE44E7" w:rsidRPr="00F56E8E">
        <w:rPr>
          <w:rFonts w:ascii="GHEA Grapalat" w:hAnsi="GHEA Grapalat"/>
          <w:sz w:val="22"/>
          <w:szCs w:val="22"/>
        </w:rPr>
        <w:t xml:space="preserve">ЗАО «Детская поликлиника </w:t>
      </w:r>
      <w:proofErr w:type="spellStart"/>
      <w:proofErr w:type="gramStart"/>
      <w:r w:rsidR="00FE44E7" w:rsidRPr="00F56E8E">
        <w:rPr>
          <w:rFonts w:ascii="GHEA Grapalat" w:hAnsi="GHEA Grapalat"/>
          <w:sz w:val="22"/>
          <w:szCs w:val="22"/>
        </w:rPr>
        <w:t>Арабкир</w:t>
      </w:r>
      <w:proofErr w:type="spellEnd"/>
      <w:r w:rsidR="00FE44E7" w:rsidRPr="00F56E8E">
        <w:rPr>
          <w:rFonts w:ascii="GHEA Grapalat" w:hAnsi="GHEA Grapalat"/>
          <w:sz w:val="22"/>
          <w:szCs w:val="22"/>
        </w:rPr>
        <w:t xml:space="preserve">» </w:t>
      </w:r>
      <w:r w:rsidRPr="00F56E8E">
        <w:rPr>
          <w:rFonts w:ascii="GHEA Grapalat" w:hAnsi="GHEA Grapalat"/>
          <w:sz w:val="22"/>
          <w:szCs w:val="22"/>
        </w:rPr>
        <w:t xml:space="preserve"> (</w:t>
      </w:r>
      <w:proofErr w:type="gramEnd"/>
      <w:r w:rsidRPr="00F56E8E">
        <w:rPr>
          <w:rFonts w:ascii="GHEA Grapalat" w:hAnsi="GHEA Grapalat"/>
          <w:sz w:val="22"/>
          <w:szCs w:val="22"/>
        </w:rPr>
        <w:t xml:space="preserve">далее — Заказчик) процедуре закупок под кодом </w:t>
      </w:r>
      <w:r w:rsidR="005356F0" w:rsidRPr="00F56E8E">
        <w:rPr>
          <w:rFonts w:ascii="GHEA Grapalat" w:hAnsi="GHEA Grapalat" w:cs="Sylfaen"/>
          <w:sz w:val="22"/>
          <w:szCs w:val="22"/>
        </w:rPr>
        <w:t>ՄԻԱՄ</w:t>
      </w:r>
      <w:r w:rsidR="005356F0" w:rsidRPr="00F56E8E">
        <w:rPr>
          <w:rFonts w:ascii="GHEA Grapalat" w:hAnsi="GHEA Grapalat" w:cs="Sylfaen"/>
          <w:sz w:val="22"/>
          <w:szCs w:val="22"/>
          <w:lang w:val="af-ZA"/>
        </w:rPr>
        <w:t>-</w:t>
      </w:r>
      <w:r w:rsidR="005356F0" w:rsidRPr="00F56E8E">
        <w:rPr>
          <w:rFonts w:ascii="GHEA Grapalat" w:hAnsi="GHEA Grapalat" w:cs="Sylfaen"/>
          <w:sz w:val="22"/>
          <w:szCs w:val="22"/>
        </w:rPr>
        <w:t>ԳՀԱՊՁԲ</w:t>
      </w:r>
      <w:r w:rsidR="005356F0" w:rsidRPr="00F56E8E">
        <w:rPr>
          <w:rFonts w:ascii="GHEA Grapalat" w:hAnsi="GHEA Grapalat" w:cs="Sylfaen"/>
          <w:sz w:val="22"/>
          <w:szCs w:val="22"/>
          <w:lang w:val="af-ZA"/>
        </w:rPr>
        <w:t xml:space="preserve"> - 24 –Դ</w:t>
      </w:r>
      <w:r w:rsidR="005356F0" w:rsidRPr="00F56E8E">
        <w:rPr>
          <w:rFonts w:ascii="GHEA Grapalat" w:hAnsi="GHEA Grapalat"/>
          <w:sz w:val="22"/>
          <w:szCs w:val="22"/>
        </w:rPr>
        <w:t xml:space="preserve"> </w:t>
      </w:r>
    </w:p>
    <w:p w14:paraId="3EB7CEA3" w14:textId="701547FF" w:rsidR="000A214C" w:rsidRPr="00F56E8E" w:rsidRDefault="000A214C" w:rsidP="00D9176B">
      <w:pPr>
        <w:rPr>
          <w:rFonts w:ascii="GHEA Grapalat" w:hAnsi="GHEA Grapalat" w:cs="GHEA Grapalat"/>
          <w:sz w:val="22"/>
          <w:szCs w:val="22"/>
        </w:rPr>
      </w:pPr>
      <w:r w:rsidRPr="00F56E8E">
        <w:rPr>
          <w:rFonts w:ascii="GHEA Grapalat" w:hAnsi="GHEA Grapalat"/>
          <w:sz w:val="22"/>
          <w:szCs w:val="22"/>
        </w:rPr>
        <w:t>1.2.</w:t>
      </w:r>
      <w:r w:rsidRPr="00F56E8E">
        <w:rPr>
          <w:rFonts w:ascii="GHEA Grapalat" w:hAnsi="GHEA Grapalat"/>
          <w:sz w:val="22"/>
          <w:szCs w:val="22"/>
        </w:rPr>
        <w:tab/>
        <w:t>В качестве обеспечения исполнения договора, заключаемого в</w:t>
      </w:r>
      <w:r w:rsidRPr="00F56E8E">
        <w:rPr>
          <w:rFonts w:ascii="Courier New" w:hAnsi="Courier New" w:cs="Courier New"/>
          <w:sz w:val="22"/>
          <w:szCs w:val="22"/>
          <w:lang w:val="en-US"/>
        </w:rPr>
        <w:t> </w:t>
      </w:r>
      <w:r w:rsidRPr="00F56E8E">
        <w:rPr>
          <w:rFonts w:ascii="GHEA Grapalat" w:hAnsi="GHEA Grapalat"/>
          <w:sz w:val="22"/>
          <w:szCs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C7F06A7" w14:textId="77777777" w:rsidR="000A214C" w:rsidRPr="00F56E8E" w:rsidRDefault="000A214C" w:rsidP="00D9176B">
      <w:pPr>
        <w:widowControl w:val="0"/>
        <w:tabs>
          <w:tab w:val="left" w:pos="1134"/>
        </w:tabs>
        <w:ind w:firstLine="567"/>
        <w:jc w:val="both"/>
        <w:rPr>
          <w:rFonts w:ascii="GHEA Grapalat" w:hAnsi="GHEA Grapalat" w:cs="GHEA Grapalat"/>
          <w:sz w:val="22"/>
          <w:szCs w:val="22"/>
        </w:rPr>
      </w:pPr>
      <w:r w:rsidRPr="00F56E8E">
        <w:rPr>
          <w:rFonts w:ascii="GHEA Grapalat" w:hAnsi="GHEA Grapalat"/>
          <w:sz w:val="22"/>
          <w:szCs w:val="22"/>
        </w:rPr>
        <w:t>1.3.</w:t>
      </w:r>
      <w:r w:rsidRPr="00F56E8E">
        <w:rPr>
          <w:rFonts w:ascii="GHEA Grapalat" w:hAnsi="GHEA Grapalat"/>
          <w:sz w:val="22"/>
          <w:szCs w:val="22"/>
        </w:rPr>
        <w:tab/>
        <w:t>Подписав платежное требование (далее — Требование), прилагаемое к</w:t>
      </w:r>
      <w:r w:rsidRPr="00F56E8E">
        <w:rPr>
          <w:sz w:val="22"/>
          <w:szCs w:val="22"/>
          <w:lang w:val="en-US"/>
        </w:rPr>
        <w:t> </w:t>
      </w:r>
      <w:r w:rsidRPr="00F56E8E">
        <w:rPr>
          <w:rFonts w:ascii="GHEA Grapalat" w:hAnsi="GHEA Grapalat"/>
          <w:sz w:val="22"/>
          <w:szCs w:val="22"/>
        </w:rPr>
        <w:t xml:space="preserve">настоящему Соглашению о неустойке, Компания безотзывно соглашается, что: </w:t>
      </w:r>
    </w:p>
    <w:p w14:paraId="202EFA6E" w14:textId="77777777" w:rsidR="000A214C" w:rsidRPr="00F56E8E" w:rsidRDefault="000A214C" w:rsidP="00D9176B">
      <w:pPr>
        <w:widowControl w:val="0"/>
        <w:tabs>
          <w:tab w:val="left" w:pos="1134"/>
        </w:tabs>
        <w:ind w:firstLine="567"/>
        <w:jc w:val="both"/>
        <w:rPr>
          <w:rFonts w:ascii="GHEA Grapalat" w:hAnsi="GHEA Grapalat" w:cs="GHEA Grapalat"/>
          <w:sz w:val="22"/>
          <w:szCs w:val="22"/>
        </w:rPr>
      </w:pPr>
      <w:r w:rsidRPr="00F56E8E">
        <w:rPr>
          <w:rFonts w:ascii="GHEA Grapalat" w:hAnsi="GHEA Grapalat"/>
          <w:sz w:val="22"/>
          <w:szCs w:val="22"/>
        </w:rPr>
        <w:t>а)</w:t>
      </w:r>
      <w:r w:rsidRPr="00F56E8E">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54A058F" w14:textId="77777777" w:rsidR="000A214C" w:rsidRPr="00F56E8E" w:rsidRDefault="000A214C" w:rsidP="00D9176B">
      <w:pPr>
        <w:widowControl w:val="0"/>
        <w:tabs>
          <w:tab w:val="left" w:pos="1134"/>
        </w:tabs>
        <w:ind w:firstLine="567"/>
        <w:jc w:val="both"/>
        <w:rPr>
          <w:rFonts w:ascii="GHEA Grapalat" w:hAnsi="GHEA Grapalat" w:cs="GHEA Grapalat"/>
          <w:sz w:val="22"/>
          <w:szCs w:val="22"/>
        </w:rPr>
      </w:pPr>
      <w:r w:rsidRPr="00F56E8E">
        <w:rPr>
          <w:rFonts w:ascii="GHEA Grapalat" w:hAnsi="GHEA Grapalat"/>
          <w:sz w:val="22"/>
          <w:szCs w:val="22"/>
        </w:rPr>
        <w:t>б)</w:t>
      </w:r>
      <w:r w:rsidRPr="00F56E8E">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3C4103F" w14:textId="77777777" w:rsidR="000A214C" w:rsidRPr="00F56E8E" w:rsidRDefault="000A214C" w:rsidP="00D9176B">
      <w:pPr>
        <w:widowControl w:val="0"/>
        <w:tabs>
          <w:tab w:val="left" w:pos="1134"/>
        </w:tabs>
        <w:ind w:firstLine="567"/>
        <w:jc w:val="both"/>
        <w:rPr>
          <w:rFonts w:ascii="GHEA Grapalat" w:hAnsi="GHEA Grapalat" w:cs="GHEA Grapalat"/>
          <w:sz w:val="22"/>
          <w:szCs w:val="22"/>
        </w:rPr>
      </w:pPr>
      <w:r w:rsidRPr="00F56E8E">
        <w:rPr>
          <w:rFonts w:ascii="GHEA Grapalat" w:hAnsi="GHEA Grapalat"/>
          <w:sz w:val="22"/>
          <w:szCs w:val="22"/>
        </w:rPr>
        <w:t>в)</w:t>
      </w:r>
      <w:r w:rsidRPr="00F56E8E">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3B01DCC" w14:textId="77777777" w:rsidR="000A214C" w:rsidRPr="00F56E8E" w:rsidRDefault="000A214C" w:rsidP="00D9176B">
      <w:pPr>
        <w:widowControl w:val="0"/>
        <w:tabs>
          <w:tab w:val="left" w:pos="1134"/>
        </w:tabs>
        <w:ind w:firstLine="567"/>
        <w:jc w:val="both"/>
        <w:rPr>
          <w:rFonts w:ascii="GHEA Grapalat" w:hAnsi="GHEA Grapalat" w:cs="GHEA Grapalat"/>
          <w:sz w:val="22"/>
          <w:szCs w:val="22"/>
        </w:rPr>
      </w:pPr>
      <w:r w:rsidRPr="00F56E8E">
        <w:rPr>
          <w:rFonts w:ascii="GHEA Grapalat" w:hAnsi="GHEA Grapalat"/>
          <w:sz w:val="22"/>
          <w:szCs w:val="22"/>
        </w:rPr>
        <w:t>г)</w:t>
      </w:r>
      <w:r w:rsidRPr="00F56E8E">
        <w:rPr>
          <w:rFonts w:ascii="GHEA Grapalat" w:hAnsi="GHEA Grapalat"/>
          <w:sz w:val="22"/>
          <w:szCs w:val="22"/>
        </w:rPr>
        <w:tab/>
        <w:t>Компания подтверждает, что акцептовала Требование в полном размере суммы неустойки.</w:t>
      </w:r>
    </w:p>
    <w:p w14:paraId="2673FDF1" w14:textId="77777777" w:rsidR="000A214C" w:rsidRPr="00F56E8E" w:rsidRDefault="000A214C" w:rsidP="00D9176B">
      <w:pPr>
        <w:widowControl w:val="0"/>
        <w:tabs>
          <w:tab w:val="left" w:pos="1134"/>
        </w:tabs>
        <w:ind w:firstLine="567"/>
        <w:jc w:val="both"/>
        <w:rPr>
          <w:rFonts w:ascii="GHEA Grapalat" w:hAnsi="GHEA Grapalat" w:cs="GHEA Grapalat"/>
          <w:sz w:val="22"/>
          <w:szCs w:val="22"/>
        </w:rPr>
      </w:pPr>
      <w:r w:rsidRPr="00F56E8E">
        <w:rPr>
          <w:rFonts w:ascii="GHEA Grapalat" w:hAnsi="GHEA Grapalat"/>
          <w:sz w:val="22"/>
          <w:szCs w:val="22"/>
        </w:rPr>
        <w:t>д)</w:t>
      </w:r>
      <w:r w:rsidRPr="00F56E8E">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AE1D06E" w14:textId="77777777" w:rsidR="000A214C" w:rsidRPr="00F56E8E" w:rsidRDefault="000A214C" w:rsidP="00D9176B">
      <w:pPr>
        <w:widowControl w:val="0"/>
        <w:tabs>
          <w:tab w:val="left" w:pos="1134"/>
        </w:tabs>
        <w:ind w:firstLine="567"/>
        <w:jc w:val="both"/>
        <w:rPr>
          <w:rFonts w:ascii="GHEA Grapalat" w:hAnsi="GHEA Grapalat" w:cs="GHEA Grapalat"/>
          <w:sz w:val="22"/>
          <w:szCs w:val="22"/>
        </w:rPr>
      </w:pPr>
      <w:r w:rsidRPr="00F56E8E">
        <w:rPr>
          <w:rFonts w:ascii="GHEA Grapalat" w:hAnsi="GHEA Grapalat"/>
          <w:sz w:val="22"/>
          <w:szCs w:val="22"/>
        </w:rPr>
        <w:t>1.5.</w:t>
      </w:r>
      <w:r w:rsidRPr="00F56E8E">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F56E8E">
        <w:rPr>
          <w:rFonts w:ascii="Courier New" w:hAnsi="Courier New" w:cs="Courier New"/>
          <w:sz w:val="22"/>
          <w:szCs w:val="22"/>
          <w:lang w:val="en-US"/>
        </w:rPr>
        <w:t> </w:t>
      </w:r>
      <w:r w:rsidRPr="00F56E8E">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405E98C" w14:textId="77777777" w:rsidR="000A214C" w:rsidRPr="00F56E8E" w:rsidRDefault="000A214C" w:rsidP="00D9176B">
      <w:pPr>
        <w:widowControl w:val="0"/>
        <w:tabs>
          <w:tab w:val="left" w:pos="1134"/>
        </w:tabs>
        <w:ind w:firstLine="567"/>
        <w:jc w:val="both"/>
        <w:rPr>
          <w:rFonts w:ascii="GHEA Grapalat" w:hAnsi="GHEA Grapalat" w:cs="GHEA Grapalat"/>
          <w:sz w:val="22"/>
          <w:szCs w:val="22"/>
        </w:rPr>
      </w:pPr>
      <w:r w:rsidRPr="00F56E8E">
        <w:rPr>
          <w:rFonts w:ascii="GHEA Grapalat" w:hAnsi="GHEA Grapalat"/>
          <w:sz w:val="22"/>
          <w:szCs w:val="22"/>
        </w:rPr>
        <w:t>1.6.</w:t>
      </w:r>
      <w:r w:rsidRPr="00F56E8E">
        <w:rPr>
          <w:rFonts w:ascii="GHEA Grapalat" w:hAnsi="GHEA Grapalat"/>
          <w:sz w:val="22"/>
          <w:szCs w:val="22"/>
        </w:rPr>
        <w:tab/>
        <w:t xml:space="preserve">Заказчик может представить в Банк-плательщик иные дополнительные </w:t>
      </w:r>
      <w:r w:rsidRPr="00F56E8E">
        <w:rPr>
          <w:rFonts w:ascii="GHEA Grapalat" w:hAnsi="GHEA Grapalat"/>
          <w:sz w:val="22"/>
          <w:szCs w:val="22"/>
        </w:rPr>
        <w:lastRenderedPageBreak/>
        <w:t>документы.</w:t>
      </w:r>
    </w:p>
    <w:p w14:paraId="01DD74AF" w14:textId="77777777" w:rsidR="000A214C" w:rsidRPr="00F56E8E" w:rsidRDefault="000A214C" w:rsidP="00D9176B">
      <w:pPr>
        <w:widowControl w:val="0"/>
        <w:tabs>
          <w:tab w:val="left" w:pos="1134"/>
        </w:tabs>
        <w:ind w:firstLine="567"/>
        <w:jc w:val="both"/>
        <w:rPr>
          <w:rFonts w:ascii="GHEA Grapalat" w:hAnsi="GHEA Grapalat" w:cs="GHEA Grapalat"/>
          <w:sz w:val="22"/>
          <w:szCs w:val="22"/>
        </w:rPr>
      </w:pPr>
      <w:r w:rsidRPr="00F56E8E">
        <w:rPr>
          <w:rFonts w:ascii="GHEA Grapalat" w:hAnsi="GHEA Grapalat"/>
          <w:sz w:val="22"/>
          <w:szCs w:val="22"/>
        </w:rPr>
        <w:t>1.7. Банк не несет какой-либо ответственности за риски (понесенные</w:t>
      </w:r>
      <w:r w:rsidRPr="00F56E8E">
        <w:rPr>
          <w:rFonts w:ascii="Courier New" w:hAnsi="Courier New" w:cs="Courier New"/>
          <w:sz w:val="22"/>
          <w:szCs w:val="22"/>
          <w:lang w:val="en-US"/>
        </w:rPr>
        <w:t> </w:t>
      </w:r>
      <w:r w:rsidRPr="00F56E8E">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F56E8E">
        <w:rPr>
          <w:rFonts w:ascii="Courier New" w:hAnsi="Courier New" w:cs="Courier New"/>
          <w:sz w:val="22"/>
          <w:szCs w:val="22"/>
          <w:lang w:val="en-US"/>
        </w:rPr>
        <w:t> </w:t>
      </w:r>
      <w:r w:rsidRPr="00F56E8E">
        <w:rPr>
          <w:rFonts w:ascii="GHEA Grapalat" w:hAnsi="GHEA Grapalat"/>
          <w:sz w:val="22"/>
          <w:szCs w:val="22"/>
        </w:rPr>
        <w:t>Требовании. Банк не обязан проверять факты нарушения Компанией условий договора.</w:t>
      </w:r>
    </w:p>
    <w:p w14:paraId="27D2025E" w14:textId="77777777" w:rsidR="000A214C" w:rsidRPr="00F56E8E" w:rsidRDefault="000A214C" w:rsidP="00D9176B">
      <w:pPr>
        <w:widowControl w:val="0"/>
        <w:tabs>
          <w:tab w:val="left" w:pos="1134"/>
        </w:tabs>
        <w:ind w:firstLine="567"/>
        <w:jc w:val="both"/>
        <w:rPr>
          <w:rFonts w:ascii="GHEA Grapalat" w:hAnsi="GHEA Grapalat" w:cs="GHEA Grapalat"/>
          <w:sz w:val="22"/>
          <w:szCs w:val="22"/>
        </w:rPr>
      </w:pPr>
      <w:r w:rsidRPr="00F56E8E">
        <w:rPr>
          <w:rFonts w:ascii="GHEA Grapalat" w:hAnsi="GHEA Grapalat"/>
          <w:sz w:val="22"/>
          <w:szCs w:val="22"/>
        </w:rPr>
        <w:t>1.8.</w:t>
      </w:r>
      <w:r w:rsidRPr="00F56E8E">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EB18ABF" w14:textId="77777777" w:rsidR="000A214C" w:rsidRPr="00F56E8E" w:rsidRDefault="000A214C" w:rsidP="00D9176B">
      <w:pPr>
        <w:widowControl w:val="0"/>
        <w:tabs>
          <w:tab w:val="left" w:pos="1134"/>
        </w:tabs>
        <w:ind w:firstLine="567"/>
        <w:jc w:val="both"/>
        <w:rPr>
          <w:rFonts w:ascii="GHEA Grapalat" w:hAnsi="GHEA Grapalat" w:cs="GHEA Grapalat"/>
          <w:sz w:val="22"/>
          <w:szCs w:val="22"/>
        </w:rPr>
      </w:pPr>
      <w:r w:rsidRPr="00F56E8E">
        <w:rPr>
          <w:rFonts w:ascii="GHEA Grapalat" w:hAnsi="GHEA Grapalat"/>
          <w:sz w:val="22"/>
          <w:szCs w:val="22"/>
        </w:rPr>
        <w:t>1.9.</w:t>
      </w:r>
      <w:r w:rsidRPr="00F56E8E">
        <w:rPr>
          <w:rFonts w:ascii="GHEA Grapalat" w:hAnsi="GHEA Grapalat"/>
          <w:sz w:val="22"/>
          <w:szCs w:val="22"/>
        </w:rPr>
        <w:tab/>
        <w:t>В случае если в течение десяти рабочих дней после представления в</w:t>
      </w:r>
      <w:r w:rsidRPr="00F56E8E">
        <w:rPr>
          <w:rFonts w:ascii="Courier New" w:hAnsi="Courier New" w:cs="Courier New"/>
          <w:sz w:val="22"/>
          <w:szCs w:val="22"/>
          <w:lang w:val="en-US"/>
        </w:rPr>
        <w:t> </w:t>
      </w:r>
      <w:r w:rsidRPr="00F56E8E">
        <w:rPr>
          <w:rFonts w:ascii="GHEA Grapalat" w:hAnsi="GHEA Grapalat"/>
          <w:sz w:val="22"/>
          <w:szCs w:val="22"/>
        </w:rPr>
        <w:t>Банк настоящего Соглашения и прилагаемого Требования по независящим от</w:t>
      </w:r>
      <w:r w:rsidRPr="00F56E8E">
        <w:rPr>
          <w:rFonts w:ascii="Courier New" w:hAnsi="Courier New" w:cs="Courier New"/>
          <w:sz w:val="22"/>
          <w:szCs w:val="22"/>
          <w:lang w:val="en-US"/>
        </w:rPr>
        <w:t> </w:t>
      </w:r>
      <w:r w:rsidRPr="00F56E8E">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F56E8E">
        <w:rPr>
          <w:rFonts w:ascii="GHEA Grapalat" w:hAnsi="GHEA Grapalat"/>
          <w:sz w:val="22"/>
          <w:szCs w:val="22"/>
        </w:rPr>
        <w:t>Репортинг</w:t>
      </w:r>
      <w:proofErr w:type="spellEnd"/>
      <w:r w:rsidRPr="00F56E8E">
        <w:rPr>
          <w:rFonts w:ascii="GHEA Grapalat" w:hAnsi="GHEA Grapalat"/>
          <w:sz w:val="22"/>
          <w:szCs w:val="22"/>
        </w:rPr>
        <w:t>" (Кредитное бюро) сведения о Компании в связи с</w:t>
      </w:r>
      <w:r w:rsidRPr="00F56E8E">
        <w:rPr>
          <w:rFonts w:ascii="Courier New" w:hAnsi="Courier New" w:cs="Courier New"/>
          <w:sz w:val="22"/>
          <w:szCs w:val="22"/>
          <w:lang w:val="en-US"/>
        </w:rPr>
        <w:t> </w:t>
      </w:r>
      <w:r w:rsidRPr="00F56E8E">
        <w:rPr>
          <w:rFonts w:ascii="GHEA Grapalat" w:hAnsi="GHEA Grapalat"/>
          <w:sz w:val="22"/>
          <w:szCs w:val="22"/>
        </w:rPr>
        <w:t>неуплатой.</w:t>
      </w:r>
    </w:p>
    <w:p w14:paraId="3C248D84" w14:textId="77777777" w:rsidR="000A214C" w:rsidRPr="00F56E8E" w:rsidRDefault="000A214C" w:rsidP="00D9176B">
      <w:pPr>
        <w:widowControl w:val="0"/>
        <w:jc w:val="center"/>
        <w:rPr>
          <w:rFonts w:ascii="GHEA Grapalat" w:hAnsi="GHEA Grapalat" w:cs="GHEA Grapalat"/>
          <w:b/>
          <w:bCs/>
          <w:sz w:val="22"/>
          <w:szCs w:val="22"/>
        </w:rPr>
      </w:pPr>
      <w:r w:rsidRPr="00F56E8E">
        <w:rPr>
          <w:rFonts w:ascii="GHEA Grapalat" w:hAnsi="GHEA Grapalat"/>
          <w:b/>
          <w:sz w:val="22"/>
          <w:szCs w:val="22"/>
        </w:rPr>
        <w:t>2. Иные условия</w:t>
      </w:r>
    </w:p>
    <w:p w14:paraId="6155C968" w14:textId="77777777" w:rsidR="00FE75E6" w:rsidRPr="00F56E8E" w:rsidRDefault="000A214C" w:rsidP="00D9176B">
      <w:pPr>
        <w:widowControl w:val="0"/>
        <w:tabs>
          <w:tab w:val="left" w:pos="1134"/>
        </w:tabs>
        <w:ind w:firstLine="567"/>
        <w:jc w:val="both"/>
        <w:rPr>
          <w:rFonts w:ascii="GHEA Grapalat" w:hAnsi="GHEA Grapalat"/>
          <w:sz w:val="22"/>
          <w:szCs w:val="22"/>
        </w:rPr>
      </w:pPr>
      <w:r w:rsidRPr="00F56E8E">
        <w:rPr>
          <w:rFonts w:ascii="GHEA Grapalat" w:hAnsi="GHEA Grapalat"/>
          <w:sz w:val="22"/>
          <w:szCs w:val="22"/>
        </w:rPr>
        <w:t>2.1.</w:t>
      </w:r>
      <w:r w:rsidRPr="00F56E8E">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F56E8E">
        <w:rPr>
          <w:rFonts w:ascii="GHEA Grapalat" w:hAnsi="GHEA Grapalat"/>
          <w:sz w:val="22"/>
          <w:szCs w:val="22"/>
        </w:rPr>
        <w:t xml:space="preserve">двадцатого </w:t>
      </w:r>
      <w:r w:rsidRPr="00F56E8E">
        <w:rPr>
          <w:rFonts w:ascii="GHEA Grapalat" w:hAnsi="GHEA Grapalat"/>
          <w:sz w:val="22"/>
          <w:szCs w:val="22"/>
        </w:rPr>
        <w:t>рабочего дня, следующего</w:t>
      </w:r>
      <w:r w:rsidR="004300C2" w:rsidRPr="00F56E8E">
        <w:rPr>
          <w:rFonts w:ascii="GHEA Grapalat" w:hAnsi="GHEA Grapalat"/>
          <w:sz w:val="22"/>
          <w:szCs w:val="22"/>
        </w:rPr>
        <w:t xml:space="preserve"> за</w:t>
      </w:r>
      <w:r w:rsidRPr="00F56E8E">
        <w:rPr>
          <w:rFonts w:ascii="GHEA Grapalat" w:hAnsi="GHEA Grapalat"/>
          <w:sz w:val="22"/>
          <w:szCs w:val="22"/>
        </w:rPr>
        <w:t xml:space="preserve"> </w:t>
      </w:r>
      <w:r w:rsidR="00FE75E6" w:rsidRPr="00F56E8E">
        <w:rPr>
          <w:rFonts w:ascii="GHEA Grapalat" w:hAnsi="GHEA Grapalat"/>
          <w:sz w:val="22"/>
          <w:szCs w:val="22"/>
        </w:rPr>
        <w:t>последним днем полного выполнения взятых Компанией по заключаемому договору обязательств, включительно.</w:t>
      </w:r>
    </w:p>
    <w:p w14:paraId="331C8D6C" w14:textId="77777777" w:rsidR="000A214C" w:rsidRPr="00F56E8E" w:rsidRDefault="000A214C" w:rsidP="00D9176B">
      <w:pPr>
        <w:widowControl w:val="0"/>
        <w:tabs>
          <w:tab w:val="left" w:pos="1134"/>
        </w:tabs>
        <w:ind w:firstLine="567"/>
        <w:jc w:val="both"/>
        <w:rPr>
          <w:rFonts w:ascii="GHEA Grapalat" w:hAnsi="GHEA Grapalat" w:cs="GHEA Grapalat"/>
          <w:sz w:val="22"/>
          <w:szCs w:val="22"/>
        </w:rPr>
      </w:pPr>
      <w:r w:rsidRPr="00F56E8E">
        <w:rPr>
          <w:rFonts w:ascii="GHEA Grapalat" w:hAnsi="GHEA Grapalat"/>
          <w:sz w:val="22"/>
          <w:szCs w:val="22"/>
        </w:rPr>
        <w:t>2.2.</w:t>
      </w:r>
      <w:r w:rsidRPr="00F56E8E">
        <w:rPr>
          <w:rFonts w:ascii="GHEA Grapalat" w:hAnsi="GHEA Grapalat"/>
          <w:sz w:val="22"/>
          <w:szCs w:val="22"/>
        </w:rPr>
        <w:tab/>
        <w:t xml:space="preserve">Представив настоящее Соглашение и прилагаемое Требование в Банк-плательщик: </w:t>
      </w:r>
    </w:p>
    <w:p w14:paraId="696A3EA0" w14:textId="77777777" w:rsidR="000A214C" w:rsidRPr="00F56E8E" w:rsidRDefault="000A214C" w:rsidP="00D9176B">
      <w:pPr>
        <w:widowControl w:val="0"/>
        <w:tabs>
          <w:tab w:val="left" w:pos="1134"/>
        </w:tabs>
        <w:ind w:firstLine="567"/>
        <w:jc w:val="both"/>
        <w:rPr>
          <w:rFonts w:ascii="GHEA Grapalat" w:hAnsi="GHEA Grapalat" w:cs="GHEA Grapalat"/>
          <w:sz w:val="22"/>
          <w:szCs w:val="22"/>
        </w:rPr>
      </w:pPr>
      <w:r w:rsidRPr="00F56E8E">
        <w:rPr>
          <w:rFonts w:ascii="GHEA Grapalat" w:hAnsi="GHEA Grapalat"/>
          <w:sz w:val="22"/>
          <w:szCs w:val="22"/>
        </w:rPr>
        <w:t>2.2.1.</w:t>
      </w:r>
      <w:r w:rsidRPr="00F56E8E">
        <w:rPr>
          <w:rFonts w:ascii="GHEA Grapalat" w:hAnsi="GHEA Grapalat"/>
          <w:sz w:val="22"/>
          <w:szCs w:val="22"/>
        </w:rPr>
        <w:tab/>
        <w:t>Заказчик подтверждает, что Компания допустила нарушение договорных обязательств, а</w:t>
      </w:r>
    </w:p>
    <w:p w14:paraId="2BF16A86" w14:textId="77777777" w:rsidR="000A214C" w:rsidRPr="00F56E8E" w:rsidDel="00A13215" w:rsidRDefault="000A214C" w:rsidP="00D9176B">
      <w:pPr>
        <w:widowControl w:val="0"/>
        <w:tabs>
          <w:tab w:val="left" w:pos="1134"/>
        </w:tabs>
        <w:ind w:firstLine="567"/>
        <w:jc w:val="both"/>
        <w:rPr>
          <w:rFonts w:ascii="GHEA Grapalat" w:hAnsi="GHEA Grapalat" w:cs="GHEA Grapalat"/>
          <w:sz w:val="22"/>
          <w:szCs w:val="22"/>
        </w:rPr>
      </w:pPr>
      <w:r w:rsidRPr="00F56E8E">
        <w:rPr>
          <w:rFonts w:ascii="GHEA Grapalat" w:hAnsi="GHEA Grapalat"/>
          <w:sz w:val="22"/>
          <w:szCs w:val="22"/>
        </w:rPr>
        <w:t>2.2.2.</w:t>
      </w:r>
      <w:r w:rsidRPr="00F56E8E">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7906DD2" w14:textId="77777777" w:rsidR="000A214C" w:rsidRPr="00F56E8E" w:rsidRDefault="000A214C" w:rsidP="00D9176B">
      <w:pPr>
        <w:widowControl w:val="0"/>
        <w:tabs>
          <w:tab w:val="left" w:pos="1134"/>
        </w:tabs>
        <w:ind w:firstLine="567"/>
        <w:jc w:val="both"/>
        <w:rPr>
          <w:rFonts w:ascii="GHEA Grapalat" w:hAnsi="GHEA Grapalat"/>
          <w:sz w:val="22"/>
          <w:szCs w:val="22"/>
        </w:rPr>
      </w:pPr>
      <w:r w:rsidRPr="00F56E8E">
        <w:rPr>
          <w:rFonts w:ascii="GHEA Grapalat" w:hAnsi="GHEA Grapalat"/>
          <w:sz w:val="22"/>
          <w:szCs w:val="22"/>
        </w:rPr>
        <w:t>2.3.</w:t>
      </w:r>
      <w:r w:rsidRPr="00F56E8E">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AD1F4A5" w14:textId="77777777" w:rsidR="000A214C" w:rsidRPr="00F56E8E" w:rsidRDefault="000A214C" w:rsidP="00D9176B">
      <w:pPr>
        <w:widowControl w:val="0"/>
        <w:ind w:firstLine="567"/>
        <w:jc w:val="center"/>
        <w:rPr>
          <w:rFonts w:ascii="GHEA Grapalat" w:hAnsi="GHEA Grapalat"/>
          <w:b/>
          <w:sz w:val="22"/>
          <w:szCs w:val="22"/>
        </w:rPr>
      </w:pPr>
      <w:r w:rsidRPr="00F56E8E">
        <w:rPr>
          <w:rFonts w:ascii="GHEA Grapalat" w:hAnsi="GHEA Grapalat"/>
          <w:b/>
          <w:sz w:val="22"/>
          <w:szCs w:val="22"/>
        </w:rPr>
        <w:t>3. Адрес, банковские реквизиты Компании</w:t>
      </w:r>
    </w:p>
    <w:p w14:paraId="53A3323C" w14:textId="77777777" w:rsidR="000A214C" w:rsidRPr="00F56E8E" w:rsidRDefault="000A214C" w:rsidP="00D9176B">
      <w:pPr>
        <w:widowControl w:val="0"/>
        <w:jc w:val="both"/>
        <w:rPr>
          <w:rFonts w:ascii="GHEA Grapalat" w:hAnsi="GHEA Grapalat"/>
          <w:sz w:val="22"/>
          <w:szCs w:val="22"/>
        </w:rPr>
      </w:pPr>
      <w:r w:rsidRPr="00F56E8E">
        <w:rPr>
          <w:rFonts w:ascii="GHEA Grapalat" w:hAnsi="GHEA Grapalat"/>
          <w:sz w:val="22"/>
          <w:szCs w:val="22"/>
        </w:rPr>
        <w:t>_______________________________________</w:t>
      </w:r>
    </w:p>
    <w:p w14:paraId="36CB0EE6" w14:textId="77777777" w:rsidR="000A214C" w:rsidRPr="00F56E8E" w:rsidRDefault="000A214C" w:rsidP="00D9176B">
      <w:pPr>
        <w:widowControl w:val="0"/>
        <w:ind w:right="4250"/>
        <w:jc w:val="center"/>
        <w:rPr>
          <w:rFonts w:ascii="GHEA Grapalat" w:hAnsi="GHEA Grapalat"/>
          <w:sz w:val="22"/>
          <w:szCs w:val="22"/>
          <w:vertAlign w:val="superscript"/>
        </w:rPr>
      </w:pPr>
      <w:r w:rsidRPr="00F56E8E">
        <w:rPr>
          <w:rFonts w:ascii="GHEA Grapalat" w:hAnsi="GHEA Grapalat"/>
          <w:sz w:val="22"/>
          <w:szCs w:val="22"/>
          <w:vertAlign w:val="superscript"/>
        </w:rPr>
        <w:t>наименование компании</w:t>
      </w:r>
    </w:p>
    <w:p w14:paraId="270764FF" w14:textId="77777777" w:rsidR="000A214C" w:rsidRPr="00F56E8E" w:rsidRDefault="000A214C" w:rsidP="00D9176B">
      <w:pPr>
        <w:widowControl w:val="0"/>
        <w:jc w:val="both"/>
        <w:rPr>
          <w:rFonts w:ascii="GHEA Grapalat" w:hAnsi="GHEA Grapalat"/>
          <w:sz w:val="22"/>
          <w:szCs w:val="22"/>
        </w:rPr>
      </w:pPr>
      <w:r w:rsidRPr="00F56E8E">
        <w:rPr>
          <w:rFonts w:ascii="GHEA Grapalat" w:hAnsi="GHEA Grapalat"/>
          <w:sz w:val="22"/>
          <w:szCs w:val="22"/>
        </w:rPr>
        <w:t>_______________________________________</w:t>
      </w:r>
    </w:p>
    <w:p w14:paraId="61BA6380" w14:textId="77777777" w:rsidR="000A214C" w:rsidRPr="00F56E8E" w:rsidRDefault="000A214C" w:rsidP="00D9176B">
      <w:pPr>
        <w:widowControl w:val="0"/>
        <w:ind w:right="4250"/>
        <w:jc w:val="center"/>
        <w:rPr>
          <w:rFonts w:ascii="GHEA Grapalat" w:hAnsi="GHEA Grapalat"/>
          <w:sz w:val="22"/>
          <w:szCs w:val="22"/>
          <w:vertAlign w:val="superscript"/>
        </w:rPr>
      </w:pPr>
      <w:r w:rsidRPr="00F56E8E">
        <w:rPr>
          <w:rFonts w:ascii="GHEA Grapalat" w:hAnsi="GHEA Grapalat"/>
          <w:sz w:val="22"/>
          <w:szCs w:val="22"/>
          <w:vertAlign w:val="superscript"/>
        </w:rPr>
        <w:t>адрес компании</w:t>
      </w:r>
    </w:p>
    <w:p w14:paraId="46880FAC" w14:textId="77777777" w:rsidR="000A214C" w:rsidRPr="00F56E8E" w:rsidRDefault="000A214C" w:rsidP="00D9176B">
      <w:pPr>
        <w:widowControl w:val="0"/>
        <w:jc w:val="both"/>
        <w:rPr>
          <w:rFonts w:ascii="GHEA Grapalat" w:hAnsi="GHEA Grapalat"/>
          <w:sz w:val="22"/>
          <w:szCs w:val="22"/>
        </w:rPr>
      </w:pPr>
      <w:r w:rsidRPr="00F56E8E">
        <w:rPr>
          <w:rFonts w:ascii="GHEA Grapalat" w:hAnsi="GHEA Grapalat"/>
          <w:sz w:val="22"/>
          <w:szCs w:val="22"/>
        </w:rPr>
        <w:t>_______________________________________</w:t>
      </w:r>
    </w:p>
    <w:p w14:paraId="05406A6A" w14:textId="77777777" w:rsidR="00090A7C" w:rsidRPr="00F56E8E" w:rsidRDefault="000A214C" w:rsidP="00D9176B">
      <w:pPr>
        <w:widowControl w:val="0"/>
        <w:ind w:right="4250"/>
        <w:jc w:val="center"/>
        <w:rPr>
          <w:rFonts w:ascii="GHEA Grapalat" w:hAnsi="GHEA Grapalat"/>
          <w:sz w:val="22"/>
          <w:szCs w:val="22"/>
          <w:vertAlign w:val="superscript"/>
        </w:rPr>
      </w:pPr>
      <w:r w:rsidRPr="00F56E8E">
        <w:rPr>
          <w:rFonts w:ascii="GHEA Grapalat" w:hAnsi="GHEA Grapalat"/>
          <w:sz w:val="22"/>
          <w:szCs w:val="22"/>
          <w:vertAlign w:val="superscript"/>
        </w:rPr>
        <w:t>наименование обслуживающего компанию</w:t>
      </w:r>
    </w:p>
    <w:p w14:paraId="3AFE6F59" w14:textId="18DD84E8" w:rsidR="000A214C" w:rsidRPr="00F56E8E" w:rsidRDefault="00D9176B" w:rsidP="00D9176B">
      <w:pPr>
        <w:widowControl w:val="0"/>
        <w:ind w:right="4250"/>
        <w:jc w:val="center"/>
        <w:rPr>
          <w:rFonts w:ascii="GHEA Grapalat" w:hAnsi="GHEA Grapalat"/>
          <w:sz w:val="22"/>
          <w:szCs w:val="22"/>
        </w:rPr>
      </w:pPr>
      <w:r w:rsidRPr="00F56E8E">
        <w:rPr>
          <w:rFonts w:ascii="GHEA Grapalat" w:hAnsi="GHEA Grapalat"/>
          <w:sz w:val="22"/>
          <w:szCs w:val="22"/>
          <w:vertAlign w:val="superscript"/>
        </w:rPr>
        <w:t>ба</w:t>
      </w:r>
      <w:r w:rsidR="000A214C" w:rsidRPr="00F56E8E">
        <w:rPr>
          <w:rFonts w:ascii="GHEA Grapalat" w:hAnsi="GHEA Grapalat"/>
          <w:sz w:val="22"/>
          <w:szCs w:val="22"/>
          <w:vertAlign w:val="superscript"/>
        </w:rPr>
        <w:t>нка</w:t>
      </w:r>
      <w:r w:rsidR="000A214C" w:rsidRPr="00F56E8E">
        <w:rPr>
          <w:rFonts w:ascii="GHEA Grapalat" w:hAnsi="GHEA Grapalat"/>
          <w:sz w:val="22"/>
          <w:szCs w:val="22"/>
        </w:rPr>
        <w:t>_____________________________________</w:t>
      </w:r>
    </w:p>
    <w:p w14:paraId="4E027C94" w14:textId="77777777" w:rsidR="000A214C" w:rsidRPr="00F56E8E" w:rsidRDefault="000A214C" w:rsidP="00D9176B">
      <w:pPr>
        <w:widowControl w:val="0"/>
        <w:ind w:right="4250"/>
        <w:jc w:val="center"/>
        <w:rPr>
          <w:rFonts w:ascii="GHEA Grapalat" w:hAnsi="GHEA Grapalat"/>
          <w:sz w:val="22"/>
          <w:szCs w:val="22"/>
          <w:vertAlign w:val="superscript"/>
        </w:rPr>
      </w:pPr>
      <w:r w:rsidRPr="00F56E8E">
        <w:rPr>
          <w:rFonts w:ascii="GHEA Grapalat" w:hAnsi="GHEA Grapalat"/>
          <w:sz w:val="22"/>
          <w:szCs w:val="22"/>
          <w:vertAlign w:val="superscript"/>
        </w:rPr>
        <w:t>номер банковского счета компании</w:t>
      </w:r>
    </w:p>
    <w:p w14:paraId="50720C09" w14:textId="77777777" w:rsidR="000A214C" w:rsidRPr="00F56E8E" w:rsidRDefault="000A214C" w:rsidP="00D9176B">
      <w:pPr>
        <w:widowControl w:val="0"/>
        <w:jc w:val="both"/>
        <w:rPr>
          <w:rFonts w:ascii="GHEA Grapalat" w:hAnsi="GHEA Grapalat"/>
          <w:sz w:val="22"/>
          <w:szCs w:val="22"/>
        </w:rPr>
      </w:pPr>
      <w:r w:rsidRPr="00F56E8E">
        <w:rPr>
          <w:rFonts w:ascii="GHEA Grapalat" w:hAnsi="GHEA Grapalat"/>
          <w:sz w:val="22"/>
          <w:szCs w:val="22"/>
        </w:rPr>
        <w:t>_______________________________________</w:t>
      </w:r>
    </w:p>
    <w:p w14:paraId="4244A00B" w14:textId="77777777" w:rsidR="000A214C" w:rsidRPr="00F56E8E" w:rsidRDefault="000A214C" w:rsidP="00D9176B">
      <w:pPr>
        <w:widowControl w:val="0"/>
        <w:ind w:right="4250"/>
        <w:jc w:val="center"/>
        <w:rPr>
          <w:rFonts w:ascii="GHEA Grapalat" w:hAnsi="GHEA Grapalat"/>
          <w:sz w:val="22"/>
          <w:szCs w:val="22"/>
          <w:vertAlign w:val="superscript"/>
        </w:rPr>
      </w:pPr>
      <w:r w:rsidRPr="00F56E8E">
        <w:rPr>
          <w:rFonts w:ascii="GHEA Grapalat" w:hAnsi="GHEA Grapalat"/>
          <w:sz w:val="22"/>
          <w:szCs w:val="22"/>
          <w:vertAlign w:val="superscript"/>
        </w:rPr>
        <w:t>учетный номер налогоплательщика компании</w:t>
      </w:r>
    </w:p>
    <w:p w14:paraId="5DBC999D" w14:textId="77777777" w:rsidR="000A214C" w:rsidRPr="00F56E8E" w:rsidRDefault="000A214C" w:rsidP="00D9176B">
      <w:pPr>
        <w:widowControl w:val="0"/>
        <w:jc w:val="both"/>
        <w:rPr>
          <w:rFonts w:ascii="GHEA Grapalat" w:hAnsi="GHEA Grapalat"/>
          <w:sz w:val="22"/>
          <w:szCs w:val="22"/>
        </w:rPr>
      </w:pPr>
      <w:r w:rsidRPr="00F56E8E">
        <w:rPr>
          <w:rFonts w:ascii="GHEA Grapalat" w:hAnsi="GHEA Grapalat"/>
          <w:sz w:val="22"/>
          <w:szCs w:val="22"/>
        </w:rPr>
        <w:t>_______________________________________</w:t>
      </w:r>
    </w:p>
    <w:p w14:paraId="275E1126" w14:textId="77777777" w:rsidR="000A214C" w:rsidRPr="00F56E8E" w:rsidRDefault="000A214C" w:rsidP="00D9176B">
      <w:pPr>
        <w:widowControl w:val="0"/>
        <w:ind w:right="4250"/>
        <w:jc w:val="center"/>
        <w:rPr>
          <w:rFonts w:ascii="GHEA Grapalat" w:hAnsi="GHEA Grapalat"/>
          <w:sz w:val="22"/>
          <w:szCs w:val="22"/>
        </w:rPr>
      </w:pPr>
      <w:r w:rsidRPr="00F56E8E">
        <w:rPr>
          <w:rFonts w:ascii="GHEA Grapalat" w:hAnsi="GHEA Grapalat"/>
          <w:sz w:val="22"/>
          <w:szCs w:val="22"/>
          <w:vertAlign w:val="superscript"/>
        </w:rPr>
        <w:t>имя, фамилия и подпись директора компании</w:t>
      </w:r>
    </w:p>
    <w:p w14:paraId="5EC4B4F8" w14:textId="43EDF65F" w:rsidR="000A214C" w:rsidRPr="00F56E8E" w:rsidRDefault="00632AC2" w:rsidP="00D9176B">
      <w:pPr>
        <w:widowControl w:val="0"/>
        <w:rPr>
          <w:rFonts w:ascii="GHEA Grapalat" w:hAnsi="GHEA Grapalat"/>
          <w:sz w:val="22"/>
          <w:szCs w:val="22"/>
        </w:rPr>
      </w:pPr>
      <w:r w:rsidRPr="00F56E8E">
        <w:rPr>
          <w:rFonts w:ascii="GHEA Grapalat" w:hAnsi="GHEA Grapalat"/>
          <w:sz w:val="22"/>
          <w:szCs w:val="22"/>
        </w:rPr>
        <w:t xml:space="preserve">День/месяц/год                                                                                    </w:t>
      </w:r>
      <w:r w:rsidR="000A214C" w:rsidRPr="00F56E8E">
        <w:rPr>
          <w:rFonts w:ascii="GHEA Grapalat" w:hAnsi="GHEA Grapalat"/>
          <w:sz w:val="22"/>
          <w:szCs w:val="22"/>
        </w:rPr>
        <w:t>М. П.</w:t>
      </w:r>
    </w:p>
    <w:p w14:paraId="1B118284" w14:textId="09C8B9EE" w:rsidR="00D9176B" w:rsidRPr="00F56E8E" w:rsidRDefault="00D9176B" w:rsidP="00D9176B">
      <w:pPr>
        <w:widowControl w:val="0"/>
        <w:rPr>
          <w:rFonts w:ascii="GHEA Grapalat" w:hAnsi="GHEA Grapalat"/>
          <w:sz w:val="22"/>
          <w:szCs w:val="22"/>
        </w:rPr>
      </w:pPr>
    </w:p>
    <w:p w14:paraId="749186DF" w14:textId="0DF007AF" w:rsidR="00D9176B" w:rsidRPr="00F56E8E" w:rsidRDefault="00D9176B" w:rsidP="00D9176B">
      <w:pPr>
        <w:widowControl w:val="0"/>
        <w:rPr>
          <w:rFonts w:ascii="GHEA Grapalat" w:hAnsi="GHEA Grapalat"/>
          <w:sz w:val="22"/>
          <w:szCs w:val="22"/>
        </w:rPr>
      </w:pPr>
    </w:p>
    <w:p w14:paraId="4C6382FD" w14:textId="20A50984" w:rsidR="00D9176B" w:rsidRPr="00F56E8E" w:rsidRDefault="00D9176B" w:rsidP="00D9176B">
      <w:pPr>
        <w:widowControl w:val="0"/>
        <w:rPr>
          <w:rFonts w:ascii="GHEA Grapalat" w:hAnsi="GHEA Grapalat"/>
          <w:sz w:val="22"/>
          <w:szCs w:val="22"/>
        </w:rPr>
      </w:pPr>
    </w:p>
    <w:p w14:paraId="766ACC1D" w14:textId="7A257974" w:rsidR="00D9176B" w:rsidRPr="00F56E8E" w:rsidRDefault="00D9176B" w:rsidP="00D9176B">
      <w:pPr>
        <w:widowControl w:val="0"/>
        <w:rPr>
          <w:rFonts w:ascii="GHEA Grapalat" w:hAnsi="GHEA Grapalat"/>
          <w:sz w:val="22"/>
          <w:szCs w:val="22"/>
        </w:rPr>
      </w:pPr>
    </w:p>
    <w:p w14:paraId="0AB16057" w14:textId="51C98D32" w:rsidR="00D9176B" w:rsidRPr="00F56E8E" w:rsidRDefault="00D9176B" w:rsidP="00D9176B">
      <w:pPr>
        <w:widowControl w:val="0"/>
        <w:rPr>
          <w:rFonts w:ascii="GHEA Grapalat" w:hAnsi="GHEA Grapalat"/>
          <w:sz w:val="22"/>
          <w:szCs w:val="22"/>
        </w:rPr>
      </w:pPr>
    </w:p>
    <w:p w14:paraId="0578576F" w14:textId="4A3EC426" w:rsidR="00D9176B" w:rsidRPr="00F56E8E" w:rsidRDefault="00D9176B" w:rsidP="00D9176B">
      <w:pPr>
        <w:widowControl w:val="0"/>
        <w:rPr>
          <w:rFonts w:ascii="GHEA Grapalat" w:hAnsi="GHEA Grapalat"/>
          <w:sz w:val="22"/>
          <w:szCs w:val="22"/>
        </w:rPr>
      </w:pPr>
    </w:p>
    <w:p w14:paraId="64F7CFC0" w14:textId="11E9F2D0" w:rsidR="00090A7C" w:rsidRPr="00F56E8E" w:rsidRDefault="00090A7C" w:rsidP="00D9176B">
      <w:pPr>
        <w:widowControl w:val="0"/>
        <w:rPr>
          <w:rFonts w:ascii="GHEA Grapalat" w:hAnsi="GHEA Grapalat"/>
          <w:sz w:val="22"/>
          <w:szCs w:val="22"/>
        </w:rPr>
      </w:pPr>
    </w:p>
    <w:p w14:paraId="5714C4EB" w14:textId="52D33D6B" w:rsidR="00090A7C" w:rsidRPr="00F56E8E" w:rsidRDefault="00090A7C" w:rsidP="00D9176B">
      <w:pPr>
        <w:widowControl w:val="0"/>
        <w:rPr>
          <w:rFonts w:ascii="GHEA Grapalat" w:hAnsi="GHEA Grapalat"/>
          <w:sz w:val="22"/>
          <w:szCs w:val="22"/>
        </w:rPr>
      </w:pPr>
    </w:p>
    <w:p w14:paraId="0CE807BE" w14:textId="3C7DBDA5" w:rsidR="00090A7C" w:rsidRPr="00F56E8E" w:rsidRDefault="00090A7C" w:rsidP="00D9176B">
      <w:pPr>
        <w:widowControl w:val="0"/>
        <w:rPr>
          <w:rFonts w:ascii="GHEA Grapalat" w:hAnsi="GHEA Grapalat"/>
          <w:sz w:val="22"/>
          <w:szCs w:val="22"/>
        </w:rPr>
      </w:pPr>
    </w:p>
    <w:p w14:paraId="3EE13091" w14:textId="60110B68" w:rsidR="00090A7C" w:rsidRPr="00F56E8E" w:rsidRDefault="00090A7C" w:rsidP="00D9176B">
      <w:pPr>
        <w:widowControl w:val="0"/>
        <w:rPr>
          <w:rFonts w:ascii="GHEA Grapalat" w:hAnsi="GHEA Grapalat"/>
          <w:sz w:val="22"/>
          <w:szCs w:val="22"/>
        </w:rPr>
      </w:pPr>
    </w:p>
    <w:p w14:paraId="08EF81BB" w14:textId="67509A74" w:rsidR="00090A7C" w:rsidRPr="00F56E8E" w:rsidRDefault="00090A7C" w:rsidP="00D9176B">
      <w:pPr>
        <w:widowControl w:val="0"/>
        <w:rPr>
          <w:rFonts w:ascii="GHEA Grapalat" w:hAnsi="GHEA Grapalat"/>
          <w:sz w:val="22"/>
          <w:szCs w:val="22"/>
        </w:rPr>
      </w:pPr>
    </w:p>
    <w:p w14:paraId="1A4244D6" w14:textId="7B578068" w:rsidR="00090A7C" w:rsidRPr="00F56E8E" w:rsidRDefault="00090A7C" w:rsidP="00D9176B">
      <w:pPr>
        <w:widowControl w:val="0"/>
        <w:rPr>
          <w:rFonts w:ascii="GHEA Grapalat" w:hAnsi="GHEA Grapalat"/>
          <w:sz w:val="22"/>
          <w:szCs w:val="22"/>
        </w:rPr>
      </w:pPr>
    </w:p>
    <w:p w14:paraId="66E61E99" w14:textId="2530C780" w:rsidR="00090A7C" w:rsidRPr="00F56E8E" w:rsidRDefault="00090A7C" w:rsidP="00D9176B">
      <w:pPr>
        <w:widowControl w:val="0"/>
        <w:rPr>
          <w:rFonts w:ascii="GHEA Grapalat" w:hAnsi="GHEA Grapalat"/>
          <w:sz w:val="22"/>
          <w:szCs w:val="22"/>
        </w:rPr>
      </w:pPr>
    </w:p>
    <w:p w14:paraId="5B622CE6" w14:textId="6061649F" w:rsidR="00090A7C" w:rsidRPr="00F56E8E" w:rsidRDefault="00090A7C" w:rsidP="00D9176B">
      <w:pPr>
        <w:widowControl w:val="0"/>
        <w:rPr>
          <w:rFonts w:ascii="GHEA Grapalat" w:hAnsi="GHEA Grapalat"/>
          <w:sz w:val="22"/>
          <w:szCs w:val="22"/>
        </w:rPr>
      </w:pPr>
    </w:p>
    <w:p w14:paraId="135E0546" w14:textId="18FD1C48" w:rsidR="00090A7C" w:rsidRPr="00F56E8E" w:rsidRDefault="00090A7C" w:rsidP="00D9176B">
      <w:pPr>
        <w:widowControl w:val="0"/>
        <w:rPr>
          <w:rFonts w:ascii="GHEA Grapalat" w:hAnsi="GHEA Grapalat"/>
          <w:sz w:val="22"/>
          <w:szCs w:val="22"/>
        </w:rPr>
      </w:pPr>
    </w:p>
    <w:p w14:paraId="4132C56E" w14:textId="53CCED8B" w:rsidR="00090A7C" w:rsidRPr="00F56E8E" w:rsidRDefault="00090A7C" w:rsidP="00D9176B">
      <w:pPr>
        <w:widowControl w:val="0"/>
        <w:rPr>
          <w:rFonts w:ascii="GHEA Grapalat" w:hAnsi="GHEA Grapalat"/>
          <w:sz w:val="22"/>
          <w:szCs w:val="22"/>
        </w:rPr>
      </w:pPr>
    </w:p>
    <w:p w14:paraId="77C1CC81" w14:textId="60CF56FD" w:rsidR="00090A7C" w:rsidRPr="00F56E8E" w:rsidRDefault="00090A7C" w:rsidP="00D9176B">
      <w:pPr>
        <w:widowControl w:val="0"/>
        <w:rPr>
          <w:rFonts w:ascii="GHEA Grapalat" w:hAnsi="GHEA Grapalat"/>
          <w:sz w:val="22"/>
          <w:szCs w:val="22"/>
        </w:rPr>
      </w:pPr>
    </w:p>
    <w:p w14:paraId="0D4917EE" w14:textId="4827CE24" w:rsidR="00090A7C" w:rsidRPr="00F56E8E" w:rsidRDefault="00090A7C" w:rsidP="00D9176B">
      <w:pPr>
        <w:widowControl w:val="0"/>
        <w:rPr>
          <w:rFonts w:ascii="GHEA Grapalat" w:hAnsi="GHEA Grapalat"/>
          <w:sz w:val="22"/>
          <w:szCs w:val="22"/>
        </w:rPr>
      </w:pPr>
    </w:p>
    <w:p w14:paraId="3A1C1C43" w14:textId="6375005E" w:rsidR="00090A7C" w:rsidRPr="00F56E8E" w:rsidRDefault="00090A7C" w:rsidP="00D9176B">
      <w:pPr>
        <w:widowControl w:val="0"/>
        <w:rPr>
          <w:rFonts w:ascii="GHEA Grapalat" w:hAnsi="GHEA Grapalat"/>
          <w:sz w:val="22"/>
          <w:szCs w:val="22"/>
        </w:rPr>
      </w:pPr>
    </w:p>
    <w:p w14:paraId="1A9C01AC" w14:textId="77777777" w:rsidR="00090A7C" w:rsidRPr="00F56E8E" w:rsidRDefault="00090A7C" w:rsidP="00D9176B">
      <w:pPr>
        <w:widowControl w:val="0"/>
        <w:rPr>
          <w:rFonts w:ascii="GHEA Grapalat" w:hAnsi="GHEA Grapalat"/>
          <w:sz w:val="22"/>
          <w:szCs w:val="22"/>
        </w:rPr>
      </w:pPr>
    </w:p>
    <w:p w14:paraId="5D762B24" w14:textId="1961F24D" w:rsidR="00D9176B" w:rsidRPr="00F56E8E" w:rsidRDefault="00D9176B" w:rsidP="00D9176B">
      <w:pPr>
        <w:widowControl w:val="0"/>
        <w:rPr>
          <w:rFonts w:ascii="GHEA Grapalat" w:hAnsi="GHEA Grapalat"/>
          <w:sz w:val="22"/>
          <w:szCs w:val="22"/>
        </w:rPr>
      </w:pPr>
    </w:p>
    <w:p w14:paraId="5D992EDD" w14:textId="58A7CBA5" w:rsidR="00D9176B" w:rsidRPr="00F56E8E" w:rsidRDefault="00D9176B" w:rsidP="00D9176B">
      <w:pPr>
        <w:widowControl w:val="0"/>
        <w:rPr>
          <w:rFonts w:ascii="GHEA Grapalat" w:hAnsi="GHEA Grapalat"/>
          <w:sz w:val="22"/>
          <w:szCs w:val="22"/>
        </w:rPr>
      </w:pPr>
    </w:p>
    <w:p w14:paraId="383C6058" w14:textId="7F48DCEB" w:rsidR="00D9176B" w:rsidRPr="00F56E8E" w:rsidRDefault="00D9176B" w:rsidP="00D9176B">
      <w:pPr>
        <w:widowControl w:val="0"/>
        <w:rPr>
          <w:rFonts w:ascii="GHEA Grapalat" w:hAnsi="GHEA Grapalat"/>
          <w:sz w:val="22"/>
          <w:szCs w:val="22"/>
        </w:rPr>
      </w:pPr>
    </w:p>
    <w:p w14:paraId="2950121E" w14:textId="7FD3CE5A" w:rsidR="00D9176B" w:rsidRPr="00F56E8E" w:rsidRDefault="00D9176B" w:rsidP="00D9176B">
      <w:pPr>
        <w:widowControl w:val="0"/>
        <w:rPr>
          <w:rFonts w:ascii="GHEA Grapalat" w:hAnsi="GHEA Grapalat"/>
          <w:sz w:val="22"/>
          <w:szCs w:val="22"/>
        </w:rPr>
      </w:pPr>
    </w:p>
    <w:p w14:paraId="7BA06181" w14:textId="52C99A28" w:rsidR="00D9176B" w:rsidRPr="00F56E8E" w:rsidRDefault="00D9176B" w:rsidP="00D9176B">
      <w:pPr>
        <w:widowControl w:val="0"/>
        <w:rPr>
          <w:rFonts w:ascii="GHEA Grapalat" w:hAnsi="GHEA Grapalat"/>
          <w:sz w:val="22"/>
          <w:szCs w:val="22"/>
        </w:rPr>
      </w:pPr>
    </w:p>
    <w:p w14:paraId="1B2BD9F5" w14:textId="7C555548" w:rsidR="00D9176B" w:rsidRPr="00F56E8E" w:rsidRDefault="00D9176B" w:rsidP="00D9176B">
      <w:pPr>
        <w:widowControl w:val="0"/>
        <w:rPr>
          <w:rFonts w:ascii="GHEA Grapalat" w:hAnsi="GHEA Grapalat"/>
          <w:sz w:val="22"/>
          <w:szCs w:val="22"/>
        </w:rPr>
      </w:pPr>
    </w:p>
    <w:p w14:paraId="70B59DB8" w14:textId="027091B6" w:rsidR="00D9176B" w:rsidRPr="00F56E8E" w:rsidRDefault="00D9176B" w:rsidP="00D9176B">
      <w:pPr>
        <w:widowControl w:val="0"/>
        <w:rPr>
          <w:rFonts w:ascii="GHEA Grapalat" w:hAnsi="GHEA Grapalat"/>
          <w:sz w:val="22"/>
          <w:szCs w:val="22"/>
        </w:rPr>
      </w:pPr>
    </w:p>
    <w:p w14:paraId="33929BF4" w14:textId="1A75B943" w:rsidR="00D9176B" w:rsidRPr="00F56E8E" w:rsidRDefault="00D9176B" w:rsidP="00D9176B">
      <w:pPr>
        <w:widowControl w:val="0"/>
        <w:rPr>
          <w:rFonts w:ascii="GHEA Grapalat" w:hAnsi="GHEA Grapalat"/>
          <w:sz w:val="22"/>
          <w:szCs w:val="22"/>
        </w:rPr>
      </w:pPr>
    </w:p>
    <w:p w14:paraId="3150ECBF" w14:textId="08973814" w:rsidR="00D9176B" w:rsidRPr="00F56E8E" w:rsidRDefault="00D9176B" w:rsidP="00D9176B">
      <w:pPr>
        <w:widowControl w:val="0"/>
        <w:rPr>
          <w:rFonts w:ascii="GHEA Grapalat" w:hAnsi="GHEA Grapalat"/>
          <w:sz w:val="22"/>
          <w:szCs w:val="22"/>
        </w:rPr>
      </w:pPr>
    </w:p>
    <w:p w14:paraId="2C4EFED4" w14:textId="6D92E141" w:rsidR="00D9176B" w:rsidRPr="00F56E8E" w:rsidRDefault="00D9176B" w:rsidP="00D9176B">
      <w:pPr>
        <w:widowControl w:val="0"/>
        <w:rPr>
          <w:rFonts w:ascii="GHEA Grapalat" w:hAnsi="GHEA Grapalat"/>
          <w:sz w:val="22"/>
          <w:szCs w:val="22"/>
        </w:rPr>
      </w:pPr>
    </w:p>
    <w:p w14:paraId="36D87D70" w14:textId="2A511139" w:rsidR="00D9176B" w:rsidRPr="00F56E8E" w:rsidRDefault="00D9176B" w:rsidP="00D9176B">
      <w:pPr>
        <w:widowControl w:val="0"/>
        <w:rPr>
          <w:rFonts w:ascii="GHEA Grapalat" w:hAnsi="GHEA Grapalat"/>
          <w:sz w:val="22"/>
          <w:szCs w:val="22"/>
        </w:rPr>
      </w:pPr>
    </w:p>
    <w:p w14:paraId="030E81E4" w14:textId="5E99B48F" w:rsidR="00D9176B" w:rsidRPr="00F56E8E" w:rsidRDefault="00D9176B" w:rsidP="00D9176B">
      <w:pPr>
        <w:widowControl w:val="0"/>
        <w:rPr>
          <w:rFonts w:ascii="GHEA Grapalat" w:hAnsi="GHEA Grapalat"/>
          <w:sz w:val="22"/>
          <w:szCs w:val="22"/>
        </w:rPr>
      </w:pPr>
    </w:p>
    <w:p w14:paraId="49B0BCA6" w14:textId="1C420FF6" w:rsidR="00D9176B" w:rsidRPr="00F56E8E" w:rsidRDefault="00D9176B" w:rsidP="00D9176B">
      <w:pPr>
        <w:widowControl w:val="0"/>
        <w:rPr>
          <w:rFonts w:ascii="GHEA Grapalat" w:hAnsi="GHEA Grapalat"/>
          <w:sz w:val="22"/>
          <w:szCs w:val="22"/>
        </w:rPr>
      </w:pPr>
    </w:p>
    <w:p w14:paraId="2D6B1A2C" w14:textId="00D7E09B" w:rsidR="00D9176B" w:rsidRPr="00F56E8E" w:rsidRDefault="00D9176B" w:rsidP="00D9176B">
      <w:pPr>
        <w:widowControl w:val="0"/>
        <w:rPr>
          <w:rFonts w:ascii="GHEA Grapalat" w:hAnsi="GHEA Grapalat"/>
          <w:sz w:val="22"/>
          <w:szCs w:val="22"/>
        </w:rPr>
      </w:pPr>
    </w:p>
    <w:p w14:paraId="74D04CE2" w14:textId="76226B3E" w:rsidR="00D9176B" w:rsidRPr="00F56E8E" w:rsidRDefault="00D9176B" w:rsidP="00D9176B">
      <w:pPr>
        <w:widowControl w:val="0"/>
        <w:rPr>
          <w:rFonts w:ascii="GHEA Grapalat" w:hAnsi="GHEA Grapalat"/>
          <w:sz w:val="22"/>
          <w:szCs w:val="22"/>
        </w:rPr>
      </w:pPr>
    </w:p>
    <w:p w14:paraId="2179198B" w14:textId="77777777" w:rsidR="00D9176B" w:rsidRPr="00F56E8E" w:rsidRDefault="00D9176B" w:rsidP="00D9176B">
      <w:pPr>
        <w:widowControl w:val="0"/>
        <w:rPr>
          <w:rFonts w:ascii="GHEA Grapalat" w:hAnsi="GHEA Grapalat"/>
          <w:sz w:val="22"/>
          <w:szCs w:val="22"/>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F56E8E" w14:paraId="5B3C12C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5F89F3" w14:textId="77777777" w:rsidR="00BE2572" w:rsidRPr="00F56E8E" w:rsidRDefault="00BE2572" w:rsidP="00AD7B15">
            <w:pPr>
              <w:widowControl w:val="0"/>
              <w:tabs>
                <w:tab w:val="left" w:pos="3402"/>
              </w:tabs>
              <w:ind w:left="360"/>
              <w:rPr>
                <w:rFonts w:ascii="GHEA Grapalat" w:hAnsi="GHEA Grapalat" w:cs="Sylfaen"/>
                <w:b/>
                <w:bCs/>
                <w:sz w:val="22"/>
                <w:szCs w:val="22"/>
                <w:lang w:val="en-US"/>
              </w:rPr>
            </w:pPr>
            <w:r w:rsidRPr="00F56E8E">
              <w:rPr>
                <w:rFonts w:ascii="GHEA Grapalat" w:hAnsi="GHEA Grapalat"/>
                <w:b/>
                <w:sz w:val="22"/>
                <w:szCs w:val="22"/>
                <w:lang w:val="en-US"/>
              </w:rPr>
              <w:t>1.</w:t>
            </w:r>
            <w:r w:rsidRPr="00F56E8E">
              <w:rPr>
                <w:rFonts w:ascii="GHEA Grapalat" w:hAnsi="GHEA Grapalat"/>
                <w:b/>
                <w:sz w:val="22"/>
                <w:szCs w:val="22"/>
                <w:lang w:val="en-US"/>
              </w:rPr>
              <w:tab/>
            </w:r>
            <w:r w:rsidRPr="00F56E8E">
              <w:rPr>
                <w:rFonts w:ascii="GHEA Grapalat" w:hAnsi="GHEA Grapalat"/>
                <w:b/>
                <w:sz w:val="22"/>
                <w:szCs w:val="22"/>
              </w:rPr>
              <w:t xml:space="preserve">ПЛАТЕЖНОЕ ТРЕБОВАНИЕ </w:t>
            </w:r>
            <w:r w:rsidRPr="00F56E8E">
              <w:rPr>
                <w:rFonts w:ascii="GHEA Grapalat" w:hAnsi="GHEA Grapalat"/>
                <w:b/>
                <w:sz w:val="22"/>
                <w:szCs w:val="22"/>
                <w:lang w:val="en-US"/>
              </w:rPr>
              <w:t>*</w:t>
            </w:r>
          </w:p>
        </w:tc>
      </w:tr>
      <w:tr w:rsidR="00B138F3" w:rsidRPr="00F56E8E" w14:paraId="3F90375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964E4" w14:textId="77777777" w:rsidR="00BE2572" w:rsidRPr="00F56E8E" w:rsidRDefault="00BE2572" w:rsidP="00AD7B15">
            <w:pPr>
              <w:widowControl w:val="0"/>
              <w:tabs>
                <w:tab w:val="left" w:pos="855"/>
              </w:tabs>
              <w:ind w:left="360"/>
              <w:rPr>
                <w:rFonts w:ascii="GHEA Grapalat" w:hAnsi="GHEA Grapalat" w:cs="Sylfaen"/>
                <w:sz w:val="22"/>
                <w:szCs w:val="22"/>
              </w:rPr>
            </w:pPr>
            <w:r w:rsidRPr="00F56E8E">
              <w:rPr>
                <w:rFonts w:ascii="GHEA Grapalat" w:hAnsi="GHEA Grapalat"/>
                <w:sz w:val="22"/>
                <w:szCs w:val="22"/>
              </w:rPr>
              <w:lastRenderedPageBreak/>
              <w:t>2.</w:t>
            </w:r>
            <w:r w:rsidRPr="00F56E8E">
              <w:rPr>
                <w:rFonts w:ascii="GHEA Grapalat" w:hAnsi="GHEA Grapalat"/>
                <w:sz w:val="22"/>
                <w:szCs w:val="22"/>
              </w:rPr>
              <w:tab/>
              <w:t xml:space="preserve">Номер </w:t>
            </w:r>
          </w:p>
        </w:tc>
      </w:tr>
      <w:tr w:rsidR="00B138F3" w:rsidRPr="00F56E8E" w14:paraId="1DCF58CB" w14:textId="77777777" w:rsidTr="00D9176B">
        <w:trPr>
          <w:trHeight w:val="1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A74358" w14:textId="77777777" w:rsidR="00BE2572" w:rsidRPr="00F56E8E" w:rsidRDefault="00BE2572" w:rsidP="00AD7B15">
            <w:pPr>
              <w:widowControl w:val="0"/>
              <w:tabs>
                <w:tab w:val="left" w:pos="3390"/>
              </w:tabs>
              <w:ind w:left="322"/>
              <w:rPr>
                <w:rFonts w:ascii="GHEA Grapalat" w:hAnsi="GHEA Grapalat" w:cs="Sylfaen"/>
                <w:sz w:val="22"/>
                <w:szCs w:val="22"/>
              </w:rPr>
            </w:pPr>
            <w:r w:rsidRPr="00F56E8E">
              <w:rPr>
                <w:rFonts w:ascii="GHEA Grapalat" w:hAnsi="GHEA Grapalat"/>
                <w:sz w:val="22"/>
                <w:szCs w:val="22"/>
              </w:rPr>
              <w:t>3</w:t>
            </w:r>
            <w:r w:rsidRPr="00F56E8E">
              <w:rPr>
                <w:rFonts w:ascii="GHEA Grapalat" w:hAnsi="GHEA Grapalat"/>
                <w:sz w:val="22"/>
                <w:szCs w:val="22"/>
              </w:rPr>
              <w:tab/>
              <w:t>Дата представления: "___" ___ 20___г.</w:t>
            </w:r>
          </w:p>
        </w:tc>
      </w:tr>
      <w:tr w:rsidR="00B138F3" w:rsidRPr="00F56E8E" w14:paraId="0623201B" w14:textId="77777777" w:rsidTr="00D9176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8E24B6" w14:textId="77777777" w:rsidR="00BE2572" w:rsidRPr="00F56E8E" w:rsidRDefault="00BE2572" w:rsidP="00AD7B15">
            <w:pPr>
              <w:widowControl w:val="0"/>
              <w:tabs>
                <w:tab w:val="left" w:pos="855"/>
              </w:tabs>
              <w:ind w:left="360"/>
              <w:rPr>
                <w:rFonts w:ascii="GHEA Grapalat" w:hAnsi="GHEA Grapalat"/>
                <w:sz w:val="22"/>
                <w:szCs w:val="22"/>
              </w:rPr>
            </w:pPr>
            <w:r w:rsidRPr="00F56E8E">
              <w:rPr>
                <w:rFonts w:ascii="GHEA Grapalat" w:hAnsi="GHEA Grapalat"/>
                <w:sz w:val="22"/>
                <w:szCs w:val="22"/>
              </w:rPr>
              <w:t>4.</w:t>
            </w:r>
            <w:r w:rsidRPr="00F56E8E">
              <w:rPr>
                <w:rFonts w:ascii="GHEA Grapalat" w:hAnsi="GHEA Grapalat"/>
                <w:sz w:val="22"/>
                <w:szCs w:val="22"/>
              </w:rPr>
              <w:tab/>
              <w:t>Наименование, или имя, фамилия плательщика (Компания:</w:t>
            </w:r>
          </w:p>
        </w:tc>
      </w:tr>
      <w:tr w:rsidR="00B138F3" w:rsidRPr="00F56E8E" w14:paraId="0ABB9C37" w14:textId="77777777" w:rsidTr="00D9176B">
        <w:trPr>
          <w:trHeight w:val="1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9351F3" w14:textId="77777777" w:rsidR="00BE2572" w:rsidRPr="00F56E8E" w:rsidRDefault="00BE2572" w:rsidP="00AD7B15">
            <w:pPr>
              <w:widowControl w:val="0"/>
              <w:tabs>
                <w:tab w:val="left" w:pos="855"/>
              </w:tabs>
              <w:ind w:left="360"/>
              <w:rPr>
                <w:rFonts w:ascii="GHEA Grapalat" w:hAnsi="GHEA Grapalat"/>
                <w:sz w:val="22"/>
                <w:szCs w:val="22"/>
              </w:rPr>
            </w:pPr>
            <w:r w:rsidRPr="00F56E8E">
              <w:rPr>
                <w:rFonts w:ascii="GHEA Grapalat" w:hAnsi="GHEA Grapalat"/>
                <w:sz w:val="22"/>
                <w:szCs w:val="22"/>
              </w:rPr>
              <w:t>5.</w:t>
            </w:r>
            <w:r w:rsidRPr="00F56E8E">
              <w:rPr>
                <w:rFonts w:ascii="GHEA Grapalat" w:hAnsi="GHEA Grapalat"/>
                <w:sz w:val="22"/>
                <w:szCs w:val="22"/>
              </w:rPr>
              <w:tab/>
              <w:t>Обслуживающая плательщика Финансовая организация (банк):</w:t>
            </w:r>
          </w:p>
        </w:tc>
      </w:tr>
      <w:tr w:rsidR="00B138F3" w:rsidRPr="00F56E8E" w14:paraId="619A5BEF" w14:textId="77777777" w:rsidTr="00D9176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64A1A7" w14:textId="77777777" w:rsidR="00BE2572" w:rsidRPr="00F56E8E" w:rsidRDefault="00BE2572" w:rsidP="00AD7B15">
            <w:pPr>
              <w:widowControl w:val="0"/>
              <w:tabs>
                <w:tab w:val="left" w:pos="855"/>
              </w:tabs>
              <w:ind w:left="360"/>
              <w:rPr>
                <w:rFonts w:ascii="GHEA Grapalat" w:hAnsi="GHEA Grapalat"/>
                <w:sz w:val="22"/>
                <w:szCs w:val="22"/>
              </w:rPr>
            </w:pPr>
            <w:r w:rsidRPr="00F56E8E">
              <w:rPr>
                <w:rFonts w:ascii="GHEA Grapalat" w:hAnsi="GHEA Grapalat"/>
                <w:sz w:val="22"/>
                <w:szCs w:val="22"/>
              </w:rPr>
              <w:t>6.</w:t>
            </w:r>
            <w:r w:rsidRPr="00F56E8E">
              <w:rPr>
                <w:rFonts w:ascii="GHEA Grapalat" w:hAnsi="GHEA Grapalat"/>
                <w:sz w:val="22"/>
                <w:szCs w:val="22"/>
              </w:rPr>
              <w:tab/>
              <w:t>Номер счета плательщика:</w:t>
            </w:r>
          </w:p>
        </w:tc>
      </w:tr>
      <w:tr w:rsidR="00B138F3" w:rsidRPr="00F56E8E" w14:paraId="3148423E" w14:textId="77777777" w:rsidTr="00D9176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C5B89C" w14:textId="77777777" w:rsidR="00BE2572" w:rsidRPr="00F56E8E" w:rsidRDefault="00BE2572" w:rsidP="00AD7B15">
            <w:pPr>
              <w:widowControl w:val="0"/>
              <w:tabs>
                <w:tab w:val="left" w:pos="855"/>
              </w:tabs>
              <w:ind w:left="360"/>
              <w:rPr>
                <w:rFonts w:ascii="GHEA Grapalat" w:hAnsi="GHEA Grapalat"/>
                <w:sz w:val="22"/>
                <w:szCs w:val="22"/>
              </w:rPr>
            </w:pPr>
            <w:r w:rsidRPr="00F56E8E">
              <w:rPr>
                <w:rFonts w:ascii="GHEA Grapalat" w:hAnsi="GHEA Grapalat"/>
                <w:sz w:val="22"/>
                <w:szCs w:val="22"/>
              </w:rPr>
              <w:t>7.</w:t>
            </w:r>
            <w:r w:rsidRPr="00F56E8E">
              <w:rPr>
                <w:rFonts w:ascii="GHEA Grapalat" w:hAnsi="GHEA Grapalat"/>
                <w:sz w:val="22"/>
                <w:szCs w:val="22"/>
              </w:rPr>
              <w:tab/>
              <w:t>УНН плательщика:</w:t>
            </w:r>
          </w:p>
        </w:tc>
      </w:tr>
      <w:tr w:rsidR="00B138F3" w:rsidRPr="00F56E8E" w14:paraId="01084916" w14:textId="77777777" w:rsidTr="00D9176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220AE2" w14:textId="77777777" w:rsidR="00BE2572" w:rsidRPr="00F56E8E" w:rsidRDefault="00BE2572" w:rsidP="00AD7B15">
            <w:pPr>
              <w:widowControl w:val="0"/>
              <w:tabs>
                <w:tab w:val="left" w:pos="855"/>
              </w:tabs>
              <w:ind w:left="360"/>
              <w:rPr>
                <w:rFonts w:ascii="GHEA Grapalat" w:hAnsi="GHEA Grapalat"/>
                <w:sz w:val="22"/>
                <w:szCs w:val="22"/>
              </w:rPr>
            </w:pPr>
            <w:r w:rsidRPr="00F56E8E">
              <w:rPr>
                <w:rFonts w:ascii="GHEA Grapalat" w:hAnsi="GHEA Grapalat"/>
                <w:sz w:val="22"/>
                <w:szCs w:val="22"/>
              </w:rPr>
              <w:t>8.</w:t>
            </w:r>
            <w:r w:rsidRPr="00F56E8E">
              <w:rPr>
                <w:rFonts w:ascii="GHEA Grapalat" w:hAnsi="GHEA Grapalat"/>
                <w:sz w:val="22"/>
                <w:szCs w:val="22"/>
              </w:rPr>
              <w:tab/>
              <w:t>НЗОУ плательщика:</w:t>
            </w:r>
          </w:p>
        </w:tc>
      </w:tr>
      <w:tr w:rsidR="00ED7DAD" w:rsidRPr="00F56E8E" w14:paraId="33B606B3" w14:textId="77777777" w:rsidTr="00D9176B">
        <w:trPr>
          <w:trHeight w:val="15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88152" w14:textId="3C5886DB" w:rsidR="00ED7DAD" w:rsidRPr="00F56E8E" w:rsidRDefault="00ED7DAD" w:rsidP="002B51FE">
            <w:pPr>
              <w:widowControl w:val="0"/>
              <w:tabs>
                <w:tab w:val="left" w:pos="855"/>
              </w:tabs>
              <w:ind w:left="360"/>
              <w:rPr>
                <w:rFonts w:ascii="GHEA Grapalat" w:hAnsi="GHEA Grapalat"/>
                <w:sz w:val="22"/>
                <w:szCs w:val="22"/>
              </w:rPr>
            </w:pPr>
            <w:r w:rsidRPr="00F56E8E">
              <w:rPr>
                <w:rFonts w:ascii="GHEA Grapalat" w:hAnsi="GHEA Grapalat"/>
                <w:sz w:val="22"/>
                <w:szCs w:val="22"/>
              </w:rPr>
              <w:t>9.</w:t>
            </w:r>
            <w:r w:rsidRPr="00F56E8E">
              <w:rPr>
                <w:rFonts w:ascii="GHEA Grapalat" w:hAnsi="GHEA Grapalat"/>
                <w:sz w:val="22"/>
                <w:szCs w:val="22"/>
              </w:rPr>
              <w:tab/>
              <w:t xml:space="preserve">Наименование, или имя, фамилия </w:t>
            </w:r>
            <w:proofErr w:type="gramStart"/>
            <w:r w:rsidRPr="00F56E8E">
              <w:rPr>
                <w:rFonts w:ascii="GHEA Grapalat" w:hAnsi="GHEA Grapalat"/>
                <w:sz w:val="22"/>
                <w:szCs w:val="22"/>
              </w:rPr>
              <w:t xml:space="preserve">бенефициара: </w:t>
            </w:r>
            <w:r w:rsidR="002B51FE" w:rsidRPr="00F56E8E">
              <w:rPr>
                <w:rFonts w:ascii="GHEA Grapalat" w:hAnsi="GHEA Grapalat"/>
                <w:sz w:val="22"/>
                <w:szCs w:val="22"/>
              </w:rPr>
              <w:t xml:space="preserve"> ГНКО</w:t>
            </w:r>
            <w:proofErr w:type="gramEnd"/>
            <w:r w:rsidR="002B51FE" w:rsidRPr="00F56E8E">
              <w:rPr>
                <w:rFonts w:ascii="GHEA Grapalat" w:hAnsi="GHEA Grapalat"/>
                <w:sz w:val="22"/>
                <w:szCs w:val="22"/>
              </w:rPr>
              <w:t xml:space="preserve"> «Детски дом имени </w:t>
            </w:r>
            <w:proofErr w:type="gramStart"/>
            <w:r w:rsidR="002B51FE" w:rsidRPr="00F56E8E">
              <w:rPr>
                <w:rFonts w:ascii="GHEA Grapalat" w:hAnsi="GHEA Grapalat"/>
                <w:sz w:val="22"/>
                <w:szCs w:val="22"/>
              </w:rPr>
              <w:t xml:space="preserve">Мари  </w:t>
            </w:r>
            <w:proofErr w:type="spellStart"/>
            <w:r w:rsidR="002B51FE" w:rsidRPr="00F56E8E">
              <w:rPr>
                <w:rFonts w:ascii="GHEA Grapalat" w:hAnsi="GHEA Grapalat"/>
                <w:sz w:val="22"/>
                <w:szCs w:val="22"/>
              </w:rPr>
              <w:t>Измирляна</w:t>
            </w:r>
            <w:proofErr w:type="spellEnd"/>
            <w:r w:rsidR="002B51FE" w:rsidRPr="00F56E8E">
              <w:rPr>
                <w:rFonts w:ascii="GHEA Grapalat" w:hAnsi="GHEA Grapalat"/>
                <w:sz w:val="22"/>
                <w:szCs w:val="22"/>
              </w:rPr>
              <w:t xml:space="preserve">  »</w:t>
            </w:r>
            <w:proofErr w:type="gramEnd"/>
          </w:p>
        </w:tc>
      </w:tr>
      <w:tr w:rsidR="00ED7DAD" w:rsidRPr="00F56E8E" w14:paraId="515035A4" w14:textId="77777777" w:rsidTr="00D9176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2BD326" w14:textId="60D6CDFC" w:rsidR="00ED7DAD" w:rsidRPr="00F56E8E" w:rsidRDefault="00ED7DAD" w:rsidP="00ED7DAD">
            <w:pPr>
              <w:widowControl w:val="0"/>
              <w:tabs>
                <w:tab w:val="left" w:pos="855"/>
              </w:tabs>
              <w:ind w:left="360"/>
              <w:rPr>
                <w:rFonts w:ascii="GHEA Grapalat" w:hAnsi="GHEA Grapalat"/>
                <w:sz w:val="22"/>
                <w:szCs w:val="22"/>
              </w:rPr>
            </w:pPr>
            <w:r w:rsidRPr="00F56E8E">
              <w:rPr>
                <w:rFonts w:ascii="GHEA Grapalat" w:hAnsi="GHEA Grapalat"/>
                <w:sz w:val="22"/>
                <w:szCs w:val="22"/>
              </w:rPr>
              <w:t>10.</w:t>
            </w:r>
            <w:r w:rsidRPr="00F56E8E">
              <w:rPr>
                <w:rFonts w:ascii="GHEA Grapalat" w:hAnsi="GHEA Grapalat"/>
                <w:sz w:val="22"/>
                <w:szCs w:val="22"/>
              </w:rPr>
              <w:tab/>
              <w:t>НЗОУ бенефициара (не заполняется)</w:t>
            </w:r>
          </w:p>
        </w:tc>
      </w:tr>
      <w:tr w:rsidR="00ED7DAD" w:rsidRPr="00F56E8E" w14:paraId="204BAD0E" w14:textId="77777777" w:rsidTr="00D9176B">
        <w:trPr>
          <w:trHeight w:val="15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26B072" w14:textId="779DB10E" w:rsidR="00ED7DAD" w:rsidRPr="00F56E8E" w:rsidRDefault="00ED7DAD" w:rsidP="008A3408">
            <w:pPr>
              <w:widowControl w:val="0"/>
              <w:tabs>
                <w:tab w:val="left" w:pos="855"/>
              </w:tabs>
              <w:ind w:left="360"/>
              <w:rPr>
                <w:rFonts w:ascii="GHEA Grapalat" w:hAnsi="GHEA Grapalat"/>
                <w:sz w:val="22"/>
                <w:szCs w:val="22"/>
                <w:lang w:val="en-US"/>
              </w:rPr>
            </w:pPr>
            <w:r w:rsidRPr="00F56E8E">
              <w:rPr>
                <w:rFonts w:ascii="GHEA Grapalat" w:hAnsi="GHEA Grapalat"/>
                <w:sz w:val="22"/>
                <w:szCs w:val="22"/>
              </w:rPr>
              <w:t>11.</w:t>
            </w:r>
            <w:r w:rsidRPr="00F56E8E">
              <w:rPr>
                <w:rFonts w:ascii="GHEA Grapalat" w:hAnsi="GHEA Grapalat"/>
                <w:sz w:val="22"/>
                <w:szCs w:val="22"/>
              </w:rPr>
              <w:tab/>
              <w:t xml:space="preserve">УНН бенефициара </w:t>
            </w:r>
            <w:r w:rsidR="008A3408" w:rsidRPr="00F56E8E">
              <w:rPr>
                <w:rFonts w:ascii="GHEA Grapalat" w:hAnsi="GHEA Grapalat" w:cs="Arial"/>
                <w:sz w:val="22"/>
                <w:szCs w:val="22"/>
                <w:lang w:val="en-US"/>
              </w:rPr>
              <w:t>00841035</w:t>
            </w:r>
          </w:p>
        </w:tc>
      </w:tr>
      <w:tr w:rsidR="00ED7DAD" w:rsidRPr="00F56E8E" w14:paraId="6F6FB129" w14:textId="77777777" w:rsidTr="00D9176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3AA8F0" w14:textId="5CF1254F" w:rsidR="00ED7DAD" w:rsidRPr="00F56E8E" w:rsidRDefault="00ED7DAD" w:rsidP="00ED7DAD">
            <w:pPr>
              <w:widowControl w:val="0"/>
              <w:tabs>
                <w:tab w:val="left" w:pos="855"/>
              </w:tabs>
              <w:ind w:left="360"/>
              <w:rPr>
                <w:rFonts w:ascii="GHEA Grapalat" w:hAnsi="GHEA Grapalat"/>
                <w:sz w:val="22"/>
                <w:szCs w:val="22"/>
              </w:rPr>
            </w:pPr>
            <w:r w:rsidRPr="00F56E8E">
              <w:rPr>
                <w:rFonts w:ascii="GHEA Grapalat" w:hAnsi="GHEA Grapalat"/>
                <w:sz w:val="22"/>
                <w:szCs w:val="22"/>
              </w:rPr>
              <w:t>12.</w:t>
            </w:r>
            <w:r w:rsidRPr="00F56E8E">
              <w:rPr>
                <w:rFonts w:ascii="GHEA Grapalat" w:hAnsi="GHEA Grapalat"/>
                <w:sz w:val="22"/>
                <w:szCs w:val="22"/>
              </w:rPr>
              <w:tab/>
              <w:t>Обслуживающая бенефициара Финансовая организация (банк</w:t>
            </w:r>
            <w:proofErr w:type="gramStart"/>
            <w:r w:rsidRPr="00F56E8E">
              <w:rPr>
                <w:rFonts w:ascii="GHEA Grapalat" w:hAnsi="GHEA Grapalat"/>
                <w:sz w:val="22"/>
                <w:szCs w:val="22"/>
              </w:rPr>
              <w:t xml:space="preserve">): </w:t>
            </w:r>
            <w:r w:rsidR="009D0F93" w:rsidRPr="00F56E8E">
              <w:rPr>
                <w:rFonts w:ascii="GHEA Grapalat" w:hAnsi="GHEA Grapalat"/>
                <w:sz w:val="22"/>
                <w:szCs w:val="22"/>
              </w:rPr>
              <w:t xml:space="preserve"> Операционное</w:t>
            </w:r>
            <w:proofErr w:type="gramEnd"/>
            <w:r w:rsidR="009D0F93" w:rsidRPr="00F56E8E">
              <w:rPr>
                <w:rFonts w:ascii="GHEA Grapalat" w:hAnsi="GHEA Grapalat"/>
                <w:sz w:val="22"/>
                <w:szCs w:val="22"/>
              </w:rPr>
              <w:t xml:space="preserve"> </w:t>
            </w:r>
            <w:proofErr w:type="gramStart"/>
            <w:r w:rsidR="009D0F93" w:rsidRPr="00F56E8E">
              <w:rPr>
                <w:rFonts w:ascii="GHEA Grapalat" w:hAnsi="GHEA Grapalat"/>
                <w:sz w:val="22"/>
                <w:szCs w:val="22"/>
              </w:rPr>
              <w:t>управление  министерство</w:t>
            </w:r>
            <w:proofErr w:type="gramEnd"/>
            <w:r w:rsidR="009D0F93" w:rsidRPr="00F56E8E">
              <w:rPr>
                <w:rFonts w:ascii="GHEA Grapalat" w:hAnsi="GHEA Grapalat"/>
                <w:sz w:val="22"/>
                <w:szCs w:val="22"/>
              </w:rPr>
              <w:t xml:space="preserve">            финансов РА</w:t>
            </w:r>
          </w:p>
        </w:tc>
      </w:tr>
      <w:tr w:rsidR="00ED7DAD" w:rsidRPr="00F56E8E" w14:paraId="4CC510B0" w14:textId="77777777" w:rsidTr="00D9176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EC7805" w14:textId="38A5982C" w:rsidR="00ED7DAD" w:rsidRPr="00F56E8E" w:rsidRDefault="00ED7DAD" w:rsidP="008A3408">
            <w:pPr>
              <w:widowControl w:val="0"/>
              <w:tabs>
                <w:tab w:val="left" w:pos="855"/>
              </w:tabs>
              <w:ind w:left="360"/>
              <w:rPr>
                <w:rFonts w:ascii="GHEA Grapalat" w:hAnsi="GHEA Grapalat"/>
                <w:sz w:val="22"/>
                <w:szCs w:val="22"/>
              </w:rPr>
            </w:pPr>
            <w:r w:rsidRPr="00F56E8E">
              <w:rPr>
                <w:rFonts w:ascii="GHEA Grapalat" w:hAnsi="GHEA Grapalat"/>
                <w:sz w:val="22"/>
                <w:szCs w:val="22"/>
              </w:rPr>
              <w:t>13.</w:t>
            </w:r>
            <w:r w:rsidRPr="00F56E8E">
              <w:rPr>
                <w:rFonts w:ascii="GHEA Grapalat" w:hAnsi="GHEA Grapalat"/>
                <w:sz w:val="22"/>
                <w:szCs w:val="22"/>
              </w:rPr>
              <w:tab/>
              <w:t>Номер счета бенефициара (</w:t>
            </w:r>
            <w:proofErr w:type="spellStart"/>
            <w:proofErr w:type="gramStart"/>
            <w:r w:rsidRPr="00F56E8E">
              <w:rPr>
                <w:rFonts w:ascii="GHEA Grapalat" w:hAnsi="GHEA Grapalat"/>
                <w:sz w:val="22"/>
                <w:szCs w:val="22"/>
              </w:rPr>
              <w:t>сч</w:t>
            </w:r>
            <w:proofErr w:type="spellEnd"/>
            <w:r w:rsidRPr="00F56E8E">
              <w:rPr>
                <w:rFonts w:ascii="GHEA Grapalat" w:hAnsi="GHEA Grapalat"/>
                <w:sz w:val="22"/>
                <w:szCs w:val="22"/>
              </w:rPr>
              <w:t>.№</w:t>
            </w:r>
            <w:proofErr w:type="gramEnd"/>
            <w:r w:rsidRPr="00F56E8E">
              <w:rPr>
                <w:rFonts w:ascii="GHEA Grapalat" w:hAnsi="GHEA Grapalat"/>
                <w:sz w:val="22"/>
                <w:szCs w:val="22"/>
              </w:rPr>
              <w:t xml:space="preserve">) казначейский расчетный счет </w:t>
            </w:r>
            <w:r w:rsidR="008A3408" w:rsidRPr="00F56E8E">
              <w:rPr>
                <w:rFonts w:ascii="GHEA Grapalat" w:hAnsi="GHEA Grapalat" w:cs="Sylfaen"/>
                <w:sz w:val="22"/>
                <w:szCs w:val="22"/>
              </w:rPr>
              <w:t>900018001553</w:t>
            </w:r>
          </w:p>
        </w:tc>
      </w:tr>
      <w:tr w:rsidR="00D9176B" w:rsidRPr="00F56E8E" w14:paraId="7DA391E3" w14:textId="77777777" w:rsidTr="00D9176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1E049B" w14:textId="6BD410F3" w:rsidR="00D9176B" w:rsidRPr="00F56E8E" w:rsidRDefault="00D9176B" w:rsidP="00D9176B">
            <w:pPr>
              <w:widowControl w:val="0"/>
              <w:tabs>
                <w:tab w:val="left" w:pos="855"/>
              </w:tabs>
              <w:ind w:left="360"/>
              <w:rPr>
                <w:rFonts w:ascii="GHEA Grapalat" w:hAnsi="GHEA Grapalat"/>
                <w:sz w:val="22"/>
                <w:szCs w:val="22"/>
              </w:rPr>
            </w:pPr>
            <w:r w:rsidRPr="00F56E8E">
              <w:rPr>
                <w:rFonts w:ascii="GHEA Grapalat" w:hAnsi="GHEA Grapalat"/>
                <w:sz w:val="22"/>
                <w:szCs w:val="22"/>
              </w:rPr>
              <w:t>14.</w:t>
            </w:r>
            <w:r w:rsidRPr="00F56E8E">
              <w:rPr>
                <w:rFonts w:ascii="GHEA Grapalat" w:hAnsi="GHEA Grapalat"/>
                <w:sz w:val="22"/>
                <w:szCs w:val="22"/>
              </w:rPr>
              <w:tab/>
              <w:t>Сумма (цифрами и прописью):</w:t>
            </w:r>
          </w:p>
        </w:tc>
      </w:tr>
      <w:tr w:rsidR="00D9176B" w:rsidRPr="00F56E8E" w14:paraId="08DA4680" w14:textId="77777777" w:rsidTr="00D9176B">
        <w:trPr>
          <w:trHeight w:val="16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209AAB" w14:textId="7AFFB3C6" w:rsidR="00D9176B" w:rsidRPr="00F56E8E" w:rsidRDefault="00D9176B" w:rsidP="00D9176B">
            <w:pPr>
              <w:widowControl w:val="0"/>
              <w:tabs>
                <w:tab w:val="left" w:pos="855"/>
              </w:tabs>
              <w:ind w:left="360"/>
              <w:rPr>
                <w:rFonts w:ascii="GHEA Grapalat" w:hAnsi="GHEA Grapalat"/>
                <w:sz w:val="22"/>
                <w:szCs w:val="22"/>
              </w:rPr>
            </w:pPr>
            <w:r w:rsidRPr="00F56E8E">
              <w:rPr>
                <w:rFonts w:ascii="GHEA Grapalat" w:hAnsi="GHEA Grapalat"/>
                <w:sz w:val="22"/>
                <w:szCs w:val="22"/>
              </w:rPr>
              <w:t>15.</w:t>
            </w:r>
            <w:r w:rsidRPr="00F56E8E">
              <w:rPr>
                <w:rFonts w:ascii="GHEA Grapalat" w:hAnsi="GHEA Grapalat"/>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D9176B" w:rsidRPr="00F56E8E" w14:paraId="040B1DB2" w14:textId="77777777" w:rsidTr="00D9176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CF4EB4" w14:textId="36FF05EC" w:rsidR="00D9176B" w:rsidRPr="00F56E8E" w:rsidRDefault="00D9176B" w:rsidP="00D9176B">
            <w:pPr>
              <w:widowControl w:val="0"/>
              <w:tabs>
                <w:tab w:val="left" w:pos="855"/>
              </w:tabs>
              <w:ind w:left="360"/>
              <w:rPr>
                <w:rFonts w:ascii="GHEA Grapalat" w:hAnsi="GHEA Grapalat"/>
                <w:sz w:val="22"/>
                <w:szCs w:val="22"/>
              </w:rPr>
            </w:pPr>
            <w:r w:rsidRPr="00F56E8E">
              <w:rPr>
                <w:rFonts w:ascii="GHEA Grapalat" w:hAnsi="GHEA Grapalat"/>
                <w:sz w:val="22"/>
                <w:szCs w:val="22"/>
              </w:rPr>
              <w:t>16.</w:t>
            </w:r>
            <w:r w:rsidRPr="00F56E8E">
              <w:rPr>
                <w:rFonts w:ascii="GHEA Grapalat" w:hAnsi="GHEA Grapalat"/>
                <w:sz w:val="22"/>
                <w:szCs w:val="22"/>
              </w:rPr>
              <w:tab/>
              <w:t>Валюта (прописью и по коду</w:t>
            </w:r>
            <w:proofErr w:type="gramStart"/>
            <w:r w:rsidRPr="00F56E8E">
              <w:rPr>
                <w:rFonts w:ascii="GHEA Grapalat" w:hAnsi="GHEA Grapalat"/>
                <w:sz w:val="22"/>
                <w:szCs w:val="22"/>
              </w:rPr>
              <w:t>):  драм</w:t>
            </w:r>
            <w:proofErr w:type="gramEnd"/>
            <w:r w:rsidRPr="00F56E8E">
              <w:rPr>
                <w:rFonts w:ascii="GHEA Grapalat" w:hAnsi="GHEA Grapalat"/>
                <w:sz w:val="22"/>
                <w:szCs w:val="22"/>
              </w:rPr>
              <w:t xml:space="preserve"> РА / AMD</w:t>
            </w:r>
          </w:p>
        </w:tc>
      </w:tr>
      <w:tr w:rsidR="00D9176B" w:rsidRPr="00F56E8E" w14:paraId="53B1C809" w14:textId="77777777" w:rsidTr="00D9176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7EE206" w14:textId="5605A26C" w:rsidR="00D9176B" w:rsidRPr="00F56E8E" w:rsidRDefault="00D9176B" w:rsidP="00D9176B">
            <w:pPr>
              <w:widowControl w:val="0"/>
              <w:tabs>
                <w:tab w:val="left" w:pos="855"/>
              </w:tabs>
              <w:ind w:left="360"/>
              <w:rPr>
                <w:rFonts w:ascii="GHEA Grapalat" w:hAnsi="GHEA Grapalat"/>
                <w:sz w:val="22"/>
                <w:szCs w:val="22"/>
              </w:rPr>
            </w:pPr>
            <w:r w:rsidRPr="00F56E8E">
              <w:rPr>
                <w:rFonts w:ascii="GHEA Grapalat" w:hAnsi="GHEA Grapalat"/>
                <w:sz w:val="22"/>
                <w:szCs w:val="22"/>
              </w:rPr>
              <w:t>17.</w:t>
            </w:r>
            <w:r w:rsidRPr="00F56E8E">
              <w:rPr>
                <w:rFonts w:ascii="GHEA Grapalat" w:hAnsi="GHEA Grapalat"/>
                <w:sz w:val="22"/>
                <w:szCs w:val="22"/>
              </w:rPr>
              <w:tab/>
              <w:t>Цель сделки (уплаты): (для обеспечения исполнения договора)</w:t>
            </w:r>
          </w:p>
        </w:tc>
      </w:tr>
      <w:tr w:rsidR="00D9176B" w:rsidRPr="00F56E8E" w14:paraId="3B26260B"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6653E286" w14:textId="15C3674D" w:rsidR="00D9176B" w:rsidRPr="00F56E8E" w:rsidRDefault="00D9176B" w:rsidP="00D9176B">
            <w:pPr>
              <w:widowControl w:val="0"/>
              <w:tabs>
                <w:tab w:val="left" w:pos="855"/>
              </w:tabs>
              <w:ind w:left="360"/>
              <w:rPr>
                <w:rFonts w:ascii="GHEA Grapalat" w:hAnsi="GHEA Grapalat"/>
                <w:sz w:val="22"/>
                <w:szCs w:val="22"/>
              </w:rPr>
            </w:pPr>
            <w:r w:rsidRPr="00F56E8E">
              <w:rPr>
                <w:rFonts w:ascii="GHEA Grapalat" w:hAnsi="GHEA Grapalat"/>
                <w:sz w:val="22"/>
                <w:szCs w:val="22"/>
              </w:rPr>
              <w:t>18.</w:t>
            </w:r>
            <w:r w:rsidRPr="00F56E8E">
              <w:rPr>
                <w:rFonts w:ascii="GHEA Grapalat" w:hAnsi="GHEA Grapalat"/>
                <w:sz w:val="22"/>
                <w:szCs w:val="22"/>
              </w:rPr>
              <w:tab/>
              <w:t xml:space="preserve">Основания для совершения платежа: (Наименование документов, в том числе соглашение о неустойке, их номера, код договора, по которому производится </w:t>
            </w:r>
            <w:proofErr w:type="gramStart"/>
            <w:r w:rsidRPr="00F56E8E">
              <w:rPr>
                <w:rFonts w:ascii="GHEA Grapalat" w:hAnsi="GHEA Grapalat"/>
                <w:sz w:val="22"/>
                <w:szCs w:val="22"/>
              </w:rPr>
              <w:t xml:space="preserve">взыскание)  </w:t>
            </w:r>
            <w:r w:rsidR="005F1A7E" w:rsidRPr="00F56E8E">
              <w:rPr>
                <w:rFonts w:ascii="GHEA Grapalat" w:hAnsi="GHEA Grapalat"/>
                <w:i/>
                <w:iCs/>
                <w:sz w:val="22"/>
                <w:szCs w:val="22"/>
              </w:rPr>
              <w:t xml:space="preserve"> </w:t>
            </w:r>
            <w:proofErr w:type="gramEnd"/>
            <w:r w:rsidR="005356F0" w:rsidRPr="00F56E8E">
              <w:rPr>
                <w:rFonts w:ascii="GHEA Grapalat" w:hAnsi="GHEA Grapalat" w:cs="Sylfaen"/>
                <w:sz w:val="22"/>
                <w:szCs w:val="22"/>
              </w:rPr>
              <w:t xml:space="preserve"> </w:t>
            </w:r>
            <w:r w:rsidR="009410AC" w:rsidRPr="00F56E8E">
              <w:rPr>
                <w:rFonts w:ascii="GHEA Grapalat" w:hAnsi="GHEA Grapalat" w:cs="Sylfaen"/>
                <w:sz w:val="22"/>
                <w:szCs w:val="22"/>
              </w:rPr>
              <w:t xml:space="preserve"> ՄԻԱՄ-ԳՀԱՊՁԲ –Դ -26/1</w:t>
            </w:r>
          </w:p>
        </w:tc>
      </w:tr>
      <w:tr w:rsidR="00B138F3" w:rsidRPr="00F56E8E" w14:paraId="0795673A" w14:textId="77777777" w:rsidTr="00D9176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8E3509" w14:textId="77777777" w:rsidR="00BE2572" w:rsidRPr="00F56E8E" w:rsidRDefault="00BE2572" w:rsidP="00AD7B15">
            <w:pPr>
              <w:widowControl w:val="0"/>
              <w:tabs>
                <w:tab w:val="left" w:pos="855"/>
              </w:tabs>
              <w:ind w:left="360"/>
              <w:rPr>
                <w:rFonts w:ascii="GHEA Grapalat" w:hAnsi="GHEA Grapalat"/>
                <w:sz w:val="22"/>
                <w:szCs w:val="22"/>
              </w:rPr>
            </w:pPr>
            <w:r w:rsidRPr="00F56E8E">
              <w:rPr>
                <w:rFonts w:ascii="GHEA Grapalat" w:hAnsi="GHEA Grapalat"/>
                <w:sz w:val="22"/>
                <w:szCs w:val="22"/>
              </w:rPr>
              <w:t>19.</w:t>
            </w:r>
            <w:r w:rsidRPr="00F56E8E">
              <w:rPr>
                <w:rFonts w:ascii="GHEA Grapalat" w:hAnsi="GHEA Grapalat"/>
                <w:sz w:val="22"/>
                <w:szCs w:val="22"/>
                <w:lang w:val="en-US"/>
              </w:rPr>
              <w:tab/>
            </w:r>
            <w:r w:rsidRPr="00F56E8E">
              <w:rPr>
                <w:rFonts w:ascii="GHEA Grapalat" w:hAnsi="GHEA Grapalat"/>
                <w:sz w:val="22"/>
                <w:szCs w:val="22"/>
              </w:rPr>
              <w:t>Условия оплаты: &lt;акцептованный платеж&gt;</w:t>
            </w:r>
          </w:p>
        </w:tc>
      </w:tr>
      <w:tr w:rsidR="00B138F3" w:rsidRPr="00F56E8E" w14:paraId="367A3DAA" w14:textId="77777777" w:rsidTr="00D9176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A5BE17" w14:textId="77777777" w:rsidR="00BE2572" w:rsidRPr="00F56E8E" w:rsidRDefault="00BE2572" w:rsidP="00AD7B15">
            <w:pPr>
              <w:widowControl w:val="0"/>
              <w:tabs>
                <w:tab w:val="left" w:pos="855"/>
              </w:tabs>
              <w:ind w:left="360"/>
              <w:rPr>
                <w:rFonts w:ascii="GHEA Grapalat" w:hAnsi="GHEA Grapalat"/>
                <w:sz w:val="22"/>
                <w:szCs w:val="22"/>
                <w:lang w:val="en-US"/>
              </w:rPr>
            </w:pPr>
            <w:r w:rsidRPr="00F56E8E">
              <w:rPr>
                <w:rFonts w:ascii="GHEA Grapalat" w:hAnsi="GHEA Grapalat"/>
                <w:sz w:val="22"/>
                <w:szCs w:val="22"/>
              </w:rPr>
              <w:t>20.</w:t>
            </w:r>
            <w:r w:rsidRPr="00F56E8E">
              <w:rPr>
                <w:rFonts w:ascii="GHEA Grapalat" w:hAnsi="GHEA Grapalat"/>
                <w:sz w:val="22"/>
                <w:szCs w:val="22"/>
                <w:lang w:val="en-US"/>
              </w:rPr>
              <w:tab/>
            </w:r>
            <w:r w:rsidRPr="00F56E8E">
              <w:rPr>
                <w:rFonts w:ascii="GHEA Grapalat" w:hAnsi="GHEA Grapalat"/>
                <w:sz w:val="22"/>
                <w:szCs w:val="22"/>
              </w:rPr>
              <w:t>Количество прилагаемых страниц: --- страниц</w:t>
            </w:r>
          </w:p>
        </w:tc>
      </w:tr>
      <w:tr w:rsidR="00B138F3" w:rsidRPr="00F56E8E" w14:paraId="1BECF902"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A9C7D46" w14:textId="77777777" w:rsidR="00BE2572" w:rsidRPr="00F56E8E" w:rsidRDefault="00BE2572" w:rsidP="00AD7B15">
            <w:pPr>
              <w:widowControl w:val="0"/>
              <w:tabs>
                <w:tab w:val="left" w:pos="851"/>
              </w:tabs>
              <w:rPr>
                <w:rFonts w:ascii="GHEA Grapalat" w:hAnsi="GHEA Grapalat" w:cs="Sylfaen"/>
                <w:sz w:val="22"/>
                <w:szCs w:val="22"/>
              </w:rPr>
            </w:pPr>
            <w:r w:rsidRPr="00F56E8E">
              <w:rPr>
                <w:rFonts w:ascii="GHEA Grapalat" w:hAnsi="GHEA Grapalat"/>
                <w:sz w:val="22"/>
                <w:szCs w:val="22"/>
              </w:rPr>
              <w:t>22.а.</w:t>
            </w:r>
            <w:r w:rsidRPr="00F56E8E">
              <w:rPr>
                <w:rFonts w:ascii="GHEA Grapalat" w:hAnsi="GHEA Grapalat"/>
                <w:sz w:val="22"/>
                <w:szCs w:val="22"/>
              </w:rPr>
              <w:tab/>
              <w:t>Подписи бенефициара</w:t>
            </w:r>
          </w:p>
          <w:p w14:paraId="307EAA17" w14:textId="77777777" w:rsidR="00BE2572" w:rsidRPr="00F56E8E" w:rsidRDefault="00BE2572" w:rsidP="00AD7B15">
            <w:pPr>
              <w:widowControl w:val="0"/>
              <w:rPr>
                <w:rFonts w:ascii="GHEA Grapalat" w:hAnsi="GHEA Grapalat" w:cs="Sylfaen"/>
                <w:sz w:val="22"/>
                <w:szCs w:val="22"/>
              </w:rPr>
            </w:pPr>
          </w:p>
          <w:p w14:paraId="06500F06" w14:textId="77777777" w:rsidR="00BE2572" w:rsidRPr="00F56E8E" w:rsidRDefault="00BE2572" w:rsidP="00AD7B15">
            <w:pPr>
              <w:widowControl w:val="0"/>
              <w:jc w:val="right"/>
              <w:rPr>
                <w:rFonts w:ascii="GHEA Grapalat" w:hAnsi="GHEA Grapalat" w:cs="Tahoma"/>
                <w:sz w:val="22"/>
                <w:szCs w:val="22"/>
              </w:rPr>
            </w:pPr>
            <w:r w:rsidRPr="00F56E8E">
              <w:rPr>
                <w:rFonts w:ascii="GHEA Grapalat" w:hAnsi="GHEA Grapalat"/>
                <w:sz w:val="22"/>
                <w:szCs w:val="22"/>
              </w:rPr>
              <w:t>/____________________/</w:t>
            </w:r>
          </w:p>
          <w:p w14:paraId="485D046A" w14:textId="77777777" w:rsidR="00BE2572" w:rsidRPr="00F56E8E" w:rsidRDefault="00BE2572" w:rsidP="00AD7B15">
            <w:pPr>
              <w:widowControl w:val="0"/>
              <w:rPr>
                <w:rFonts w:ascii="GHEA Grapalat" w:hAnsi="GHEA Grapalat" w:cs="Sylfaen"/>
                <w:sz w:val="22"/>
                <w:szCs w:val="22"/>
              </w:rPr>
            </w:pPr>
          </w:p>
          <w:p w14:paraId="337F28EE" w14:textId="77777777" w:rsidR="00BE2572" w:rsidRPr="00F56E8E" w:rsidRDefault="00BE2572" w:rsidP="00AD7B15">
            <w:pPr>
              <w:widowControl w:val="0"/>
              <w:jc w:val="right"/>
              <w:rPr>
                <w:rFonts w:ascii="GHEA Grapalat" w:hAnsi="GHEA Grapalat" w:cs="Sylfaen"/>
                <w:sz w:val="22"/>
                <w:szCs w:val="22"/>
              </w:rPr>
            </w:pPr>
            <w:r w:rsidRPr="00F56E8E">
              <w:rPr>
                <w:rFonts w:ascii="GHEA Grapalat" w:hAnsi="GHEA Grapalat"/>
                <w:sz w:val="22"/>
                <w:szCs w:val="22"/>
              </w:rPr>
              <w:t>/____________________/</w:t>
            </w:r>
          </w:p>
          <w:p w14:paraId="305204CF" w14:textId="77777777" w:rsidR="00BE2572" w:rsidRPr="00F56E8E" w:rsidRDefault="00BE2572" w:rsidP="00AD7B15">
            <w:pPr>
              <w:widowControl w:val="0"/>
              <w:rPr>
                <w:rFonts w:ascii="GHEA Grapalat" w:hAnsi="GHEA Grapalat" w:cs="Sylfaen"/>
                <w:sz w:val="22"/>
                <w:szCs w:val="22"/>
              </w:rPr>
            </w:pPr>
          </w:p>
          <w:p w14:paraId="558F4493" w14:textId="77777777" w:rsidR="00BE2572" w:rsidRPr="00F56E8E" w:rsidRDefault="00BE2572" w:rsidP="00AD7B15">
            <w:pPr>
              <w:widowControl w:val="0"/>
              <w:tabs>
                <w:tab w:val="left" w:pos="4545"/>
              </w:tabs>
              <w:rPr>
                <w:rFonts w:ascii="GHEA Grapalat" w:hAnsi="GHEA Grapalat" w:cs="Sylfaen"/>
                <w:sz w:val="22"/>
                <w:szCs w:val="22"/>
              </w:rPr>
            </w:pPr>
            <w:r w:rsidRPr="00F56E8E">
              <w:rPr>
                <w:rFonts w:ascii="GHEA Grapalat" w:hAnsi="GHEA Grapalat"/>
                <w:sz w:val="22"/>
                <w:szCs w:val="22"/>
              </w:rPr>
              <w:t>22.б.</w:t>
            </w:r>
            <w:r w:rsidRPr="00F56E8E">
              <w:rPr>
                <w:rFonts w:ascii="GHEA Grapalat" w:hAnsi="GHEA Grapalat"/>
                <w:sz w:val="22"/>
                <w:szCs w:val="22"/>
              </w:rPr>
              <w:tab/>
              <w:t>М. П.</w:t>
            </w:r>
          </w:p>
          <w:p w14:paraId="7446B143" w14:textId="77777777" w:rsidR="00BE2572" w:rsidRPr="00F56E8E" w:rsidRDefault="00BE2572" w:rsidP="00AD7B15">
            <w:pPr>
              <w:widowControl w:val="0"/>
              <w:rPr>
                <w:rFonts w:ascii="GHEA Grapalat" w:hAnsi="GHEA Grapalat" w:cs="Sylfaen"/>
                <w:sz w:val="22"/>
                <w:szCs w:val="22"/>
              </w:rPr>
            </w:pPr>
          </w:p>
        </w:tc>
        <w:tc>
          <w:tcPr>
            <w:tcW w:w="5364" w:type="dxa"/>
            <w:tcBorders>
              <w:top w:val="nil"/>
              <w:left w:val="nil"/>
              <w:bottom w:val="single" w:sz="4" w:space="0" w:color="auto"/>
              <w:right w:val="single" w:sz="4" w:space="0" w:color="auto"/>
            </w:tcBorders>
            <w:noWrap/>
          </w:tcPr>
          <w:p w14:paraId="570B4CD4" w14:textId="77777777" w:rsidR="00BE2572" w:rsidRPr="00F56E8E" w:rsidRDefault="00BE2572" w:rsidP="00AD7B15">
            <w:pPr>
              <w:widowControl w:val="0"/>
              <w:tabs>
                <w:tab w:val="left" w:pos="905"/>
              </w:tabs>
              <w:rPr>
                <w:rFonts w:ascii="GHEA Grapalat" w:hAnsi="GHEA Grapalat" w:cs="Sylfaen"/>
                <w:sz w:val="22"/>
                <w:szCs w:val="22"/>
              </w:rPr>
            </w:pPr>
            <w:r w:rsidRPr="00F56E8E">
              <w:rPr>
                <w:rFonts w:ascii="GHEA Grapalat" w:hAnsi="GHEA Grapalat"/>
                <w:sz w:val="22"/>
                <w:szCs w:val="22"/>
              </w:rPr>
              <w:t>21.а.</w:t>
            </w:r>
            <w:r w:rsidRPr="00F56E8E">
              <w:rPr>
                <w:rFonts w:ascii="GHEA Grapalat" w:hAnsi="GHEA Grapalat"/>
                <w:sz w:val="22"/>
                <w:szCs w:val="22"/>
              </w:rPr>
              <w:tab/>
            </w:r>
            <w:r w:rsidRPr="00F56E8E">
              <w:rPr>
                <w:rFonts w:ascii="Courier New" w:hAnsi="Courier New"/>
                <w:sz w:val="22"/>
                <w:szCs w:val="22"/>
              </w:rPr>
              <w:t> </w:t>
            </w:r>
            <w:r w:rsidRPr="00F56E8E">
              <w:rPr>
                <w:rFonts w:ascii="GHEA Grapalat" w:hAnsi="GHEA Grapalat"/>
                <w:sz w:val="22"/>
                <w:szCs w:val="22"/>
              </w:rPr>
              <w:t>Подписи плательщика:</w:t>
            </w:r>
          </w:p>
          <w:p w14:paraId="678F33A9" w14:textId="77777777" w:rsidR="00BE2572" w:rsidRPr="00F56E8E" w:rsidRDefault="00BE2572" w:rsidP="00AD7B15">
            <w:pPr>
              <w:widowControl w:val="0"/>
              <w:rPr>
                <w:rFonts w:ascii="GHEA Grapalat" w:hAnsi="GHEA Grapalat" w:cs="Sylfaen"/>
                <w:sz w:val="22"/>
                <w:szCs w:val="22"/>
              </w:rPr>
            </w:pPr>
          </w:p>
          <w:p w14:paraId="7BBDC1A4" w14:textId="77777777" w:rsidR="00BE2572" w:rsidRPr="00F56E8E" w:rsidRDefault="00BE2572" w:rsidP="00AD7B15">
            <w:pPr>
              <w:widowControl w:val="0"/>
              <w:jc w:val="right"/>
              <w:rPr>
                <w:rFonts w:ascii="GHEA Grapalat" w:hAnsi="GHEA Grapalat" w:cs="Sylfaen"/>
                <w:sz w:val="22"/>
                <w:szCs w:val="22"/>
              </w:rPr>
            </w:pPr>
            <w:r w:rsidRPr="00F56E8E">
              <w:rPr>
                <w:rFonts w:ascii="GHEA Grapalat" w:hAnsi="GHEA Grapalat"/>
                <w:sz w:val="22"/>
                <w:szCs w:val="22"/>
              </w:rPr>
              <w:t>/____________________/</w:t>
            </w:r>
          </w:p>
          <w:p w14:paraId="39BABC52" w14:textId="77777777" w:rsidR="00BE2572" w:rsidRPr="00F56E8E" w:rsidRDefault="00BE2572" w:rsidP="00AD7B15">
            <w:pPr>
              <w:widowControl w:val="0"/>
              <w:jc w:val="right"/>
              <w:rPr>
                <w:rFonts w:ascii="GHEA Grapalat" w:hAnsi="GHEA Grapalat" w:cs="Tahoma"/>
                <w:sz w:val="22"/>
                <w:szCs w:val="22"/>
              </w:rPr>
            </w:pPr>
          </w:p>
          <w:p w14:paraId="4BD7667D" w14:textId="77777777" w:rsidR="00BE2572" w:rsidRPr="00F56E8E" w:rsidRDefault="00BE2572" w:rsidP="00AD7B15">
            <w:pPr>
              <w:widowControl w:val="0"/>
              <w:jc w:val="right"/>
              <w:rPr>
                <w:rFonts w:ascii="GHEA Grapalat" w:hAnsi="GHEA Grapalat" w:cs="Sylfaen"/>
                <w:sz w:val="22"/>
                <w:szCs w:val="22"/>
              </w:rPr>
            </w:pPr>
            <w:r w:rsidRPr="00F56E8E">
              <w:rPr>
                <w:rFonts w:ascii="GHEA Grapalat" w:hAnsi="GHEA Grapalat"/>
                <w:sz w:val="22"/>
                <w:szCs w:val="22"/>
              </w:rPr>
              <w:t>/____________________/</w:t>
            </w:r>
          </w:p>
          <w:p w14:paraId="218394F1" w14:textId="77777777" w:rsidR="00BE2572" w:rsidRPr="00F56E8E" w:rsidRDefault="00BE2572" w:rsidP="00AD7B15">
            <w:pPr>
              <w:widowControl w:val="0"/>
              <w:rPr>
                <w:rFonts w:ascii="GHEA Grapalat" w:hAnsi="GHEA Grapalat" w:cs="Sylfaen"/>
                <w:sz w:val="22"/>
                <w:szCs w:val="22"/>
              </w:rPr>
            </w:pPr>
          </w:p>
          <w:p w14:paraId="4FF5989F" w14:textId="77777777" w:rsidR="00BE2572" w:rsidRPr="00F56E8E" w:rsidRDefault="00BE2572" w:rsidP="00AD7B15">
            <w:pPr>
              <w:widowControl w:val="0"/>
              <w:tabs>
                <w:tab w:val="left" w:pos="4539"/>
              </w:tabs>
              <w:rPr>
                <w:rFonts w:ascii="GHEA Grapalat" w:hAnsi="GHEA Grapalat" w:cs="Sylfaen"/>
                <w:sz w:val="22"/>
                <w:szCs w:val="22"/>
              </w:rPr>
            </w:pPr>
            <w:r w:rsidRPr="00F56E8E">
              <w:rPr>
                <w:rFonts w:ascii="GHEA Grapalat" w:hAnsi="GHEA Grapalat"/>
                <w:sz w:val="22"/>
                <w:szCs w:val="22"/>
              </w:rPr>
              <w:t>21.б.</w:t>
            </w:r>
            <w:r w:rsidRPr="00F56E8E">
              <w:rPr>
                <w:rFonts w:ascii="GHEA Grapalat" w:hAnsi="GHEA Grapalat"/>
                <w:sz w:val="22"/>
                <w:szCs w:val="22"/>
              </w:rPr>
              <w:tab/>
              <w:t>М. П.</w:t>
            </w:r>
          </w:p>
        </w:tc>
      </w:tr>
      <w:tr w:rsidR="00B138F3" w:rsidRPr="00F56E8E" w14:paraId="3DAA9AEA"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6D19951F" w14:textId="77777777" w:rsidR="00BE2572" w:rsidRPr="00F56E8E" w:rsidRDefault="00BE2572" w:rsidP="00AD7B15">
            <w:pPr>
              <w:widowControl w:val="0"/>
              <w:rPr>
                <w:rFonts w:ascii="GHEA Grapalat" w:hAnsi="GHEA Grapalat" w:cs="Tahoma"/>
                <w:sz w:val="22"/>
                <w:szCs w:val="22"/>
              </w:rPr>
            </w:pPr>
            <w:r w:rsidRPr="00F56E8E">
              <w:rPr>
                <w:rFonts w:ascii="GHEA Grapalat" w:hAnsi="GHEA Grapalat"/>
                <w:sz w:val="22"/>
                <w:szCs w:val="22"/>
              </w:rPr>
              <w:t>24.а.</w:t>
            </w:r>
            <w:r w:rsidRPr="00F56E8E">
              <w:rPr>
                <w:rFonts w:ascii="GHEA Grapalat" w:hAnsi="GHEA Grapalat"/>
                <w:sz w:val="22"/>
                <w:szCs w:val="22"/>
              </w:rPr>
              <w:tab/>
              <w:t xml:space="preserve"> Обслуживающая бенефициара финансовая организация </w:t>
            </w:r>
          </w:p>
          <w:p w14:paraId="097AA679" w14:textId="77777777" w:rsidR="00BE2572" w:rsidRPr="00F56E8E" w:rsidRDefault="00BE2572" w:rsidP="00AD7B15">
            <w:pPr>
              <w:widowControl w:val="0"/>
              <w:rPr>
                <w:rFonts w:ascii="GHEA Grapalat" w:hAnsi="GHEA Grapalat"/>
                <w:sz w:val="22"/>
                <w:szCs w:val="22"/>
              </w:rPr>
            </w:pPr>
          </w:p>
          <w:p w14:paraId="41512C20" w14:textId="77777777" w:rsidR="00BE2572" w:rsidRPr="00F56E8E" w:rsidRDefault="00BE2572" w:rsidP="00AD7B15">
            <w:pPr>
              <w:widowControl w:val="0"/>
              <w:jc w:val="right"/>
              <w:rPr>
                <w:rFonts w:ascii="GHEA Grapalat" w:hAnsi="GHEA Grapalat" w:cs="Tahoma"/>
                <w:sz w:val="22"/>
                <w:szCs w:val="22"/>
              </w:rPr>
            </w:pPr>
            <w:r w:rsidRPr="00F56E8E">
              <w:rPr>
                <w:rFonts w:ascii="GHEA Grapalat" w:hAnsi="GHEA Grapalat"/>
                <w:sz w:val="22"/>
                <w:szCs w:val="22"/>
              </w:rPr>
              <w:t>/____________________/</w:t>
            </w:r>
          </w:p>
          <w:p w14:paraId="62169BFE" w14:textId="77777777" w:rsidR="00BE2572" w:rsidRPr="00F56E8E" w:rsidRDefault="00BE2572" w:rsidP="00AD7B15">
            <w:pPr>
              <w:widowControl w:val="0"/>
              <w:ind w:left="3828" w:right="13"/>
              <w:jc w:val="both"/>
              <w:rPr>
                <w:rFonts w:ascii="GHEA Grapalat" w:hAnsi="GHEA Grapalat" w:cs="Sylfaen"/>
                <w:sz w:val="22"/>
                <w:szCs w:val="22"/>
                <w:vertAlign w:val="superscript"/>
              </w:rPr>
            </w:pPr>
            <w:r w:rsidRPr="00F56E8E">
              <w:rPr>
                <w:rFonts w:ascii="GHEA Grapalat" w:hAnsi="GHEA Grapalat"/>
                <w:sz w:val="22"/>
                <w:szCs w:val="22"/>
                <w:vertAlign w:val="superscript"/>
              </w:rPr>
              <w:t>подпись/</w:t>
            </w:r>
          </w:p>
          <w:p w14:paraId="186B4D59" w14:textId="77777777" w:rsidR="00BE2572" w:rsidRPr="00F56E8E" w:rsidRDefault="00BE2572" w:rsidP="00AD7B15">
            <w:pPr>
              <w:widowControl w:val="0"/>
              <w:rPr>
                <w:rFonts w:ascii="GHEA Grapalat" w:hAnsi="GHEA Grapalat" w:cs="Tahoma"/>
                <w:sz w:val="22"/>
                <w:szCs w:val="22"/>
              </w:rPr>
            </w:pPr>
          </w:p>
          <w:p w14:paraId="6782FC49" w14:textId="77777777" w:rsidR="00BE2572" w:rsidRPr="00F56E8E" w:rsidRDefault="00BE2572" w:rsidP="00AD7B15">
            <w:pPr>
              <w:widowControl w:val="0"/>
              <w:rPr>
                <w:rFonts w:ascii="GHEA Grapalat" w:hAnsi="GHEA Grapalat" w:cs="Arial"/>
                <w:sz w:val="22"/>
                <w:szCs w:val="22"/>
              </w:rPr>
            </w:pPr>
          </w:p>
        </w:tc>
        <w:tc>
          <w:tcPr>
            <w:tcW w:w="5364" w:type="dxa"/>
            <w:tcBorders>
              <w:top w:val="single" w:sz="4" w:space="0" w:color="auto"/>
              <w:left w:val="nil"/>
              <w:right w:val="single" w:sz="4" w:space="0" w:color="auto"/>
            </w:tcBorders>
            <w:noWrap/>
          </w:tcPr>
          <w:p w14:paraId="27157C20" w14:textId="77777777" w:rsidR="00BE2572" w:rsidRPr="00F56E8E" w:rsidRDefault="00BE2572" w:rsidP="00AD7B15">
            <w:pPr>
              <w:widowControl w:val="0"/>
              <w:rPr>
                <w:rFonts w:ascii="GHEA Grapalat" w:hAnsi="GHEA Grapalat" w:cs="Tahoma"/>
                <w:sz w:val="22"/>
                <w:szCs w:val="22"/>
              </w:rPr>
            </w:pPr>
            <w:r w:rsidRPr="00F56E8E">
              <w:rPr>
                <w:rFonts w:ascii="GHEA Grapalat" w:hAnsi="GHEA Grapalat"/>
                <w:sz w:val="22"/>
                <w:szCs w:val="22"/>
              </w:rPr>
              <w:t>23.а.</w:t>
            </w:r>
            <w:r w:rsidRPr="00F56E8E">
              <w:rPr>
                <w:rFonts w:ascii="GHEA Grapalat" w:hAnsi="GHEA Grapalat"/>
                <w:sz w:val="22"/>
                <w:szCs w:val="22"/>
              </w:rPr>
              <w:tab/>
              <w:t xml:space="preserve"> Обслуживающая плательщика финансовая организация </w:t>
            </w:r>
          </w:p>
          <w:p w14:paraId="7E4797E9" w14:textId="77777777" w:rsidR="00BE2572" w:rsidRPr="00F56E8E" w:rsidRDefault="00BE2572" w:rsidP="00AD7B15">
            <w:pPr>
              <w:widowControl w:val="0"/>
              <w:rPr>
                <w:rFonts w:ascii="GHEA Grapalat" w:hAnsi="GHEA Grapalat" w:cs="Tahoma"/>
                <w:sz w:val="22"/>
                <w:szCs w:val="22"/>
              </w:rPr>
            </w:pPr>
          </w:p>
          <w:p w14:paraId="1B9BC001" w14:textId="77777777" w:rsidR="00BE2572" w:rsidRPr="00F56E8E" w:rsidRDefault="00BE2572" w:rsidP="00AD7B15">
            <w:pPr>
              <w:widowControl w:val="0"/>
              <w:jc w:val="right"/>
              <w:rPr>
                <w:rFonts w:ascii="GHEA Grapalat" w:hAnsi="GHEA Grapalat" w:cs="Tahoma"/>
                <w:sz w:val="22"/>
                <w:szCs w:val="22"/>
              </w:rPr>
            </w:pPr>
            <w:r w:rsidRPr="00F56E8E">
              <w:rPr>
                <w:rFonts w:ascii="GHEA Grapalat" w:hAnsi="GHEA Grapalat"/>
                <w:sz w:val="22"/>
                <w:szCs w:val="22"/>
              </w:rPr>
              <w:t>/____________________/</w:t>
            </w:r>
          </w:p>
          <w:p w14:paraId="4121B1AB" w14:textId="77777777" w:rsidR="00BE2572" w:rsidRPr="00F56E8E" w:rsidRDefault="00BE2572" w:rsidP="00AD7B15">
            <w:pPr>
              <w:widowControl w:val="0"/>
              <w:ind w:right="983"/>
              <w:jc w:val="right"/>
              <w:rPr>
                <w:rFonts w:ascii="GHEA Grapalat" w:hAnsi="GHEA Grapalat" w:cs="Sylfaen"/>
                <w:sz w:val="22"/>
                <w:szCs w:val="22"/>
                <w:vertAlign w:val="superscript"/>
              </w:rPr>
            </w:pPr>
            <w:r w:rsidRPr="00F56E8E">
              <w:rPr>
                <w:rFonts w:ascii="GHEA Grapalat" w:hAnsi="GHEA Grapalat"/>
                <w:sz w:val="22"/>
                <w:szCs w:val="22"/>
                <w:vertAlign w:val="superscript"/>
              </w:rPr>
              <w:t>/подпись/</w:t>
            </w:r>
          </w:p>
          <w:p w14:paraId="44A9B5A7" w14:textId="77777777" w:rsidR="00BE2572" w:rsidRPr="00F56E8E" w:rsidRDefault="00BE2572" w:rsidP="00AD7B15">
            <w:pPr>
              <w:widowControl w:val="0"/>
              <w:rPr>
                <w:rFonts w:ascii="GHEA Grapalat" w:hAnsi="GHEA Grapalat" w:cs="Arial"/>
                <w:sz w:val="22"/>
                <w:szCs w:val="22"/>
              </w:rPr>
            </w:pPr>
          </w:p>
        </w:tc>
      </w:tr>
      <w:tr w:rsidR="00B138F3" w:rsidRPr="00F56E8E" w14:paraId="44AC6399" w14:textId="77777777" w:rsidTr="00D9176B">
        <w:trPr>
          <w:trHeight w:val="80"/>
        </w:trPr>
        <w:tc>
          <w:tcPr>
            <w:tcW w:w="5616" w:type="dxa"/>
            <w:tcBorders>
              <w:top w:val="nil"/>
              <w:left w:val="single" w:sz="4" w:space="0" w:color="auto"/>
              <w:bottom w:val="single" w:sz="4" w:space="0" w:color="auto"/>
              <w:right w:val="single" w:sz="4" w:space="0" w:color="auto"/>
            </w:tcBorders>
            <w:noWrap/>
            <w:vAlign w:val="bottom"/>
          </w:tcPr>
          <w:p w14:paraId="5505D547" w14:textId="77777777" w:rsidR="00BE2572" w:rsidRPr="00F56E8E" w:rsidRDefault="00BE2572" w:rsidP="00AD7B15">
            <w:pPr>
              <w:widowControl w:val="0"/>
              <w:tabs>
                <w:tab w:val="left" w:pos="4678"/>
              </w:tabs>
              <w:rPr>
                <w:rFonts w:ascii="GHEA Grapalat" w:hAnsi="GHEA Grapalat" w:cs="Sylfaen"/>
                <w:sz w:val="22"/>
                <w:szCs w:val="22"/>
              </w:rPr>
            </w:pPr>
            <w:r w:rsidRPr="00F56E8E">
              <w:rPr>
                <w:rFonts w:ascii="GHEA Grapalat" w:hAnsi="GHEA Grapalat"/>
                <w:sz w:val="22"/>
                <w:szCs w:val="22"/>
              </w:rPr>
              <w:t>24.б.</w:t>
            </w:r>
            <w:r w:rsidRPr="00F56E8E">
              <w:rPr>
                <w:rFonts w:ascii="GHEA Grapalat" w:hAnsi="GHEA Grapalat"/>
                <w:sz w:val="22"/>
                <w:szCs w:val="22"/>
              </w:rPr>
              <w:tab/>
              <w:t>М. П.</w:t>
            </w:r>
          </w:p>
          <w:p w14:paraId="5BD3EF90" w14:textId="77777777" w:rsidR="00BE2572" w:rsidRPr="00F56E8E" w:rsidRDefault="00BE2572" w:rsidP="00AD7B15">
            <w:pPr>
              <w:widowControl w:val="0"/>
              <w:rPr>
                <w:rFonts w:ascii="GHEA Grapalat" w:hAnsi="GHEA Grapalat" w:cs="Sylfaen"/>
                <w:sz w:val="22"/>
                <w:szCs w:val="22"/>
              </w:rPr>
            </w:pPr>
          </w:p>
          <w:p w14:paraId="6C9A614B" w14:textId="77777777" w:rsidR="00BE2572" w:rsidRPr="00F56E8E" w:rsidRDefault="00BE2572" w:rsidP="00AD7B15">
            <w:pPr>
              <w:widowControl w:val="0"/>
              <w:ind w:right="155"/>
              <w:jc w:val="right"/>
              <w:rPr>
                <w:rFonts w:ascii="GHEA Grapalat" w:hAnsi="GHEA Grapalat" w:cs="Sylfaen"/>
                <w:sz w:val="22"/>
                <w:szCs w:val="22"/>
                <w:lang w:val="en-US"/>
              </w:rPr>
            </w:pPr>
            <w:r w:rsidRPr="00F56E8E">
              <w:rPr>
                <w:rFonts w:ascii="GHEA Grapalat" w:hAnsi="GHEA Grapalat"/>
                <w:sz w:val="22"/>
                <w:szCs w:val="22"/>
              </w:rPr>
              <w:t xml:space="preserve">24.в"___" ___ 20___ г. </w:t>
            </w:r>
          </w:p>
        </w:tc>
        <w:tc>
          <w:tcPr>
            <w:tcW w:w="5364" w:type="dxa"/>
            <w:tcBorders>
              <w:top w:val="nil"/>
              <w:left w:val="nil"/>
              <w:bottom w:val="single" w:sz="4" w:space="0" w:color="auto"/>
              <w:right w:val="single" w:sz="4" w:space="0" w:color="auto"/>
            </w:tcBorders>
            <w:noWrap/>
            <w:vAlign w:val="bottom"/>
          </w:tcPr>
          <w:p w14:paraId="79936F5B" w14:textId="77777777" w:rsidR="00BE2572" w:rsidRPr="00F56E8E" w:rsidRDefault="00BE2572" w:rsidP="00AD7B15">
            <w:pPr>
              <w:widowControl w:val="0"/>
              <w:tabs>
                <w:tab w:val="left" w:pos="4554"/>
              </w:tabs>
              <w:rPr>
                <w:rFonts w:ascii="GHEA Grapalat" w:hAnsi="GHEA Grapalat" w:cs="Sylfaen"/>
                <w:sz w:val="22"/>
                <w:szCs w:val="22"/>
              </w:rPr>
            </w:pPr>
            <w:r w:rsidRPr="00F56E8E">
              <w:rPr>
                <w:rFonts w:ascii="GHEA Grapalat" w:hAnsi="GHEA Grapalat"/>
                <w:sz w:val="22"/>
                <w:szCs w:val="22"/>
              </w:rPr>
              <w:t>23.б.</w:t>
            </w:r>
            <w:r w:rsidRPr="00F56E8E">
              <w:rPr>
                <w:rFonts w:ascii="GHEA Grapalat" w:hAnsi="GHEA Grapalat"/>
                <w:sz w:val="22"/>
                <w:szCs w:val="22"/>
              </w:rPr>
              <w:tab/>
              <w:t>М. П.</w:t>
            </w:r>
          </w:p>
          <w:p w14:paraId="2823F2AB" w14:textId="77777777" w:rsidR="00BE2572" w:rsidRPr="00F56E8E" w:rsidRDefault="00BE2572" w:rsidP="00AD7B15">
            <w:pPr>
              <w:widowControl w:val="0"/>
              <w:rPr>
                <w:rFonts w:ascii="GHEA Grapalat" w:hAnsi="GHEA Grapalat"/>
                <w:sz w:val="22"/>
                <w:szCs w:val="22"/>
              </w:rPr>
            </w:pPr>
          </w:p>
          <w:p w14:paraId="0621404C" w14:textId="77777777" w:rsidR="00BE2572" w:rsidRPr="00F56E8E" w:rsidRDefault="00BE2572" w:rsidP="00AD7B15">
            <w:pPr>
              <w:widowControl w:val="0"/>
              <w:jc w:val="right"/>
              <w:rPr>
                <w:rFonts w:ascii="GHEA Grapalat" w:hAnsi="GHEA Grapalat" w:cs="Sylfaen"/>
                <w:sz w:val="22"/>
                <w:szCs w:val="22"/>
              </w:rPr>
            </w:pPr>
            <w:r w:rsidRPr="00F56E8E">
              <w:rPr>
                <w:rFonts w:ascii="GHEA Grapalat" w:hAnsi="GHEA Grapalat"/>
                <w:sz w:val="22"/>
                <w:szCs w:val="22"/>
              </w:rPr>
              <w:t>23.в Дата исполнения: "___" ___ 20___г.</w:t>
            </w:r>
          </w:p>
        </w:tc>
      </w:tr>
    </w:tbl>
    <w:p w14:paraId="2475C312" w14:textId="6F9DBE79" w:rsidR="00BE2572" w:rsidRPr="00F56E8E" w:rsidRDefault="00BE2572" w:rsidP="00AD7B15">
      <w:pPr>
        <w:widowControl w:val="0"/>
        <w:jc w:val="center"/>
        <w:rPr>
          <w:rFonts w:ascii="GHEA Grapalat" w:hAnsi="GHEA Grapalat" w:cs="Sylfaen"/>
          <w:sz w:val="22"/>
          <w:szCs w:val="22"/>
        </w:rPr>
      </w:pPr>
    </w:p>
    <w:p w14:paraId="54C93EE3" w14:textId="77777777" w:rsidR="00BE2572" w:rsidRPr="00F56E8E" w:rsidRDefault="00BE2572" w:rsidP="00AD7B15">
      <w:pPr>
        <w:rPr>
          <w:rFonts w:ascii="GHEA Grapalat" w:hAnsi="GHEA Grapalat" w:cs="Sylfaen"/>
          <w:sz w:val="22"/>
          <w:szCs w:val="22"/>
        </w:rPr>
      </w:pPr>
      <w:r w:rsidRPr="00F56E8E">
        <w:rPr>
          <w:rFonts w:ascii="GHEA Grapalat" w:hAnsi="GHEA Grapalat" w:cs="Sylfaen"/>
          <w:sz w:val="22"/>
          <w:szCs w:val="22"/>
        </w:rPr>
        <w:t xml:space="preserve">*  </w:t>
      </w:r>
      <w:r w:rsidRPr="00F56E8E">
        <w:rPr>
          <w:rFonts w:ascii="GHEA Grapalat" w:hAnsi="GHEA Grapalat"/>
          <w:i/>
          <w:sz w:val="22"/>
          <w:szCs w:val="22"/>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77E70E4" w14:textId="77777777" w:rsidR="00BE2572" w:rsidRPr="00F56E8E" w:rsidRDefault="00BE2572" w:rsidP="00AD7B15">
      <w:pPr>
        <w:rPr>
          <w:rFonts w:ascii="GHEA Grapalat" w:hAnsi="GHEA Grapalat" w:cs="Sylfaen"/>
          <w:sz w:val="22"/>
          <w:szCs w:val="22"/>
        </w:rPr>
      </w:pPr>
      <w:r w:rsidRPr="00F56E8E">
        <w:rPr>
          <w:rFonts w:ascii="GHEA Grapalat" w:hAnsi="GHEA Grapalat" w:cs="Sylfaen"/>
          <w:sz w:val="22"/>
          <w:szCs w:val="22"/>
        </w:rPr>
        <w:br w:type="page"/>
      </w:r>
    </w:p>
    <w:p w14:paraId="58BDC048" w14:textId="77777777" w:rsidR="00BE2572" w:rsidRPr="00F56E8E" w:rsidRDefault="00BE2572" w:rsidP="00AD7B15">
      <w:pPr>
        <w:widowControl w:val="0"/>
        <w:ind w:left="567" w:right="565"/>
        <w:jc w:val="center"/>
        <w:rPr>
          <w:rFonts w:ascii="GHEA Grapalat" w:hAnsi="GHEA Grapalat"/>
          <w:b/>
          <w:sz w:val="22"/>
          <w:szCs w:val="22"/>
        </w:rPr>
      </w:pPr>
      <w:r w:rsidRPr="00F56E8E">
        <w:rPr>
          <w:rFonts w:ascii="GHEA Grapalat" w:hAnsi="GHEA Grapalat"/>
          <w:b/>
          <w:sz w:val="22"/>
          <w:szCs w:val="22"/>
        </w:rPr>
        <w:lastRenderedPageBreak/>
        <w:t xml:space="preserve">Обязательные реквизиты платежного требования </w:t>
      </w:r>
      <w:r w:rsidRPr="00F56E8E">
        <w:rPr>
          <w:rFonts w:ascii="GHEA Grapalat" w:hAnsi="GHEA Grapalat"/>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F56E8E" w14:paraId="0ADD4CA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8661C0"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П/Н</w:t>
            </w:r>
          </w:p>
        </w:tc>
        <w:tc>
          <w:tcPr>
            <w:tcW w:w="1938" w:type="dxa"/>
            <w:tcBorders>
              <w:top w:val="single" w:sz="4" w:space="0" w:color="auto"/>
              <w:left w:val="single" w:sz="4" w:space="0" w:color="auto"/>
              <w:bottom w:val="single" w:sz="4" w:space="0" w:color="auto"/>
              <w:right w:val="single" w:sz="4" w:space="0" w:color="auto"/>
            </w:tcBorders>
          </w:tcPr>
          <w:p w14:paraId="7860C32F" w14:textId="77777777" w:rsidR="00BE2572" w:rsidRPr="00F56E8E" w:rsidRDefault="00BE2572" w:rsidP="00AD7B15">
            <w:pPr>
              <w:widowControl w:val="0"/>
              <w:jc w:val="center"/>
              <w:rPr>
                <w:rFonts w:ascii="GHEA Grapalat" w:hAnsi="GHEA Grapalat"/>
                <w:b/>
                <w:sz w:val="22"/>
                <w:szCs w:val="22"/>
              </w:rPr>
            </w:pPr>
            <w:r w:rsidRPr="00F56E8E">
              <w:rPr>
                <w:rFonts w:ascii="GHEA Grapalat" w:hAnsi="GHEA Grapalat"/>
                <w:b/>
                <w:sz w:val="22"/>
                <w:szCs w:val="2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32CEA5F" w14:textId="77777777" w:rsidR="00BE2572" w:rsidRPr="00F56E8E" w:rsidRDefault="00BE2572" w:rsidP="00AD7B15">
            <w:pPr>
              <w:widowControl w:val="0"/>
              <w:jc w:val="center"/>
              <w:rPr>
                <w:rFonts w:ascii="GHEA Grapalat" w:hAnsi="GHEA Grapalat"/>
                <w:b/>
                <w:sz w:val="22"/>
                <w:szCs w:val="22"/>
              </w:rPr>
            </w:pPr>
            <w:r w:rsidRPr="00F56E8E">
              <w:rPr>
                <w:rFonts w:ascii="GHEA Grapalat" w:hAnsi="GHEA Grapalat"/>
                <w:b/>
                <w:sz w:val="22"/>
                <w:szCs w:val="22"/>
              </w:rPr>
              <w:t>Наличие указанного поля/</w:t>
            </w:r>
          </w:p>
          <w:p w14:paraId="5D281880" w14:textId="77777777" w:rsidR="00BE2572" w:rsidRPr="00F56E8E" w:rsidRDefault="00BE2572" w:rsidP="00AD7B15">
            <w:pPr>
              <w:widowControl w:val="0"/>
              <w:jc w:val="center"/>
              <w:rPr>
                <w:rFonts w:ascii="GHEA Grapalat" w:hAnsi="GHEA Grapalat"/>
                <w:b/>
                <w:sz w:val="22"/>
                <w:szCs w:val="22"/>
              </w:rPr>
            </w:pPr>
            <w:r w:rsidRPr="00F56E8E">
              <w:rPr>
                <w:rFonts w:ascii="GHEA Grapalat" w:hAnsi="GHEA Grapalat"/>
                <w:b/>
                <w:sz w:val="22"/>
                <w:szCs w:val="2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640C61B" w14:textId="77777777" w:rsidR="00BE2572" w:rsidRPr="00F56E8E" w:rsidRDefault="00BE2572" w:rsidP="00AD7B15">
            <w:pPr>
              <w:widowControl w:val="0"/>
              <w:jc w:val="center"/>
              <w:rPr>
                <w:rFonts w:ascii="GHEA Grapalat" w:hAnsi="GHEA Grapalat"/>
                <w:b/>
                <w:sz w:val="22"/>
                <w:szCs w:val="22"/>
              </w:rPr>
            </w:pPr>
            <w:r w:rsidRPr="00F56E8E">
              <w:rPr>
                <w:rFonts w:ascii="GHEA Grapalat" w:hAnsi="GHEA Grapalat"/>
                <w:b/>
                <w:sz w:val="22"/>
                <w:szCs w:val="22"/>
              </w:rPr>
              <w:t xml:space="preserve">Требование о заполнении реквизита </w:t>
            </w:r>
          </w:p>
          <w:p w14:paraId="5DFCF151" w14:textId="77777777" w:rsidR="00BE2572" w:rsidRPr="00F56E8E" w:rsidRDefault="00BE2572" w:rsidP="00AD7B15">
            <w:pPr>
              <w:widowControl w:val="0"/>
              <w:jc w:val="center"/>
              <w:rPr>
                <w:rFonts w:ascii="GHEA Grapalat" w:hAnsi="GHEA Grapalat"/>
                <w:b/>
                <w:sz w:val="22"/>
                <w:szCs w:val="22"/>
              </w:rPr>
            </w:pPr>
            <w:r w:rsidRPr="00F56E8E">
              <w:rPr>
                <w:rFonts w:ascii="GHEA Grapalat" w:hAnsi="GHEA Grapalat"/>
                <w:b/>
                <w:sz w:val="22"/>
                <w:szCs w:val="2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BC2A5C3" w14:textId="77777777" w:rsidR="00BE2572" w:rsidRPr="00F56E8E" w:rsidRDefault="00BE2572" w:rsidP="00AD7B15">
            <w:pPr>
              <w:widowControl w:val="0"/>
              <w:jc w:val="center"/>
              <w:rPr>
                <w:rFonts w:ascii="GHEA Grapalat" w:hAnsi="GHEA Grapalat"/>
                <w:b/>
                <w:sz w:val="22"/>
                <w:szCs w:val="22"/>
              </w:rPr>
            </w:pPr>
            <w:r w:rsidRPr="00F56E8E">
              <w:rPr>
                <w:rFonts w:ascii="GHEA Grapalat" w:hAnsi="GHEA Grapalat"/>
                <w:b/>
                <w:sz w:val="22"/>
                <w:szCs w:val="22"/>
              </w:rPr>
              <w:t>Сторона,</w:t>
            </w:r>
          </w:p>
          <w:p w14:paraId="055E14EB" w14:textId="77777777" w:rsidR="00BE2572" w:rsidRPr="00F56E8E" w:rsidRDefault="00BE2572" w:rsidP="00AD7B15">
            <w:pPr>
              <w:widowControl w:val="0"/>
              <w:jc w:val="center"/>
              <w:rPr>
                <w:rFonts w:ascii="GHEA Grapalat" w:hAnsi="GHEA Grapalat"/>
                <w:b/>
                <w:sz w:val="22"/>
                <w:szCs w:val="22"/>
              </w:rPr>
            </w:pPr>
            <w:r w:rsidRPr="00F56E8E">
              <w:rPr>
                <w:rFonts w:ascii="GHEA Grapalat" w:hAnsi="GHEA Grapalat"/>
                <w:b/>
                <w:sz w:val="22"/>
                <w:szCs w:val="22"/>
              </w:rPr>
              <w:t xml:space="preserve">заполняющая реквизит </w:t>
            </w:r>
          </w:p>
          <w:p w14:paraId="05551E24" w14:textId="77777777" w:rsidR="00BE2572" w:rsidRPr="00F56E8E" w:rsidRDefault="00BE2572" w:rsidP="00AD7B15">
            <w:pPr>
              <w:widowControl w:val="0"/>
              <w:jc w:val="center"/>
              <w:rPr>
                <w:rFonts w:ascii="GHEA Grapalat" w:hAnsi="GHEA Grapalat"/>
                <w:b/>
                <w:sz w:val="22"/>
                <w:szCs w:val="22"/>
              </w:rPr>
            </w:pPr>
            <w:r w:rsidRPr="00F56E8E">
              <w:rPr>
                <w:rFonts w:ascii="GHEA Grapalat" w:hAnsi="GHEA Grapalat"/>
                <w:b/>
                <w:sz w:val="22"/>
                <w:szCs w:val="22"/>
              </w:rPr>
              <w:t>бенефициар или плательщик</w:t>
            </w:r>
          </w:p>
          <w:p w14:paraId="2D720958" w14:textId="77777777" w:rsidR="00BE2572" w:rsidRPr="00F56E8E" w:rsidRDefault="00BE2572" w:rsidP="00AD7B15">
            <w:pPr>
              <w:widowControl w:val="0"/>
              <w:jc w:val="center"/>
              <w:rPr>
                <w:rFonts w:ascii="GHEA Grapalat" w:hAnsi="GHEA Grapalat"/>
                <w:b/>
                <w:sz w:val="22"/>
                <w:szCs w:val="22"/>
              </w:rPr>
            </w:pPr>
            <w:r w:rsidRPr="00F56E8E">
              <w:rPr>
                <w:rFonts w:ascii="GHEA Grapalat" w:hAnsi="GHEA Grapalat"/>
                <w:b/>
                <w:sz w:val="22"/>
                <w:szCs w:val="22"/>
              </w:rPr>
              <w:t>(в связи с процессом закупки)</w:t>
            </w:r>
          </w:p>
        </w:tc>
      </w:tr>
      <w:tr w:rsidR="00B138F3" w:rsidRPr="00F56E8E" w14:paraId="7FA9260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D1D09F" w14:textId="77777777" w:rsidR="00BE2572" w:rsidRPr="00F56E8E" w:rsidRDefault="00BE2572" w:rsidP="00AD7B15">
            <w:pPr>
              <w:widowControl w:val="0"/>
              <w:jc w:val="center"/>
              <w:rPr>
                <w:rFonts w:ascii="GHEA Grapalat" w:hAnsi="GHEA Grapalat"/>
                <w:b/>
                <w:sz w:val="22"/>
                <w:szCs w:val="22"/>
              </w:rPr>
            </w:pPr>
            <w:r w:rsidRPr="00F56E8E">
              <w:rPr>
                <w:rFonts w:ascii="GHEA Grapalat" w:hAnsi="GHEA Grapalat"/>
                <w:b/>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1A3D4193" w14:textId="77777777" w:rsidR="00BE2572" w:rsidRPr="00F56E8E" w:rsidRDefault="00BE2572" w:rsidP="00AD7B15">
            <w:pPr>
              <w:widowControl w:val="0"/>
              <w:jc w:val="center"/>
              <w:rPr>
                <w:rFonts w:ascii="GHEA Grapalat" w:hAnsi="GHEA Grapalat"/>
                <w:b/>
                <w:sz w:val="22"/>
                <w:szCs w:val="22"/>
              </w:rPr>
            </w:pPr>
            <w:r w:rsidRPr="00F56E8E">
              <w:rPr>
                <w:rFonts w:ascii="GHEA Grapalat" w:hAnsi="GHEA Grapalat"/>
                <w:b/>
                <w:sz w:val="22"/>
                <w:szCs w:val="22"/>
              </w:rPr>
              <w:t>2</w:t>
            </w:r>
          </w:p>
        </w:tc>
        <w:tc>
          <w:tcPr>
            <w:tcW w:w="2050" w:type="dxa"/>
            <w:tcBorders>
              <w:top w:val="single" w:sz="4" w:space="0" w:color="auto"/>
              <w:left w:val="single" w:sz="4" w:space="0" w:color="auto"/>
              <w:bottom w:val="single" w:sz="4" w:space="0" w:color="auto"/>
              <w:right w:val="single" w:sz="4" w:space="0" w:color="auto"/>
            </w:tcBorders>
          </w:tcPr>
          <w:p w14:paraId="3B0967C3" w14:textId="77777777" w:rsidR="00BE2572" w:rsidRPr="00F56E8E" w:rsidRDefault="00BE2572" w:rsidP="00AD7B15">
            <w:pPr>
              <w:widowControl w:val="0"/>
              <w:jc w:val="center"/>
              <w:rPr>
                <w:rFonts w:ascii="GHEA Grapalat" w:hAnsi="GHEA Grapalat"/>
                <w:b/>
                <w:sz w:val="22"/>
                <w:szCs w:val="22"/>
              </w:rPr>
            </w:pPr>
            <w:r w:rsidRPr="00F56E8E">
              <w:rPr>
                <w:rFonts w:ascii="GHEA Grapalat" w:hAnsi="GHEA Grapalat"/>
                <w:b/>
                <w:sz w:val="22"/>
                <w:szCs w:val="22"/>
              </w:rPr>
              <w:t>3</w:t>
            </w:r>
          </w:p>
        </w:tc>
        <w:tc>
          <w:tcPr>
            <w:tcW w:w="3350" w:type="dxa"/>
            <w:tcBorders>
              <w:top w:val="single" w:sz="4" w:space="0" w:color="auto"/>
              <w:left w:val="single" w:sz="4" w:space="0" w:color="auto"/>
              <w:bottom w:val="single" w:sz="4" w:space="0" w:color="auto"/>
              <w:right w:val="single" w:sz="4" w:space="0" w:color="auto"/>
            </w:tcBorders>
          </w:tcPr>
          <w:p w14:paraId="72DE88FE" w14:textId="77777777" w:rsidR="00BE2572" w:rsidRPr="00F56E8E" w:rsidRDefault="00BE2572" w:rsidP="00AD7B15">
            <w:pPr>
              <w:widowControl w:val="0"/>
              <w:jc w:val="center"/>
              <w:rPr>
                <w:rFonts w:ascii="GHEA Grapalat" w:hAnsi="GHEA Grapalat"/>
                <w:b/>
                <w:sz w:val="22"/>
                <w:szCs w:val="22"/>
              </w:rPr>
            </w:pPr>
            <w:r w:rsidRPr="00F56E8E">
              <w:rPr>
                <w:rFonts w:ascii="GHEA Grapalat" w:hAnsi="GHEA Grapalat"/>
                <w:b/>
                <w:sz w:val="22"/>
                <w:szCs w:val="22"/>
              </w:rPr>
              <w:t>4</w:t>
            </w:r>
          </w:p>
        </w:tc>
        <w:tc>
          <w:tcPr>
            <w:tcW w:w="2640" w:type="dxa"/>
            <w:tcBorders>
              <w:top w:val="single" w:sz="4" w:space="0" w:color="auto"/>
              <w:left w:val="single" w:sz="4" w:space="0" w:color="auto"/>
              <w:bottom w:val="single" w:sz="4" w:space="0" w:color="auto"/>
              <w:right w:val="single" w:sz="4" w:space="0" w:color="auto"/>
            </w:tcBorders>
          </w:tcPr>
          <w:p w14:paraId="5E3A5A5A" w14:textId="77777777" w:rsidR="00BE2572" w:rsidRPr="00F56E8E" w:rsidRDefault="00BE2572" w:rsidP="00AD7B15">
            <w:pPr>
              <w:widowControl w:val="0"/>
              <w:jc w:val="center"/>
              <w:rPr>
                <w:rFonts w:ascii="GHEA Grapalat" w:hAnsi="GHEA Grapalat"/>
                <w:b/>
                <w:sz w:val="22"/>
                <w:szCs w:val="22"/>
              </w:rPr>
            </w:pPr>
            <w:r w:rsidRPr="00F56E8E">
              <w:rPr>
                <w:rFonts w:ascii="GHEA Grapalat" w:hAnsi="GHEA Grapalat"/>
                <w:b/>
                <w:sz w:val="22"/>
                <w:szCs w:val="22"/>
              </w:rPr>
              <w:t>5</w:t>
            </w:r>
          </w:p>
        </w:tc>
      </w:tr>
      <w:tr w:rsidR="00B138F3" w:rsidRPr="00F56E8E" w14:paraId="0363CA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25CE7D"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206F5E5D"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B83DE2A"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EEDCEE"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29E710D"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на документе заранее заполнено "Платежное требование"</w:t>
            </w:r>
          </w:p>
        </w:tc>
      </w:tr>
      <w:tr w:rsidR="00B138F3" w:rsidRPr="00F56E8E" w14:paraId="4FB3E7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56B53D"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2.</w:t>
            </w:r>
          </w:p>
        </w:tc>
        <w:tc>
          <w:tcPr>
            <w:tcW w:w="1938" w:type="dxa"/>
            <w:tcBorders>
              <w:top w:val="single" w:sz="4" w:space="0" w:color="auto"/>
              <w:left w:val="single" w:sz="4" w:space="0" w:color="auto"/>
              <w:bottom w:val="single" w:sz="4" w:space="0" w:color="auto"/>
              <w:right w:val="single" w:sz="4" w:space="0" w:color="auto"/>
            </w:tcBorders>
          </w:tcPr>
          <w:p w14:paraId="6773B721" w14:textId="77777777" w:rsidR="00BE2572" w:rsidRPr="00F56E8E" w:rsidRDefault="00BE2572" w:rsidP="00AD7B15">
            <w:pPr>
              <w:widowControl w:val="0"/>
              <w:jc w:val="both"/>
              <w:rPr>
                <w:rFonts w:ascii="GHEA Grapalat" w:hAnsi="GHEA Grapalat"/>
                <w:sz w:val="22"/>
                <w:szCs w:val="22"/>
              </w:rPr>
            </w:pPr>
            <w:r w:rsidRPr="00F56E8E">
              <w:rPr>
                <w:rFonts w:ascii="GHEA Grapalat" w:hAnsi="GHEA Grapalat"/>
                <w:sz w:val="22"/>
                <w:szCs w:val="2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D456240"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D7155B"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B5B114F"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заполняется бенефициаром при представлении платежного требования в банк плательщика</w:t>
            </w:r>
          </w:p>
        </w:tc>
      </w:tr>
      <w:tr w:rsidR="00B138F3" w:rsidRPr="00F56E8E" w14:paraId="0591D4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D656D4"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3.</w:t>
            </w:r>
          </w:p>
        </w:tc>
        <w:tc>
          <w:tcPr>
            <w:tcW w:w="1938" w:type="dxa"/>
            <w:tcBorders>
              <w:top w:val="single" w:sz="4" w:space="0" w:color="auto"/>
              <w:left w:val="single" w:sz="4" w:space="0" w:color="auto"/>
              <w:bottom w:val="single" w:sz="4" w:space="0" w:color="auto"/>
              <w:right w:val="single" w:sz="4" w:space="0" w:color="auto"/>
            </w:tcBorders>
          </w:tcPr>
          <w:p w14:paraId="10CDDF08" w14:textId="77777777" w:rsidR="00BE2572" w:rsidRPr="00F56E8E" w:rsidRDefault="00BE2572" w:rsidP="00AD7B15">
            <w:pPr>
              <w:widowControl w:val="0"/>
              <w:jc w:val="both"/>
              <w:rPr>
                <w:rFonts w:ascii="GHEA Grapalat" w:hAnsi="GHEA Grapalat"/>
                <w:sz w:val="22"/>
                <w:szCs w:val="22"/>
              </w:rPr>
            </w:pPr>
            <w:r w:rsidRPr="00F56E8E">
              <w:rPr>
                <w:rFonts w:ascii="GHEA Grapalat" w:hAnsi="GHEA Grapalat"/>
                <w:sz w:val="22"/>
                <w:szCs w:val="22"/>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4F1EB7B"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E3A2A8"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обязательно</w:t>
            </w:r>
          </w:p>
          <w:p w14:paraId="2AE3B9C2" w14:textId="77777777" w:rsidR="00BE2572" w:rsidRPr="00F56E8E" w:rsidRDefault="00BE2572" w:rsidP="00AD7B15">
            <w:pPr>
              <w:widowControl w:val="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14:paraId="7D5A2030"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 xml:space="preserve">заполняется бенефициаром в день представления платежного требования в банк плательщика </w:t>
            </w:r>
          </w:p>
        </w:tc>
      </w:tr>
      <w:tr w:rsidR="00B138F3" w:rsidRPr="00F56E8E" w14:paraId="41A259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804E30"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4.</w:t>
            </w:r>
          </w:p>
        </w:tc>
        <w:tc>
          <w:tcPr>
            <w:tcW w:w="1938" w:type="dxa"/>
            <w:tcBorders>
              <w:top w:val="single" w:sz="4" w:space="0" w:color="auto"/>
              <w:left w:val="single" w:sz="4" w:space="0" w:color="auto"/>
              <w:bottom w:val="single" w:sz="4" w:space="0" w:color="auto"/>
              <w:right w:val="single" w:sz="4" w:space="0" w:color="auto"/>
            </w:tcBorders>
          </w:tcPr>
          <w:p w14:paraId="43445703" w14:textId="77777777" w:rsidR="00BE2572" w:rsidRPr="00F56E8E" w:rsidRDefault="00BE2572" w:rsidP="00AD7B15">
            <w:pPr>
              <w:widowControl w:val="0"/>
              <w:jc w:val="both"/>
              <w:rPr>
                <w:rFonts w:ascii="GHEA Grapalat" w:hAnsi="GHEA Grapalat"/>
                <w:sz w:val="22"/>
                <w:szCs w:val="22"/>
              </w:rPr>
            </w:pPr>
            <w:r w:rsidRPr="00F56E8E">
              <w:rPr>
                <w:rFonts w:ascii="GHEA Grapalat" w:hAnsi="GHEA Grapalat"/>
                <w:sz w:val="22"/>
                <w:szCs w:val="2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FCAE42F"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A0AD9A"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обязательно</w:t>
            </w:r>
          </w:p>
          <w:p w14:paraId="5030AE35"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698091B"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заполняется плательщиком</w:t>
            </w:r>
          </w:p>
        </w:tc>
      </w:tr>
      <w:tr w:rsidR="00B138F3" w:rsidRPr="00F56E8E" w14:paraId="08B2360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526319"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5.</w:t>
            </w:r>
          </w:p>
        </w:tc>
        <w:tc>
          <w:tcPr>
            <w:tcW w:w="1938" w:type="dxa"/>
            <w:tcBorders>
              <w:top w:val="single" w:sz="4" w:space="0" w:color="auto"/>
              <w:left w:val="single" w:sz="4" w:space="0" w:color="auto"/>
              <w:bottom w:val="single" w:sz="4" w:space="0" w:color="auto"/>
              <w:right w:val="single" w:sz="4" w:space="0" w:color="auto"/>
            </w:tcBorders>
          </w:tcPr>
          <w:p w14:paraId="4FB066A3"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D5E49AA"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3CDF6A"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B53CB7C"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заполняется плательщиком</w:t>
            </w:r>
          </w:p>
        </w:tc>
      </w:tr>
      <w:tr w:rsidR="00B138F3" w:rsidRPr="00F56E8E" w14:paraId="4EE39E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D0810A"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6.</w:t>
            </w:r>
          </w:p>
        </w:tc>
        <w:tc>
          <w:tcPr>
            <w:tcW w:w="1938" w:type="dxa"/>
            <w:tcBorders>
              <w:top w:val="single" w:sz="4" w:space="0" w:color="auto"/>
              <w:left w:val="single" w:sz="4" w:space="0" w:color="auto"/>
              <w:bottom w:val="single" w:sz="4" w:space="0" w:color="auto"/>
              <w:right w:val="single" w:sz="4" w:space="0" w:color="auto"/>
            </w:tcBorders>
          </w:tcPr>
          <w:p w14:paraId="54F34130"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3189F23"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9DCD3E"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обязательно</w:t>
            </w:r>
          </w:p>
          <w:p w14:paraId="6AD7A0F5"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 xml:space="preserve">заполняется номер </w:t>
            </w:r>
            <w:r w:rsidRPr="00F56E8E">
              <w:rPr>
                <w:rFonts w:ascii="GHEA Grapalat" w:hAnsi="GHEA Grapalat"/>
                <w:sz w:val="22"/>
                <w:szCs w:val="22"/>
              </w:rPr>
              <w:lastRenderedPageBreak/>
              <w:t xml:space="preserve">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D46C43F"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lastRenderedPageBreak/>
              <w:t>заполняется плательщиком</w:t>
            </w:r>
          </w:p>
        </w:tc>
      </w:tr>
      <w:tr w:rsidR="00B138F3" w:rsidRPr="00F56E8E" w14:paraId="26FED3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4FBFF8"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7.</w:t>
            </w:r>
          </w:p>
        </w:tc>
        <w:tc>
          <w:tcPr>
            <w:tcW w:w="1938" w:type="dxa"/>
            <w:tcBorders>
              <w:top w:val="single" w:sz="4" w:space="0" w:color="auto"/>
              <w:left w:val="single" w:sz="4" w:space="0" w:color="auto"/>
              <w:bottom w:val="single" w:sz="4" w:space="0" w:color="auto"/>
              <w:right w:val="single" w:sz="4" w:space="0" w:color="auto"/>
            </w:tcBorders>
          </w:tcPr>
          <w:p w14:paraId="478447FD"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8CA85E9"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7FFCAF"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необязательно</w:t>
            </w:r>
          </w:p>
          <w:p w14:paraId="650D9286"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4BB0D6C"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заполняется плательщиком</w:t>
            </w:r>
          </w:p>
        </w:tc>
      </w:tr>
      <w:tr w:rsidR="00B138F3" w:rsidRPr="00F56E8E" w14:paraId="07CCB9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1445CC"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8.</w:t>
            </w:r>
          </w:p>
        </w:tc>
        <w:tc>
          <w:tcPr>
            <w:tcW w:w="1938" w:type="dxa"/>
            <w:tcBorders>
              <w:top w:val="single" w:sz="4" w:space="0" w:color="auto"/>
              <w:left w:val="single" w:sz="4" w:space="0" w:color="auto"/>
              <w:bottom w:val="single" w:sz="4" w:space="0" w:color="auto"/>
              <w:right w:val="single" w:sz="4" w:space="0" w:color="auto"/>
            </w:tcBorders>
          </w:tcPr>
          <w:p w14:paraId="39C666C5"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B616E3C"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CE9F08"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необязательно</w:t>
            </w:r>
          </w:p>
          <w:p w14:paraId="18B7C855"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D8D10DC"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заполняется плательщиком</w:t>
            </w:r>
          </w:p>
        </w:tc>
      </w:tr>
      <w:tr w:rsidR="00B138F3" w:rsidRPr="00F56E8E" w14:paraId="3A42B3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FB7E41"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9.</w:t>
            </w:r>
          </w:p>
        </w:tc>
        <w:tc>
          <w:tcPr>
            <w:tcW w:w="1938" w:type="dxa"/>
            <w:tcBorders>
              <w:top w:val="single" w:sz="4" w:space="0" w:color="auto"/>
              <w:left w:val="single" w:sz="4" w:space="0" w:color="auto"/>
              <w:bottom w:val="single" w:sz="4" w:space="0" w:color="auto"/>
              <w:right w:val="single" w:sz="4" w:space="0" w:color="auto"/>
            </w:tcBorders>
          </w:tcPr>
          <w:p w14:paraId="72277919"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F5DAD17"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C632AE"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обязательно</w:t>
            </w:r>
          </w:p>
          <w:p w14:paraId="099329A3"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DB0FF65"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заранее заполняется бенефициаром — по приглашению</w:t>
            </w:r>
          </w:p>
        </w:tc>
      </w:tr>
      <w:tr w:rsidR="00B138F3" w:rsidRPr="00F56E8E" w14:paraId="2866A9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F9F32F"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10.</w:t>
            </w:r>
          </w:p>
        </w:tc>
        <w:tc>
          <w:tcPr>
            <w:tcW w:w="1938" w:type="dxa"/>
            <w:tcBorders>
              <w:top w:val="single" w:sz="4" w:space="0" w:color="auto"/>
              <w:left w:val="single" w:sz="4" w:space="0" w:color="auto"/>
              <w:bottom w:val="single" w:sz="4" w:space="0" w:color="auto"/>
              <w:right w:val="single" w:sz="4" w:space="0" w:color="auto"/>
            </w:tcBorders>
          </w:tcPr>
          <w:p w14:paraId="2EF30EC4"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D8A53FD"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C4E221"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необязательно</w:t>
            </w:r>
          </w:p>
          <w:p w14:paraId="6224084B"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B5F0C46"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(не заполняется)</w:t>
            </w:r>
          </w:p>
        </w:tc>
      </w:tr>
      <w:tr w:rsidR="00B138F3" w:rsidRPr="00F56E8E" w14:paraId="6487BD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90DFE8"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11.</w:t>
            </w:r>
          </w:p>
        </w:tc>
        <w:tc>
          <w:tcPr>
            <w:tcW w:w="1938" w:type="dxa"/>
            <w:tcBorders>
              <w:top w:val="single" w:sz="4" w:space="0" w:color="auto"/>
              <w:left w:val="single" w:sz="4" w:space="0" w:color="auto"/>
              <w:bottom w:val="single" w:sz="4" w:space="0" w:color="auto"/>
              <w:right w:val="single" w:sz="4" w:space="0" w:color="auto"/>
            </w:tcBorders>
          </w:tcPr>
          <w:p w14:paraId="21EA8AB8"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DD87A9A"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E443E8"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необязательно</w:t>
            </w:r>
          </w:p>
          <w:p w14:paraId="340DEC94"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539C6AE"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заранее заполняется бенефициаром — по приглашению</w:t>
            </w:r>
          </w:p>
        </w:tc>
      </w:tr>
      <w:tr w:rsidR="00B138F3" w:rsidRPr="00F56E8E" w14:paraId="110CBF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848617"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12.</w:t>
            </w:r>
          </w:p>
        </w:tc>
        <w:tc>
          <w:tcPr>
            <w:tcW w:w="1938" w:type="dxa"/>
            <w:tcBorders>
              <w:top w:val="single" w:sz="4" w:space="0" w:color="auto"/>
              <w:left w:val="single" w:sz="4" w:space="0" w:color="auto"/>
              <w:bottom w:val="single" w:sz="4" w:space="0" w:color="auto"/>
              <w:right w:val="single" w:sz="4" w:space="0" w:color="auto"/>
            </w:tcBorders>
          </w:tcPr>
          <w:p w14:paraId="6518FDF0"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 xml:space="preserve">наименование финансовой организации </w:t>
            </w:r>
            <w:r w:rsidRPr="00F56E8E">
              <w:rPr>
                <w:rFonts w:ascii="GHEA Grapalat" w:hAnsi="GHEA Grapalat"/>
                <w:sz w:val="22"/>
                <w:szCs w:val="22"/>
              </w:rPr>
              <w:lastRenderedPageBreak/>
              <w:t xml:space="preserve">(филиала),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AD2DB60"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63696AA"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73ED8B8"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заранее заполняется бенефициаром — по приглашению</w:t>
            </w:r>
          </w:p>
        </w:tc>
      </w:tr>
      <w:tr w:rsidR="00B138F3" w:rsidRPr="00F56E8E" w14:paraId="6D0FF47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2D5E9E"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13.</w:t>
            </w:r>
          </w:p>
        </w:tc>
        <w:tc>
          <w:tcPr>
            <w:tcW w:w="1938" w:type="dxa"/>
            <w:tcBorders>
              <w:top w:val="single" w:sz="4" w:space="0" w:color="auto"/>
              <w:left w:val="single" w:sz="4" w:space="0" w:color="auto"/>
              <w:bottom w:val="single" w:sz="4" w:space="0" w:color="auto"/>
              <w:right w:val="single" w:sz="4" w:space="0" w:color="auto"/>
            </w:tcBorders>
          </w:tcPr>
          <w:p w14:paraId="34939EDA"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E41E7AA"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612FC2"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обязательно</w:t>
            </w:r>
          </w:p>
          <w:p w14:paraId="68721EDC"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D16C1A6"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заранее заполняется бенефициаром — по приглашению</w:t>
            </w:r>
          </w:p>
        </w:tc>
      </w:tr>
      <w:tr w:rsidR="00B138F3" w:rsidRPr="00F56E8E" w14:paraId="12A21E9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2165B3"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14.</w:t>
            </w:r>
          </w:p>
        </w:tc>
        <w:tc>
          <w:tcPr>
            <w:tcW w:w="1938" w:type="dxa"/>
            <w:tcBorders>
              <w:top w:val="single" w:sz="4" w:space="0" w:color="auto"/>
              <w:left w:val="single" w:sz="4" w:space="0" w:color="auto"/>
              <w:bottom w:val="single" w:sz="4" w:space="0" w:color="auto"/>
              <w:right w:val="single" w:sz="4" w:space="0" w:color="auto"/>
            </w:tcBorders>
          </w:tcPr>
          <w:p w14:paraId="544744FD"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D2E8A42"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7AD27B"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обязательно</w:t>
            </w:r>
          </w:p>
          <w:p w14:paraId="3BE97D9E"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784F470"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 xml:space="preserve">заполняется плательщиком </w:t>
            </w:r>
          </w:p>
        </w:tc>
      </w:tr>
      <w:tr w:rsidR="00B138F3" w:rsidRPr="00F56E8E" w14:paraId="132CE7A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7C5FA5"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15.</w:t>
            </w:r>
          </w:p>
        </w:tc>
        <w:tc>
          <w:tcPr>
            <w:tcW w:w="1938" w:type="dxa"/>
            <w:tcBorders>
              <w:top w:val="single" w:sz="4" w:space="0" w:color="auto"/>
              <w:left w:val="single" w:sz="4" w:space="0" w:color="auto"/>
              <w:bottom w:val="single" w:sz="4" w:space="0" w:color="auto"/>
              <w:right w:val="single" w:sz="4" w:space="0" w:color="auto"/>
            </w:tcBorders>
          </w:tcPr>
          <w:p w14:paraId="6E6E2025"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1D4182A"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AFCC51"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необязательно</w:t>
            </w:r>
          </w:p>
          <w:p w14:paraId="433DF6B9"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B2EF2FF"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(не заполняется и не применяется)</w:t>
            </w:r>
          </w:p>
        </w:tc>
      </w:tr>
      <w:tr w:rsidR="00B138F3" w:rsidRPr="00F56E8E" w14:paraId="42C4376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C06C74"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16.</w:t>
            </w:r>
          </w:p>
        </w:tc>
        <w:tc>
          <w:tcPr>
            <w:tcW w:w="1938" w:type="dxa"/>
            <w:tcBorders>
              <w:top w:val="single" w:sz="4" w:space="0" w:color="auto"/>
              <w:left w:val="single" w:sz="4" w:space="0" w:color="auto"/>
              <w:bottom w:val="single" w:sz="4" w:space="0" w:color="auto"/>
              <w:right w:val="single" w:sz="4" w:space="0" w:color="auto"/>
            </w:tcBorders>
          </w:tcPr>
          <w:p w14:paraId="3D0D761B"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878CD17"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60B8AE"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299D66E"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заполняется плательщиком</w:t>
            </w:r>
          </w:p>
        </w:tc>
      </w:tr>
      <w:tr w:rsidR="00B138F3" w:rsidRPr="00F56E8E" w14:paraId="061110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8DD3B6"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17.</w:t>
            </w:r>
          </w:p>
        </w:tc>
        <w:tc>
          <w:tcPr>
            <w:tcW w:w="1938" w:type="dxa"/>
            <w:tcBorders>
              <w:top w:val="single" w:sz="4" w:space="0" w:color="auto"/>
              <w:left w:val="single" w:sz="4" w:space="0" w:color="auto"/>
              <w:bottom w:val="single" w:sz="4" w:space="0" w:color="auto"/>
              <w:right w:val="single" w:sz="4" w:space="0" w:color="auto"/>
            </w:tcBorders>
          </w:tcPr>
          <w:p w14:paraId="67FFEBE5"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00996EB"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EF9055"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0380FA5A"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заранее заполняется бенефициаром — по приглашению</w:t>
            </w:r>
          </w:p>
        </w:tc>
      </w:tr>
      <w:tr w:rsidR="00B138F3" w:rsidRPr="00F56E8E" w14:paraId="1CE1FA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BACA91"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18.</w:t>
            </w:r>
          </w:p>
        </w:tc>
        <w:tc>
          <w:tcPr>
            <w:tcW w:w="1938" w:type="dxa"/>
            <w:tcBorders>
              <w:top w:val="single" w:sz="4" w:space="0" w:color="auto"/>
              <w:left w:val="single" w:sz="4" w:space="0" w:color="auto"/>
              <w:bottom w:val="single" w:sz="4" w:space="0" w:color="auto"/>
              <w:right w:val="single" w:sz="4" w:space="0" w:color="auto"/>
            </w:tcBorders>
          </w:tcPr>
          <w:p w14:paraId="33F9FC36"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84D6DCD"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79FE34"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обязательно</w:t>
            </w:r>
          </w:p>
          <w:p w14:paraId="7C19FB96"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w:t>
            </w:r>
            <w:r w:rsidRPr="00F56E8E">
              <w:rPr>
                <w:rFonts w:ascii="GHEA Grapalat" w:hAnsi="GHEA Grapalat"/>
                <w:sz w:val="22"/>
                <w:szCs w:val="22"/>
              </w:rPr>
              <w:lastRenderedPageBreak/>
              <w:t>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BD59C83"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lastRenderedPageBreak/>
              <w:t>заполняется бенефициаром</w:t>
            </w:r>
          </w:p>
        </w:tc>
      </w:tr>
      <w:tr w:rsidR="00B138F3" w:rsidRPr="00F56E8E" w14:paraId="78E682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4746BF" w14:textId="77777777" w:rsidR="00BE2572" w:rsidRPr="00F56E8E" w:rsidDel="0010680B" w:rsidRDefault="00BE2572" w:rsidP="00AD7B15">
            <w:pPr>
              <w:widowControl w:val="0"/>
              <w:jc w:val="center"/>
              <w:rPr>
                <w:rFonts w:ascii="GHEA Grapalat" w:hAnsi="GHEA Grapalat"/>
                <w:sz w:val="22"/>
                <w:szCs w:val="22"/>
              </w:rPr>
            </w:pPr>
            <w:r w:rsidRPr="00F56E8E">
              <w:rPr>
                <w:rFonts w:ascii="GHEA Grapalat" w:hAnsi="GHEA Grapalat"/>
                <w:sz w:val="22"/>
                <w:szCs w:val="22"/>
              </w:rPr>
              <w:t>19.</w:t>
            </w:r>
          </w:p>
        </w:tc>
        <w:tc>
          <w:tcPr>
            <w:tcW w:w="1938" w:type="dxa"/>
            <w:tcBorders>
              <w:top w:val="single" w:sz="4" w:space="0" w:color="auto"/>
              <w:left w:val="single" w:sz="4" w:space="0" w:color="auto"/>
              <w:bottom w:val="single" w:sz="4" w:space="0" w:color="auto"/>
              <w:right w:val="single" w:sz="4" w:space="0" w:color="auto"/>
            </w:tcBorders>
          </w:tcPr>
          <w:p w14:paraId="5D71E247"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502B646"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179EA2" w14:textId="77777777" w:rsidR="00BE2572" w:rsidRPr="00F56E8E" w:rsidRDefault="00BE2572" w:rsidP="00AD7B15">
            <w:pPr>
              <w:widowControl w:val="0"/>
              <w:jc w:val="center"/>
              <w:rPr>
                <w:rFonts w:ascii="GHEA Grapalat" w:hAnsi="GHEA Grapalat" w:cs="Sylfaen"/>
                <w:sz w:val="22"/>
                <w:szCs w:val="22"/>
              </w:rPr>
            </w:pPr>
            <w:r w:rsidRPr="00F56E8E">
              <w:rPr>
                <w:rFonts w:ascii="GHEA Grapalat" w:hAnsi="GHEA Grapalat"/>
                <w:sz w:val="22"/>
                <w:szCs w:val="22"/>
              </w:rPr>
              <w:t xml:space="preserve">обязательно </w:t>
            </w:r>
          </w:p>
          <w:p w14:paraId="192D626E" w14:textId="77777777" w:rsidR="00BE2572" w:rsidRPr="00F56E8E" w:rsidRDefault="00BE2572" w:rsidP="00AD7B15">
            <w:pPr>
              <w:widowControl w:val="0"/>
              <w:jc w:val="center"/>
              <w:rPr>
                <w:rFonts w:ascii="GHEA Grapalat" w:hAnsi="GHEA Grapalat" w:cs="Sylfaen"/>
                <w:sz w:val="22"/>
                <w:szCs w:val="22"/>
              </w:rPr>
            </w:pPr>
            <w:r w:rsidRPr="00F56E8E">
              <w:rPr>
                <w:rFonts w:ascii="GHEA Grapalat" w:hAnsi="GHEA Grapalat"/>
                <w:sz w:val="22"/>
                <w:szCs w:val="22"/>
              </w:rPr>
              <w:t xml:space="preserve">заполняются слова "акцептованный платеж", </w:t>
            </w:r>
          </w:p>
          <w:p w14:paraId="7D25C490"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 xml:space="preserve">что означает, </w:t>
            </w:r>
            <w:proofErr w:type="gramStart"/>
            <w:r w:rsidRPr="00F56E8E">
              <w:rPr>
                <w:rFonts w:ascii="GHEA Grapalat" w:hAnsi="GHEA Grapalat"/>
                <w:sz w:val="22"/>
                <w:szCs w:val="22"/>
              </w:rPr>
              <w:t>что</w:t>
            </w:r>
            <w:proofErr w:type="gramEnd"/>
            <w:r w:rsidRPr="00F56E8E">
              <w:rPr>
                <w:rFonts w:ascii="GHEA Grapalat" w:hAnsi="GHEA Grapalat"/>
                <w:sz w:val="22"/>
                <w:szCs w:val="22"/>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CF2C7C4"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 xml:space="preserve">заранее заполняется бенефициаром </w:t>
            </w:r>
          </w:p>
        </w:tc>
      </w:tr>
      <w:tr w:rsidR="00B138F3" w:rsidRPr="00F56E8E" w14:paraId="6177D66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3C2D7B"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20.</w:t>
            </w:r>
          </w:p>
        </w:tc>
        <w:tc>
          <w:tcPr>
            <w:tcW w:w="1938" w:type="dxa"/>
            <w:tcBorders>
              <w:top w:val="single" w:sz="4" w:space="0" w:color="auto"/>
              <w:left w:val="single" w:sz="4" w:space="0" w:color="auto"/>
              <w:bottom w:val="single" w:sz="4" w:space="0" w:color="auto"/>
              <w:right w:val="single" w:sz="4" w:space="0" w:color="auto"/>
            </w:tcBorders>
          </w:tcPr>
          <w:p w14:paraId="25A98E0B"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4BB04F9"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BAC183"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необязательно</w:t>
            </w:r>
          </w:p>
          <w:p w14:paraId="289E9E93"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заполняется количество страниц прилагаемых к Требованию документов, которые должны быть предоставлены плательщику (банку плательщика)</w:t>
            </w:r>
          </w:p>
          <w:p w14:paraId="68363B07"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3835C48"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заполняется бенефициаром</w:t>
            </w:r>
          </w:p>
        </w:tc>
      </w:tr>
      <w:tr w:rsidR="00B138F3" w:rsidRPr="00F56E8E" w14:paraId="4BB879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67FEC2"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21.а.</w:t>
            </w:r>
          </w:p>
        </w:tc>
        <w:tc>
          <w:tcPr>
            <w:tcW w:w="1938" w:type="dxa"/>
            <w:tcBorders>
              <w:top w:val="single" w:sz="4" w:space="0" w:color="auto"/>
              <w:left w:val="single" w:sz="4" w:space="0" w:color="auto"/>
              <w:bottom w:val="single" w:sz="4" w:space="0" w:color="auto"/>
              <w:right w:val="single" w:sz="4" w:space="0" w:color="auto"/>
            </w:tcBorders>
          </w:tcPr>
          <w:p w14:paraId="29A5492C"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4F4D7A7"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020421"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обязательно</w:t>
            </w:r>
          </w:p>
          <w:p w14:paraId="68650D06"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7B19160"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 xml:space="preserve">подписывается плательщиком или </w:t>
            </w:r>
          </w:p>
          <w:p w14:paraId="4222CA52"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проставляется электронная подпись плательщика</w:t>
            </w:r>
          </w:p>
        </w:tc>
      </w:tr>
      <w:tr w:rsidR="00B138F3" w:rsidRPr="00F56E8E" w14:paraId="087FEE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13D85E"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21.б.</w:t>
            </w:r>
          </w:p>
        </w:tc>
        <w:tc>
          <w:tcPr>
            <w:tcW w:w="1938" w:type="dxa"/>
            <w:tcBorders>
              <w:top w:val="single" w:sz="4" w:space="0" w:color="auto"/>
              <w:left w:val="single" w:sz="4" w:space="0" w:color="auto"/>
              <w:bottom w:val="single" w:sz="4" w:space="0" w:color="auto"/>
              <w:right w:val="single" w:sz="4" w:space="0" w:color="auto"/>
            </w:tcBorders>
          </w:tcPr>
          <w:p w14:paraId="37607F37"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 xml:space="preserve">печать </w:t>
            </w:r>
            <w:r w:rsidRPr="00F56E8E">
              <w:rPr>
                <w:rFonts w:ascii="GHEA Grapalat" w:hAnsi="GHEA Grapalat"/>
                <w:sz w:val="22"/>
                <w:szCs w:val="22"/>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0BFD3E92"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D56157F"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 xml:space="preserve">обязательно: </w:t>
            </w:r>
          </w:p>
          <w:p w14:paraId="3A83744A"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lastRenderedPageBreak/>
              <w:t>при наличии печати, когда плательщик представляет Требование в бумажной форме</w:t>
            </w:r>
          </w:p>
          <w:p w14:paraId="60111BD7" w14:textId="77777777" w:rsidR="00BE2572" w:rsidRPr="00F56E8E" w:rsidRDefault="00BE2572" w:rsidP="00AD7B15">
            <w:pPr>
              <w:widowControl w:val="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14:paraId="0B65E299"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lastRenderedPageBreak/>
              <w:t xml:space="preserve">скрепляется печатью </w:t>
            </w:r>
            <w:r w:rsidRPr="00F56E8E">
              <w:rPr>
                <w:rFonts w:ascii="GHEA Grapalat" w:hAnsi="GHEA Grapalat"/>
                <w:sz w:val="22"/>
                <w:szCs w:val="22"/>
              </w:rPr>
              <w:lastRenderedPageBreak/>
              <w:t xml:space="preserve">плательщика </w:t>
            </w:r>
          </w:p>
          <w:p w14:paraId="5EB2B2BD"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при представлении в бумажной форме</w:t>
            </w:r>
          </w:p>
        </w:tc>
      </w:tr>
      <w:tr w:rsidR="00B138F3" w:rsidRPr="00F56E8E" w14:paraId="13366D4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EC94CA"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4514D463"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B24ACFC"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0D2346"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 xml:space="preserve">обязательно: </w:t>
            </w:r>
          </w:p>
          <w:p w14:paraId="680F2B90"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9072C2C"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подписывается бенефициаром</w:t>
            </w:r>
          </w:p>
        </w:tc>
      </w:tr>
      <w:tr w:rsidR="00B138F3" w:rsidRPr="00F56E8E" w14:paraId="6F06FF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0BEA3B"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22.б.</w:t>
            </w:r>
          </w:p>
        </w:tc>
        <w:tc>
          <w:tcPr>
            <w:tcW w:w="1938" w:type="dxa"/>
            <w:tcBorders>
              <w:top w:val="single" w:sz="4" w:space="0" w:color="auto"/>
              <w:left w:val="single" w:sz="4" w:space="0" w:color="auto"/>
              <w:bottom w:val="single" w:sz="4" w:space="0" w:color="auto"/>
              <w:right w:val="single" w:sz="4" w:space="0" w:color="auto"/>
            </w:tcBorders>
          </w:tcPr>
          <w:p w14:paraId="2625A94F"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DDD074E"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6DF960"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 xml:space="preserve">обязательно: </w:t>
            </w:r>
          </w:p>
          <w:p w14:paraId="5D04C0FF"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A6CF0D9"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 xml:space="preserve">скрепляется печатью бенефициара </w:t>
            </w:r>
          </w:p>
          <w:p w14:paraId="6060721F"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при представлении в банк в бумажной форме</w:t>
            </w:r>
          </w:p>
        </w:tc>
      </w:tr>
      <w:tr w:rsidR="00B138F3" w:rsidRPr="00F56E8E" w14:paraId="355074F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81F593"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23.а.</w:t>
            </w:r>
          </w:p>
        </w:tc>
        <w:tc>
          <w:tcPr>
            <w:tcW w:w="1938" w:type="dxa"/>
            <w:tcBorders>
              <w:top w:val="single" w:sz="4" w:space="0" w:color="auto"/>
              <w:left w:val="single" w:sz="4" w:space="0" w:color="auto"/>
              <w:bottom w:val="single" w:sz="4" w:space="0" w:color="auto"/>
              <w:right w:val="single" w:sz="4" w:space="0" w:color="auto"/>
            </w:tcBorders>
          </w:tcPr>
          <w:p w14:paraId="66B707B4"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6AF759C"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3FA6C1"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обязательно</w:t>
            </w:r>
          </w:p>
          <w:p w14:paraId="78ED2615"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CDAEA04" w14:textId="77777777" w:rsidR="00BE2572" w:rsidRPr="00F56E8E" w:rsidRDefault="00BE2572" w:rsidP="00AD7B15">
            <w:pPr>
              <w:widowControl w:val="0"/>
              <w:jc w:val="center"/>
              <w:rPr>
                <w:rFonts w:ascii="GHEA Grapalat" w:hAnsi="GHEA Grapalat"/>
                <w:sz w:val="22"/>
                <w:szCs w:val="22"/>
              </w:rPr>
            </w:pPr>
          </w:p>
        </w:tc>
      </w:tr>
      <w:tr w:rsidR="00B138F3" w:rsidRPr="00F56E8E" w14:paraId="09FD3DF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A5106F"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23.б.</w:t>
            </w:r>
          </w:p>
        </w:tc>
        <w:tc>
          <w:tcPr>
            <w:tcW w:w="1938" w:type="dxa"/>
            <w:tcBorders>
              <w:top w:val="single" w:sz="4" w:space="0" w:color="auto"/>
              <w:left w:val="single" w:sz="4" w:space="0" w:color="auto"/>
              <w:bottom w:val="single" w:sz="4" w:space="0" w:color="auto"/>
              <w:right w:val="single" w:sz="4" w:space="0" w:color="auto"/>
            </w:tcBorders>
          </w:tcPr>
          <w:p w14:paraId="59745C32"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001DD41"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91E074"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обязательно</w:t>
            </w:r>
          </w:p>
          <w:p w14:paraId="715C93CF"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79F6BF5" w14:textId="77777777" w:rsidR="00BE2572" w:rsidRPr="00F56E8E" w:rsidRDefault="00BE2572" w:rsidP="00AD7B15">
            <w:pPr>
              <w:widowControl w:val="0"/>
              <w:jc w:val="center"/>
              <w:rPr>
                <w:rFonts w:ascii="GHEA Grapalat" w:hAnsi="GHEA Grapalat"/>
                <w:sz w:val="22"/>
                <w:szCs w:val="22"/>
              </w:rPr>
            </w:pPr>
          </w:p>
        </w:tc>
      </w:tr>
      <w:tr w:rsidR="00B138F3" w:rsidRPr="00F56E8E" w14:paraId="1E7623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3E1945"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23.в</w:t>
            </w:r>
          </w:p>
        </w:tc>
        <w:tc>
          <w:tcPr>
            <w:tcW w:w="1938" w:type="dxa"/>
            <w:tcBorders>
              <w:top w:val="single" w:sz="4" w:space="0" w:color="auto"/>
              <w:left w:val="single" w:sz="4" w:space="0" w:color="auto"/>
              <w:bottom w:val="single" w:sz="4" w:space="0" w:color="auto"/>
              <w:right w:val="single" w:sz="4" w:space="0" w:color="auto"/>
            </w:tcBorders>
          </w:tcPr>
          <w:p w14:paraId="105C5A4A"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20083C7"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CC3A4B"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обязательно</w:t>
            </w:r>
          </w:p>
          <w:p w14:paraId="3DE51049"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7AE8D79" w14:textId="77777777" w:rsidR="00BE2572" w:rsidRPr="00F56E8E" w:rsidRDefault="00BE2572" w:rsidP="00AD7B15">
            <w:pPr>
              <w:widowControl w:val="0"/>
              <w:jc w:val="center"/>
              <w:rPr>
                <w:rFonts w:ascii="GHEA Grapalat" w:hAnsi="GHEA Grapalat"/>
                <w:sz w:val="22"/>
                <w:szCs w:val="22"/>
              </w:rPr>
            </w:pPr>
          </w:p>
        </w:tc>
      </w:tr>
      <w:tr w:rsidR="00B138F3" w:rsidRPr="00F56E8E" w14:paraId="14A9130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3685EA"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24.а.</w:t>
            </w:r>
          </w:p>
        </w:tc>
        <w:tc>
          <w:tcPr>
            <w:tcW w:w="1938" w:type="dxa"/>
            <w:tcBorders>
              <w:top w:val="single" w:sz="4" w:space="0" w:color="auto"/>
              <w:left w:val="single" w:sz="4" w:space="0" w:color="auto"/>
              <w:bottom w:val="single" w:sz="4" w:space="0" w:color="auto"/>
              <w:right w:val="single" w:sz="4" w:space="0" w:color="auto"/>
            </w:tcBorders>
          </w:tcPr>
          <w:p w14:paraId="07BC3C86"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B6AA457"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2F7845"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необязательно</w:t>
            </w:r>
          </w:p>
          <w:p w14:paraId="2925C0AA"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w:t>
            </w:r>
            <w:r w:rsidRPr="00F56E8E">
              <w:rPr>
                <w:rFonts w:ascii="GHEA Grapalat" w:hAnsi="GHEA Grapalat"/>
                <w:sz w:val="22"/>
                <w:szCs w:val="22"/>
              </w:rPr>
              <w:lastRenderedPageBreak/>
              <w:t>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85D0C2E" w14:textId="77777777" w:rsidR="00BE2572" w:rsidRPr="00F56E8E" w:rsidRDefault="00BE2572" w:rsidP="00AD7B15">
            <w:pPr>
              <w:widowControl w:val="0"/>
              <w:jc w:val="center"/>
              <w:rPr>
                <w:rFonts w:ascii="GHEA Grapalat" w:hAnsi="GHEA Grapalat"/>
                <w:sz w:val="22"/>
                <w:szCs w:val="22"/>
              </w:rPr>
            </w:pPr>
          </w:p>
        </w:tc>
      </w:tr>
      <w:tr w:rsidR="00B138F3" w:rsidRPr="00F56E8E" w14:paraId="446151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4CF1D4"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24.б.</w:t>
            </w:r>
          </w:p>
        </w:tc>
        <w:tc>
          <w:tcPr>
            <w:tcW w:w="1938" w:type="dxa"/>
            <w:tcBorders>
              <w:top w:val="single" w:sz="4" w:space="0" w:color="auto"/>
              <w:left w:val="single" w:sz="4" w:space="0" w:color="auto"/>
              <w:bottom w:val="single" w:sz="4" w:space="0" w:color="auto"/>
              <w:right w:val="single" w:sz="4" w:space="0" w:color="auto"/>
            </w:tcBorders>
          </w:tcPr>
          <w:p w14:paraId="63E62183"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EA09415"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5D95E9"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необязательно</w:t>
            </w:r>
          </w:p>
          <w:p w14:paraId="3E4CF2E5"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90F2092" w14:textId="77777777" w:rsidR="00BE2572" w:rsidRPr="00F56E8E" w:rsidRDefault="00BE2572" w:rsidP="00AD7B15">
            <w:pPr>
              <w:widowControl w:val="0"/>
              <w:jc w:val="center"/>
              <w:rPr>
                <w:rFonts w:ascii="GHEA Grapalat" w:hAnsi="GHEA Grapalat"/>
                <w:sz w:val="22"/>
                <w:szCs w:val="22"/>
              </w:rPr>
            </w:pPr>
          </w:p>
        </w:tc>
      </w:tr>
      <w:tr w:rsidR="00FF3DE9" w:rsidRPr="00F56E8E" w14:paraId="69EFFB5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86AB51"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24.в</w:t>
            </w:r>
          </w:p>
        </w:tc>
        <w:tc>
          <w:tcPr>
            <w:tcW w:w="1938" w:type="dxa"/>
            <w:tcBorders>
              <w:top w:val="single" w:sz="4" w:space="0" w:color="auto"/>
              <w:left w:val="single" w:sz="4" w:space="0" w:color="auto"/>
              <w:bottom w:val="single" w:sz="4" w:space="0" w:color="auto"/>
              <w:right w:val="single" w:sz="4" w:space="0" w:color="auto"/>
            </w:tcBorders>
          </w:tcPr>
          <w:p w14:paraId="1D6723FC"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8DC410F"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B88D00"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необязательно</w:t>
            </w:r>
          </w:p>
          <w:p w14:paraId="47062DD0" w14:textId="77777777" w:rsidR="00BE2572" w:rsidRPr="00F56E8E" w:rsidRDefault="00BE2572" w:rsidP="00AD7B15">
            <w:pPr>
              <w:widowControl w:val="0"/>
              <w:jc w:val="center"/>
              <w:rPr>
                <w:rFonts w:ascii="GHEA Grapalat" w:hAnsi="GHEA Grapalat"/>
                <w:sz w:val="22"/>
                <w:szCs w:val="22"/>
              </w:rPr>
            </w:pPr>
            <w:r w:rsidRPr="00F56E8E">
              <w:rPr>
                <w:rFonts w:ascii="GHEA Grapalat" w:hAnsi="GHEA Grapalat"/>
                <w:sz w:val="22"/>
                <w:szCs w:val="2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3186538" w14:textId="77777777" w:rsidR="00BE2572" w:rsidRPr="00F56E8E" w:rsidRDefault="00BE2572" w:rsidP="00AD7B15">
            <w:pPr>
              <w:widowControl w:val="0"/>
              <w:jc w:val="center"/>
              <w:rPr>
                <w:rFonts w:ascii="GHEA Grapalat" w:hAnsi="GHEA Grapalat"/>
                <w:sz w:val="22"/>
                <w:szCs w:val="22"/>
              </w:rPr>
            </w:pPr>
          </w:p>
        </w:tc>
      </w:tr>
    </w:tbl>
    <w:p w14:paraId="36895ACC" w14:textId="77777777" w:rsidR="00BE2572" w:rsidRPr="00F56E8E" w:rsidRDefault="00BE2572" w:rsidP="00AD7B15">
      <w:pPr>
        <w:widowControl w:val="0"/>
        <w:ind w:left="567" w:right="565"/>
        <w:jc w:val="center"/>
        <w:rPr>
          <w:rFonts w:ascii="GHEA Grapalat" w:hAnsi="GHEA Grapalat"/>
          <w:b/>
          <w:sz w:val="22"/>
          <w:szCs w:val="22"/>
        </w:rPr>
      </w:pPr>
    </w:p>
    <w:p w14:paraId="4E6D0E10" w14:textId="77777777" w:rsidR="00BE2572" w:rsidRPr="00F56E8E" w:rsidRDefault="00BE2572" w:rsidP="00AD7B15">
      <w:pPr>
        <w:widowControl w:val="0"/>
        <w:ind w:left="567" w:right="565"/>
        <w:jc w:val="center"/>
        <w:rPr>
          <w:rFonts w:ascii="GHEA Grapalat" w:hAnsi="GHEA Grapalat"/>
          <w:b/>
          <w:sz w:val="22"/>
          <w:szCs w:val="22"/>
        </w:rPr>
      </w:pPr>
    </w:p>
    <w:p w14:paraId="48C1605E" w14:textId="77777777" w:rsidR="00BE2572" w:rsidRPr="00F56E8E" w:rsidRDefault="00BE2572" w:rsidP="00AD7B15">
      <w:pPr>
        <w:widowControl w:val="0"/>
        <w:ind w:left="567" w:right="565"/>
        <w:jc w:val="center"/>
        <w:rPr>
          <w:rFonts w:ascii="GHEA Grapalat" w:hAnsi="GHEA Grapalat"/>
          <w:b/>
          <w:sz w:val="22"/>
          <w:szCs w:val="22"/>
        </w:rPr>
      </w:pPr>
    </w:p>
    <w:p w14:paraId="3D9AC6D9" w14:textId="77777777" w:rsidR="00BE2572" w:rsidRPr="00F56E8E" w:rsidRDefault="00BE2572" w:rsidP="00AD7B15">
      <w:pPr>
        <w:widowControl w:val="0"/>
        <w:ind w:left="567" w:right="565"/>
        <w:jc w:val="center"/>
        <w:rPr>
          <w:rFonts w:ascii="GHEA Grapalat" w:hAnsi="GHEA Grapalat"/>
          <w:b/>
          <w:sz w:val="22"/>
          <w:szCs w:val="22"/>
        </w:rPr>
      </w:pPr>
    </w:p>
    <w:p w14:paraId="75CB3E5B" w14:textId="77777777" w:rsidR="00BE2572" w:rsidRPr="00F56E8E" w:rsidRDefault="00BE2572" w:rsidP="00AD7B15">
      <w:pPr>
        <w:widowControl w:val="0"/>
        <w:ind w:left="567" w:right="565"/>
        <w:jc w:val="center"/>
        <w:rPr>
          <w:rFonts w:ascii="GHEA Grapalat" w:hAnsi="GHEA Grapalat"/>
          <w:b/>
          <w:sz w:val="22"/>
          <w:szCs w:val="22"/>
        </w:rPr>
      </w:pPr>
    </w:p>
    <w:p w14:paraId="11242CDC" w14:textId="77777777" w:rsidR="00BE2572" w:rsidRPr="00F56E8E" w:rsidRDefault="00BE2572" w:rsidP="00AD7B15">
      <w:pPr>
        <w:widowControl w:val="0"/>
        <w:ind w:left="567" w:right="565"/>
        <w:jc w:val="center"/>
        <w:rPr>
          <w:rFonts w:ascii="GHEA Grapalat" w:hAnsi="GHEA Grapalat"/>
          <w:b/>
          <w:sz w:val="22"/>
          <w:szCs w:val="22"/>
        </w:rPr>
      </w:pPr>
    </w:p>
    <w:p w14:paraId="33D9BAE1" w14:textId="77777777" w:rsidR="00BE2572" w:rsidRPr="00F56E8E" w:rsidRDefault="00BE2572" w:rsidP="00AD7B15">
      <w:pPr>
        <w:widowControl w:val="0"/>
        <w:ind w:left="567" w:right="565"/>
        <w:jc w:val="center"/>
        <w:rPr>
          <w:rFonts w:ascii="GHEA Grapalat" w:hAnsi="GHEA Grapalat"/>
          <w:b/>
          <w:sz w:val="22"/>
          <w:szCs w:val="22"/>
        </w:rPr>
      </w:pPr>
    </w:p>
    <w:p w14:paraId="42E3241A" w14:textId="77777777" w:rsidR="00BE2572" w:rsidRPr="00F56E8E" w:rsidRDefault="00BE2572" w:rsidP="00AD7B15">
      <w:pPr>
        <w:widowControl w:val="0"/>
        <w:ind w:left="567" w:right="565"/>
        <w:jc w:val="center"/>
        <w:rPr>
          <w:rFonts w:ascii="GHEA Grapalat" w:hAnsi="GHEA Grapalat"/>
          <w:b/>
          <w:sz w:val="22"/>
          <w:szCs w:val="22"/>
        </w:rPr>
      </w:pPr>
    </w:p>
    <w:p w14:paraId="1EECD589" w14:textId="77777777" w:rsidR="00BE2572" w:rsidRPr="00F56E8E" w:rsidRDefault="00BE2572" w:rsidP="00AD7B15">
      <w:pPr>
        <w:widowControl w:val="0"/>
        <w:ind w:left="567" w:right="565"/>
        <w:jc w:val="center"/>
        <w:rPr>
          <w:rFonts w:ascii="GHEA Grapalat" w:hAnsi="GHEA Grapalat"/>
          <w:b/>
          <w:sz w:val="22"/>
          <w:szCs w:val="22"/>
        </w:rPr>
      </w:pPr>
    </w:p>
    <w:p w14:paraId="7EC8A54F" w14:textId="77777777" w:rsidR="00BE2572" w:rsidRPr="00F56E8E" w:rsidRDefault="00BE2572" w:rsidP="00AD7B15">
      <w:pPr>
        <w:widowControl w:val="0"/>
        <w:ind w:left="567" w:right="565"/>
        <w:jc w:val="center"/>
        <w:rPr>
          <w:rFonts w:ascii="GHEA Grapalat" w:hAnsi="GHEA Grapalat"/>
          <w:b/>
          <w:sz w:val="22"/>
          <w:szCs w:val="22"/>
        </w:rPr>
      </w:pPr>
    </w:p>
    <w:p w14:paraId="727ABEE8" w14:textId="77777777" w:rsidR="000A214C" w:rsidRPr="00F56E8E" w:rsidRDefault="000A214C" w:rsidP="00AD7B15">
      <w:pPr>
        <w:widowControl w:val="0"/>
        <w:jc w:val="both"/>
        <w:rPr>
          <w:rFonts w:ascii="GHEA Grapalat" w:hAnsi="GHEA Grapalat"/>
          <w:sz w:val="22"/>
          <w:szCs w:val="22"/>
        </w:rPr>
      </w:pPr>
      <w:r w:rsidRPr="00F56E8E">
        <w:rPr>
          <w:rFonts w:ascii="GHEA Grapalat" w:hAnsi="GHEA Grapalat"/>
          <w:sz w:val="22"/>
          <w:szCs w:val="22"/>
        </w:rPr>
        <w:br w:type="page"/>
      </w:r>
    </w:p>
    <w:p w14:paraId="71DEDF01" w14:textId="77777777" w:rsidR="00071D1C" w:rsidRPr="00F56E8E" w:rsidRDefault="00B2572B" w:rsidP="00AD7B15">
      <w:pPr>
        <w:pStyle w:val="BodyTextIndent3"/>
        <w:widowControl w:val="0"/>
        <w:spacing w:line="240" w:lineRule="auto"/>
        <w:jc w:val="right"/>
        <w:rPr>
          <w:rFonts w:ascii="GHEA Grapalat" w:hAnsi="GHEA Grapalat" w:cs="Sylfaen"/>
          <w:b/>
          <w:sz w:val="22"/>
          <w:szCs w:val="22"/>
        </w:rPr>
      </w:pPr>
      <w:r w:rsidRPr="00F56E8E">
        <w:rPr>
          <w:rFonts w:ascii="GHEA Grapalat" w:hAnsi="GHEA Grapalat"/>
          <w:b/>
          <w:sz w:val="22"/>
          <w:szCs w:val="22"/>
        </w:rPr>
        <w:lastRenderedPageBreak/>
        <w:t xml:space="preserve">Приложение № </w:t>
      </w:r>
      <w:r w:rsidR="004A51CE" w:rsidRPr="00F56E8E">
        <w:rPr>
          <w:rFonts w:ascii="GHEA Grapalat" w:hAnsi="GHEA Grapalat"/>
          <w:b/>
          <w:sz w:val="22"/>
          <w:szCs w:val="22"/>
        </w:rPr>
        <w:t>6</w:t>
      </w:r>
    </w:p>
    <w:p w14:paraId="318A46E9" w14:textId="3ECA3171" w:rsidR="008D352C" w:rsidRPr="00F56E8E" w:rsidRDefault="006D749D" w:rsidP="009410AC">
      <w:pPr>
        <w:widowControl w:val="0"/>
        <w:jc w:val="right"/>
        <w:rPr>
          <w:rFonts w:ascii="GHEA Grapalat" w:hAnsi="GHEA Grapalat"/>
          <w:b/>
          <w:sz w:val="22"/>
          <w:szCs w:val="22"/>
        </w:rPr>
      </w:pPr>
      <w:r w:rsidRPr="00F56E8E">
        <w:rPr>
          <w:rFonts w:ascii="GHEA Grapalat" w:hAnsi="GHEA Grapalat"/>
          <w:b/>
          <w:sz w:val="22"/>
          <w:szCs w:val="22"/>
        </w:rPr>
        <w:t>к Приглашению на запрос котировок</w:t>
      </w:r>
      <w:r w:rsidRPr="00F56E8E">
        <w:rPr>
          <w:rFonts w:ascii="GHEA Grapalat" w:hAnsi="GHEA Grapalat"/>
          <w:b/>
          <w:sz w:val="22"/>
          <w:szCs w:val="22"/>
        </w:rPr>
        <w:br/>
        <w:t xml:space="preserve">под кодом </w:t>
      </w:r>
      <w:r w:rsidR="009410AC" w:rsidRPr="00F56E8E">
        <w:rPr>
          <w:rFonts w:ascii="GHEA Grapalat" w:hAnsi="GHEA Grapalat" w:cs="Sylfaen"/>
          <w:sz w:val="22"/>
          <w:szCs w:val="22"/>
        </w:rPr>
        <w:t>ՄԻԱՄ-ԳՀԱՊՁԲ –Դ -26/1</w:t>
      </w:r>
    </w:p>
    <w:p w14:paraId="40825DF0" w14:textId="77777777" w:rsidR="004E3D7F" w:rsidRPr="00F56E8E" w:rsidRDefault="004E3D7F" w:rsidP="004E3D7F">
      <w:pPr>
        <w:widowControl w:val="0"/>
        <w:spacing w:after="160"/>
        <w:ind w:left="-142" w:firstLine="142"/>
        <w:jc w:val="center"/>
        <w:rPr>
          <w:rFonts w:ascii="GHEA Grapalat" w:hAnsi="GHEA Grapalat"/>
          <w:b/>
          <w:sz w:val="22"/>
          <w:szCs w:val="22"/>
        </w:rPr>
      </w:pPr>
      <w:r w:rsidRPr="00F56E8E">
        <w:rPr>
          <w:rFonts w:ascii="GHEA Grapalat" w:hAnsi="GHEA Grapalat"/>
          <w:b/>
          <w:sz w:val="22"/>
          <w:szCs w:val="22"/>
        </w:rPr>
        <w:t xml:space="preserve">ДОГОВОР </w:t>
      </w:r>
    </w:p>
    <w:p w14:paraId="645A9694" w14:textId="77777777" w:rsidR="004E3D7F" w:rsidRPr="00F56E8E" w:rsidRDefault="004E3D7F" w:rsidP="004E3D7F">
      <w:pPr>
        <w:widowControl w:val="0"/>
        <w:spacing w:after="160"/>
        <w:ind w:left="-142" w:firstLine="142"/>
        <w:jc w:val="center"/>
        <w:rPr>
          <w:rFonts w:ascii="GHEA Grapalat" w:hAnsi="GHEA Grapalat" w:cs="Times Armenian"/>
          <w:b/>
          <w:sz w:val="22"/>
          <w:szCs w:val="22"/>
        </w:rPr>
      </w:pPr>
      <w:r w:rsidRPr="00F56E8E">
        <w:rPr>
          <w:rFonts w:ascii="GHEA Grapalat" w:hAnsi="GHEA Grapalat"/>
          <w:b/>
          <w:sz w:val="22"/>
          <w:szCs w:val="22"/>
        </w:rPr>
        <w:t>ПОСТАВКИ ТОВАРА ДЛЯ НУЖД ГОСУДАРСТВА</w:t>
      </w:r>
    </w:p>
    <w:p w14:paraId="024F962B" w14:textId="77777777" w:rsidR="004E3D7F" w:rsidRPr="00F56E8E" w:rsidRDefault="004E3D7F" w:rsidP="004E3D7F">
      <w:pPr>
        <w:widowControl w:val="0"/>
        <w:spacing w:after="160"/>
        <w:ind w:left="-142" w:firstLine="142"/>
        <w:jc w:val="center"/>
        <w:rPr>
          <w:rFonts w:ascii="GHEA Grapalat" w:hAnsi="GHEA Grapalat"/>
          <w:b/>
          <w:sz w:val="22"/>
          <w:szCs w:val="22"/>
          <w:u w:val="single"/>
        </w:rPr>
      </w:pPr>
      <w:r w:rsidRPr="00F56E8E">
        <w:rPr>
          <w:rFonts w:ascii="GHEA Grapalat" w:hAnsi="GHEA Grapalat"/>
          <w:b/>
          <w:sz w:val="22"/>
          <w:szCs w:val="22"/>
        </w:rPr>
        <w:t>№ ____________________</w:t>
      </w:r>
    </w:p>
    <w:p w14:paraId="4240A066" w14:textId="77777777" w:rsidR="004E3D7F" w:rsidRPr="00F56E8E" w:rsidRDefault="004E3D7F" w:rsidP="004E3D7F">
      <w:pPr>
        <w:widowControl w:val="0"/>
        <w:spacing w:after="160"/>
        <w:jc w:val="center"/>
        <w:rPr>
          <w:rFonts w:ascii="GHEA Grapalat" w:hAnsi="GHEA Grapalat" w:cs="Sylfaen"/>
          <w:sz w:val="22"/>
          <w:szCs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4E3D7F" w:rsidRPr="00F56E8E" w14:paraId="472E2416" w14:textId="77777777" w:rsidTr="004141F2">
        <w:tc>
          <w:tcPr>
            <w:tcW w:w="4643" w:type="dxa"/>
          </w:tcPr>
          <w:p w14:paraId="44564C69" w14:textId="77777777" w:rsidR="004E3D7F" w:rsidRPr="00F56E8E" w:rsidRDefault="004E3D7F" w:rsidP="004141F2">
            <w:pPr>
              <w:widowControl w:val="0"/>
              <w:spacing w:after="160"/>
              <w:rPr>
                <w:rFonts w:ascii="GHEA Grapalat" w:hAnsi="GHEA Grapalat" w:cs="Sylfaen"/>
                <w:sz w:val="22"/>
                <w:szCs w:val="22"/>
                <w:lang w:val="en-US"/>
              </w:rPr>
            </w:pPr>
            <w:r w:rsidRPr="00F56E8E">
              <w:rPr>
                <w:rFonts w:ascii="GHEA Grapalat" w:hAnsi="GHEA Grapalat"/>
                <w:sz w:val="22"/>
                <w:szCs w:val="22"/>
                <w:lang w:val="en-US"/>
              </w:rPr>
              <w:tab/>
            </w:r>
            <w:r w:rsidRPr="00F56E8E">
              <w:rPr>
                <w:rFonts w:ascii="GHEA Grapalat" w:hAnsi="GHEA Grapalat"/>
                <w:sz w:val="22"/>
                <w:szCs w:val="22"/>
              </w:rPr>
              <w:t>г</w:t>
            </w:r>
          </w:p>
        </w:tc>
        <w:tc>
          <w:tcPr>
            <w:tcW w:w="4643" w:type="dxa"/>
          </w:tcPr>
          <w:p w14:paraId="3DBE4371" w14:textId="77777777" w:rsidR="004E3D7F" w:rsidRPr="00F56E8E" w:rsidRDefault="004E3D7F" w:rsidP="004141F2">
            <w:pPr>
              <w:widowControl w:val="0"/>
              <w:spacing w:after="160"/>
              <w:jc w:val="right"/>
              <w:rPr>
                <w:rFonts w:ascii="GHEA Grapalat" w:hAnsi="GHEA Grapalat" w:cs="Sylfaen"/>
                <w:sz w:val="22"/>
                <w:szCs w:val="22"/>
                <w:lang w:val="en-US"/>
              </w:rPr>
            </w:pPr>
            <w:r w:rsidRPr="00F56E8E">
              <w:rPr>
                <w:rFonts w:ascii="GHEA Grapalat" w:hAnsi="GHEA Grapalat"/>
                <w:sz w:val="22"/>
                <w:szCs w:val="22"/>
              </w:rPr>
              <w:t>"</w:t>
            </w:r>
            <w:r w:rsidRPr="00F56E8E">
              <w:rPr>
                <w:rFonts w:ascii="GHEA Grapalat" w:hAnsi="GHEA Grapalat"/>
                <w:sz w:val="22"/>
                <w:szCs w:val="22"/>
                <w:lang w:val="en-US"/>
              </w:rPr>
              <w:tab/>
            </w:r>
            <w:r w:rsidRPr="00F56E8E">
              <w:rPr>
                <w:rFonts w:ascii="GHEA Grapalat" w:hAnsi="GHEA Grapalat"/>
                <w:sz w:val="22"/>
                <w:szCs w:val="22"/>
              </w:rPr>
              <w:t xml:space="preserve">" </w:t>
            </w:r>
            <w:r w:rsidRPr="00F56E8E">
              <w:rPr>
                <w:rFonts w:ascii="GHEA Grapalat" w:hAnsi="GHEA Grapalat"/>
                <w:sz w:val="22"/>
                <w:szCs w:val="22"/>
                <w:lang w:val="en-US"/>
              </w:rPr>
              <w:tab/>
              <w:t xml:space="preserve"> </w:t>
            </w:r>
            <w:r w:rsidRPr="00F56E8E">
              <w:rPr>
                <w:rFonts w:ascii="GHEA Grapalat" w:hAnsi="GHEA Grapalat"/>
                <w:sz w:val="22"/>
                <w:szCs w:val="22"/>
              </w:rPr>
              <w:t>20</w:t>
            </w:r>
            <w:r w:rsidRPr="00F56E8E">
              <w:rPr>
                <w:rFonts w:ascii="GHEA Grapalat" w:hAnsi="GHEA Grapalat"/>
                <w:sz w:val="22"/>
                <w:szCs w:val="22"/>
                <w:lang w:val="en-US"/>
              </w:rPr>
              <w:tab/>
            </w:r>
            <w:r w:rsidRPr="00F56E8E">
              <w:rPr>
                <w:rFonts w:ascii="GHEA Grapalat" w:hAnsi="GHEA Grapalat"/>
                <w:sz w:val="22"/>
                <w:szCs w:val="22"/>
              </w:rPr>
              <w:t>г.</w:t>
            </w:r>
          </w:p>
        </w:tc>
      </w:tr>
    </w:tbl>
    <w:p w14:paraId="502B3842" w14:textId="77777777" w:rsidR="004E3D7F" w:rsidRPr="00F56E8E" w:rsidRDefault="004E3D7F" w:rsidP="00114991">
      <w:pPr>
        <w:widowControl w:val="0"/>
        <w:tabs>
          <w:tab w:val="left" w:pos="720"/>
          <w:tab w:val="left" w:pos="1440"/>
          <w:tab w:val="left" w:pos="8865"/>
        </w:tabs>
        <w:spacing w:after="160"/>
        <w:rPr>
          <w:rFonts w:ascii="GHEA Grapalat" w:hAnsi="GHEA Grapalat" w:cs="Sylfaen"/>
          <w:sz w:val="22"/>
          <w:szCs w:val="22"/>
          <w:lang w:val="en-US"/>
        </w:rPr>
      </w:pPr>
    </w:p>
    <w:p w14:paraId="749B8668" w14:textId="1D41971D" w:rsidR="004E3D7F" w:rsidRPr="00F56E8E" w:rsidRDefault="004E3D7F" w:rsidP="00114991">
      <w:pPr>
        <w:widowControl w:val="0"/>
        <w:spacing w:after="160"/>
        <w:jc w:val="both"/>
        <w:rPr>
          <w:rFonts w:ascii="GHEA Grapalat" w:hAnsi="GHEA Grapalat"/>
          <w:sz w:val="22"/>
          <w:szCs w:val="22"/>
        </w:rPr>
      </w:pPr>
      <w:r w:rsidRPr="00F56E8E">
        <w:rPr>
          <w:rFonts w:ascii="GHEA Grapalat" w:hAnsi="GHEA Grapalat"/>
          <w:sz w:val="22"/>
          <w:szCs w:val="22"/>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0D803081" w14:textId="77777777" w:rsidR="004E3D7F" w:rsidRPr="00F56E8E" w:rsidRDefault="004E3D7F" w:rsidP="004E3D7F">
      <w:pPr>
        <w:widowControl w:val="0"/>
        <w:spacing w:after="160"/>
        <w:jc w:val="center"/>
        <w:rPr>
          <w:rFonts w:ascii="GHEA Grapalat" w:hAnsi="GHEA Grapalat" w:cs="Times Armenian"/>
          <w:b/>
          <w:sz w:val="22"/>
          <w:szCs w:val="22"/>
        </w:rPr>
      </w:pPr>
      <w:r w:rsidRPr="00F56E8E">
        <w:rPr>
          <w:rFonts w:ascii="GHEA Grapalat" w:hAnsi="GHEA Grapalat"/>
          <w:b/>
          <w:sz w:val="22"/>
          <w:szCs w:val="22"/>
        </w:rPr>
        <w:t>1. ПРЕДМЕТ ДОГОВОРА</w:t>
      </w:r>
    </w:p>
    <w:p w14:paraId="473E4E08" w14:textId="3BB1561E" w:rsidR="004E3D7F" w:rsidRPr="00F56E8E" w:rsidRDefault="004E3D7F" w:rsidP="00114991">
      <w:pPr>
        <w:widowControl w:val="0"/>
        <w:tabs>
          <w:tab w:val="left" w:pos="1134"/>
        </w:tabs>
        <w:spacing w:after="160"/>
        <w:ind w:firstLine="567"/>
        <w:jc w:val="both"/>
        <w:rPr>
          <w:rFonts w:ascii="GHEA Grapalat" w:hAnsi="GHEA Grapalat" w:cs="Times Armenian"/>
          <w:sz w:val="22"/>
          <w:szCs w:val="22"/>
        </w:rPr>
      </w:pPr>
      <w:r w:rsidRPr="00F56E8E">
        <w:rPr>
          <w:rFonts w:ascii="GHEA Grapalat" w:hAnsi="GHEA Grapalat"/>
          <w:sz w:val="22"/>
          <w:szCs w:val="22"/>
        </w:rPr>
        <w:t>1.1.</w:t>
      </w:r>
      <w:r w:rsidRPr="00F56E8E">
        <w:rPr>
          <w:rFonts w:ascii="GHEA Grapalat" w:hAnsi="GHEA Grapalat"/>
          <w:sz w:val="22"/>
          <w:szCs w:val="22"/>
        </w:rPr>
        <w:tab/>
      </w:r>
      <w:r w:rsidRPr="00F56E8E">
        <w:rPr>
          <w:rFonts w:ascii="GHEA Grapalat" w:hAnsi="GHEA Grapalat"/>
          <w:spacing w:val="6"/>
          <w:sz w:val="22"/>
          <w:szCs w:val="22"/>
        </w:rPr>
        <w:t>Продавец обязуется в установленном настоящим Договором (далее</w:t>
      </w:r>
      <w:r w:rsidRPr="00F56E8E">
        <w:rPr>
          <w:rFonts w:ascii="Courier New" w:hAnsi="Courier New" w:cs="Courier New"/>
          <w:spacing w:val="6"/>
          <w:sz w:val="22"/>
          <w:szCs w:val="22"/>
          <w:lang w:val="en-US"/>
        </w:rPr>
        <w:t> </w:t>
      </w:r>
      <w:r w:rsidRPr="00F56E8E">
        <w:rPr>
          <w:rFonts w:ascii="GHEA Grapalat" w:hAnsi="GHEA Grapalat"/>
          <w:spacing w:val="6"/>
          <w:sz w:val="22"/>
          <w:szCs w:val="22"/>
        </w:rPr>
        <w:t xml:space="preserve">— договор) </w:t>
      </w:r>
      <w:r w:rsidRPr="00F56E8E">
        <w:rPr>
          <w:rFonts w:ascii="GHEA Grapalat" w:hAnsi="GHEA Grapalat"/>
          <w:sz w:val="22"/>
          <w:szCs w:val="22"/>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3C4464B2" w14:textId="77777777" w:rsidR="004E3D7F" w:rsidRPr="00F56E8E" w:rsidRDefault="004E3D7F" w:rsidP="004E3D7F">
      <w:pPr>
        <w:widowControl w:val="0"/>
        <w:spacing w:after="160"/>
        <w:jc w:val="center"/>
        <w:rPr>
          <w:rFonts w:ascii="GHEA Grapalat" w:hAnsi="GHEA Grapalat"/>
          <w:b/>
          <w:sz w:val="22"/>
          <w:szCs w:val="22"/>
        </w:rPr>
      </w:pPr>
      <w:r w:rsidRPr="00F56E8E">
        <w:rPr>
          <w:rFonts w:ascii="GHEA Grapalat" w:hAnsi="GHEA Grapalat"/>
          <w:b/>
          <w:sz w:val="22"/>
          <w:szCs w:val="22"/>
        </w:rPr>
        <w:t>2.ПРАВА И ОБЯЗАННОСТИ СТОРОН</w:t>
      </w:r>
    </w:p>
    <w:p w14:paraId="26D7C7B3" w14:textId="77777777" w:rsidR="004E3D7F" w:rsidRPr="00F56E8E" w:rsidRDefault="004E3D7F" w:rsidP="004E3D7F">
      <w:pPr>
        <w:widowControl w:val="0"/>
        <w:tabs>
          <w:tab w:val="left" w:pos="1134"/>
        </w:tabs>
        <w:spacing w:after="160"/>
        <w:ind w:firstLine="567"/>
        <w:jc w:val="both"/>
        <w:rPr>
          <w:rFonts w:ascii="GHEA Grapalat" w:hAnsi="GHEA Grapalat"/>
          <w:b/>
          <w:sz w:val="22"/>
          <w:szCs w:val="22"/>
        </w:rPr>
      </w:pPr>
      <w:r w:rsidRPr="00F56E8E">
        <w:rPr>
          <w:rFonts w:ascii="GHEA Grapalat" w:hAnsi="GHEA Grapalat"/>
          <w:b/>
          <w:sz w:val="22"/>
          <w:szCs w:val="22"/>
        </w:rPr>
        <w:t>2.1.</w:t>
      </w:r>
      <w:r w:rsidRPr="00F56E8E">
        <w:rPr>
          <w:rFonts w:ascii="GHEA Grapalat" w:hAnsi="GHEA Grapalat"/>
          <w:b/>
          <w:sz w:val="22"/>
          <w:szCs w:val="22"/>
        </w:rPr>
        <w:tab/>
        <w:t>Покупатель имеет право:</w:t>
      </w:r>
    </w:p>
    <w:p w14:paraId="3F14D8FF" w14:textId="77777777" w:rsidR="004E3D7F" w:rsidRPr="00F56E8E" w:rsidRDefault="004E3D7F" w:rsidP="004E3D7F">
      <w:pPr>
        <w:widowControl w:val="0"/>
        <w:tabs>
          <w:tab w:val="left" w:pos="1276"/>
        </w:tabs>
        <w:spacing w:after="160"/>
        <w:ind w:firstLine="567"/>
        <w:jc w:val="both"/>
        <w:rPr>
          <w:rFonts w:ascii="GHEA Grapalat" w:hAnsi="GHEA Grapalat"/>
          <w:sz w:val="22"/>
          <w:szCs w:val="22"/>
        </w:rPr>
      </w:pPr>
      <w:r w:rsidRPr="00F56E8E">
        <w:rPr>
          <w:rFonts w:ascii="GHEA Grapalat" w:hAnsi="GHEA Grapalat"/>
          <w:sz w:val="22"/>
          <w:szCs w:val="22"/>
        </w:rPr>
        <w:t>2.1.1.</w:t>
      </w:r>
      <w:r w:rsidRPr="00F56E8E">
        <w:rPr>
          <w:rFonts w:ascii="GHEA Grapalat" w:hAnsi="GHEA Grapalat"/>
          <w:sz w:val="22"/>
          <w:szCs w:val="22"/>
        </w:rPr>
        <w:tab/>
        <w:t>Отказываться от товара в случае непоставки товара Продавцом в</w:t>
      </w:r>
      <w:r w:rsidRPr="00F56E8E">
        <w:rPr>
          <w:rFonts w:ascii="Courier New" w:hAnsi="Courier New" w:cs="Courier New"/>
          <w:sz w:val="22"/>
          <w:szCs w:val="22"/>
          <w:lang w:val="en-US"/>
        </w:rPr>
        <w:t> </w:t>
      </w:r>
      <w:r w:rsidRPr="00F56E8E">
        <w:rPr>
          <w:rFonts w:ascii="GHEA Grapalat" w:hAnsi="GHEA Grapalat"/>
          <w:sz w:val="22"/>
          <w:szCs w:val="22"/>
        </w:rPr>
        <w:t>установленный договором срок, если сроки поставки были нарушены более чем на ______________________ дней.</w:t>
      </w:r>
    </w:p>
    <w:p w14:paraId="1DD5869B" w14:textId="77777777" w:rsidR="004E3D7F" w:rsidRPr="00F56E8E" w:rsidRDefault="004E3D7F" w:rsidP="004E3D7F">
      <w:pPr>
        <w:widowControl w:val="0"/>
        <w:tabs>
          <w:tab w:val="left" w:pos="1276"/>
        </w:tabs>
        <w:spacing w:after="160"/>
        <w:ind w:firstLine="567"/>
        <w:jc w:val="both"/>
        <w:rPr>
          <w:rFonts w:ascii="GHEA Grapalat" w:hAnsi="GHEA Grapalat"/>
          <w:sz w:val="22"/>
          <w:szCs w:val="22"/>
        </w:rPr>
      </w:pPr>
      <w:r w:rsidRPr="00F56E8E">
        <w:rPr>
          <w:rFonts w:ascii="GHEA Grapalat" w:hAnsi="GHEA Grapalat"/>
          <w:sz w:val="22"/>
          <w:szCs w:val="22"/>
        </w:rPr>
        <w:t>2.1.2.</w:t>
      </w:r>
      <w:r w:rsidRPr="00F56E8E">
        <w:rPr>
          <w:rFonts w:ascii="GHEA Grapalat" w:hAnsi="GHEA Grapalat"/>
          <w:sz w:val="22"/>
          <w:szCs w:val="22"/>
        </w:rPr>
        <w:tab/>
        <w:t xml:space="preserve">Если передан товар ненадлежащего качества, не соответствующий предусмотренной договором технической характеристике: </w:t>
      </w:r>
    </w:p>
    <w:p w14:paraId="2399A53A" w14:textId="77777777" w:rsidR="004E3D7F" w:rsidRPr="00F56E8E" w:rsidRDefault="004E3D7F" w:rsidP="004E3D7F">
      <w:pPr>
        <w:widowControl w:val="0"/>
        <w:tabs>
          <w:tab w:val="left" w:pos="1134"/>
        </w:tabs>
        <w:spacing w:after="160"/>
        <w:ind w:firstLine="567"/>
        <w:jc w:val="both"/>
        <w:rPr>
          <w:rFonts w:ascii="GHEA Grapalat" w:hAnsi="GHEA Grapalat"/>
          <w:sz w:val="22"/>
          <w:szCs w:val="22"/>
        </w:rPr>
      </w:pPr>
      <w:r w:rsidRPr="00F56E8E">
        <w:rPr>
          <w:rFonts w:ascii="GHEA Grapalat" w:hAnsi="GHEA Grapalat"/>
          <w:sz w:val="22"/>
          <w:szCs w:val="22"/>
        </w:rPr>
        <w:t>а)</w:t>
      </w:r>
      <w:r w:rsidRPr="00F56E8E">
        <w:rPr>
          <w:rFonts w:ascii="GHEA Grapalat" w:hAnsi="GHEA Grapalat"/>
          <w:sz w:val="22"/>
          <w:szCs w:val="22"/>
        </w:rPr>
        <w:tab/>
        <w:t>требовать возмещения расходов, произведенных им по причине ненадлежащего качества товара;</w:t>
      </w:r>
    </w:p>
    <w:p w14:paraId="58646F65" w14:textId="77777777" w:rsidR="004E3D7F" w:rsidRPr="00F56E8E" w:rsidRDefault="004E3D7F" w:rsidP="004E3D7F">
      <w:pPr>
        <w:widowControl w:val="0"/>
        <w:tabs>
          <w:tab w:val="left" w:pos="1134"/>
        </w:tabs>
        <w:spacing w:after="160"/>
        <w:ind w:firstLine="567"/>
        <w:jc w:val="both"/>
        <w:rPr>
          <w:rFonts w:ascii="GHEA Grapalat" w:hAnsi="GHEA Grapalat"/>
          <w:sz w:val="22"/>
          <w:szCs w:val="22"/>
        </w:rPr>
      </w:pPr>
      <w:r w:rsidRPr="00F56E8E">
        <w:rPr>
          <w:rFonts w:ascii="GHEA Grapalat" w:hAnsi="GHEA Grapalat"/>
          <w:sz w:val="22"/>
          <w:szCs w:val="22"/>
        </w:rPr>
        <w:t>б)</w:t>
      </w:r>
      <w:r w:rsidRPr="00F56E8E">
        <w:rPr>
          <w:rFonts w:ascii="GHEA Grapalat" w:hAnsi="GHEA Grapalat"/>
          <w:sz w:val="22"/>
          <w:szCs w:val="22"/>
        </w:rPr>
        <w:tab/>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201260EB" w14:textId="77777777" w:rsidR="004E3D7F" w:rsidRPr="00F56E8E" w:rsidRDefault="004E3D7F" w:rsidP="004E3D7F">
      <w:pPr>
        <w:widowControl w:val="0"/>
        <w:tabs>
          <w:tab w:val="left" w:pos="1134"/>
        </w:tabs>
        <w:spacing w:after="160"/>
        <w:ind w:firstLine="567"/>
        <w:jc w:val="both"/>
        <w:rPr>
          <w:rFonts w:ascii="GHEA Grapalat" w:hAnsi="GHEA Grapalat"/>
          <w:sz w:val="22"/>
          <w:szCs w:val="22"/>
        </w:rPr>
      </w:pPr>
      <w:r w:rsidRPr="00F56E8E">
        <w:rPr>
          <w:rFonts w:ascii="GHEA Grapalat" w:hAnsi="GHEA Grapalat"/>
          <w:sz w:val="22"/>
          <w:szCs w:val="22"/>
        </w:rPr>
        <w:t>в)</w:t>
      </w:r>
      <w:r w:rsidRPr="00F56E8E">
        <w:rPr>
          <w:rFonts w:ascii="GHEA Grapalat" w:hAnsi="GHEA Grapalat"/>
          <w:sz w:val="22"/>
          <w:szCs w:val="22"/>
        </w:rPr>
        <w:tab/>
        <w:t>отказываться от исполнения договора и требовать возврата уплаченной за товар суммы.</w:t>
      </w:r>
    </w:p>
    <w:p w14:paraId="7C1CC812" w14:textId="77777777" w:rsidR="004E3D7F" w:rsidRPr="00F56E8E" w:rsidRDefault="004E3D7F" w:rsidP="004E3D7F">
      <w:pPr>
        <w:widowControl w:val="0"/>
        <w:tabs>
          <w:tab w:val="left" w:pos="1276"/>
        </w:tabs>
        <w:spacing w:after="160"/>
        <w:ind w:firstLine="567"/>
        <w:jc w:val="both"/>
        <w:rPr>
          <w:rFonts w:ascii="GHEA Grapalat" w:hAnsi="GHEA Grapalat"/>
          <w:sz w:val="22"/>
          <w:szCs w:val="22"/>
        </w:rPr>
      </w:pPr>
      <w:r w:rsidRPr="00F56E8E">
        <w:rPr>
          <w:rFonts w:ascii="GHEA Grapalat" w:hAnsi="GHEA Grapalat"/>
          <w:sz w:val="22"/>
          <w:szCs w:val="22"/>
        </w:rPr>
        <w:t>2.1.3.</w:t>
      </w:r>
      <w:r w:rsidRPr="00F56E8E">
        <w:rPr>
          <w:rFonts w:ascii="GHEA Grapalat" w:hAnsi="GHEA Grapalat"/>
          <w:sz w:val="22"/>
          <w:szCs w:val="22"/>
        </w:rPr>
        <w:tab/>
        <w:t xml:space="preserve">Если передан товар в количестве меньше оговоренного в договоре, то: </w:t>
      </w:r>
    </w:p>
    <w:p w14:paraId="77345D49" w14:textId="77777777" w:rsidR="004E3D7F" w:rsidRPr="00F56E8E" w:rsidRDefault="004E3D7F" w:rsidP="004E3D7F">
      <w:pPr>
        <w:widowControl w:val="0"/>
        <w:tabs>
          <w:tab w:val="left" w:pos="1134"/>
        </w:tabs>
        <w:spacing w:after="160"/>
        <w:ind w:firstLine="567"/>
        <w:jc w:val="both"/>
        <w:rPr>
          <w:rFonts w:ascii="GHEA Grapalat" w:hAnsi="GHEA Grapalat"/>
          <w:sz w:val="22"/>
          <w:szCs w:val="22"/>
        </w:rPr>
      </w:pPr>
      <w:r w:rsidRPr="00F56E8E">
        <w:rPr>
          <w:rFonts w:ascii="GHEA Grapalat" w:hAnsi="GHEA Grapalat"/>
          <w:sz w:val="22"/>
          <w:szCs w:val="22"/>
        </w:rPr>
        <w:t>а)</w:t>
      </w:r>
      <w:r w:rsidRPr="00F56E8E">
        <w:rPr>
          <w:rFonts w:ascii="GHEA Grapalat" w:hAnsi="GHEA Grapalat"/>
          <w:sz w:val="22"/>
          <w:szCs w:val="22"/>
        </w:rPr>
        <w:tab/>
        <w:t xml:space="preserve">требовать восполнения </w:t>
      </w:r>
      <w:proofErr w:type="spellStart"/>
      <w:r w:rsidRPr="00F56E8E">
        <w:rPr>
          <w:rFonts w:ascii="GHEA Grapalat" w:hAnsi="GHEA Grapalat"/>
          <w:sz w:val="22"/>
          <w:szCs w:val="22"/>
        </w:rPr>
        <w:t>недопереданного</w:t>
      </w:r>
      <w:proofErr w:type="spellEnd"/>
      <w:r w:rsidRPr="00F56E8E">
        <w:rPr>
          <w:rFonts w:ascii="GHEA Grapalat" w:hAnsi="GHEA Grapalat"/>
          <w:sz w:val="22"/>
          <w:szCs w:val="22"/>
        </w:rPr>
        <w:t xml:space="preserve"> количества товара;</w:t>
      </w:r>
    </w:p>
    <w:p w14:paraId="2EEBB860" w14:textId="77777777" w:rsidR="004E3D7F" w:rsidRPr="00F56E8E" w:rsidRDefault="004E3D7F" w:rsidP="004E3D7F">
      <w:pPr>
        <w:widowControl w:val="0"/>
        <w:tabs>
          <w:tab w:val="left" w:pos="1134"/>
        </w:tabs>
        <w:spacing w:after="160"/>
        <w:ind w:firstLine="567"/>
        <w:jc w:val="both"/>
        <w:rPr>
          <w:rFonts w:ascii="GHEA Grapalat" w:hAnsi="GHEA Grapalat"/>
          <w:sz w:val="22"/>
          <w:szCs w:val="22"/>
        </w:rPr>
      </w:pPr>
      <w:r w:rsidRPr="00F56E8E">
        <w:rPr>
          <w:rFonts w:ascii="GHEA Grapalat" w:hAnsi="GHEA Grapalat"/>
          <w:sz w:val="22"/>
          <w:szCs w:val="22"/>
        </w:rPr>
        <w:t>б)</w:t>
      </w:r>
      <w:r w:rsidRPr="00F56E8E">
        <w:rPr>
          <w:rFonts w:ascii="GHEA Grapalat" w:hAnsi="GHEA Grapalat"/>
          <w:sz w:val="22"/>
          <w:szCs w:val="22"/>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240D0249" w14:textId="77777777" w:rsidR="004E3D7F" w:rsidRPr="00F56E8E" w:rsidRDefault="004E3D7F" w:rsidP="004E3D7F">
      <w:pPr>
        <w:widowControl w:val="0"/>
        <w:tabs>
          <w:tab w:val="left" w:pos="1276"/>
        </w:tabs>
        <w:spacing w:after="160"/>
        <w:ind w:firstLine="567"/>
        <w:jc w:val="both"/>
        <w:rPr>
          <w:rFonts w:ascii="GHEA Grapalat" w:hAnsi="GHEA Grapalat"/>
          <w:sz w:val="22"/>
          <w:szCs w:val="22"/>
        </w:rPr>
      </w:pPr>
      <w:r w:rsidRPr="00F56E8E">
        <w:rPr>
          <w:rFonts w:ascii="GHEA Grapalat" w:hAnsi="GHEA Grapalat"/>
          <w:sz w:val="22"/>
          <w:szCs w:val="22"/>
        </w:rPr>
        <w:lastRenderedPageBreak/>
        <w:t>2.1.4.</w:t>
      </w:r>
      <w:r w:rsidRPr="00F56E8E">
        <w:rPr>
          <w:rFonts w:ascii="GHEA Grapalat" w:hAnsi="GHEA Grapalat"/>
          <w:sz w:val="22"/>
          <w:szCs w:val="22"/>
        </w:rPr>
        <w:tab/>
        <w:t>Если передан товар с нарушением условия его вида, по своему усмотрению:</w:t>
      </w:r>
    </w:p>
    <w:p w14:paraId="221D61F8" w14:textId="77777777" w:rsidR="004E3D7F" w:rsidRPr="00F56E8E" w:rsidRDefault="004E3D7F" w:rsidP="004E3D7F">
      <w:pPr>
        <w:widowControl w:val="0"/>
        <w:tabs>
          <w:tab w:val="left" w:pos="1134"/>
        </w:tabs>
        <w:spacing w:after="160"/>
        <w:ind w:firstLine="567"/>
        <w:jc w:val="both"/>
        <w:rPr>
          <w:rFonts w:ascii="GHEA Grapalat" w:hAnsi="GHEA Grapalat"/>
          <w:sz w:val="22"/>
          <w:szCs w:val="22"/>
        </w:rPr>
      </w:pPr>
      <w:r w:rsidRPr="00F56E8E">
        <w:rPr>
          <w:rFonts w:ascii="GHEA Grapalat" w:hAnsi="GHEA Grapalat"/>
          <w:sz w:val="22"/>
          <w:szCs w:val="22"/>
        </w:rPr>
        <w:t>а)</w:t>
      </w:r>
      <w:r w:rsidRPr="00F56E8E">
        <w:rPr>
          <w:rFonts w:ascii="GHEA Grapalat" w:hAnsi="GHEA Grapalat"/>
          <w:sz w:val="22"/>
          <w:szCs w:val="22"/>
        </w:rPr>
        <w:tab/>
        <w:t>принимать товар, соответствующий условию относительно его вида, и отказываться от остальных товаров;</w:t>
      </w:r>
    </w:p>
    <w:p w14:paraId="5C442A74" w14:textId="77777777" w:rsidR="004E3D7F" w:rsidRPr="00F56E8E" w:rsidRDefault="004E3D7F" w:rsidP="004E3D7F">
      <w:pPr>
        <w:widowControl w:val="0"/>
        <w:tabs>
          <w:tab w:val="left" w:pos="1134"/>
        </w:tabs>
        <w:spacing w:after="160"/>
        <w:ind w:firstLine="567"/>
        <w:jc w:val="both"/>
        <w:rPr>
          <w:rFonts w:ascii="GHEA Grapalat" w:hAnsi="GHEA Grapalat"/>
          <w:sz w:val="22"/>
          <w:szCs w:val="22"/>
        </w:rPr>
      </w:pPr>
      <w:r w:rsidRPr="00F56E8E">
        <w:rPr>
          <w:rFonts w:ascii="GHEA Grapalat" w:hAnsi="GHEA Grapalat"/>
          <w:sz w:val="22"/>
          <w:szCs w:val="22"/>
        </w:rPr>
        <w:t>б)</w:t>
      </w:r>
      <w:r w:rsidRPr="00F56E8E">
        <w:rPr>
          <w:rFonts w:ascii="GHEA Grapalat" w:hAnsi="GHEA Grapalat"/>
          <w:sz w:val="22"/>
          <w:szCs w:val="22"/>
        </w:rPr>
        <w:tab/>
        <w:t xml:space="preserve">отказываться от всех переданных товаров и требовать уплаты пени, предусмотренной пунктом 6.2 договора; </w:t>
      </w:r>
    </w:p>
    <w:p w14:paraId="3E1D894B" w14:textId="77777777" w:rsidR="004E3D7F" w:rsidRPr="00F56E8E" w:rsidRDefault="004E3D7F" w:rsidP="004E3D7F">
      <w:pPr>
        <w:widowControl w:val="0"/>
        <w:tabs>
          <w:tab w:val="left" w:pos="1134"/>
        </w:tabs>
        <w:spacing w:after="160"/>
        <w:ind w:firstLine="567"/>
        <w:jc w:val="both"/>
        <w:rPr>
          <w:rFonts w:ascii="GHEA Grapalat" w:hAnsi="GHEA Grapalat"/>
          <w:sz w:val="22"/>
          <w:szCs w:val="22"/>
        </w:rPr>
      </w:pPr>
      <w:r w:rsidRPr="00F56E8E">
        <w:rPr>
          <w:rFonts w:ascii="GHEA Grapalat" w:hAnsi="GHEA Grapalat"/>
          <w:sz w:val="22"/>
          <w:szCs w:val="22"/>
        </w:rPr>
        <w:t>в)</w:t>
      </w:r>
      <w:r w:rsidRPr="00F56E8E">
        <w:rPr>
          <w:rFonts w:ascii="GHEA Grapalat" w:hAnsi="GHEA Grapalat"/>
          <w:sz w:val="22"/>
          <w:szCs w:val="22"/>
        </w:rPr>
        <w:tab/>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Pr="00F56E8E">
        <w:rPr>
          <w:rFonts w:ascii="Courier New" w:hAnsi="Courier New" w:cs="Courier New"/>
          <w:sz w:val="22"/>
          <w:szCs w:val="22"/>
          <w:lang w:val="en-US"/>
        </w:rPr>
        <w:t> </w:t>
      </w:r>
      <w:r w:rsidRPr="00F56E8E">
        <w:rPr>
          <w:rFonts w:ascii="GHEA Grapalat" w:hAnsi="GHEA Grapalat"/>
          <w:sz w:val="22"/>
          <w:szCs w:val="22"/>
        </w:rPr>
        <w:t>виду.</w:t>
      </w:r>
    </w:p>
    <w:p w14:paraId="0E28E455" w14:textId="77777777" w:rsidR="004E3D7F" w:rsidRPr="00F56E8E" w:rsidRDefault="004E3D7F" w:rsidP="004E3D7F">
      <w:pPr>
        <w:widowControl w:val="0"/>
        <w:tabs>
          <w:tab w:val="left" w:pos="1276"/>
        </w:tabs>
        <w:spacing w:after="160"/>
        <w:ind w:firstLine="567"/>
        <w:jc w:val="both"/>
        <w:rPr>
          <w:rFonts w:ascii="GHEA Grapalat" w:hAnsi="GHEA Grapalat"/>
          <w:sz w:val="22"/>
          <w:szCs w:val="22"/>
        </w:rPr>
      </w:pPr>
      <w:r w:rsidRPr="00F56E8E">
        <w:rPr>
          <w:rFonts w:ascii="GHEA Grapalat" w:hAnsi="GHEA Grapalat"/>
          <w:sz w:val="22"/>
          <w:szCs w:val="22"/>
        </w:rPr>
        <w:t>2.1.5.</w:t>
      </w:r>
      <w:r w:rsidRPr="00F56E8E">
        <w:rPr>
          <w:rFonts w:ascii="GHEA Grapalat" w:hAnsi="GHEA Grapalat"/>
          <w:sz w:val="22"/>
          <w:szCs w:val="22"/>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51CC3B70" w14:textId="77777777" w:rsidR="004E3D7F" w:rsidRPr="00F56E8E" w:rsidRDefault="004E3D7F" w:rsidP="004E3D7F">
      <w:pPr>
        <w:widowControl w:val="0"/>
        <w:tabs>
          <w:tab w:val="left" w:pos="1276"/>
        </w:tabs>
        <w:spacing w:after="160"/>
        <w:ind w:firstLine="567"/>
        <w:jc w:val="both"/>
        <w:rPr>
          <w:rFonts w:ascii="GHEA Grapalat" w:hAnsi="GHEA Grapalat"/>
          <w:sz w:val="22"/>
          <w:szCs w:val="22"/>
        </w:rPr>
      </w:pPr>
      <w:r w:rsidRPr="00F56E8E">
        <w:rPr>
          <w:rFonts w:ascii="GHEA Grapalat" w:hAnsi="GHEA Grapalat"/>
          <w:sz w:val="22"/>
          <w:szCs w:val="22"/>
        </w:rPr>
        <w:t>2.1.6.</w:t>
      </w:r>
      <w:r w:rsidRPr="00F56E8E">
        <w:rPr>
          <w:rFonts w:ascii="GHEA Grapalat" w:hAnsi="GHEA Grapalat"/>
          <w:sz w:val="22"/>
          <w:szCs w:val="22"/>
        </w:rPr>
        <w:tab/>
        <w:t>Требовать у Продавца возмещения убытков, если Покупатель в</w:t>
      </w:r>
      <w:r w:rsidRPr="00F56E8E">
        <w:rPr>
          <w:rFonts w:ascii="Courier New" w:hAnsi="Courier New" w:cs="Courier New"/>
          <w:sz w:val="22"/>
          <w:szCs w:val="22"/>
          <w:lang w:val="en-US"/>
        </w:rPr>
        <w:t> </w:t>
      </w:r>
      <w:r w:rsidRPr="00F56E8E">
        <w:rPr>
          <w:rFonts w:ascii="GHEA Grapalat" w:hAnsi="GHEA Grapalat"/>
          <w:sz w:val="22"/>
          <w:szCs w:val="22"/>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2311181F" w14:textId="77777777" w:rsidR="004E3D7F" w:rsidRPr="00F56E8E" w:rsidRDefault="004E3D7F" w:rsidP="004E3D7F">
      <w:pPr>
        <w:widowControl w:val="0"/>
        <w:tabs>
          <w:tab w:val="left" w:pos="1276"/>
        </w:tabs>
        <w:spacing w:after="160"/>
        <w:ind w:firstLine="567"/>
        <w:jc w:val="both"/>
        <w:rPr>
          <w:rFonts w:ascii="GHEA Grapalat" w:hAnsi="GHEA Grapalat"/>
          <w:sz w:val="22"/>
          <w:szCs w:val="22"/>
        </w:rPr>
      </w:pPr>
      <w:r w:rsidRPr="00F56E8E">
        <w:rPr>
          <w:rFonts w:ascii="GHEA Grapalat" w:hAnsi="GHEA Grapalat"/>
          <w:sz w:val="22"/>
          <w:szCs w:val="22"/>
        </w:rPr>
        <w:t>2.1.7.</w:t>
      </w:r>
      <w:r w:rsidRPr="00F56E8E">
        <w:rPr>
          <w:rFonts w:ascii="GHEA Grapalat" w:hAnsi="GHEA Grapalat"/>
          <w:sz w:val="22"/>
          <w:szCs w:val="22"/>
        </w:rPr>
        <w:tab/>
        <w:t>В одностороннем порядке расторгать договор (полностью или частично), если Продавец существенным образом нарушил договор;</w:t>
      </w:r>
    </w:p>
    <w:p w14:paraId="61D72E55" w14:textId="77777777" w:rsidR="004E3D7F" w:rsidRPr="00F56E8E" w:rsidRDefault="004E3D7F" w:rsidP="004E3D7F">
      <w:pPr>
        <w:widowControl w:val="0"/>
        <w:tabs>
          <w:tab w:val="left" w:pos="1276"/>
        </w:tabs>
        <w:spacing w:after="160"/>
        <w:ind w:firstLine="567"/>
        <w:jc w:val="both"/>
        <w:rPr>
          <w:rFonts w:ascii="GHEA Grapalat" w:hAnsi="GHEA Grapalat"/>
          <w:sz w:val="22"/>
          <w:szCs w:val="22"/>
        </w:rPr>
      </w:pPr>
      <w:r w:rsidRPr="00F56E8E">
        <w:rPr>
          <w:rFonts w:ascii="GHEA Grapalat" w:hAnsi="GHEA Grapalat"/>
          <w:sz w:val="22"/>
          <w:szCs w:val="22"/>
        </w:rPr>
        <w:t>2.1.7.1.</w:t>
      </w:r>
      <w:r w:rsidRPr="00F56E8E">
        <w:rPr>
          <w:rFonts w:ascii="GHEA Grapalat" w:hAnsi="GHEA Grapalat"/>
          <w:sz w:val="22"/>
          <w:szCs w:val="22"/>
        </w:rPr>
        <w:tab/>
        <w:t>Нарушение договора Продавцом считается существенным, если:</w:t>
      </w:r>
    </w:p>
    <w:p w14:paraId="17196140" w14:textId="77777777" w:rsidR="004E3D7F" w:rsidRPr="00F56E8E" w:rsidRDefault="004E3D7F" w:rsidP="004E3D7F">
      <w:pPr>
        <w:widowControl w:val="0"/>
        <w:tabs>
          <w:tab w:val="left" w:pos="1134"/>
        </w:tabs>
        <w:spacing w:after="160"/>
        <w:ind w:firstLine="567"/>
        <w:jc w:val="both"/>
        <w:rPr>
          <w:rFonts w:ascii="GHEA Grapalat" w:hAnsi="GHEA Grapalat"/>
          <w:sz w:val="22"/>
          <w:szCs w:val="22"/>
        </w:rPr>
      </w:pPr>
      <w:r w:rsidRPr="00F56E8E">
        <w:rPr>
          <w:rFonts w:ascii="GHEA Grapalat" w:hAnsi="GHEA Grapalat"/>
          <w:sz w:val="22"/>
          <w:szCs w:val="22"/>
        </w:rPr>
        <w:t>а)</w:t>
      </w:r>
      <w:r w:rsidRPr="00F56E8E">
        <w:rPr>
          <w:rFonts w:ascii="GHEA Grapalat" w:hAnsi="GHEA Grapalat"/>
          <w:sz w:val="22"/>
          <w:szCs w:val="22"/>
        </w:rPr>
        <w:tab/>
        <w:t>был поставлен товар ненадлежащего качества, который не может быть заменен в приемлемый для Покупателя срок;</w:t>
      </w:r>
    </w:p>
    <w:p w14:paraId="43B49D15" w14:textId="77777777" w:rsidR="004E3D7F" w:rsidRPr="00F56E8E" w:rsidRDefault="004E3D7F" w:rsidP="004E3D7F">
      <w:pPr>
        <w:widowControl w:val="0"/>
        <w:tabs>
          <w:tab w:val="left" w:pos="1134"/>
        </w:tabs>
        <w:spacing w:after="160"/>
        <w:ind w:firstLine="567"/>
        <w:jc w:val="both"/>
        <w:rPr>
          <w:rFonts w:ascii="GHEA Grapalat" w:hAnsi="GHEA Grapalat"/>
          <w:sz w:val="22"/>
          <w:szCs w:val="22"/>
        </w:rPr>
      </w:pPr>
      <w:r w:rsidRPr="00F56E8E">
        <w:rPr>
          <w:rFonts w:ascii="GHEA Grapalat" w:hAnsi="GHEA Grapalat"/>
          <w:sz w:val="22"/>
          <w:szCs w:val="22"/>
        </w:rPr>
        <w:t>б)</w:t>
      </w:r>
      <w:r w:rsidRPr="00F56E8E">
        <w:rPr>
          <w:rFonts w:ascii="GHEA Grapalat" w:hAnsi="GHEA Grapalat"/>
          <w:sz w:val="22"/>
          <w:szCs w:val="22"/>
        </w:rPr>
        <w:tab/>
        <w:t>сроки поставки товара нарушены более чем на ________________ дней;</w:t>
      </w:r>
    </w:p>
    <w:p w14:paraId="02FAF763" w14:textId="77777777" w:rsidR="004E3D7F" w:rsidRPr="00F56E8E" w:rsidRDefault="004E3D7F" w:rsidP="004E3D7F">
      <w:pPr>
        <w:widowControl w:val="0"/>
        <w:tabs>
          <w:tab w:val="left" w:pos="1276"/>
        </w:tabs>
        <w:spacing w:after="160"/>
        <w:ind w:firstLine="567"/>
        <w:jc w:val="both"/>
        <w:rPr>
          <w:rFonts w:ascii="GHEA Grapalat" w:hAnsi="GHEA Grapalat"/>
          <w:sz w:val="22"/>
          <w:szCs w:val="22"/>
        </w:rPr>
      </w:pPr>
      <w:r w:rsidRPr="00F56E8E">
        <w:rPr>
          <w:rFonts w:ascii="GHEA Grapalat" w:hAnsi="GHEA Grapalat"/>
          <w:sz w:val="22"/>
          <w:szCs w:val="22"/>
        </w:rPr>
        <w:t>2.1.8.</w:t>
      </w:r>
      <w:r w:rsidRPr="00F56E8E">
        <w:rPr>
          <w:rFonts w:ascii="GHEA Grapalat" w:hAnsi="GHEA Grapalat"/>
          <w:sz w:val="22"/>
          <w:szCs w:val="22"/>
        </w:rPr>
        <w:tab/>
        <w:t>Осматривать товар и незамедлительно уведомлять Продавца о</w:t>
      </w:r>
      <w:r w:rsidRPr="00F56E8E">
        <w:rPr>
          <w:rFonts w:ascii="Courier New" w:hAnsi="Courier New" w:cs="Courier New"/>
          <w:sz w:val="22"/>
          <w:szCs w:val="22"/>
          <w:lang w:val="en-US"/>
        </w:rPr>
        <w:t> </w:t>
      </w:r>
      <w:r w:rsidRPr="00F56E8E">
        <w:rPr>
          <w:rFonts w:ascii="GHEA Grapalat" w:hAnsi="GHEA Grapalat"/>
          <w:sz w:val="22"/>
          <w:szCs w:val="22"/>
        </w:rPr>
        <w:t>выявленных дефектах.</w:t>
      </w:r>
    </w:p>
    <w:p w14:paraId="70F152C0" w14:textId="77777777" w:rsidR="004E3D7F" w:rsidRPr="00F56E8E" w:rsidRDefault="004E3D7F" w:rsidP="004E3D7F">
      <w:pPr>
        <w:widowControl w:val="0"/>
        <w:tabs>
          <w:tab w:val="left" w:pos="1134"/>
        </w:tabs>
        <w:spacing w:after="160"/>
        <w:ind w:firstLine="567"/>
        <w:jc w:val="both"/>
        <w:rPr>
          <w:rFonts w:ascii="GHEA Grapalat" w:hAnsi="GHEA Grapalat"/>
          <w:b/>
          <w:sz w:val="22"/>
          <w:szCs w:val="22"/>
        </w:rPr>
      </w:pPr>
      <w:r w:rsidRPr="00F56E8E">
        <w:rPr>
          <w:rFonts w:ascii="GHEA Grapalat" w:hAnsi="GHEA Grapalat"/>
          <w:b/>
          <w:sz w:val="22"/>
          <w:szCs w:val="22"/>
        </w:rPr>
        <w:t>2.2.</w:t>
      </w:r>
      <w:r w:rsidRPr="00F56E8E">
        <w:rPr>
          <w:rFonts w:ascii="GHEA Grapalat" w:hAnsi="GHEA Grapalat"/>
          <w:b/>
          <w:sz w:val="22"/>
          <w:szCs w:val="22"/>
        </w:rPr>
        <w:tab/>
        <w:t>Покупатель обязан:</w:t>
      </w:r>
    </w:p>
    <w:p w14:paraId="75007C05" w14:textId="77777777" w:rsidR="004E3D7F" w:rsidRPr="00F56E8E" w:rsidRDefault="004E3D7F" w:rsidP="004E3D7F">
      <w:pPr>
        <w:widowControl w:val="0"/>
        <w:tabs>
          <w:tab w:val="left" w:pos="1276"/>
        </w:tabs>
        <w:spacing w:after="160"/>
        <w:ind w:firstLine="567"/>
        <w:jc w:val="both"/>
        <w:rPr>
          <w:rFonts w:ascii="GHEA Grapalat" w:hAnsi="GHEA Grapalat"/>
          <w:sz w:val="22"/>
          <w:szCs w:val="22"/>
        </w:rPr>
      </w:pPr>
      <w:r w:rsidRPr="00F56E8E">
        <w:rPr>
          <w:rFonts w:ascii="GHEA Grapalat" w:hAnsi="GHEA Grapalat"/>
          <w:sz w:val="22"/>
          <w:szCs w:val="22"/>
        </w:rPr>
        <w:t>2.2.1.</w:t>
      </w:r>
      <w:r w:rsidRPr="00F56E8E">
        <w:rPr>
          <w:rFonts w:ascii="GHEA Grapalat" w:hAnsi="GHEA Grapalat"/>
          <w:sz w:val="22"/>
          <w:szCs w:val="22"/>
        </w:rPr>
        <w:tab/>
        <w:t>Выполнять все необходимые действия, обеспечивающие прием товара, поставленного в соответствии с договором.</w:t>
      </w:r>
    </w:p>
    <w:p w14:paraId="2EA2CEB8" w14:textId="77777777" w:rsidR="004E3D7F" w:rsidRPr="00F56E8E" w:rsidRDefault="004E3D7F" w:rsidP="004E3D7F">
      <w:pPr>
        <w:widowControl w:val="0"/>
        <w:tabs>
          <w:tab w:val="left" w:pos="1276"/>
        </w:tabs>
        <w:spacing w:after="160"/>
        <w:ind w:firstLine="567"/>
        <w:jc w:val="both"/>
        <w:rPr>
          <w:rFonts w:ascii="GHEA Grapalat" w:hAnsi="GHEA Grapalat"/>
          <w:sz w:val="22"/>
          <w:szCs w:val="22"/>
        </w:rPr>
      </w:pPr>
      <w:r w:rsidRPr="00F56E8E">
        <w:rPr>
          <w:rFonts w:ascii="GHEA Grapalat" w:hAnsi="GHEA Grapalat"/>
          <w:sz w:val="22"/>
          <w:szCs w:val="22"/>
        </w:rPr>
        <w:t>2.2.2.</w:t>
      </w:r>
      <w:r w:rsidRPr="00F56E8E">
        <w:rPr>
          <w:rFonts w:ascii="GHEA Grapalat" w:hAnsi="GHEA Grapalat"/>
          <w:sz w:val="22"/>
          <w:szCs w:val="22"/>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6E128E9" w14:textId="77777777" w:rsidR="004E3D7F" w:rsidRPr="00F56E8E" w:rsidRDefault="004E3D7F" w:rsidP="004E3D7F">
      <w:pPr>
        <w:widowControl w:val="0"/>
        <w:tabs>
          <w:tab w:val="left" w:pos="1276"/>
        </w:tabs>
        <w:spacing w:after="160"/>
        <w:ind w:firstLine="567"/>
        <w:jc w:val="both"/>
        <w:rPr>
          <w:rFonts w:ascii="GHEA Grapalat" w:hAnsi="GHEA Grapalat"/>
          <w:sz w:val="22"/>
          <w:szCs w:val="22"/>
        </w:rPr>
      </w:pPr>
      <w:r w:rsidRPr="00F56E8E">
        <w:rPr>
          <w:rFonts w:ascii="GHEA Grapalat" w:hAnsi="GHEA Grapalat"/>
          <w:sz w:val="22"/>
          <w:szCs w:val="22"/>
        </w:rPr>
        <w:t>2.2.3.</w:t>
      </w:r>
      <w:r w:rsidRPr="00F56E8E">
        <w:rPr>
          <w:rFonts w:ascii="GHEA Grapalat" w:hAnsi="GHEA Grapalat"/>
          <w:sz w:val="22"/>
          <w:szCs w:val="22"/>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76EB31BB" w14:textId="77777777" w:rsidR="004E3D7F" w:rsidRPr="00F56E8E" w:rsidRDefault="004E3D7F" w:rsidP="004E3D7F">
      <w:pPr>
        <w:widowControl w:val="0"/>
        <w:tabs>
          <w:tab w:val="left" w:pos="1276"/>
        </w:tabs>
        <w:spacing w:after="160"/>
        <w:ind w:firstLine="567"/>
        <w:jc w:val="both"/>
        <w:rPr>
          <w:rFonts w:ascii="GHEA Grapalat" w:hAnsi="GHEA Grapalat"/>
          <w:sz w:val="22"/>
          <w:szCs w:val="22"/>
        </w:rPr>
      </w:pPr>
      <w:r w:rsidRPr="00F56E8E">
        <w:rPr>
          <w:rFonts w:ascii="GHEA Grapalat" w:hAnsi="GHEA Grapalat"/>
          <w:sz w:val="22"/>
          <w:szCs w:val="22"/>
        </w:rPr>
        <w:t>2.2.4.</w:t>
      </w:r>
      <w:r w:rsidRPr="00F56E8E">
        <w:rPr>
          <w:rFonts w:ascii="GHEA Grapalat" w:hAnsi="GHEA Grapalat"/>
          <w:sz w:val="22"/>
          <w:szCs w:val="22"/>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7DFD0E4" w14:textId="77777777" w:rsidR="004E3D7F" w:rsidRPr="00F56E8E" w:rsidRDefault="004E3D7F" w:rsidP="004E3D7F">
      <w:pPr>
        <w:widowControl w:val="0"/>
        <w:tabs>
          <w:tab w:val="left" w:pos="1276"/>
        </w:tabs>
        <w:spacing w:after="160"/>
        <w:ind w:firstLine="567"/>
        <w:jc w:val="both"/>
        <w:rPr>
          <w:rFonts w:ascii="GHEA Grapalat" w:hAnsi="GHEA Grapalat"/>
          <w:sz w:val="22"/>
          <w:szCs w:val="22"/>
        </w:rPr>
      </w:pPr>
      <w:r w:rsidRPr="00F56E8E">
        <w:rPr>
          <w:rFonts w:ascii="GHEA Grapalat" w:hAnsi="GHEA Grapalat"/>
          <w:sz w:val="22"/>
          <w:szCs w:val="22"/>
        </w:rPr>
        <w:t>2.2.5.</w:t>
      </w:r>
      <w:r w:rsidRPr="00F56E8E">
        <w:rPr>
          <w:rFonts w:ascii="GHEA Grapalat" w:hAnsi="GHEA Grapalat"/>
          <w:sz w:val="22"/>
          <w:szCs w:val="22"/>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205D7B58" w14:textId="77777777" w:rsidR="004E3D7F" w:rsidRPr="00F56E8E" w:rsidRDefault="004E3D7F" w:rsidP="004E3D7F">
      <w:pPr>
        <w:widowControl w:val="0"/>
        <w:tabs>
          <w:tab w:val="left" w:pos="1276"/>
        </w:tabs>
        <w:spacing w:after="160"/>
        <w:ind w:firstLine="567"/>
        <w:jc w:val="both"/>
        <w:rPr>
          <w:rFonts w:ascii="GHEA Grapalat" w:hAnsi="GHEA Grapalat"/>
          <w:b/>
          <w:sz w:val="22"/>
          <w:szCs w:val="22"/>
        </w:rPr>
      </w:pPr>
      <w:r w:rsidRPr="00F56E8E">
        <w:rPr>
          <w:rFonts w:ascii="GHEA Grapalat" w:hAnsi="GHEA Grapalat"/>
          <w:b/>
          <w:sz w:val="22"/>
          <w:szCs w:val="22"/>
        </w:rPr>
        <w:lastRenderedPageBreak/>
        <w:t>2.3.</w:t>
      </w:r>
      <w:r w:rsidRPr="00F56E8E">
        <w:rPr>
          <w:rFonts w:ascii="GHEA Grapalat" w:hAnsi="GHEA Grapalat"/>
          <w:b/>
          <w:sz w:val="22"/>
          <w:szCs w:val="22"/>
        </w:rPr>
        <w:tab/>
        <w:t>Продавец имеет право:</w:t>
      </w:r>
    </w:p>
    <w:p w14:paraId="3D51A181" w14:textId="77777777" w:rsidR="004E3D7F" w:rsidRPr="00F56E8E" w:rsidRDefault="004E3D7F" w:rsidP="004E3D7F">
      <w:pPr>
        <w:widowControl w:val="0"/>
        <w:tabs>
          <w:tab w:val="left" w:pos="1276"/>
        </w:tabs>
        <w:spacing w:after="160"/>
        <w:ind w:firstLine="567"/>
        <w:jc w:val="both"/>
        <w:rPr>
          <w:rFonts w:ascii="GHEA Grapalat" w:hAnsi="GHEA Grapalat"/>
          <w:sz w:val="22"/>
          <w:szCs w:val="22"/>
        </w:rPr>
      </w:pPr>
      <w:r w:rsidRPr="00F56E8E">
        <w:rPr>
          <w:rFonts w:ascii="GHEA Grapalat" w:hAnsi="GHEA Grapalat"/>
          <w:sz w:val="22"/>
          <w:szCs w:val="22"/>
        </w:rPr>
        <w:t>2.3.1.</w:t>
      </w:r>
      <w:r w:rsidRPr="00F56E8E">
        <w:rPr>
          <w:rFonts w:ascii="GHEA Grapalat" w:hAnsi="GHEA Grapalat"/>
          <w:sz w:val="22"/>
          <w:szCs w:val="22"/>
        </w:rPr>
        <w:tab/>
        <w:t xml:space="preserve">Требовать у Покупателя принимать товар, поставленный в предусмотренные договором порядке, объемах, сроки и по адресу. </w:t>
      </w:r>
    </w:p>
    <w:p w14:paraId="7FADB716" w14:textId="77777777" w:rsidR="004E3D7F" w:rsidRPr="00F56E8E" w:rsidRDefault="004E3D7F" w:rsidP="004E3D7F">
      <w:pPr>
        <w:widowControl w:val="0"/>
        <w:tabs>
          <w:tab w:val="left" w:pos="1276"/>
        </w:tabs>
        <w:spacing w:after="160"/>
        <w:ind w:firstLine="567"/>
        <w:jc w:val="both"/>
        <w:rPr>
          <w:rFonts w:ascii="GHEA Grapalat" w:hAnsi="GHEA Grapalat"/>
          <w:sz w:val="22"/>
          <w:szCs w:val="22"/>
        </w:rPr>
      </w:pPr>
      <w:r w:rsidRPr="00F56E8E">
        <w:rPr>
          <w:rFonts w:ascii="GHEA Grapalat" w:hAnsi="GHEA Grapalat"/>
          <w:sz w:val="22"/>
          <w:szCs w:val="22"/>
        </w:rPr>
        <w:t>2.3.2.</w:t>
      </w:r>
      <w:r w:rsidRPr="00F56E8E">
        <w:rPr>
          <w:rFonts w:ascii="GHEA Grapalat" w:hAnsi="GHEA Grapalat"/>
          <w:sz w:val="22"/>
          <w:szCs w:val="22"/>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4655D668" w14:textId="77777777" w:rsidR="004E3D7F" w:rsidRPr="00F56E8E" w:rsidRDefault="004E3D7F" w:rsidP="004E3D7F">
      <w:pPr>
        <w:widowControl w:val="0"/>
        <w:tabs>
          <w:tab w:val="left" w:pos="1276"/>
        </w:tabs>
        <w:spacing w:after="160"/>
        <w:ind w:firstLine="567"/>
        <w:jc w:val="both"/>
        <w:rPr>
          <w:rFonts w:ascii="GHEA Grapalat" w:hAnsi="GHEA Grapalat"/>
          <w:sz w:val="22"/>
          <w:szCs w:val="22"/>
        </w:rPr>
      </w:pPr>
      <w:r w:rsidRPr="00F56E8E">
        <w:rPr>
          <w:rFonts w:ascii="GHEA Grapalat" w:hAnsi="GHEA Grapalat"/>
          <w:sz w:val="22"/>
          <w:szCs w:val="22"/>
        </w:rPr>
        <w:t>2.3.3.</w:t>
      </w:r>
      <w:r w:rsidRPr="00F56E8E">
        <w:rPr>
          <w:rFonts w:ascii="GHEA Grapalat" w:hAnsi="GHEA Grapalat"/>
          <w:sz w:val="22"/>
          <w:szCs w:val="22"/>
        </w:rPr>
        <w:tab/>
        <w:t>В одностороннем порядке расторгать договор (полностью или частично), если Покупатель существенным образом нарушил договор.</w:t>
      </w:r>
    </w:p>
    <w:p w14:paraId="660F20BB" w14:textId="77777777" w:rsidR="004E3D7F" w:rsidRPr="00F56E8E" w:rsidRDefault="004E3D7F" w:rsidP="004E3D7F">
      <w:pPr>
        <w:widowControl w:val="0"/>
        <w:tabs>
          <w:tab w:val="left" w:pos="1560"/>
        </w:tabs>
        <w:spacing w:after="160"/>
        <w:ind w:firstLine="567"/>
        <w:jc w:val="both"/>
        <w:rPr>
          <w:rFonts w:ascii="GHEA Grapalat" w:hAnsi="GHEA Grapalat"/>
          <w:sz w:val="22"/>
          <w:szCs w:val="22"/>
        </w:rPr>
      </w:pPr>
      <w:r w:rsidRPr="00F56E8E">
        <w:rPr>
          <w:rFonts w:ascii="GHEA Grapalat" w:hAnsi="GHEA Grapalat"/>
          <w:sz w:val="22"/>
          <w:szCs w:val="22"/>
        </w:rPr>
        <w:t>2.3.3.1.</w:t>
      </w:r>
      <w:r w:rsidRPr="00F56E8E">
        <w:rPr>
          <w:rFonts w:ascii="GHEA Grapalat" w:hAnsi="GHEA Grapalat"/>
          <w:sz w:val="22"/>
          <w:szCs w:val="22"/>
        </w:rPr>
        <w:tab/>
        <w:t>Нарушение договора Покупателем считается существенным, если сроки оплаты товара нарушены неоднократно.</w:t>
      </w:r>
    </w:p>
    <w:p w14:paraId="6D6794AD" w14:textId="77777777" w:rsidR="004E3D7F" w:rsidRPr="00F56E8E" w:rsidRDefault="004E3D7F" w:rsidP="004E3D7F">
      <w:pPr>
        <w:widowControl w:val="0"/>
        <w:tabs>
          <w:tab w:val="left" w:pos="1276"/>
        </w:tabs>
        <w:spacing w:after="160"/>
        <w:ind w:firstLine="567"/>
        <w:jc w:val="both"/>
        <w:rPr>
          <w:rFonts w:ascii="GHEA Grapalat" w:hAnsi="GHEA Grapalat"/>
          <w:sz w:val="22"/>
          <w:szCs w:val="22"/>
        </w:rPr>
      </w:pPr>
      <w:r w:rsidRPr="00F56E8E">
        <w:rPr>
          <w:rFonts w:ascii="GHEA Grapalat" w:hAnsi="GHEA Grapalat"/>
          <w:sz w:val="22"/>
          <w:szCs w:val="22"/>
        </w:rPr>
        <w:t>2.3.4.</w:t>
      </w:r>
      <w:r w:rsidRPr="00F56E8E">
        <w:rPr>
          <w:rFonts w:ascii="GHEA Grapalat" w:hAnsi="GHEA Grapalat"/>
          <w:sz w:val="22"/>
          <w:szCs w:val="22"/>
        </w:rPr>
        <w:tab/>
        <w:t>Досрочно поставлять товар с согласия Покупателя.</w:t>
      </w:r>
    </w:p>
    <w:p w14:paraId="39BF9C85" w14:textId="77777777" w:rsidR="004E3D7F" w:rsidRPr="00F56E8E" w:rsidRDefault="004E3D7F" w:rsidP="004E3D7F">
      <w:pPr>
        <w:widowControl w:val="0"/>
        <w:tabs>
          <w:tab w:val="left" w:pos="1134"/>
        </w:tabs>
        <w:spacing w:after="160"/>
        <w:ind w:firstLine="567"/>
        <w:jc w:val="both"/>
        <w:rPr>
          <w:rFonts w:ascii="GHEA Grapalat" w:hAnsi="GHEA Grapalat"/>
          <w:b/>
          <w:sz w:val="22"/>
          <w:szCs w:val="22"/>
        </w:rPr>
      </w:pPr>
      <w:r w:rsidRPr="00F56E8E">
        <w:rPr>
          <w:rFonts w:ascii="GHEA Grapalat" w:hAnsi="GHEA Grapalat"/>
          <w:b/>
          <w:sz w:val="22"/>
          <w:szCs w:val="22"/>
        </w:rPr>
        <w:t>2.4.</w:t>
      </w:r>
      <w:r w:rsidRPr="00F56E8E">
        <w:rPr>
          <w:rFonts w:ascii="GHEA Grapalat" w:hAnsi="GHEA Grapalat"/>
          <w:b/>
          <w:sz w:val="22"/>
          <w:szCs w:val="22"/>
        </w:rPr>
        <w:tab/>
        <w:t>Продавец обязан:</w:t>
      </w:r>
    </w:p>
    <w:p w14:paraId="06E474E9" w14:textId="77777777" w:rsidR="004E3D7F" w:rsidRPr="00F56E8E" w:rsidRDefault="004E3D7F" w:rsidP="004E3D7F">
      <w:pPr>
        <w:widowControl w:val="0"/>
        <w:tabs>
          <w:tab w:val="left" w:pos="1276"/>
        </w:tabs>
        <w:spacing w:after="160"/>
        <w:ind w:firstLine="567"/>
        <w:jc w:val="both"/>
        <w:rPr>
          <w:rFonts w:ascii="GHEA Grapalat" w:hAnsi="GHEA Grapalat"/>
          <w:sz w:val="22"/>
          <w:szCs w:val="22"/>
        </w:rPr>
      </w:pPr>
      <w:r w:rsidRPr="00F56E8E">
        <w:rPr>
          <w:rFonts w:ascii="GHEA Grapalat" w:hAnsi="GHEA Grapalat"/>
          <w:sz w:val="22"/>
          <w:szCs w:val="22"/>
        </w:rPr>
        <w:t>2.4.1.</w:t>
      </w:r>
      <w:r w:rsidRPr="00F56E8E">
        <w:rPr>
          <w:rFonts w:ascii="GHEA Grapalat" w:hAnsi="GHEA Grapalat"/>
          <w:sz w:val="22"/>
          <w:szCs w:val="22"/>
        </w:rPr>
        <w:tab/>
        <w:t>Передавать товар Покупателю в порядке, объемах, сроки и по адресу, предусмотренные договором.</w:t>
      </w:r>
    </w:p>
    <w:p w14:paraId="0565B2EA" w14:textId="77777777" w:rsidR="004E3D7F" w:rsidRPr="00F56E8E" w:rsidRDefault="004E3D7F" w:rsidP="004E3D7F">
      <w:pPr>
        <w:widowControl w:val="0"/>
        <w:tabs>
          <w:tab w:val="left" w:pos="1276"/>
        </w:tabs>
        <w:spacing w:after="160"/>
        <w:ind w:firstLine="567"/>
        <w:jc w:val="both"/>
        <w:rPr>
          <w:rFonts w:ascii="GHEA Grapalat" w:hAnsi="GHEA Grapalat"/>
          <w:sz w:val="22"/>
          <w:szCs w:val="22"/>
        </w:rPr>
      </w:pPr>
      <w:r w:rsidRPr="00F56E8E">
        <w:rPr>
          <w:rFonts w:ascii="GHEA Grapalat" w:hAnsi="GHEA Grapalat"/>
          <w:sz w:val="22"/>
          <w:szCs w:val="22"/>
        </w:rPr>
        <w:t>2.4.2.</w:t>
      </w:r>
      <w:r w:rsidRPr="00F56E8E">
        <w:rPr>
          <w:rFonts w:ascii="GHEA Grapalat" w:hAnsi="GHEA Grapalat"/>
          <w:sz w:val="22"/>
          <w:szCs w:val="22"/>
        </w:rPr>
        <w:tab/>
        <w:t>Обеспечивать поставку товара в соответствии с подпунктом б) пункта 2.1.2 и (или) пунктом 2.1.5 договора в установленные Покупателем сроки.</w:t>
      </w:r>
    </w:p>
    <w:p w14:paraId="298D6B30" w14:textId="77777777" w:rsidR="004E3D7F" w:rsidRPr="00F56E8E" w:rsidRDefault="004E3D7F" w:rsidP="004E3D7F">
      <w:pPr>
        <w:widowControl w:val="0"/>
        <w:tabs>
          <w:tab w:val="left" w:pos="1276"/>
        </w:tabs>
        <w:spacing w:after="160"/>
        <w:ind w:firstLine="567"/>
        <w:jc w:val="both"/>
        <w:rPr>
          <w:rFonts w:ascii="GHEA Grapalat" w:hAnsi="GHEA Grapalat"/>
          <w:sz w:val="22"/>
          <w:szCs w:val="22"/>
        </w:rPr>
      </w:pPr>
      <w:r w:rsidRPr="00F56E8E">
        <w:rPr>
          <w:rFonts w:ascii="GHEA Grapalat" w:hAnsi="GHEA Grapalat"/>
          <w:sz w:val="22"/>
          <w:szCs w:val="22"/>
        </w:rPr>
        <w:t>2.4.3.</w:t>
      </w:r>
      <w:r w:rsidRPr="00F56E8E">
        <w:rPr>
          <w:rFonts w:ascii="GHEA Grapalat" w:hAnsi="GHEA Grapalat"/>
          <w:sz w:val="22"/>
          <w:szCs w:val="22"/>
        </w:rPr>
        <w:tab/>
        <w:t>Передавать Покупателю товар, свободный от прав третьих лиц.</w:t>
      </w:r>
    </w:p>
    <w:p w14:paraId="3155E269" w14:textId="77777777" w:rsidR="004E3D7F" w:rsidRPr="00F56E8E" w:rsidRDefault="004E3D7F" w:rsidP="004E3D7F">
      <w:pPr>
        <w:widowControl w:val="0"/>
        <w:tabs>
          <w:tab w:val="left" w:pos="1276"/>
        </w:tabs>
        <w:spacing w:after="160"/>
        <w:ind w:firstLine="567"/>
        <w:jc w:val="both"/>
        <w:rPr>
          <w:rFonts w:ascii="GHEA Grapalat" w:hAnsi="GHEA Grapalat"/>
          <w:sz w:val="22"/>
          <w:szCs w:val="22"/>
        </w:rPr>
      </w:pPr>
      <w:r w:rsidRPr="00F56E8E">
        <w:rPr>
          <w:rFonts w:ascii="GHEA Grapalat" w:hAnsi="GHEA Grapalat"/>
          <w:sz w:val="22"/>
          <w:szCs w:val="22"/>
        </w:rPr>
        <w:t>2.4.5.</w:t>
      </w:r>
      <w:r w:rsidRPr="00F56E8E">
        <w:rPr>
          <w:rFonts w:ascii="GHEA Grapalat" w:hAnsi="GHEA Grapalat"/>
          <w:sz w:val="22"/>
          <w:szCs w:val="22"/>
        </w:rPr>
        <w:tab/>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46DBA50B" w14:textId="77777777" w:rsidR="004E3D7F" w:rsidRPr="00F56E8E" w:rsidRDefault="004E3D7F" w:rsidP="004E3D7F">
      <w:pPr>
        <w:widowControl w:val="0"/>
        <w:tabs>
          <w:tab w:val="left" w:pos="1276"/>
        </w:tabs>
        <w:spacing w:after="160"/>
        <w:ind w:firstLine="567"/>
        <w:jc w:val="both"/>
        <w:rPr>
          <w:rFonts w:ascii="GHEA Grapalat" w:hAnsi="GHEA Grapalat"/>
          <w:sz w:val="22"/>
          <w:szCs w:val="22"/>
        </w:rPr>
      </w:pPr>
      <w:r w:rsidRPr="00F56E8E">
        <w:rPr>
          <w:rFonts w:ascii="GHEA Grapalat" w:hAnsi="GHEA Grapalat"/>
          <w:sz w:val="22"/>
          <w:szCs w:val="22"/>
        </w:rPr>
        <w:t>2.4.6.</w:t>
      </w:r>
      <w:r w:rsidRPr="00F56E8E">
        <w:rPr>
          <w:rFonts w:ascii="GHEA Grapalat" w:hAnsi="GHEA Grapalat"/>
          <w:sz w:val="22"/>
          <w:szCs w:val="22"/>
        </w:rPr>
        <w:tab/>
        <w:t>В случае допущения недопоставки, в установленном договором порядке восполнять недопоставку.</w:t>
      </w:r>
    </w:p>
    <w:p w14:paraId="73577B19" w14:textId="77777777" w:rsidR="004E3D7F" w:rsidRPr="00F56E8E" w:rsidRDefault="004E3D7F" w:rsidP="004E3D7F">
      <w:pPr>
        <w:widowControl w:val="0"/>
        <w:tabs>
          <w:tab w:val="left" w:pos="1276"/>
        </w:tabs>
        <w:spacing w:after="160"/>
        <w:ind w:firstLine="567"/>
        <w:jc w:val="both"/>
        <w:rPr>
          <w:rFonts w:ascii="GHEA Grapalat" w:hAnsi="GHEA Grapalat"/>
          <w:sz w:val="22"/>
          <w:szCs w:val="22"/>
        </w:rPr>
      </w:pPr>
      <w:r w:rsidRPr="00F56E8E">
        <w:rPr>
          <w:rFonts w:ascii="GHEA Grapalat" w:hAnsi="GHEA Grapalat"/>
          <w:sz w:val="22"/>
          <w:szCs w:val="22"/>
        </w:rPr>
        <w:t>2.4.7.</w:t>
      </w:r>
      <w:r w:rsidRPr="00F56E8E">
        <w:rPr>
          <w:rFonts w:ascii="GHEA Grapalat" w:hAnsi="GHEA Grapalat"/>
          <w:sz w:val="22"/>
          <w:szCs w:val="22"/>
        </w:rPr>
        <w:ta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7E1A61B1" w14:textId="77777777" w:rsidR="004E3D7F" w:rsidRPr="00F56E8E" w:rsidRDefault="004E3D7F" w:rsidP="004E3D7F">
      <w:pPr>
        <w:widowControl w:val="0"/>
        <w:tabs>
          <w:tab w:val="left" w:pos="1276"/>
        </w:tabs>
        <w:spacing w:after="160"/>
        <w:ind w:firstLine="567"/>
        <w:jc w:val="both"/>
        <w:rPr>
          <w:rFonts w:ascii="GHEA Grapalat" w:hAnsi="GHEA Grapalat"/>
          <w:sz w:val="22"/>
          <w:szCs w:val="22"/>
        </w:rPr>
      </w:pPr>
      <w:r w:rsidRPr="00F56E8E">
        <w:rPr>
          <w:rFonts w:ascii="GHEA Grapalat" w:hAnsi="GHEA Grapalat"/>
          <w:sz w:val="22"/>
          <w:szCs w:val="22"/>
        </w:rPr>
        <w:t>2.4.8.</w:t>
      </w:r>
      <w:r w:rsidRPr="00F56E8E">
        <w:rPr>
          <w:rFonts w:ascii="GHEA Grapalat" w:hAnsi="GHEA Grapalat"/>
          <w:sz w:val="22"/>
          <w:szCs w:val="22"/>
        </w:rPr>
        <w:tab/>
        <w:t>В предусмотренных договором случаях уплачивать предусмотренные пунктами 6.2 и 6.3 договора пеню и штраф.</w:t>
      </w:r>
    </w:p>
    <w:p w14:paraId="5522CDFE" w14:textId="77777777" w:rsidR="004E3D7F" w:rsidRPr="00F56E8E" w:rsidRDefault="004E3D7F" w:rsidP="004E3D7F">
      <w:pPr>
        <w:widowControl w:val="0"/>
        <w:tabs>
          <w:tab w:val="left" w:pos="1276"/>
        </w:tabs>
        <w:spacing w:after="160"/>
        <w:ind w:firstLine="567"/>
        <w:jc w:val="both"/>
        <w:rPr>
          <w:rFonts w:ascii="GHEA Grapalat" w:hAnsi="GHEA Grapalat"/>
          <w:sz w:val="22"/>
          <w:szCs w:val="22"/>
        </w:rPr>
      </w:pPr>
      <w:r w:rsidRPr="00F56E8E">
        <w:rPr>
          <w:rFonts w:ascii="GHEA Grapalat" w:hAnsi="GHEA Grapalat"/>
          <w:sz w:val="22"/>
          <w:szCs w:val="22"/>
        </w:rPr>
        <w:t>2.4.9.</w:t>
      </w:r>
      <w:r w:rsidRPr="00F56E8E">
        <w:rPr>
          <w:rFonts w:ascii="GHEA Grapalat" w:hAnsi="GHEA Grapalat"/>
          <w:sz w:val="22"/>
          <w:szCs w:val="22"/>
        </w:rPr>
        <w:tab/>
        <w:t>Передавать Покупателю принадлежности товара и соответствующие документы.</w:t>
      </w:r>
    </w:p>
    <w:p w14:paraId="33456B81" w14:textId="77777777" w:rsidR="004E3D7F" w:rsidRPr="00F56E8E" w:rsidRDefault="004E3D7F" w:rsidP="004E3D7F">
      <w:pPr>
        <w:widowControl w:val="0"/>
        <w:tabs>
          <w:tab w:val="left" w:pos="1276"/>
        </w:tabs>
        <w:spacing w:after="160"/>
        <w:ind w:firstLine="567"/>
        <w:jc w:val="both"/>
        <w:rPr>
          <w:rFonts w:ascii="GHEA Grapalat" w:hAnsi="GHEA Grapalat"/>
          <w:sz w:val="22"/>
          <w:szCs w:val="22"/>
        </w:rPr>
      </w:pPr>
      <w:r w:rsidRPr="00F56E8E">
        <w:rPr>
          <w:rFonts w:ascii="GHEA Grapalat" w:hAnsi="GHEA Grapalat"/>
          <w:sz w:val="22"/>
          <w:szCs w:val="22"/>
        </w:rPr>
        <w:t>2.4.10.</w:t>
      </w:r>
      <w:r w:rsidRPr="00F56E8E">
        <w:rPr>
          <w:rFonts w:ascii="GHEA Grapalat" w:hAnsi="GHEA Grapalat"/>
          <w:sz w:val="22"/>
          <w:szCs w:val="22"/>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93A12BA" w14:textId="77777777" w:rsidR="004E3D7F" w:rsidRPr="00F56E8E" w:rsidRDefault="004E3D7F" w:rsidP="004E3D7F">
      <w:pPr>
        <w:widowControl w:val="0"/>
        <w:tabs>
          <w:tab w:val="left" w:pos="1418"/>
        </w:tabs>
        <w:spacing w:after="160"/>
        <w:ind w:firstLine="567"/>
        <w:jc w:val="both"/>
        <w:rPr>
          <w:rFonts w:ascii="GHEA Grapalat" w:hAnsi="GHEA Grapalat"/>
          <w:sz w:val="22"/>
          <w:szCs w:val="22"/>
        </w:rPr>
      </w:pPr>
      <w:r w:rsidRPr="00F56E8E">
        <w:rPr>
          <w:rFonts w:ascii="GHEA Grapalat" w:hAnsi="GHEA Grapalat"/>
          <w:sz w:val="22"/>
          <w:szCs w:val="22"/>
        </w:rPr>
        <w:t>2.4.11.</w:t>
      </w:r>
      <w:r w:rsidRPr="00F56E8E">
        <w:rPr>
          <w:rFonts w:ascii="GHEA Grapalat" w:hAnsi="GHEA Grapalat"/>
          <w:sz w:val="22"/>
          <w:szCs w:val="22"/>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13ED1B67" w14:textId="77777777" w:rsidR="004E3D7F" w:rsidRPr="00F56E8E" w:rsidRDefault="004E3D7F" w:rsidP="004E3D7F">
      <w:pPr>
        <w:widowControl w:val="0"/>
        <w:spacing w:after="160"/>
        <w:jc w:val="center"/>
        <w:rPr>
          <w:rFonts w:ascii="GHEA Grapalat" w:hAnsi="GHEA Grapalat"/>
          <w:b/>
          <w:sz w:val="22"/>
          <w:szCs w:val="22"/>
        </w:rPr>
      </w:pPr>
      <w:r w:rsidRPr="00F56E8E">
        <w:rPr>
          <w:rFonts w:ascii="GHEA Grapalat" w:hAnsi="GHEA Grapalat"/>
          <w:b/>
          <w:sz w:val="22"/>
          <w:szCs w:val="22"/>
        </w:rPr>
        <w:t>3. ЦЕНА ДОГОВОРА И ПОРЯДОК ОПЛАТЫ</w:t>
      </w:r>
    </w:p>
    <w:p w14:paraId="0A40E9E1" w14:textId="77777777" w:rsidR="004E3D7F" w:rsidRPr="00F56E8E" w:rsidRDefault="004E3D7F" w:rsidP="004E3D7F">
      <w:pPr>
        <w:widowControl w:val="0"/>
        <w:tabs>
          <w:tab w:val="left" w:pos="1134"/>
        </w:tabs>
        <w:spacing w:after="160"/>
        <w:ind w:firstLine="567"/>
        <w:jc w:val="both"/>
        <w:rPr>
          <w:rFonts w:ascii="GHEA Grapalat" w:hAnsi="GHEA Grapalat"/>
          <w:sz w:val="22"/>
          <w:szCs w:val="22"/>
        </w:rPr>
      </w:pPr>
      <w:r w:rsidRPr="00F56E8E">
        <w:rPr>
          <w:rFonts w:ascii="GHEA Grapalat" w:hAnsi="GHEA Grapalat"/>
          <w:sz w:val="22"/>
          <w:szCs w:val="22"/>
        </w:rPr>
        <w:t>3.1.</w:t>
      </w:r>
      <w:r w:rsidRPr="00F56E8E">
        <w:rPr>
          <w:rFonts w:ascii="GHEA Grapalat" w:hAnsi="GHEA Grapalat"/>
          <w:sz w:val="22"/>
          <w:szCs w:val="22"/>
        </w:rPr>
        <w:tab/>
        <w:t xml:space="preserve">Цена договора составляет _____________________ драмов Республики </w:t>
      </w:r>
      <w:r w:rsidRPr="00F56E8E">
        <w:rPr>
          <w:rFonts w:ascii="GHEA Grapalat" w:hAnsi="GHEA Grapalat"/>
          <w:sz w:val="22"/>
          <w:szCs w:val="22"/>
        </w:rPr>
        <w:lastRenderedPageBreak/>
        <w:t>Армения, включая НДС</w:t>
      </w:r>
      <w:r w:rsidRPr="00F56E8E">
        <w:rPr>
          <w:rStyle w:val="FootnoteReference"/>
          <w:rFonts w:ascii="GHEA Grapalat" w:hAnsi="GHEA Grapalat"/>
          <w:sz w:val="22"/>
          <w:szCs w:val="22"/>
        </w:rPr>
        <w:footnoteReference w:customMarkFollows="1" w:id="14"/>
        <w:t>17</w:t>
      </w:r>
      <w:r w:rsidRPr="00F56E8E">
        <w:rPr>
          <w:rFonts w:ascii="GHEA Grapalat" w:hAnsi="GHEA Grapalat"/>
          <w:sz w:val="22"/>
          <w:szCs w:val="22"/>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77591DB3" w14:textId="77777777" w:rsidR="004E3D7F" w:rsidRPr="00F56E8E" w:rsidRDefault="004E3D7F" w:rsidP="004E3D7F">
      <w:pPr>
        <w:widowControl w:val="0"/>
        <w:spacing w:after="160"/>
        <w:ind w:firstLine="567"/>
        <w:jc w:val="both"/>
        <w:rPr>
          <w:rFonts w:ascii="GHEA Grapalat" w:hAnsi="GHEA Grapalat" w:cs="Sylfaen"/>
          <w:sz w:val="22"/>
          <w:szCs w:val="22"/>
        </w:rPr>
      </w:pPr>
      <w:r w:rsidRPr="00F56E8E">
        <w:rPr>
          <w:rFonts w:ascii="GHEA Grapalat" w:hAnsi="GHEA Grapalat"/>
          <w:sz w:val="22"/>
          <w:szCs w:val="22"/>
        </w:rPr>
        <w:t>Цена поставки товара стабильна, и Продавец не вправе требовать увеличения, а Покупатель — снижения этой цены.</w:t>
      </w:r>
    </w:p>
    <w:p w14:paraId="30D54860" w14:textId="77777777" w:rsidR="004E3D7F" w:rsidRPr="00F56E8E" w:rsidRDefault="004E3D7F" w:rsidP="004E3D7F">
      <w:pPr>
        <w:widowControl w:val="0"/>
        <w:tabs>
          <w:tab w:val="left" w:pos="1134"/>
        </w:tabs>
        <w:spacing w:after="160"/>
        <w:ind w:firstLine="567"/>
        <w:jc w:val="both"/>
        <w:rPr>
          <w:rFonts w:ascii="GHEA Grapalat" w:hAnsi="GHEA Grapalat"/>
          <w:sz w:val="22"/>
          <w:szCs w:val="22"/>
        </w:rPr>
      </w:pPr>
      <w:r w:rsidRPr="00F56E8E">
        <w:rPr>
          <w:rFonts w:ascii="GHEA Grapalat" w:hAnsi="GHEA Grapalat"/>
          <w:sz w:val="22"/>
          <w:szCs w:val="22"/>
        </w:rPr>
        <w:t>3.2.</w:t>
      </w:r>
      <w:r w:rsidRPr="00F56E8E">
        <w:rPr>
          <w:rFonts w:ascii="GHEA Grapalat" w:hAnsi="GHEA Grapalat"/>
          <w:sz w:val="22"/>
          <w:szCs w:val="22"/>
        </w:rPr>
        <w:tab/>
        <w:t>Покупатель перечисляет сумму в размере до 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При этом до полного погашения предоплаты платежи Продавцу не производятся.</w:t>
      </w:r>
      <w:r w:rsidRPr="00F56E8E">
        <w:rPr>
          <w:rStyle w:val="FootnoteReference"/>
          <w:rFonts w:ascii="GHEA Grapalat" w:hAnsi="GHEA Grapalat"/>
          <w:sz w:val="22"/>
          <w:szCs w:val="22"/>
        </w:rPr>
        <w:footnoteReference w:customMarkFollows="1" w:id="15"/>
        <w:t>18</w:t>
      </w:r>
      <w:r w:rsidRPr="00F56E8E">
        <w:rPr>
          <w:rFonts w:ascii="GHEA Grapalat" w:hAnsi="GHEA Grapalat"/>
          <w:sz w:val="22"/>
          <w:szCs w:val="22"/>
        </w:rPr>
        <w:t>.</w:t>
      </w:r>
    </w:p>
    <w:p w14:paraId="01465788" w14:textId="77777777" w:rsidR="004E3D7F" w:rsidRPr="00F56E8E" w:rsidRDefault="004E3D7F" w:rsidP="004E3D7F">
      <w:pPr>
        <w:widowControl w:val="0"/>
        <w:tabs>
          <w:tab w:val="left" w:pos="1134"/>
        </w:tabs>
        <w:spacing w:after="160"/>
        <w:ind w:firstLine="567"/>
        <w:jc w:val="both"/>
        <w:rPr>
          <w:rFonts w:ascii="GHEA Grapalat" w:hAnsi="GHEA Grapalat"/>
          <w:sz w:val="22"/>
          <w:szCs w:val="22"/>
          <w:lang w:val="hy-AM"/>
        </w:rPr>
      </w:pPr>
      <w:r w:rsidRPr="00F56E8E">
        <w:rPr>
          <w:rFonts w:ascii="GHEA Grapalat" w:hAnsi="GHEA Grapalat"/>
          <w:sz w:val="22"/>
          <w:szCs w:val="22"/>
        </w:rPr>
        <w:t>3.3.</w:t>
      </w:r>
      <w:r w:rsidRPr="00F56E8E">
        <w:rPr>
          <w:rFonts w:ascii="GHEA Grapalat" w:hAnsi="GHEA Grapalat"/>
          <w:sz w:val="22"/>
          <w:szCs w:val="22"/>
        </w:rPr>
        <w:tab/>
        <w:t>Покупатель платит за поставленный ему товар в драмах Республики Армения, в безналичной форме, путем перечисления денежных средств на</w:t>
      </w:r>
      <w:r w:rsidRPr="00F56E8E">
        <w:rPr>
          <w:rFonts w:ascii="Courier New" w:hAnsi="Courier New" w:cs="Courier New"/>
          <w:sz w:val="22"/>
          <w:szCs w:val="22"/>
          <w:lang w:val="en-US"/>
        </w:rPr>
        <w:t> </w:t>
      </w:r>
      <w:r w:rsidRPr="00F56E8E">
        <w:rPr>
          <w:rFonts w:ascii="GHEA Grapalat" w:hAnsi="GHEA Grapalat"/>
          <w:sz w:val="22"/>
          <w:szCs w:val="22"/>
        </w:rPr>
        <w:t>расчетный счет Продавца. Перечисление денежных средств производится на основании акта приема-передачи в течение месяцев, предусмотренных</w:t>
      </w:r>
      <w:r w:rsidRPr="00F56E8E" w:rsidDel="0044370A">
        <w:rPr>
          <w:rFonts w:ascii="GHEA Grapalat" w:hAnsi="GHEA Grapalat"/>
          <w:sz w:val="22"/>
          <w:szCs w:val="22"/>
        </w:rPr>
        <w:t xml:space="preserve"> </w:t>
      </w:r>
      <w:r w:rsidRPr="00F56E8E">
        <w:rPr>
          <w:rFonts w:ascii="GHEA Grapalat" w:hAnsi="GHEA Grapalat"/>
          <w:sz w:val="22"/>
          <w:szCs w:val="22"/>
        </w:rPr>
        <w:t>графиком оплаты договора (Приложение № 2, но</w:t>
      </w:r>
      <w:r w:rsidRPr="00F56E8E">
        <w:rPr>
          <w:rFonts w:ascii="Courier New" w:hAnsi="Courier New" w:cs="Courier New"/>
          <w:sz w:val="22"/>
          <w:szCs w:val="22"/>
          <w:lang w:val="en-US"/>
        </w:rPr>
        <w:t> </w:t>
      </w:r>
      <w:r w:rsidRPr="00F56E8E">
        <w:rPr>
          <w:rFonts w:ascii="GHEA Grapalat" w:hAnsi="GHEA Grapalat"/>
          <w:sz w:val="22"/>
          <w:szCs w:val="22"/>
        </w:rPr>
        <w:t xml:space="preserve">не позднее чем </w:t>
      </w:r>
      <w:proofErr w:type="gramStart"/>
      <w:r w:rsidRPr="00F56E8E">
        <w:rPr>
          <w:rFonts w:ascii="GHEA Grapalat" w:hAnsi="GHEA Grapalat"/>
          <w:sz w:val="22"/>
          <w:szCs w:val="22"/>
        </w:rPr>
        <w:t>до  ---</w:t>
      </w:r>
      <w:proofErr w:type="gramEnd"/>
      <w:r w:rsidRPr="00F56E8E">
        <w:rPr>
          <w:rFonts w:ascii="GHEA Grapalat" w:hAnsi="GHEA Grapalat"/>
          <w:sz w:val="22"/>
          <w:szCs w:val="22"/>
        </w:rPr>
        <w:t>ого</w:t>
      </w:r>
      <w:r w:rsidRPr="00F56E8E">
        <w:rPr>
          <w:rFonts w:ascii="GHEA Grapalat" w:hAnsi="GHEA Grapalat"/>
          <w:sz w:val="22"/>
          <w:szCs w:val="22"/>
          <w:lang w:val="hy-AM"/>
        </w:rPr>
        <w:t xml:space="preserve"> </w:t>
      </w:r>
      <w:r w:rsidRPr="00F56E8E">
        <w:rPr>
          <w:rFonts w:ascii="GHEA Grapalat" w:hAnsi="GHEA Grapalat"/>
          <w:sz w:val="22"/>
          <w:szCs w:val="22"/>
        </w:rPr>
        <w:t xml:space="preserve">декабря данного года. </w:t>
      </w:r>
    </w:p>
    <w:p w14:paraId="0298A8EB" w14:textId="77777777" w:rsidR="004E3D7F" w:rsidRPr="00F56E8E" w:rsidRDefault="004E3D7F" w:rsidP="004E3D7F">
      <w:pPr>
        <w:widowControl w:val="0"/>
        <w:tabs>
          <w:tab w:val="left" w:pos="1134"/>
        </w:tabs>
        <w:spacing w:after="160"/>
        <w:ind w:firstLine="567"/>
        <w:jc w:val="both"/>
        <w:rPr>
          <w:rFonts w:ascii="GHEA Grapalat" w:hAnsi="GHEA Grapalat"/>
          <w:sz w:val="22"/>
          <w:szCs w:val="22"/>
          <w:lang w:val="hy-AM"/>
        </w:rPr>
      </w:pPr>
      <w:r w:rsidRPr="00F56E8E">
        <w:rPr>
          <w:rFonts w:ascii="GHEA Grapalat" w:hAnsi="GHEA Grapalat"/>
          <w:sz w:val="22"/>
          <w:szCs w:val="22"/>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F56E8E">
        <w:rPr>
          <w:rFonts w:ascii="GHEA Grapalat" w:hAnsi="GHEA Grapalat"/>
          <w:sz w:val="22"/>
          <w:szCs w:val="22"/>
          <w:vertAlign w:val="superscript"/>
          <w:lang w:val="hy-AM"/>
        </w:rPr>
        <w:t>17,1</w:t>
      </w:r>
      <w:r w:rsidRPr="00F56E8E">
        <w:rPr>
          <w:rFonts w:ascii="GHEA Grapalat" w:hAnsi="GHEA Grapalat"/>
          <w:sz w:val="22"/>
          <w:szCs w:val="22"/>
          <w:lang w:val="hy-AM"/>
        </w:rPr>
        <w:t>.</w:t>
      </w:r>
    </w:p>
    <w:p w14:paraId="3594EECE" w14:textId="77777777" w:rsidR="004E3D7F" w:rsidRPr="00F56E8E" w:rsidRDefault="004E3D7F" w:rsidP="004E3D7F">
      <w:pPr>
        <w:widowControl w:val="0"/>
        <w:spacing w:after="160"/>
        <w:ind w:firstLine="720"/>
        <w:jc w:val="both"/>
        <w:rPr>
          <w:rFonts w:ascii="GHEA Grapalat" w:hAnsi="GHEA Grapalat" w:cs="Sylfaen"/>
          <w:i/>
          <w:sz w:val="22"/>
          <w:szCs w:val="22"/>
          <w:u w:val="single"/>
          <w:lang w:val="hy-AM"/>
        </w:rPr>
      </w:pPr>
    </w:p>
    <w:p w14:paraId="2D9A12FD" w14:textId="77777777" w:rsidR="004E3D7F" w:rsidRPr="00F56E8E" w:rsidRDefault="004E3D7F" w:rsidP="004E3D7F">
      <w:pPr>
        <w:widowControl w:val="0"/>
        <w:spacing w:after="160"/>
        <w:jc w:val="center"/>
        <w:rPr>
          <w:rFonts w:ascii="GHEA Grapalat" w:hAnsi="GHEA Grapalat"/>
          <w:b/>
          <w:sz w:val="22"/>
          <w:szCs w:val="22"/>
        </w:rPr>
      </w:pPr>
      <w:r w:rsidRPr="00F56E8E">
        <w:rPr>
          <w:rFonts w:ascii="GHEA Grapalat" w:hAnsi="GHEA Grapalat"/>
          <w:b/>
          <w:sz w:val="22"/>
          <w:szCs w:val="22"/>
        </w:rPr>
        <w:t>4. КАЧЕСТВО И ГАРАНТИЯ ТОВАРА</w:t>
      </w:r>
    </w:p>
    <w:p w14:paraId="0AD73D58" w14:textId="77777777" w:rsidR="004E3D7F" w:rsidRPr="00F56E8E" w:rsidRDefault="004E3D7F" w:rsidP="004E3D7F">
      <w:pPr>
        <w:widowControl w:val="0"/>
        <w:tabs>
          <w:tab w:val="left" w:pos="1134"/>
        </w:tabs>
        <w:spacing w:after="160"/>
        <w:ind w:firstLine="567"/>
        <w:jc w:val="both"/>
        <w:rPr>
          <w:rFonts w:ascii="GHEA Grapalat" w:hAnsi="GHEA Grapalat"/>
          <w:sz w:val="22"/>
          <w:szCs w:val="22"/>
        </w:rPr>
      </w:pPr>
      <w:r w:rsidRPr="00F56E8E">
        <w:rPr>
          <w:rFonts w:ascii="GHEA Grapalat" w:hAnsi="GHEA Grapalat"/>
          <w:sz w:val="22"/>
          <w:szCs w:val="22"/>
        </w:rPr>
        <w:t>4.1.</w:t>
      </w:r>
      <w:r w:rsidRPr="00F56E8E">
        <w:rPr>
          <w:rFonts w:ascii="GHEA Grapalat" w:hAnsi="GHEA Grapalat"/>
          <w:sz w:val="22"/>
          <w:szCs w:val="22"/>
        </w:rPr>
        <w:tab/>
        <w:t>Продавец гарантирует соответствие качества поставленного товара требованиям государственного стандарта.</w:t>
      </w:r>
    </w:p>
    <w:p w14:paraId="7E590CBE" w14:textId="77777777" w:rsidR="004E3D7F" w:rsidRPr="00F56E8E" w:rsidRDefault="004E3D7F" w:rsidP="004E3D7F">
      <w:pPr>
        <w:widowControl w:val="0"/>
        <w:tabs>
          <w:tab w:val="left" w:pos="1134"/>
        </w:tabs>
        <w:spacing w:after="160"/>
        <w:ind w:firstLine="567"/>
        <w:jc w:val="both"/>
        <w:rPr>
          <w:rFonts w:ascii="GHEA Grapalat" w:hAnsi="GHEA Grapalat" w:cs="Sylfaen"/>
          <w:sz w:val="22"/>
          <w:szCs w:val="22"/>
        </w:rPr>
      </w:pPr>
      <w:r w:rsidRPr="00F56E8E">
        <w:rPr>
          <w:rFonts w:ascii="GHEA Grapalat" w:hAnsi="GHEA Grapalat"/>
          <w:sz w:val="22"/>
          <w:szCs w:val="22"/>
        </w:rPr>
        <w:t>4.2.</w:t>
      </w:r>
      <w:r w:rsidRPr="00F56E8E">
        <w:rPr>
          <w:rFonts w:ascii="GHEA Grapalat" w:hAnsi="GHEA Grapalat"/>
          <w:sz w:val="22"/>
          <w:szCs w:val="22"/>
        </w:rPr>
        <w:tab/>
        <w:t xml:space="preserve">Для товаров, являющихся основным средством, гарантийным сроком устанавливается ________________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w:t>
      </w:r>
      <w:r w:rsidRPr="00F56E8E">
        <w:rPr>
          <w:rFonts w:ascii="GHEA Grapalat" w:hAnsi="GHEA Grapalat"/>
          <w:sz w:val="22"/>
          <w:szCs w:val="22"/>
        </w:rPr>
        <w:lastRenderedPageBreak/>
        <w:t>разумные сроки устранить эти дефекты</w:t>
      </w:r>
      <w:r w:rsidRPr="00F56E8E">
        <w:rPr>
          <w:rStyle w:val="FootnoteReference"/>
          <w:rFonts w:ascii="GHEA Grapalat" w:hAnsi="GHEA Grapalat"/>
          <w:sz w:val="22"/>
          <w:szCs w:val="22"/>
        </w:rPr>
        <w:footnoteReference w:customMarkFollows="1" w:id="16"/>
        <w:t>19</w:t>
      </w:r>
      <w:r w:rsidRPr="00F56E8E">
        <w:rPr>
          <w:rFonts w:ascii="GHEA Grapalat" w:hAnsi="GHEA Grapalat"/>
          <w:sz w:val="22"/>
          <w:szCs w:val="22"/>
        </w:rPr>
        <w:t>.</w:t>
      </w:r>
    </w:p>
    <w:p w14:paraId="394AC292" w14:textId="77777777" w:rsidR="004E3D7F" w:rsidRPr="00F56E8E" w:rsidRDefault="004E3D7F" w:rsidP="004E3D7F">
      <w:pPr>
        <w:widowControl w:val="0"/>
        <w:spacing w:after="160"/>
        <w:jc w:val="center"/>
        <w:rPr>
          <w:rFonts w:ascii="GHEA Grapalat" w:hAnsi="GHEA Grapalat"/>
          <w:b/>
          <w:sz w:val="22"/>
          <w:szCs w:val="22"/>
        </w:rPr>
      </w:pPr>
      <w:r w:rsidRPr="00F56E8E">
        <w:rPr>
          <w:rFonts w:ascii="GHEA Grapalat" w:hAnsi="GHEA Grapalat"/>
          <w:b/>
          <w:sz w:val="22"/>
          <w:szCs w:val="22"/>
        </w:rPr>
        <w:t>5. ПЕРЕДАЧА И ПРИЕМ ТОВАРА</w:t>
      </w:r>
    </w:p>
    <w:p w14:paraId="04172419" w14:textId="77777777" w:rsidR="004E3D7F" w:rsidRPr="00F56E8E" w:rsidRDefault="004E3D7F" w:rsidP="004E3D7F">
      <w:pPr>
        <w:widowControl w:val="0"/>
        <w:tabs>
          <w:tab w:val="left" w:pos="1134"/>
        </w:tabs>
        <w:spacing w:after="160"/>
        <w:ind w:firstLine="567"/>
        <w:jc w:val="both"/>
        <w:rPr>
          <w:rFonts w:ascii="GHEA Grapalat" w:hAnsi="GHEA Grapalat"/>
          <w:sz w:val="22"/>
          <w:szCs w:val="22"/>
        </w:rPr>
      </w:pPr>
      <w:r w:rsidRPr="00F56E8E">
        <w:rPr>
          <w:rFonts w:ascii="GHEA Grapalat" w:hAnsi="GHEA Grapalat"/>
          <w:sz w:val="22"/>
          <w:szCs w:val="22"/>
        </w:rPr>
        <w:t>5.1.</w:t>
      </w:r>
      <w:r w:rsidRPr="00F56E8E">
        <w:rPr>
          <w:rFonts w:ascii="GHEA Grapalat" w:hAnsi="GHEA Grapalat"/>
          <w:sz w:val="22"/>
          <w:szCs w:val="22"/>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14:paraId="06D08A62" w14:textId="77777777" w:rsidR="004E3D7F" w:rsidRPr="00F56E8E" w:rsidRDefault="004E3D7F" w:rsidP="004E3D7F">
      <w:pPr>
        <w:widowControl w:val="0"/>
        <w:spacing w:after="160"/>
        <w:ind w:firstLine="567"/>
        <w:jc w:val="both"/>
        <w:rPr>
          <w:rFonts w:ascii="GHEA Grapalat" w:hAnsi="GHEA Grapalat" w:cs="Sylfaen"/>
          <w:sz w:val="22"/>
          <w:szCs w:val="22"/>
        </w:rPr>
      </w:pPr>
      <w:r w:rsidRPr="00F56E8E">
        <w:rPr>
          <w:rFonts w:ascii="GHEA Grapalat" w:hAnsi="GHEA Grapalat"/>
          <w:sz w:val="22"/>
          <w:szCs w:val="22"/>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09598707" w14:textId="77777777" w:rsidR="004E3D7F" w:rsidRPr="00F56E8E" w:rsidRDefault="004E3D7F" w:rsidP="004E3D7F">
      <w:pPr>
        <w:widowControl w:val="0"/>
        <w:tabs>
          <w:tab w:val="left" w:pos="1134"/>
        </w:tabs>
        <w:spacing w:after="160"/>
        <w:ind w:firstLine="567"/>
        <w:jc w:val="both"/>
        <w:rPr>
          <w:rFonts w:ascii="GHEA Grapalat" w:hAnsi="GHEA Grapalat" w:cs="Sylfaen"/>
          <w:sz w:val="22"/>
          <w:szCs w:val="22"/>
        </w:rPr>
      </w:pPr>
      <w:r w:rsidRPr="00F56E8E">
        <w:rPr>
          <w:rFonts w:ascii="GHEA Grapalat" w:hAnsi="GHEA Grapalat"/>
          <w:sz w:val="22"/>
          <w:szCs w:val="22"/>
        </w:rPr>
        <w:t>5.2.</w:t>
      </w:r>
      <w:r w:rsidRPr="00F56E8E">
        <w:rPr>
          <w:rFonts w:ascii="GHEA Grapalat" w:hAnsi="GHEA Grapalat"/>
          <w:sz w:val="22"/>
          <w:szCs w:val="22"/>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4A9DDE93" w14:textId="77777777" w:rsidR="004E3D7F" w:rsidRPr="00F56E8E" w:rsidRDefault="004E3D7F" w:rsidP="004E3D7F">
      <w:pPr>
        <w:widowControl w:val="0"/>
        <w:tabs>
          <w:tab w:val="left" w:pos="1134"/>
        </w:tabs>
        <w:spacing w:after="160"/>
        <w:ind w:firstLine="567"/>
        <w:jc w:val="both"/>
        <w:rPr>
          <w:rFonts w:ascii="GHEA Grapalat" w:hAnsi="GHEA Grapalat" w:cs="Sylfaen"/>
          <w:sz w:val="22"/>
          <w:szCs w:val="22"/>
        </w:rPr>
      </w:pPr>
      <w:r w:rsidRPr="00F56E8E">
        <w:rPr>
          <w:rFonts w:ascii="GHEA Grapalat" w:hAnsi="GHEA Grapalat"/>
          <w:sz w:val="22"/>
          <w:szCs w:val="22"/>
        </w:rPr>
        <w:t>а)</w:t>
      </w:r>
      <w:r w:rsidRPr="00F56E8E">
        <w:rPr>
          <w:rFonts w:ascii="GHEA Grapalat" w:hAnsi="GHEA Grapalat"/>
          <w:sz w:val="22"/>
          <w:szCs w:val="22"/>
        </w:rPr>
        <w:tab/>
        <w:t>для урегулирования вопроса предпринимает меры, предусмотренные договором для подобной ситуации;</w:t>
      </w:r>
    </w:p>
    <w:p w14:paraId="25708EBC" w14:textId="77777777" w:rsidR="004E3D7F" w:rsidRPr="00F56E8E" w:rsidRDefault="004E3D7F" w:rsidP="004E3D7F">
      <w:pPr>
        <w:widowControl w:val="0"/>
        <w:tabs>
          <w:tab w:val="left" w:pos="1134"/>
        </w:tabs>
        <w:spacing w:after="160"/>
        <w:ind w:firstLine="567"/>
        <w:jc w:val="both"/>
        <w:rPr>
          <w:rFonts w:ascii="GHEA Grapalat" w:hAnsi="GHEA Grapalat" w:cs="Sylfaen"/>
          <w:sz w:val="22"/>
          <w:szCs w:val="22"/>
        </w:rPr>
      </w:pPr>
      <w:r w:rsidRPr="00F56E8E">
        <w:rPr>
          <w:rFonts w:ascii="GHEA Grapalat" w:hAnsi="GHEA Grapalat"/>
          <w:sz w:val="22"/>
          <w:szCs w:val="22"/>
        </w:rPr>
        <w:t>б)</w:t>
      </w:r>
      <w:r w:rsidRPr="00F56E8E">
        <w:rPr>
          <w:rFonts w:ascii="GHEA Grapalat" w:hAnsi="GHEA Grapalat"/>
          <w:sz w:val="22"/>
          <w:szCs w:val="22"/>
        </w:rPr>
        <w:tab/>
        <w:t>в отношении Продавца применяет меры ответственности, предусмотренные договором.</w:t>
      </w:r>
    </w:p>
    <w:p w14:paraId="6A209A43" w14:textId="77777777" w:rsidR="004E3D7F" w:rsidRPr="00F56E8E" w:rsidRDefault="004E3D7F" w:rsidP="004E3D7F">
      <w:pPr>
        <w:widowControl w:val="0"/>
        <w:tabs>
          <w:tab w:val="left" w:pos="1134"/>
        </w:tabs>
        <w:spacing w:after="160"/>
        <w:ind w:firstLine="567"/>
        <w:jc w:val="both"/>
        <w:rPr>
          <w:rFonts w:ascii="GHEA Grapalat" w:hAnsi="GHEA Grapalat"/>
          <w:sz w:val="22"/>
          <w:szCs w:val="22"/>
        </w:rPr>
      </w:pPr>
      <w:r w:rsidRPr="00F56E8E">
        <w:rPr>
          <w:rFonts w:ascii="GHEA Grapalat" w:hAnsi="GHEA Grapalat"/>
          <w:sz w:val="22"/>
          <w:szCs w:val="22"/>
        </w:rPr>
        <w:t>5.3.</w:t>
      </w:r>
      <w:r w:rsidRPr="00F56E8E">
        <w:rPr>
          <w:rFonts w:ascii="GHEA Grapalat" w:hAnsi="GHEA Grapalat"/>
          <w:sz w:val="22"/>
          <w:szCs w:val="22"/>
        </w:rPr>
        <w:tab/>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7FCADF9E" w14:textId="77777777" w:rsidR="004E3D7F" w:rsidRPr="00F56E8E" w:rsidRDefault="004E3D7F" w:rsidP="004E3D7F">
      <w:pPr>
        <w:widowControl w:val="0"/>
        <w:tabs>
          <w:tab w:val="left" w:pos="1134"/>
        </w:tabs>
        <w:spacing w:after="160"/>
        <w:ind w:firstLine="567"/>
        <w:jc w:val="both"/>
        <w:rPr>
          <w:rFonts w:ascii="GHEA Grapalat" w:hAnsi="GHEA Grapalat" w:cs="Sylfaen"/>
          <w:sz w:val="22"/>
          <w:szCs w:val="22"/>
        </w:rPr>
      </w:pPr>
      <w:r w:rsidRPr="00F56E8E">
        <w:rPr>
          <w:rFonts w:ascii="GHEA Grapalat" w:hAnsi="GHEA Grapalat"/>
          <w:sz w:val="22"/>
          <w:szCs w:val="22"/>
        </w:rPr>
        <w:t>5.4.</w:t>
      </w:r>
      <w:r w:rsidRPr="00F56E8E">
        <w:rPr>
          <w:rFonts w:ascii="GHEA Grapalat" w:hAnsi="GHEA Grapalat"/>
          <w:sz w:val="22"/>
          <w:szCs w:val="22"/>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24F1A417" w14:textId="77777777" w:rsidR="004E3D7F" w:rsidRPr="00F56E8E" w:rsidRDefault="004E3D7F" w:rsidP="004E3D7F">
      <w:pPr>
        <w:widowControl w:val="0"/>
        <w:tabs>
          <w:tab w:val="left" w:pos="1134"/>
        </w:tabs>
        <w:spacing w:after="160"/>
        <w:ind w:firstLine="567"/>
        <w:jc w:val="both"/>
        <w:rPr>
          <w:rFonts w:ascii="GHEA Grapalat" w:hAnsi="GHEA Grapalat"/>
          <w:sz w:val="22"/>
          <w:szCs w:val="22"/>
        </w:rPr>
      </w:pPr>
    </w:p>
    <w:p w14:paraId="6530CB36" w14:textId="77777777" w:rsidR="004E3D7F" w:rsidRPr="00F56E8E" w:rsidRDefault="004E3D7F" w:rsidP="004E3D7F">
      <w:pPr>
        <w:widowControl w:val="0"/>
        <w:spacing w:after="160"/>
        <w:jc w:val="center"/>
        <w:rPr>
          <w:rFonts w:ascii="GHEA Grapalat" w:hAnsi="GHEA Grapalat"/>
          <w:b/>
          <w:sz w:val="22"/>
          <w:szCs w:val="22"/>
        </w:rPr>
      </w:pPr>
      <w:r w:rsidRPr="00F56E8E">
        <w:rPr>
          <w:rFonts w:ascii="GHEA Grapalat" w:hAnsi="GHEA Grapalat"/>
          <w:b/>
          <w:sz w:val="22"/>
          <w:szCs w:val="22"/>
        </w:rPr>
        <w:t>6. ОТВЕТСТВЕННОСТЬ СТОРОН</w:t>
      </w:r>
    </w:p>
    <w:p w14:paraId="1BF0D40D" w14:textId="77777777" w:rsidR="004E3D7F" w:rsidRPr="00F56E8E" w:rsidRDefault="004E3D7F" w:rsidP="004E3D7F">
      <w:pPr>
        <w:widowControl w:val="0"/>
        <w:tabs>
          <w:tab w:val="left" w:pos="1134"/>
        </w:tabs>
        <w:spacing w:after="160"/>
        <w:ind w:firstLine="567"/>
        <w:jc w:val="both"/>
        <w:rPr>
          <w:rFonts w:ascii="GHEA Grapalat" w:hAnsi="GHEA Grapalat"/>
          <w:sz w:val="22"/>
          <w:szCs w:val="22"/>
        </w:rPr>
      </w:pPr>
      <w:r w:rsidRPr="00F56E8E">
        <w:rPr>
          <w:rFonts w:ascii="GHEA Grapalat" w:hAnsi="GHEA Grapalat"/>
          <w:sz w:val="22"/>
          <w:szCs w:val="22"/>
        </w:rPr>
        <w:t>6.1.</w:t>
      </w:r>
      <w:r w:rsidRPr="00F56E8E">
        <w:rPr>
          <w:rFonts w:ascii="GHEA Grapalat" w:hAnsi="GHEA Grapalat"/>
          <w:sz w:val="22"/>
          <w:szCs w:val="22"/>
        </w:rPr>
        <w:tab/>
        <w:t>Продавец несет ответственность за качество переданного товара и соблюдение предусмотренных договором сроков поставки.</w:t>
      </w:r>
    </w:p>
    <w:p w14:paraId="0103ACC0" w14:textId="77777777" w:rsidR="004E3D7F" w:rsidRPr="00F56E8E" w:rsidRDefault="004E3D7F" w:rsidP="004E3D7F">
      <w:pPr>
        <w:widowControl w:val="0"/>
        <w:tabs>
          <w:tab w:val="left" w:pos="1134"/>
        </w:tabs>
        <w:spacing w:after="160"/>
        <w:ind w:firstLine="567"/>
        <w:jc w:val="both"/>
        <w:rPr>
          <w:rFonts w:ascii="GHEA Grapalat" w:hAnsi="GHEA Grapalat"/>
          <w:sz w:val="22"/>
          <w:szCs w:val="22"/>
        </w:rPr>
      </w:pPr>
      <w:r w:rsidRPr="00F56E8E">
        <w:rPr>
          <w:rFonts w:ascii="GHEA Grapalat" w:hAnsi="GHEA Grapalat"/>
          <w:sz w:val="22"/>
          <w:szCs w:val="22"/>
        </w:rPr>
        <w:t>6.2.</w:t>
      </w:r>
      <w:r w:rsidRPr="00F56E8E">
        <w:rPr>
          <w:rFonts w:ascii="GHEA Grapalat" w:hAnsi="GHEA Grapalat"/>
          <w:sz w:val="22"/>
          <w:szCs w:val="22"/>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14:paraId="0506F3CE" w14:textId="77777777" w:rsidR="004E3D7F" w:rsidRPr="00F56E8E" w:rsidRDefault="004E3D7F" w:rsidP="004E3D7F">
      <w:pPr>
        <w:widowControl w:val="0"/>
        <w:tabs>
          <w:tab w:val="left" w:pos="1134"/>
        </w:tabs>
        <w:spacing w:after="160"/>
        <w:ind w:firstLine="567"/>
        <w:jc w:val="both"/>
        <w:rPr>
          <w:rFonts w:ascii="GHEA Grapalat" w:hAnsi="GHEA Grapalat"/>
          <w:sz w:val="22"/>
          <w:szCs w:val="22"/>
        </w:rPr>
      </w:pPr>
      <w:r w:rsidRPr="00F56E8E">
        <w:rPr>
          <w:rFonts w:ascii="GHEA Grapalat" w:hAnsi="GHEA Grapalat"/>
          <w:sz w:val="22"/>
          <w:szCs w:val="22"/>
        </w:rPr>
        <w:t>6.3.</w:t>
      </w:r>
      <w:r w:rsidRPr="00F56E8E">
        <w:rPr>
          <w:rFonts w:ascii="GHEA Grapalat" w:hAnsi="GHEA Grapalat"/>
          <w:sz w:val="22"/>
          <w:szCs w:val="22"/>
        </w:rPr>
        <w:tab/>
        <w:t>В каждом случае поставки товара, не соответствующего указанной в</w:t>
      </w:r>
      <w:r w:rsidRPr="00F56E8E">
        <w:rPr>
          <w:rFonts w:ascii="Courier New" w:hAnsi="Courier New" w:cs="Courier New"/>
          <w:sz w:val="22"/>
          <w:szCs w:val="22"/>
          <w:lang w:val="en-US"/>
        </w:rPr>
        <w:t> </w:t>
      </w:r>
      <w:r w:rsidRPr="00F56E8E">
        <w:rPr>
          <w:rFonts w:ascii="GHEA Grapalat" w:hAnsi="GHEA Grapalat"/>
          <w:sz w:val="22"/>
          <w:szCs w:val="22"/>
        </w:rPr>
        <w:t xml:space="preserve">пункте </w:t>
      </w:r>
      <w:r w:rsidRPr="00F56E8E">
        <w:rPr>
          <w:rFonts w:ascii="GHEA Grapalat" w:hAnsi="GHEA Grapalat"/>
          <w:sz w:val="22"/>
          <w:szCs w:val="22"/>
        </w:rPr>
        <w:lastRenderedPageBreak/>
        <w:t>1.1.</w:t>
      </w:r>
      <w:r w:rsidRPr="00F56E8E">
        <w:rPr>
          <w:rFonts w:ascii="GHEA Grapalat" w:hAnsi="GHEA Grapalat"/>
          <w:sz w:val="22"/>
          <w:szCs w:val="22"/>
        </w:rPr>
        <w:tab/>
        <w:t>договора технической характеристике, с Продавца взимается штраф в размере 0,5 (ноль целых пять десятых) процента от цены договора</w:t>
      </w:r>
      <w:r w:rsidRPr="00F56E8E">
        <w:rPr>
          <w:rStyle w:val="FootnoteReference"/>
          <w:rFonts w:ascii="GHEA Grapalat" w:hAnsi="GHEA Grapalat"/>
          <w:sz w:val="22"/>
          <w:szCs w:val="22"/>
        </w:rPr>
        <w:footnoteReference w:customMarkFollows="1" w:id="17"/>
        <w:t>20</w:t>
      </w:r>
      <w:r w:rsidRPr="00F56E8E">
        <w:rPr>
          <w:rFonts w:ascii="GHEA Grapalat" w:hAnsi="GHEA Grapalat"/>
          <w:sz w:val="22"/>
          <w:szCs w:val="22"/>
        </w:rPr>
        <w:t>. При этом</w:t>
      </w:r>
      <w:r w:rsidRPr="00F56E8E">
        <w:rPr>
          <w:rFonts w:ascii="GHEA Grapalat" w:hAnsi="GHEA Grapalat"/>
          <w:sz w:val="22"/>
          <w:szCs w:val="22"/>
          <w:lang w:val="hy-AM"/>
        </w:rPr>
        <w:t>,</w:t>
      </w:r>
      <w:r w:rsidRPr="00F56E8E">
        <w:rPr>
          <w:rFonts w:ascii="GHEA Grapalat" w:hAnsi="GHEA Grapalat"/>
          <w:sz w:val="22"/>
          <w:szCs w:val="22"/>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76C3E633" w14:textId="77777777" w:rsidR="004E3D7F" w:rsidRPr="00F56E8E" w:rsidRDefault="004E3D7F" w:rsidP="004E3D7F">
      <w:pPr>
        <w:widowControl w:val="0"/>
        <w:tabs>
          <w:tab w:val="left" w:pos="1134"/>
        </w:tabs>
        <w:spacing w:after="160"/>
        <w:ind w:firstLine="567"/>
        <w:jc w:val="both"/>
        <w:rPr>
          <w:rFonts w:ascii="GHEA Grapalat" w:hAnsi="GHEA Grapalat"/>
          <w:sz w:val="22"/>
          <w:szCs w:val="22"/>
        </w:rPr>
      </w:pPr>
      <w:r w:rsidRPr="00F56E8E">
        <w:rPr>
          <w:rFonts w:ascii="GHEA Grapalat" w:hAnsi="GHEA Grapalat"/>
          <w:sz w:val="22"/>
          <w:szCs w:val="22"/>
        </w:rPr>
        <w:t>6.4.</w:t>
      </w:r>
      <w:r w:rsidRPr="00F56E8E">
        <w:rPr>
          <w:rFonts w:ascii="GHEA Grapalat" w:hAnsi="GHEA Grapalat"/>
          <w:sz w:val="22"/>
          <w:szCs w:val="22"/>
        </w:rPr>
        <w:tab/>
        <w:t>Предусмотренные пунктами 6.2 и 6.3 договора пеня и штраф исчисляются и зачитываются вместе с суммами, подлежащими уплате Продавцу.</w:t>
      </w:r>
    </w:p>
    <w:p w14:paraId="546318FC" w14:textId="77777777" w:rsidR="004E3D7F" w:rsidRPr="00F56E8E" w:rsidRDefault="004E3D7F" w:rsidP="004E3D7F">
      <w:pPr>
        <w:widowControl w:val="0"/>
        <w:tabs>
          <w:tab w:val="left" w:pos="1134"/>
        </w:tabs>
        <w:spacing w:after="160"/>
        <w:ind w:firstLine="567"/>
        <w:jc w:val="both"/>
        <w:rPr>
          <w:rFonts w:ascii="GHEA Grapalat" w:hAnsi="GHEA Grapalat"/>
          <w:sz w:val="22"/>
          <w:szCs w:val="22"/>
        </w:rPr>
      </w:pPr>
      <w:r w:rsidRPr="00F56E8E">
        <w:rPr>
          <w:rFonts w:ascii="GHEA Grapalat" w:hAnsi="GHEA Grapalat"/>
          <w:sz w:val="22"/>
          <w:szCs w:val="22"/>
        </w:rPr>
        <w:t>6.5.</w:t>
      </w:r>
      <w:r w:rsidRPr="00F56E8E">
        <w:rPr>
          <w:rFonts w:ascii="GHEA Grapalat" w:hAnsi="GHEA Grapalat"/>
          <w:sz w:val="22"/>
          <w:szCs w:val="22"/>
        </w:rPr>
        <w:tab/>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78C2700F" w14:textId="77777777" w:rsidR="004E3D7F" w:rsidRPr="00F56E8E" w:rsidRDefault="004E3D7F" w:rsidP="004E3D7F">
      <w:pPr>
        <w:widowControl w:val="0"/>
        <w:tabs>
          <w:tab w:val="left" w:pos="1134"/>
        </w:tabs>
        <w:spacing w:after="160"/>
        <w:ind w:firstLine="567"/>
        <w:jc w:val="both"/>
        <w:rPr>
          <w:rFonts w:ascii="GHEA Grapalat" w:hAnsi="GHEA Grapalat"/>
          <w:sz w:val="22"/>
          <w:szCs w:val="22"/>
        </w:rPr>
      </w:pPr>
      <w:r w:rsidRPr="00F56E8E">
        <w:rPr>
          <w:rFonts w:ascii="GHEA Grapalat" w:hAnsi="GHEA Grapalat"/>
          <w:sz w:val="22"/>
          <w:szCs w:val="22"/>
        </w:rPr>
        <w:t>6.6.</w:t>
      </w:r>
      <w:r w:rsidRPr="00F56E8E">
        <w:rPr>
          <w:rFonts w:ascii="GHEA Grapalat" w:hAnsi="GHEA Grapalat"/>
          <w:sz w:val="22"/>
          <w:szCs w:val="22"/>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651DA98" w14:textId="77777777" w:rsidR="004E3D7F" w:rsidRPr="00F56E8E" w:rsidRDefault="004E3D7F" w:rsidP="004E3D7F">
      <w:pPr>
        <w:widowControl w:val="0"/>
        <w:tabs>
          <w:tab w:val="left" w:pos="1134"/>
        </w:tabs>
        <w:spacing w:after="160"/>
        <w:ind w:firstLine="567"/>
        <w:jc w:val="both"/>
        <w:rPr>
          <w:rFonts w:ascii="GHEA Grapalat" w:hAnsi="GHEA Grapalat"/>
          <w:sz w:val="22"/>
          <w:szCs w:val="22"/>
        </w:rPr>
      </w:pPr>
      <w:r w:rsidRPr="00F56E8E">
        <w:rPr>
          <w:rFonts w:ascii="GHEA Grapalat" w:hAnsi="GHEA Grapalat"/>
          <w:sz w:val="22"/>
          <w:szCs w:val="22"/>
        </w:rPr>
        <w:t>6.7.</w:t>
      </w:r>
      <w:r w:rsidRPr="00F56E8E">
        <w:rPr>
          <w:rFonts w:ascii="GHEA Grapalat" w:hAnsi="GHEA Grapalat"/>
          <w:sz w:val="22"/>
          <w:szCs w:val="22"/>
        </w:rPr>
        <w:tab/>
        <w:t>Уплата пеней и (или) штрафов не освобождает стороны от полного исполнения своих договорных обязательств.</w:t>
      </w:r>
    </w:p>
    <w:p w14:paraId="1D3BEFD5" w14:textId="77777777" w:rsidR="004E3D7F" w:rsidRPr="00F56E8E" w:rsidRDefault="004E3D7F" w:rsidP="004E3D7F">
      <w:pPr>
        <w:rPr>
          <w:rFonts w:ascii="GHEA Grapalat" w:hAnsi="GHEA Grapalat"/>
          <w:sz w:val="22"/>
          <w:szCs w:val="22"/>
          <w:lang w:val="hy-AM"/>
        </w:rPr>
      </w:pPr>
    </w:p>
    <w:p w14:paraId="1F6C8676" w14:textId="77777777" w:rsidR="004E3D7F" w:rsidRPr="00F56E8E" w:rsidRDefault="004E3D7F" w:rsidP="004E3D7F">
      <w:pPr>
        <w:widowControl w:val="0"/>
        <w:spacing w:after="160"/>
        <w:jc w:val="center"/>
        <w:rPr>
          <w:rFonts w:ascii="GHEA Grapalat" w:hAnsi="GHEA Grapalat"/>
          <w:b/>
          <w:sz w:val="22"/>
          <w:szCs w:val="22"/>
        </w:rPr>
      </w:pPr>
      <w:r w:rsidRPr="00F56E8E">
        <w:rPr>
          <w:rFonts w:ascii="GHEA Grapalat" w:hAnsi="GHEA Grapalat"/>
          <w:b/>
          <w:sz w:val="22"/>
          <w:szCs w:val="22"/>
        </w:rPr>
        <w:t>7. ДЕЙСТВИЕ НЕПРЕОДОЛИМОЙ СИЛЫ (ФОРС-МАЖОР)</w:t>
      </w:r>
    </w:p>
    <w:p w14:paraId="216F2CAB" w14:textId="77777777" w:rsidR="004E3D7F" w:rsidRPr="00F56E8E" w:rsidRDefault="004E3D7F" w:rsidP="004E3D7F">
      <w:pPr>
        <w:widowControl w:val="0"/>
        <w:spacing w:after="160"/>
        <w:ind w:firstLine="567"/>
        <w:jc w:val="both"/>
        <w:rPr>
          <w:rFonts w:ascii="GHEA Grapalat" w:hAnsi="GHEA Grapalat"/>
          <w:sz w:val="22"/>
          <w:szCs w:val="22"/>
        </w:rPr>
      </w:pPr>
      <w:r w:rsidRPr="00F56E8E">
        <w:rPr>
          <w:rFonts w:ascii="GHEA Grapalat" w:hAnsi="GHEA Grapalat"/>
          <w:sz w:val="22"/>
          <w:szCs w:val="22"/>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11160C1" w14:textId="77777777" w:rsidR="004E3D7F" w:rsidRPr="00F56E8E" w:rsidRDefault="004E3D7F" w:rsidP="004E3D7F">
      <w:pPr>
        <w:widowControl w:val="0"/>
        <w:spacing w:after="160"/>
        <w:jc w:val="center"/>
        <w:rPr>
          <w:rFonts w:ascii="GHEA Grapalat" w:hAnsi="GHEA Grapalat"/>
          <w:sz w:val="22"/>
          <w:szCs w:val="22"/>
          <w:lang w:val="hy-AM"/>
        </w:rPr>
      </w:pPr>
    </w:p>
    <w:p w14:paraId="52B9B4A3" w14:textId="77777777" w:rsidR="004E3D7F" w:rsidRPr="00F56E8E" w:rsidRDefault="004E3D7F" w:rsidP="004E3D7F">
      <w:pPr>
        <w:widowControl w:val="0"/>
        <w:spacing w:after="160"/>
        <w:jc w:val="center"/>
        <w:rPr>
          <w:rFonts w:ascii="GHEA Grapalat" w:hAnsi="GHEA Grapalat"/>
          <w:b/>
          <w:sz w:val="22"/>
          <w:szCs w:val="22"/>
        </w:rPr>
      </w:pPr>
      <w:r w:rsidRPr="00F56E8E">
        <w:rPr>
          <w:rFonts w:ascii="GHEA Grapalat" w:hAnsi="GHEA Grapalat"/>
          <w:b/>
          <w:sz w:val="22"/>
          <w:szCs w:val="22"/>
        </w:rPr>
        <w:t>8. ИНЫЕ УСЛОВИЯ</w:t>
      </w:r>
    </w:p>
    <w:p w14:paraId="3953B9F7" w14:textId="77777777" w:rsidR="004E3D7F" w:rsidRPr="00F56E8E" w:rsidRDefault="004E3D7F" w:rsidP="004E3D7F">
      <w:pPr>
        <w:widowControl w:val="0"/>
        <w:tabs>
          <w:tab w:val="left" w:pos="1134"/>
        </w:tabs>
        <w:spacing w:after="160"/>
        <w:ind w:firstLine="567"/>
        <w:jc w:val="both"/>
        <w:rPr>
          <w:rFonts w:ascii="GHEA Grapalat" w:hAnsi="GHEA Grapalat" w:cs="Times Armenian"/>
          <w:sz w:val="22"/>
          <w:szCs w:val="22"/>
        </w:rPr>
      </w:pPr>
      <w:r w:rsidRPr="00F56E8E">
        <w:rPr>
          <w:rFonts w:ascii="GHEA Grapalat" w:hAnsi="GHEA Grapalat"/>
          <w:sz w:val="22"/>
          <w:szCs w:val="22"/>
        </w:rPr>
        <w:t>8.1.</w:t>
      </w:r>
      <w:r w:rsidRPr="00F56E8E">
        <w:rPr>
          <w:rFonts w:ascii="GHEA Grapalat" w:hAnsi="GHEA Grapalat"/>
          <w:sz w:val="22"/>
          <w:szCs w:val="22"/>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5C121005" w14:textId="77777777" w:rsidR="004E3D7F" w:rsidRPr="00F56E8E" w:rsidRDefault="004E3D7F" w:rsidP="004E3D7F">
      <w:pPr>
        <w:widowControl w:val="0"/>
        <w:spacing w:after="160"/>
        <w:ind w:firstLine="567"/>
        <w:jc w:val="both"/>
        <w:rPr>
          <w:rFonts w:ascii="GHEA Grapalat" w:hAnsi="GHEA Grapalat" w:cs="Sylfaen"/>
          <w:sz w:val="22"/>
          <w:szCs w:val="22"/>
        </w:rPr>
      </w:pPr>
      <w:r w:rsidRPr="00F56E8E">
        <w:rPr>
          <w:rFonts w:ascii="GHEA Grapalat" w:hAnsi="GHEA Grapalat"/>
          <w:sz w:val="22"/>
          <w:szCs w:val="22"/>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F56E8E">
        <w:rPr>
          <w:rStyle w:val="FootnoteReference"/>
          <w:rFonts w:ascii="GHEA Grapalat" w:hAnsi="GHEA Grapalat"/>
          <w:sz w:val="22"/>
          <w:szCs w:val="22"/>
        </w:rPr>
        <w:footnoteReference w:customMarkFollows="1" w:id="18"/>
        <w:t>21</w:t>
      </w:r>
      <w:r w:rsidRPr="00F56E8E">
        <w:rPr>
          <w:rFonts w:ascii="GHEA Grapalat" w:hAnsi="GHEA Grapalat"/>
          <w:sz w:val="22"/>
          <w:szCs w:val="22"/>
        </w:rPr>
        <w:t>.</w:t>
      </w:r>
    </w:p>
    <w:p w14:paraId="3BFD811C" w14:textId="77777777" w:rsidR="004E3D7F" w:rsidRPr="00F56E8E" w:rsidRDefault="004E3D7F" w:rsidP="004E3D7F">
      <w:pPr>
        <w:widowControl w:val="0"/>
        <w:tabs>
          <w:tab w:val="left" w:pos="1134"/>
        </w:tabs>
        <w:spacing w:after="160"/>
        <w:ind w:firstLine="567"/>
        <w:jc w:val="both"/>
        <w:rPr>
          <w:rFonts w:ascii="GHEA Grapalat" w:hAnsi="GHEA Grapalat" w:cs="Sylfaen"/>
          <w:sz w:val="22"/>
          <w:szCs w:val="22"/>
        </w:rPr>
      </w:pPr>
      <w:r w:rsidRPr="00F56E8E">
        <w:rPr>
          <w:rFonts w:ascii="GHEA Grapalat" w:hAnsi="GHEA Grapalat"/>
          <w:sz w:val="22"/>
          <w:szCs w:val="22"/>
        </w:rPr>
        <w:lastRenderedPageBreak/>
        <w:t>8.2.</w:t>
      </w:r>
      <w:r w:rsidRPr="00F56E8E">
        <w:rPr>
          <w:rFonts w:ascii="GHEA Grapalat" w:hAnsi="GHEA Grapalat"/>
          <w:sz w:val="22"/>
          <w:szCs w:val="22"/>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Pr="00F56E8E">
        <w:rPr>
          <w:rFonts w:ascii="Courier New" w:hAnsi="Courier New" w:cs="Courier New"/>
          <w:sz w:val="22"/>
          <w:szCs w:val="22"/>
          <w:lang w:val="en-US"/>
        </w:rPr>
        <w:t> </w:t>
      </w:r>
      <w:r w:rsidRPr="00F56E8E">
        <w:rPr>
          <w:rFonts w:ascii="GHEA Grapalat" w:hAnsi="GHEA Grapalat"/>
          <w:sz w:val="22"/>
          <w:szCs w:val="22"/>
        </w:rPr>
        <w:t xml:space="preserve">требования, вытекающее из договора, не может быть передано другому лицу без письменного согласия стороны должника. </w:t>
      </w:r>
    </w:p>
    <w:p w14:paraId="074EDB3A" w14:textId="77777777" w:rsidR="004E3D7F" w:rsidRPr="00F56E8E" w:rsidRDefault="004E3D7F" w:rsidP="004E3D7F">
      <w:pPr>
        <w:widowControl w:val="0"/>
        <w:tabs>
          <w:tab w:val="left" w:pos="1134"/>
        </w:tabs>
        <w:spacing w:after="160"/>
        <w:ind w:firstLine="567"/>
        <w:jc w:val="both"/>
        <w:rPr>
          <w:rFonts w:ascii="GHEA Grapalat" w:hAnsi="GHEA Grapalat" w:cs="Sylfaen"/>
          <w:sz w:val="22"/>
          <w:szCs w:val="22"/>
        </w:rPr>
      </w:pPr>
      <w:r w:rsidRPr="00F56E8E">
        <w:rPr>
          <w:rFonts w:ascii="GHEA Grapalat" w:hAnsi="GHEA Grapalat"/>
          <w:sz w:val="22"/>
          <w:szCs w:val="22"/>
        </w:rPr>
        <w:t>8.3.</w:t>
      </w:r>
      <w:r w:rsidRPr="00F56E8E">
        <w:rPr>
          <w:rFonts w:ascii="GHEA Grapalat" w:hAnsi="GHEA Grapalat"/>
          <w:sz w:val="22"/>
          <w:szCs w:val="22"/>
        </w:rPr>
        <w:tab/>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Pr="00F56E8E">
        <w:rPr>
          <w:rFonts w:ascii="GHEA Grapalat" w:hAnsi="GHEA Grapalat"/>
          <w:sz w:val="22"/>
          <w:szCs w:val="22"/>
          <w:lang w:val="hy-AM"/>
        </w:rPr>
        <w:t xml:space="preserve"> расторгает договор</w:t>
      </w:r>
      <w:r w:rsidRPr="00F56E8E">
        <w:rPr>
          <w:rFonts w:ascii="GHEA Grapalat" w:hAnsi="GHEA Grapalat"/>
          <w:sz w:val="22"/>
          <w:szCs w:val="22"/>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773D018E" w14:textId="77777777" w:rsidR="004E3D7F" w:rsidRPr="00F56E8E" w:rsidRDefault="004E3D7F" w:rsidP="004E3D7F">
      <w:pPr>
        <w:widowControl w:val="0"/>
        <w:tabs>
          <w:tab w:val="left" w:pos="1134"/>
        </w:tabs>
        <w:spacing w:after="160"/>
        <w:ind w:firstLine="567"/>
        <w:jc w:val="both"/>
        <w:rPr>
          <w:rFonts w:ascii="GHEA Grapalat" w:hAnsi="GHEA Grapalat" w:cs="Sylfaen"/>
          <w:sz w:val="22"/>
          <w:szCs w:val="22"/>
        </w:rPr>
      </w:pPr>
      <w:r w:rsidRPr="00F56E8E">
        <w:rPr>
          <w:rFonts w:ascii="GHEA Grapalat" w:hAnsi="GHEA Grapalat"/>
          <w:sz w:val="22"/>
          <w:szCs w:val="22"/>
        </w:rPr>
        <w:t>8.4.</w:t>
      </w:r>
      <w:r w:rsidRPr="00F56E8E">
        <w:rPr>
          <w:rFonts w:ascii="GHEA Grapalat" w:hAnsi="GHEA Grapalat"/>
          <w:sz w:val="22"/>
          <w:szCs w:val="22"/>
        </w:rPr>
        <w:tab/>
        <w:t>Споры в связи с договором подлежат рассмотрению в судах Республики Армения.</w:t>
      </w:r>
    </w:p>
    <w:p w14:paraId="7A719B58" w14:textId="77777777" w:rsidR="004E3D7F" w:rsidRPr="00F56E8E" w:rsidRDefault="004E3D7F" w:rsidP="004E3D7F">
      <w:pPr>
        <w:widowControl w:val="0"/>
        <w:tabs>
          <w:tab w:val="left" w:pos="1134"/>
        </w:tabs>
        <w:spacing w:after="160"/>
        <w:ind w:firstLine="567"/>
        <w:jc w:val="both"/>
        <w:rPr>
          <w:rFonts w:ascii="GHEA Grapalat" w:hAnsi="GHEA Grapalat" w:cs="Sylfaen"/>
          <w:sz w:val="22"/>
          <w:szCs w:val="22"/>
        </w:rPr>
      </w:pPr>
      <w:r w:rsidRPr="00F56E8E">
        <w:rPr>
          <w:rFonts w:ascii="GHEA Grapalat" w:hAnsi="GHEA Grapalat"/>
          <w:sz w:val="22"/>
          <w:szCs w:val="22"/>
        </w:rPr>
        <w:t>8.5</w:t>
      </w:r>
      <w:r w:rsidRPr="00F56E8E">
        <w:rPr>
          <w:rFonts w:ascii="GHEA Grapalat" w:hAnsi="GHEA Grapalat"/>
          <w:sz w:val="22"/>
          <w:szCs w:val="22"/>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14:paraId="73617B6C" w14:textId="77777777" w:rsidR="004E3D7F" w:rsidRPr="00F56E8E" w:rsidRDefault="004E3D7F" w:rsidP="004E3D7F">
      <w:pPr>
        <w:widowControl w:val="0"/>
        <w:tabs>
          <w:tab w:val="left" w:pos="1134"/>
        </w:tabs>
        <w:spacing w:after="160"/>
        <w:ind w:firstLine="567"/>
        <w:jc w:val="both"/>
        <w:rPr>
          <w:rFonts w:ascii="GHEA Grapalat" w:hAnsi="GHEA Grapalat" w:cs="Sylfaen"/>
          <w:spacing w:val="-6"/>
          <w:sz w:val="22"/>
          <w:szCs w:val="22"/>
        </w:rPr>
      </w:pPr>
      <w:r w:rsidRPr="00F56E8E">
        <w:rPr>
          <w:rFonts w:ascii="GHEA Grapalat" w:hAnsi="GHEA Grapalat"/>
          <w:spacing w:val="-6"/>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7DC8D332" w14:textId="77777777" w:rsidR="004E3D7F" w:rsidRPr="00F56E8E" w:rsidRDefault="004E3D7F" w:rsidP="004E3D7F">
      <w:pPr>
        <w:widowControl w:val="0"/>
        <w:spacing w:after="160"/>
        <w:ind w:firstLine="567"/>
        <w:jc w:val="both"/>
        <w:rPr>
          <w:rFonts w:ascii="GHEA Grapalat" w:hAnsi="GHEA Grapalat"/>
          <w:sz w:val="22"/>
          <w:szCs w:val="22"/>
        </w:rPr>
      </w:pPr>
      <w:r w:rsidRPr="00F56E8E">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C5B13D6" w14:textId="77777777" w:rsidR="004E3D7F" w:rsidRPr="00F56E8E" w:rsidRDefault="004E3D7F" w:rsidP="004E3D7F">
      <w:pPr>
        <w:widowControl w:val="0"/>
        <w:tabs>
          <w:tab w:val="left" w:pos="1134"/>
        </w:tabs>
        <w:spacing w:after="160"/>
        <w:ind w:firstLine="567"/>
        <w:jc w:val="both"/>
        <w:rPr>
          <w:rFonts w:ascii="GHEA Grapalat" w:hAnsi="GHEA Grapalat"/>
          <w:sz w:val="22"/>
          <w:szCs w:val="22"/>
        </w:rPr>
      </w:pPr>
      <w:r w:rsidRPr="00F56E8E">
        <w:rPr>
          <w:rFonts w:ascii="GHEA Grapalat" w:hAnsi="GHEA Grapalat"/>
          <w:sz w:val="22"/>
          <w:szCs w:val="22"/>
        </w:rPr>
        <w:t>8.6.</w:t>
      </w:r>
      <w:r w:rsidRPr="00F56E8E">
        <w:rPr>
          <w:rFonts w:ascii="GHEA Grapalat" w:hAnsi="GHEA Grapalat"/>
          <w:sz w:val="22"/>
          <w:szCs w:val="22"/>
        </w:rPr>
        <w:tab/>
        <w:t>Если договор осуществляется посредством заключения агентского договора:</w:t>
      </w:r>
    </w:p>
    <w:p w14:paraId="6D14B728" w14:textId="77777777" w:rsidR="004E3D7F" w:rsidRPr="00F56E8E" w:rsidRDefault="004E3D7F" w:rsidP="004E3D7F">
      <w:pPr>
        <w:widowControl w:val="0"/>
        <w:tabs>
          <w:tab w:val="left" w:pos="1134"/>
        </w:tabs>
        <w:spacing w:after="160"/>
        <w:ind w:firstLine="567"/>
        <w:jc w:val="both"/>
        <w:rPr>
          <w:rFonts w:ascii="GHEA Grapalat" w:hAnsi="GHEA Grapalat"/>
          <w:sz w:val="22"/>
          <w:szCs w:val="22"/>
        </w:rPr>
      </w:pPr>
      <w:r w:rsidRPr="00F56E8E">
        <w:rPr>
          <w:rFonts w:ascii="GHEA Grapalat" w:hAnsi="GHEA Grapalat"/>
          <w:sz w:val="22"/>
          <w:szCs w:val="22"/>
        </w:rPr>
        <w:t>1)</w:t>
      </w:r>
      <w:r w:rsidRPr="00F56E8E">
        <w:rPr>
          <w:rFonts w:ascii="GHEA Grapalat" w:hAnsi="GHEA Grapalat"/>
          <w:sz w:val="22"/>
          <w:szCs w:val="22"/>
        </w:rPr>
        <w:tab/>
        <w:t>Продавец несет ответственность за неисполнение или ненадлежащее исполнение обязательств агента;</w:t>
      </w:r>
    </w:p>
    <w:p w14:paraId="4EC35F22" w14:textId="77777777" w:rsidR="004E3D7F" w:rsidRPr="00F56E8E" w:rsidRDefault="004E3D7F" w:rsidP="004E3D7F">
      <w:pPr>
        <w:widowControl w:val="0"/>
        <w:tabs>
          <w:tab w:val="left" w:pos="1134"/>
        </w:tabs>
        <w:spacing w:after="160"/>
        <w:ind w:firstLine="567"/>
        <w:jc w:val="both"/>
        <w:rPr>
          <w:rFonts w:ascii="GHEA Grapalat" w:hAnsi="GHEA Grapalat"/>
          <w:sz w:val="22"/>
          <w:szCs w:val="22"/>
        </w:rPr>
      </w:pPr>
      <w:r w:rsidRPr="00F56E8E">
        <w:rPr>
          <w:rFonts w:ascii="GHEA Grapalat" w:hAnsi="GHEA Grapalat"/>
          <w:sz w:val="22"/>
          <w:szCs w:val="22"/>
        </w:rPr>
        <w:t>2)</w:t>
      </w:r>
      <w:r w:rsidRPr="00F56E8E">
        <w:rPr>
          <w:rFonts w:ascii="GHEA Grapalat" w:hAnsi="GHEA Grapalat"/>
          <w:sz w:val="22"/>
          <w:szCs w:val="22"/>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Pr="00F56E8E">
        <w:rPr>
          <w:rStyle w:val="FootnoteReference"/>
          <w:rFonts w:ascii="GHEA Grapalat" w:hAnsi="GHEA Grapalat"/>
          <w:sz w:val="22"/>
          <w:szCs w:val="22"/>
        </w:rPr>
        <w:footnoteReference w:customMarkFollows="1" w:id="19"/>
        <w:t>22</w:t>
      </w:r>
      <w:r w:rsidRPr="00F56E8E">
        <w:rPr>
          <w:rFonts w:ascii="GHEA Grapalat" w:hAnsi="GHEA Grapalat"/>
          <w:sz w:val="22"/>
          <w:szCs w:val="22"/>
        </w:rPr>
        <w:t>.</w:t>
      </w:r>
    </w:p>
    <w:p w14:paraId="382580E1" w14:textId="77777777" w:rsidR="004E3D7F" w:rsidRPr="00F56E8E" w:rsidRDefault="004E3D7F" w:rsidP="004E3D7F">
      <w:pPr>
        <w:widowControl w:val="0"/>
        <w:tabs>
          <w:tab w:val="left" w:pos="1134"/>
        </w:tabs>
        <w:spacing w:after="160"/>
        <w:ind w:firstLine="567"/>
        <w:jc w:val="both"/>
        <w:rPr>
          <w:rFonts w:ascii="GHEA Grapalat" w:hAnsi="GHEA Grapalat"/>
          <w:sz w:val="22"/>
          <w:szCs w:val="22"/>
        </w:rPr>
      </w:pPr>
      <w:r w:rsidRPr="00F56E8E">
        <w:rPr>
          <w:rFonts w:ascii="GHEA Grapalat" w:hAnsi="GHEA Grapalat"/>
          <w:sz w:val="22"/>
          <w:szCs w:val="22"/>
        </w:rPr>
        <w:t>8.7.</w:t>
      </w:r>
      <w:r w:rsidRPr="00F56E8E">
        <w:rPr>
          <w:rFonts w:ascii="GHEA Grapalat" w:hAnsi="GHEA Grapalat"/>
          <w:sz w:val="22"/>
          <w:szCs w:val="22"/>
        </w:rPr>
        <w:tab/>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w:t>
      </w:r>
      <w:r w:rsidRPr="00F56E8E">
        <w:rPr>
          <w:rFonts w:ascii="GHEA Grapalat" w:hAnsi="GHEA Grapalat"/>
          <w:sz w:val="22"/>
          <w:szCs w:val="22"/>
        </w:rPr>
        <w:lastRenderedPageBreak/>
        <w:t>консорциума применяются предусмотренные договором меры ответственности</w:t>
      </w:r>
      <w:r w:rsidRPr="00F56E8E">
        <w:rPr>
          <w:rStyle w:val="FootnoteReference"/>
          <w:rFonts w:ascii="GHEA Grapalat" w:hAnsi="GHEA Grapalat"/>
          <w:sz w:val="22"/>
          <w:szCs w:val="22"/>
        </w:rPr>
        <w:footnoteReference w:customMarkFollows="1" w:id="20"/>
        <w:t>23</w:t>
      </w:r>
      <w:r w:rsidRPr="00F56E8E">
        <w:rPr>
          <w:rFonts w:ascii="GHEA Grapalat" w:hAnsi="GHEA Grapalat"/>
          <w:sz w:val="22"/>
          <w:szCs w:val="22"/>
        </w:rPr>
        <w:t>.</w:t>
      </w:r>
    </w:p>
    <w:p w14:paraId="11CE164D" w14:textId="77777777" w:rsidR="004E3D7F" w:rsidRPr="00F56E8E" w:rsidRDefault="004E3D7F" w:rsidP="004E3D7F">
      <w:pPr>
        <w:widowControl w:val="0"/>
        <w:tabs>
          <w:tab w:val="left" w:pos="1134"/>
        </w:tabs>
        <w:spacing w:after="160"/>
        <w:ind w:firstLine="567"/>
        <w:jc w:val="both"/>
        <w:rPr>
          <w:rFonts w:ascii="GHEA Grapalat" w:hAnsi="GHEA Grapalat"/>
          <w:sz w:val="22"/>
          <w:szCs w:val="22"/>
        </w:rPr>
      </w:pPr>
      <w:r w:rsidRPr="00F56E8E">
        <w:rPr>
          <w:rFonts w:ascii="GHEA Grapalat" w:hAnsi="GHEA Grapalat"/>
          <w:sz w:val="22"/>
          <w:szCs w:val="22"/>
        </w:rPr>
        <w:t>8.8.</w:t>
      </w:r>
      <w:r w:rsidRPr="00F56E8E">
        <w:rPr>
          <w:rFonts w:ascii="GHEA Grapalat" w:hAnsi="GHEA Grapalat"/>
          <w:sz w:val="22"/>
          <w:szCs w:val="22"/>
        </w:rPr>
        <w:tab/>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F56E8E">
        <w:rPr>
          <w:rFonts w:ascii="GHEA Grapalat" w:hAnsi="GHEA Grapalat"/>
          <w:sz w:val="22"/>
          <w:szCs w:val="22"/>
        </w:rPr>
        <w:t>товара,а</w:t>
      </w:r>
      <w:proofErr w:type="spellEnd"/>
      <w:proofErr w:type="gramEnd"/>
      <w:r w:rsidRPr="00F56E8E">
        <w:rPr>
          <w:rFonts w:ascii="GHEA Grapalat" w:hAnsi="GHEA Grapalat"/>
          <w:sz w:val="22"/>
          <w:szCs w:val="22"/>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Pr="00F56E8E">
        <w:rPr>
          <w:rFonts w:ascii="GHEA Grapalat" w:hAnsi="GHEA Grapalat"/>
          <w:sz w:val="22"/>
          <w:szCs w:val="22"/>
          <w:lang w:val="hy-AM"/>
        </w:rPr>
        <w:t xml:space="preserve">. </w:t>
      </w:r>
      <w:r w:rsidRPr="00F56E8E">
        <w:rPr>
          <w:rFonts w:ascii="GHEA Grapalat" w:hAnsi="GHEA Grapalat"/>
          <w:sz w:val="22"/>
          <w:szCs w:val="22"/>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2A3A444B" w14:textId="77777777" w:rsidR="004E3D7F" w:rsidRPr="00F56E8E" w:rsidRDefault="004E3D7F" w:rsidP="004E3D7F">
      <w:pPr>
        <w:widowControl w:val="0"/>
        <w:tabs>
          <w:tab w:val="left" w:pos="1134"/>
        </w:tabs>
        <w:spacing w:after="160"/>
        <w:ind w:firstLine="567"/>
        <w:jc w:val="both"/>
        <w:rPr>
          <w:rFonts w:ascii="GHEA Grapalat" w:hAnsi="GHEA Grapalat"/>
          <w:sz w:val="22"/>
          <w:szCs w:val="22"/>
        </w:rPr>
      </w:pPr>
      <w:r w:rsidRPr="00F56E8E">
        <w:rPr>
          <w:rFonts w:ascii="GHEA Grapalat" w:hAnsi="GHEA Grapalat"/>
          <w:sz w:val="22"/>
          <w:szCs w:val="22"/>
        </w:rPr>
        <w:t>8.9.</w:t>
      </w:r>
      <w:r w:rsidRPr="00F56E8E">
        <w:rPr>
          <w:rFonts w:ascii="GHEA Grapalat" w:hAnsi="GHEA Grapalat"/>
          <w:sz w:val="22"/>
          <w:szCs w:val="22"/>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F56E8E" w:rsidDel="003A39AC">
        <w:rPr>
          <w:rFonts w:ascii="GHEA Grapalat" w:hAnsi="GHEA Grapalat"/>
          <w:sz w:val="22"/>
          <w:szCs w:val="22"/>
        </w:rPr>
        <w:t xml:space="preserve"> </w:t>
      </w:r>
      <w:r w:rsidRPr="00F56E8E">
        <w:rPr>
          <w:rFonts w:ascii="GHEA Grapalat" w:hAnsi="GHEA Grapalat"/>
          <w:sz w:val="22"/>
          <w:szCs w:val="22"/>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185AAD31" w14:textId="77777777" w:rsidR="004E3D7F" w:rsidRPr="00F56E8E" w:rsidRDefault="004E3D7F" w:rsidP="004E3D7F">
      <w:pPr>
        <w:widowControl w:val="0"/>
        <w:tabs>
          <w:tab w:val="left" w:pos="1276"/>
        </w:tabs>
        <w:spacing w:after="160"/>
        <w:ind w:firstLine="567"/>
        <w:jc w:val="both"/>
        <w:rPr>
          <w:rFonts w:ascii="GHEA Grapalat" w:hAnsi="GHEA Grapalat"/>
          <w:sz w:val="22"/>
          <w:szCs w:val="22"/>
        </w:rPr>
      </w:pPr>
      <w:r w:rsidRPr="00F56E8E">
        <w:rPr>
          <w:rFonts w:ascii="GHEA Grapalat" w:hAnsi="GHEA Grapalat"/>
          <w:sz w:val="22"/>
          <w:szCs w:val="22"/>
        </w:rPr>
        <w:t>8.10.</w:t>
      </w:r>
      <w:r w:rsidRPr="00F56E8E">
        <w:rPr>
          <w:rFonts w:ascii="GHEA Grapalat" w:hAnsi="GHEA Grapalat"/>
          <w:sz w:val="22"/>
          <w:szCs w:val="22"/>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F56E8E">
        <w:rPr>
          <w:rFonts w:ascii="Courier New" w:hAnsi="Courier New" w:cs="Courier New"/>
          <w:sz w:val="22"/>
          <w:szCs w:val="22"/>
          <w:lang w:val="en-US"/>
        </w:rPr>
        <w:t> </w:t>
      </w:r>
      <w:r w:rsidRPr="00F56E8E">
        <w:rPr>
          <w:rFonts w:ascii="GHEA Grapalat" w:hAnsi="GHEA Grapalat"/>
          <w:sz w:val="22"/>
          <w:szCs w:val="22"/>
        </w:rPr>
        <w:t xml:space="preserve">Армения. </w:t>
      </w:r>
    </w:p>
    <w:p w14:paraId="69B2F043" w14:textId="77777777" w:rsidR="004E3D7F" w:rsidRPr="00F56E8E" w:rsidRDefault="004E3D7F" w:rsidP="004E3D7F">
      <w:pPr>
        <w:widowControl w:val="0"/>
        <w:tabs>
          <w:tab w:val="left" w:pos="1276"/>
        </w:tabs>
        <w:spacing w:after="160"/>
        <w:ind w:firstLine="567"/>
        <w:jc w:val="both"/>
        <w:rPr>
          <w:rFonts w:ascii="GHEA Grapalat" w:hAnsi="GHEA Grapalat"/>
          <w:spacing w:val="-6"/>
          <w:sz w:val="22"/>
          <w:szCs w:val="22"/>
        </w:rPr>
      </w:pPr>
      <w:r w:rsidRPr="00F56E8E">
        <w:rPr>
          <w:rFonts w:ascii="GHEA Grapalat" w:hAnsi="GHEA Grapalat"/>
          <w:sz w:val="22"/>
          <w:szCs w:val="22"/>
        </w:rPr>
        <w:t>8.11.</w:t>
      </w:r>
      <w:r w:rsidRPr="00F56E8E">
        <w:rPr>
          <w:rFonts w:ascii="GHEA Grapalat" w:hAnsi="GHEA Grapalat"/>
          <w:sz w:val="22"/>
          <w:szCs w:val="22"/>
        </w:rPr>
        <w:tab/>
      </w:r>
      <w:r w:rsidRPr="00F56E8E">
        <w:rPr>
          <w:rFonts w:ascii="GHEA Grapalat" w:hAnsi="GHEA Grapalat"/>
          <w:spacing w:val="-6"/>
          <w:sz w:val="22"/>
          <w:szCs w:val="22"/>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F56E8E">
        <w:rPr>
          <w:rFonts w:ascii="Courier New" w:hAnsi="Courier New" w:cs="Courier New"/>
          <w:spacing w:val="-6"/>
          <w:sz w:val="22"/>
          <w:szCs w:val="22"/>
          <w:lang w:val="en-US"/>
        </w:rPr>
        <w:t> </w:t>
      </w:r>
      <w:r w:rsidRPr="00F56E8E">
        <w:rPr>
          <w:rFonts w:ascii="GHEA Grapalat" w:hAnsi="GHEA Grapalat"/>
          <w:spacing w:val="-6"/>
          <w:sz w:val="22"/>
          <w:szCs w:val="22"/>
        </w:rPr>
        <w:t>указанием даты опубликования. Продавец считается надлежащим образом уведомленным относительно одностороннего расторжения договора со</w:t>
      </w:r>
      <w:r w:rsidRPr="00F56E8E">
        <w:rPr>
          <w:rFonts w:ascii="Courier New" w:hAnsi="Courier New" w:cs="Courier New"/>
          <w:spacing w:val="-6"/>
          <w:sz w:val="22"/>
          <w:szCs w:val="22"/>
          <w:lang w:val="en-US"/>
        </w:rPr>
        <w:t> </w:t>
      </w:r>
      <w:r w:rsidRPr="00F56E8E">
        <w:rPr>
          <w:rFonts w:ascii="GHEA Grapalat" w:hAnsi="GHEA Grapalat"/>
          <w:spacing w:val="-6"/>
          <w:sz w:val="22"/>
          <w:szCs w:val="22"/>
        </w:rPr>
        <w:t>следующего за опубликованием уведомления дня, установленного настоящим пунктом.</w:t>
      </w:r>
      <w:r w:rsidRPr="00F56E8E">
        <w:rPr>
          <w:sz w:val="22"/>
          <w:szCs w:val="22"/>
        </w:rPr>
        <w:t xml:space="preserve"> </w:t>
      </w:r>
      <w:r w:rsidRPr="00F56E8E">
        <w:rPr>
          <w:rFonts w:ascii="GHEA Grapalat" w:hAnsi="GHEA Grapalat"/>
          <w:spacing w:val="-6"/>
          <w:sz w:val="22"/>
          <w:szCs w:val="22"/>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14:paraId="10B834C7" w14:textId="77777777" w:rsidR="004E3D7F" w:rsidRPr="00F56E8E" w:rsidRDefault="004E3D7F" w:rsidP="004E3D7F">
      <w:pPr>
        <w:widowControl w:val="0"/>
        <w:tabs>
          <w:tab w:val="left" w:pos="1276"/>
        </w:tabs>
        <w:spacing w:after="160"/>
        <w:ind w:firstLine="567"/>
        <w:jc w:val="both"/>
        <w:rPr>
          <w:rFonts w:ascii="GHEA Grapalat" w:hAnsi="GHEA Grapalat"/>
          <w:spacing w:val="-6"/>
          <w:sz w:val="22"/>
          <w:szCs w:val="22"/>
        </w:rPr>
      </w:pPr>
      <w:r w:rsidRPr="00F56E8E">
        <w:rPr>
          <w:rFonts w:ascii="GHEA Grapalat" w:hAnsi="GHEA Grapalat"/>
          <w:sz w:val="22"/>
          <w:szCs w:val="22"/>
        </w:rPr>
        <w:t>8.12.</w:t>
      </w:r>
      <w:r w:rsidRPr="00F56E8E">
        <w:rPr>
          <w:rFonts w:ascii="GHEA Grapalat" w:hAnsi="GHEA Grapalat"/>
          <w:sz w:val="22"/>
          <w:szCs w:val="22"/>
        </w:rPr>
        <w:tab/>
      </w:r>
      <w:r w:rsidRPr="00F56E8E">
        <w:rPr>
          <w:rFonts w:ascii="GHEA Grapalat" w:hAnsi="GHEA Grapalat"/>
          <w:spacing w:val="-6"/>
          <w:sz w:val="22"/>
          <w:szCs w:val="22"/>
        </w:rPr>
        <w:t>Споры, возникшие в связи с договором, разрешаются путем переговоров. В случае недостижения согласия споры разрешаются в судебном порядке.</w:t>
      </w:r>
    </w:p>
    <w:p w14:paraId="05CD6221" w14:textId="77777777" w:rsidR="004E3D7F" w:rsidRPr="00F56E8E" w:rsidRDefault="004E3D7F" w:rsidP="004E3D7F">
      <w:pPr>
        <w:widowControl w:val="0"/>
        <w:tabs>
          <w:tab w:val="left" w:pos="1276"/>
        </w:tabs>
        <w:spacing w:after="160"/>
        <w:ind w:firstLine="567"/>
        <w:jc w:val="both"/>
        <w:rPr>
          <w:rFonts w:ascii="GHEA Grapalat" w:hAnsi="GHEA Grapalat"/>
          <w:sz w:val="22"/>
          <w:szCs w:val="22"/>
        </w:rPr>
      </w:pPr>
      <w:r w:rsidRPr="00F56E8E">
        <w:rPr>
          <w:rFonts w:ascii="GHEA Grapalat" w:hAnsi="GHEA Grapalat"/>
          <w:sz w:val="22"/>
          <w:szCs w:val="22"/>
        </w:rPr>
        <w:t>8.13.</w:t>
      </w:r>
      <w:r w:rsidRPr="00F56E8E">
        <w:rPr>
          <w:rFonts w:ascii="GHEA Grapalat" w:hAnsi="GHEA Grapalat"/>
          <w:sz w:val="22"/>
          <w:szCs w:val="22"/>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и № 3.1. к</w:t>
      </w:r>
      <w:r w:rsidRPr="00F56E8E">
        <w:rPr>
          <w:rFonts w:ascii="Courier New" w:hAnsi="Courier New" w:cs="Courier New"/>
          <w:sz w:val="22"/>
          <w:szCs w:val="22"/>
          <w:lang w:val="en-US"/>
        </w:rPr>
        <w:t> </w:t>
      </w:r>
      <w:r w:rsidRPr="00F56E8E">
        <w:rPr>
          <w:rFonts w:ascii="GHEA Grapalat" w:hAnsi="GHEA Grapalat"/>
          <w:sz w:val="22"/>
          <w:szCs w:val="22"/>
        </w:rPr>
        <w:t>договору считаются неотъемлемой частью договора.</w:t>
      </w:r>
    </w:p>
    <w:p w14:paraId="333A496E" w14:textId="77777777" w:rsidR="004E3D7F" w:rsidRPr="00F56E8E" w:rsidRDefault="004E3D7F" w:rsidP="004E3D7F">
      <w:pPr>
        <w:widowControl w:val="0"/>
        <w:tabs>
          <w:tab w:val="left" w:pos="1276"/>
        </w:tabs>
        <w:spacing w:after="160"/>
        <w:ind w:firstLine="567"/>
        <w:jc w:val="both"/>
        <w:rPr>
          <w:rFonts w:ascii="GHEA Grapalat" w:hAnsi="GHEA Grapalat"/>
          <w:sz w:val="22"/>
          <w:szCs w:val="22"/>
        </w:rPr>
      </w:pPr>
      <w:r w:rsidRPr="00F56E8E">
        <w:rPr>
          <w:rFonts w:ascii="GHEA Grapalat" w:hAnsi="GHEA Grapalat"/>
          <w:sz w:val="22"/>
          <w:szCs w:val="22"/>
        </w:rPr>
        <w:t>8.14.</w:t>
      </w:r>
      <w:r w:rsidRPr="00F56E8E">
        <w:rPr>
          <w:rFonts w:ascii="GHEA Grapalat" w:hAnsi="GHEA Grapalat"/>
          <w:sz w:val="22"/>
          <w:szCs w:val="22"/>
        </w:rPr>
        <w:tab/>
        <w:t xml:space="preserve">К отношениям, связанным с договором, применяется право Республики </w:t>
      </w:r>
      <w:r w:rsidRPr="00F56E8E">
        <w:rPr>
          <w:rFonts w:ascii="GHEA Grapalat" w:hAnsi="GHEA Grapalat"/>
          <w:sz w:val="22"/>
          <w:szCs w:val="22"/>
        </w:rPr>
        <w:lastRenderedPageBreak/>
        <w:t>Армения.</w:t>
      </w:r>
    </w:p>
    <w:p w14:paraId="5E1FD8B3" w14:textId="77777777" w:rsidR="004E3D7F" w:rsidRPr="00F56E8E" w:rsidRDefault="004E3D7F" w:rsidP="004E3D7F">
      <w:pPr>
        <w:widowControl w:val="0"/>
        <w:tabs>
          <w:tab w:val="left" w:pos="1276"/>
        </w:tabs>
        <w:spacing w:after="160"/>
        <w:ind w:firstLine="567"/>
        <w:jc w:val="both"/>
        <w:rPr>
          <w:rFonts w:ascii="GHEA Grapalat" w:hAnsi="GHEA Grapalat"/>
          <w:sz w:val="22"/>
          <w:szCs w:val="22"/>
        </w:rPr>
      </w:pPr>
      <w:r w:rsidRPr="00F56E8E">
        <w:rPr>
          <w:rFonts w:ascii="GHEA Grapalat" w:hAnsi="GHEA Grapalat"/>
          <w:sz w:val="22"/>
          <w:szCs w:val="22"/>
        </w:rPr>
        <w:t>8.15.</w:t>
      </w:r>
      <w:r w:rsidRPr="00F56E8E">
        <w:rPr>
          <w:rFonts w:ascii="GHEA Grapalat" w:hAnsi="GHEA Grapalat"/>
          <w:sz w:val="22"/>
          <w:szCs w:val="22"/>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w:t>
      </w:r>
      <w:proofErr w:type="spellStart"/>
      <w:r w:rsidRPr="00F56E8E">
        <w:rPr>
          <w:rFonts w:ascii="GHEA Grapalat" w:hAnsi="GHEA Grapalat"/>
          <w:sz w:val="22"/>
          <w:szCs w:val="22"/>
        </w:rPr>
        <w:t>двадцатипятикратный</w:t>
      </w:r>
      <w:proofErr w:type="spellEnd"/>
      <w:r w:rsidRPr="00F56E8E">
        <w:rPr>
          <w:rFonts w:ascii="GHEA Grapalat" w:hAnsi="GHEA Grapalat"/>
          <w:sz w:val="22"/>
          <w:szCs w:val="22"/>
        </w:rPr>
        <w:t xml:space="preserve"> размер базовой единицы закупок, то Покупателем будет </w:t>
      </w:r>
      <w:proofErr w:type="spellStart"/>
      <w:r w:rsidRPr="00F56E8E">
        <w:rPr>
          <w:rFonts w:ascii="GHEA Grapalat" w:hAnsi="GHEA Grapalat"/>
          <w:sz w:val="22"/>
          <w:szCs w:val="22"/>
        </w:rPr>
        <w:t>заключенo</w:t>
      </w:r>
      <w:proofErr w:type="spellEnd"/>
      <w:r w:rsidRPr="00F56E8E">
        <w:rPr>
          <w:rFonts w:ascii="GHEA Grapalat" w:hAnsi="GHEA Grapalat"/>
          <w:sz w:val="22"/>
          <w:szCs w:val="22"/>
        </w:rPr>
        <w:t xml:space="preserve"> соглашение в случае, если представленные Продавцом в виде неустойки обеспечения квалификации и договора в размере предусмотренных финансовых средств заменяются гарантией или наличными деньгами, с учетом требований абзаца "б" подпункта 17 пункта 32 Приложения № 1</w:t>
      </w:r>
      <w:r w:rsidRPr="00F56E8E">
        <w:rPr>
          <w:rFonts w:ascii="GHEA Grapalat" w:hAnsi="GHEA Grapalat"/>
          <w:sz w:val="22"/>
          <w:szCs w:val="22"/>
          <w:lang w:val="hy-AM"/>
        </w:rPr>
        <w:t xml:space="preserve"> </w:t>
      </w:r>
      <w:r w:rsidRPr="00F56E8E">
        <w:rPr>
          <w:rFonts w:ascii="GHEA Grapalat" w:hAnsi="GHEA Grapalat"/>
          <w:sz w:val="22"/>
          <w:szCs w:val="22"/>
        </w:rPr>
        <w:t xml:space="preserve">к Постановлению Правительства Республики Армения № 526-N от 4 мая 2017 года. При этом Продавец заключает соглашение, а при замене </w:t>
      </w:r>
      <w:proofErr w:type="gramStart"/>
      <w:r w:rsidRPr="00F56E8E">
        <w:rPr>
          <w:rFonts w:ascii="GHEA Grapalat" w:hAnsi="GHEA Grapalat"/>
          <w:sz w:val="22"/>
          <w:szCs w:val="22"/>
        </w:rPr>
        <w:t>обеспечений квалификации и договора</w:t>
      </w:r>
      <w:proofErr w:type="gramEnd"/>
      <w:r w:rsidRPr="00F56E8E">
        <w:rPr>
          <w:rFonts w:ascii="GHEA Grapalat" w:hAnsi="GHEA Grapalat"/>
          <w:sz w:val="22"/>
          <w:szCs w:val="22"/>
        </w:rPr>
        <w:t xml:space="preserve"> представленных в виде неустойки, также представляет Покупателю новые обеспечения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Pr="00F56E8E">
        <w:rPr>
          <w:rStyle w:val="FootnoteReference"/>
          <w:rFonts w:ascii="GHEA Grapalat" w:hAnsi="GHEA Grapalat"/>
          <w:sz w:val="22"/>
          <w:szCs w:val="22"/>
        </w:rPr>
        <w:footnoteReference w:customMarkFollows="1" w:id="21"/>
        <w:t>24</w:t>
      </w:r>
    </w:p>
    <w:p w14:paraId="06C93FC5" w14:textId="77777777" w:rsidR="004E3D7F" w:rsidRPr="00F56E8E" w:rsidRDefault="004E3D7F" w:rsidP="004E3D7F">
      <w:pPr>
        <w:widowControl w:val="0"/>
        <w:spacing w:after="160"/>
        <w:jc w:val="center"/>
        <w:rPr>
          <w:rFonts w:ascii="GHEA Grapalat" w:hAnsi="GHEA Grapalat"/>
          <w:b/>
          <w:sz w:val="22"/>
          <w:szCs w:val="22"/>
        </w:rPr>
      </w:pPr>
      <w:r w:rsidRPr="00F56E8E">
        <w:rPr>
          <w:rFonts w:ascii="GHEA Grapalat" w:hAnsi="GHEA Grapalat"/>
          <w:b/>
          <w:sz w:val="22"/>
          <w:szCs w:val="22"/>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4E3D7F" w:rsidRPr="00F56E8E" w14:paraId="103A5EFD" w14:textId="77777777" w:rsidTr="004141F2">
        <w:tc>
          <w:tcPr>
            <w:tcW w:w="4536" w:type="dxa"/>
          </w:tcPr>
          <w:p w14:paraId="71A01BE4" w14:textId="77777777" w:rsidR="004E3D7F" w:rsidRPr="00F56E8E" w:rsidRDefault="004E3D7F" w:rsidP="004141F2">
            <w:pPr>
              <w:widowControl w:val="0"/>
              <w:spacing w:after="160"/>
              <w:jc w:val="center"/>
              <w:rPr>
                <w:rFonts w:ascii="GHEA Grapalat" w:hAnsi="GHEA Grapalat" w:cs="Sylfaen"/>
                <w:b/>
                <w:bCs/>
                <w:sz w:val="22"/>
                <w:szCs w:val="22"/>
              </w:rPr>
            </w:pPr>
            <w:r w:rsidRPr="00F56E8E">
              <w:rPr>
                <w:rFonts w:ascii="GHEA Grapalat" w:hAnsi="GHEA Grapalat"/>
                <w:b/>
                <w:sz w:val="22"/>
                <w:szCs w:val="22"/>
              </w:rPr>
              <w:t>ПОКУПАТЕЛЬ</w:t>
            </w:r>
          </w:p>
          <w:p w14:paraId="265AE3EE" w14:textId="77777777" w:rsidR="004E3D7F" w:rsidRPr="00F56E8E" w:rsidRDefault="004E3D7F" w:rsidP="004141F2">
            <w:pPr>
              <w:widowControl w:val="0"/>
              <w:jc w:val="center"/>
              <w:rPr>
                <w:rFonts w:ascii="GHEA Grapalat" w:hAnsi="GHEA Grapalat"/>
                <w:sz w:val="22"/>
                <w:szCs w:val="22"/>
                <w:lang w:val="en-US"/>
              </w:rPr>
            </w:pPr>
            <w:r w:rsidRPr="00F56E8E">
              <w:rPr>
                <w:rFonts w:ascii="GHEA Grapalat" w:hAnsi="GHEA Grapalat"/>
                <w:sz w:val="22"/>
                <w:szCs w:val="22"/>
                <w:lang w:val="en-US"/>
              </w:rPr>
              <w:t>_______________________</w:t>
            </w:r>
          </w:p>
          <w:p w14:paraId="07E6DCBC" w14:textId="77777777" w:rsidR="004E3D7F" w:rsidRPr="00F56E8E" w:rsidRDefault="004E3D7F" w:rsidP="004141F2">
            <w:pPr>
              <w:widowControl w:val="0"/>
              <w:spacing w:after="160"/>
              <w:jc w:val="center"/>
              <w:rPr>
                <w:rFonts w:ascii="GHEA Grapalat" w:hAnsi="GHEA Grapalat"/>
                <w:sz w:val="22"/>
                <w:szCs w:val="22"/>
              </w:rPr>
            </w:pPr>
            <w:r w:rsidRPr="00F56E8E">
              <w:rPr>
                <w:rFonts w:ascii="GHEA Grapalat" w:hAnsi="GHEA Grapalat"/>
                <w:sz w:val="22"/>
                <w:szCs w:val="22"/>
              </w:rPr>
              <w:t>/подпись/</w:t>
            </w:r>
          </w:p>
          <w:p w14:paraId="3EAEBF69" w14:textId="77777777" w:rsidR="004E3D7F" w:rsidRPr="00F56E8E" w:rsidRDefault="004E3D7F" w:rsidP="004141F2">
            <w:pPr>
              <w:widowControl w:val="0"/>
              <w:spacing w:after="160"/>
              <w:jc w:val="center"/>
              <w:rPr>
                <w:rFonts w:ascii="GHEA Grapalat" w:hAnsi="GHEA Grapalat"/>
                <w:sz w:val="22"/>
                <w:szCs w:val="22"/>
              </w:rPr>
            </w:pPr>
            <w:r w:rsidRPr="00F56E8E">
              <w:rPr>
                <w:rFonts w:ascii="GHEA Grapalat" w:hAnsi="GHEA Grapalat"/>
                <w:sz w:val="22"/>
                <w:szCs w:val="22"/>
              </w:rPr>
              <w:t>М. П.</w:t>
            </w:r>
          </w:p>
        </w:tc>
        <w:tc>
          <w:tcPr>
            <w:tcW w:w="760" w:type="dxa"/>
          </w:tcPr>
          <w:p w14:paraId="50F1F1F1" w14:textId="77777777" w:rsidR="004E3D7F" w:rsidRPr="00F56E8E" w:rsidRDefault="004E3D7F" w:rsidP="004141F2">
            <w:pPr>
              <w:widowControl w:val="0"/>
              <w:spacing w:after="160"/>
              <w:jc w:val="center"/>
              <w:rPr>
                <w:rFonts w:ascii="GHEA Grapalat" w:hAnsi="GHEA Grapalat"/>
                <w:sz w:val="22"/>
                <w:szCs w:val="22"/>
              </w:rPr>
            </w:pPr>
          </w:p>
        </w:tc>
        <w:tc>
          <w:tcPr>
            <w:tcW w:w="4343" w:type="dxa"/>
          </w:tcPr>
          <w:p w14:paraId="6CDB795F" w14:textId="77777777" w:rsidR="004E3D7F" w:rsidRPr="00F56E8E" w:rsidRDefault="004E3D7F" w:rsidP="004141F2">
            <w:pPr>
              <w:widowControl w:val="0"/>
              <w:spacing w:after="160"/>
              <w:jc w:val="center"/>
              <w:rPr>
                <w:rFonts w:ascii="GHEA Grapalat" w:hAnsi="GHEA Grapalat" w:cs="Sylfaen"/>
                <w:b/>
                <w:bCs/>
                <w:sz w:val="22"/>
                <w:szCs w:val="22"/>
              </w:rPr>
            </w:pPr>
            <w:r w:rsidRPr="00F56E8E">
              <w:rPr>
                <w:rFonts w:ascii="GHEA Grapalat" w:hAnsi="GHEA Grapalat"/>
                <w:b/>
                <w:sz w:val="22"/>
                <w:szCs w:val="22"/>
              </w:rPr>
              <w:t>ПРОДАВЕЦ</w:t>
            </w:r>
          </w:p>
          <w:p w14:paraId="3ACC3503" w14:textId="77777777" w:rsidR="004E3D7F" w:rsidRPr="00F56E8E" w:rsidRDefault="004E3D7F" w:rsidP="004141F2">
            <w:pPr>
              <w:widowControl w:val="0"/>
              <w:jc w:val="center"/>
              <w:rPr>
                <w:rFonts w:ascii="GHEA Grapalat" w:hAnsi="GHEA Grapalat"/>
                <w:sz w:val="22"/>
                <w:szCs w:val="22"/>
                <w:lang w:val="en-US"/>
              </w:rPr>
            </w:pPr>
            <w:r w:rsidRPr="00F56E8E">
              <w:rPr>
                <w:rFonts w:ascii="GHEA Grapalat" w:hAnsi="GHEA Grapalat"/>
                <w:sz w:val="22"/>
                <w:szCs w:val="22"/>
                <w:lang w:val="en-US"/>
              </w:rPr>
              <w:t>______________________</w:t>
            </w:r>
          </w:p>
          <w:p w14:paraId="471A8589" w14:textId="77777777" w:rsidR="004E3D7F" w:rsidRPr="00F56E8E" w:rsidRDefault="004E3D7F" w:rsidP="004141F2">
            <w:pPr>
              <w:widowControl w:val="0"/>
              <w:spacing w:after="160"/>
              <w:jc w:val="center"/>
              <w:rPr>
                <w:rFonts w:ascii="GHEA Grapalat" w:hAnsi="GHEA Grapalat"/>
                <w:sz w:val="22"/>
                <w:szCs w:val="22"/>
              </w:rPr>
            </w:pPr>
            <w:r w:rsidRPr="00F56E8E">
              <w:rPr>
                <w:rFonts w:ascii="GHEA Grapalat" w:hAnsi="GHEA Grapalat"/>
                <w:sz w:val="22"/>
                <w:szCs w:val="22"/>
              </w:rPr>
              <w:t>/подпись/</w:t>
            </w:r>
          </w:p>
          <w:p w14:paraId="5F81C39E" w14:textId="77777777" w:rsidR="004E3D7F" w:rsidRPr="00F56E8E" w:rsidRDefault="004E3D7F" w:rsidP="004141F2">
            <w:pPr>
              <w:widowControl w:val="0"/>
              <w:spacing w:after="160"/>
              <w:jc w:val="center"/>
              <w:rPr>
                <w:rFonts w:ascii="GHEA Grapalat" w:hAnsi="GHEA Grapalat"/>
                <w:sz w:val="22"/>
                <w:szCs w:val="22"/>
              </w:rPr>
            </w:pPr>
            <w:r w:rsidRPr="00F56E8E">
              <w:rPr>
                <w:rFonts w:ascii="GHEA Grapalat" w:hAnsi="GHEA Grapalat"/>
                <w:sz w:val="22"/>
                <w:szCs w:val="22"/>
              </w:rPr>
              <w:t>М. П.</w:t>
            </w:r>
          </w:p>
        </w:tc>
      </w:tr>
    </w:tbl>
    <w:p w14:paraId="2A5ADA8A" w14:textId="77777777" w:rsidR="004E3D7F" w:rsidRPr="00F56E8E" w:rsidRDefault="004E3D7F" w:rsidP="004E3D7F">
      <w:pPr>
        <w:widowControl w:val="0"/>
        <w:spacing w:after="160"/>
        <w:ind w:firstLine="567"/>
        <w:jc w:val="both"/>
        <w:rPr>
          <w:rFonts w:ascii="GHEA Grapalat" w:hAnsi="GHEA Grapalat"/>
          <w:i/>
          <w:sz w:val="22"/>
          <w:szCs w:val="22"/>
          <w:lang w:val="hy-AM"/>
        </w:rPr>
      </w:pPr>
    </w:p>
    <w:p w14:paraId="7A7EB6AC" w14:textId="77777777" w:rsidR="004E3D7F" w:rsidRPr="00F56E8E" w:rsidRDefault="004E3D7F" w:rsidP="004E3D7F">
      <w:pPr>
        <w:widowControl w:val="0"/>
        <w:spacing w:after="160"/>
        <w:ind w:firstLine="567"/>
        <w:jc w:val="both"/>
        <w:rPr>
          <w:rFonts w:ascii="GHEA Grapalat" w:hAnsi="GHEA Grapalat"/>
          <w:sz w:val="22"/>
          <w:szCs w:val="22"/>
        </w:rPr>
      </w:pPr>
      <w:r w:rsidRPr="00F56E8E">
        <w:rPr>
          <w:rFonts w:ascii="GHEA Grapalat" w:hAnsi="GHEA Grapalat"/>
          <w:i/>
          <w:sz w:val="22"/>
          <w:szCs w:val="22"/>
        </w:rPr>
        <w:t>В случае необходимости в договор могут быть включены не</w:t>
      </w:r>
      <w:r w:rsidRPr="00F56E8E">
        <w:rPr>
          <w:rFonts w:ascii="Courier New" w:hAnsi="Courier New" w:cs="Courier New"/>
          <w:i/>
          <w:sz w:val="22"/>
          <w:szCs w:val="22"/>
          <w:lang w:val="en-US"/>
        </w:rPr>
        <w:t> </w:t>
      </w:r>
      <w:r w:rsidRPr="00F56E8E">
        <w:rPr>
          <w:rFonts w:ascii="GHEA Grapalat" w:hAnsi="GHEA Grapalat"/>
          <w:i/>
          <w:sz w:val="22"/>
          <w:szCs w:val="22"/>
        </w:rPr>
        <w:t>противоречащие законодательству Республики Армения положения.</w:t>
      </w:r>
    </w:p>
    <w:p w14:paraId="6A32DCD1" w14:textId="77777777" w:rsidR="004E3D7F" w:rsidRPr="00F56E8E" w:rsidRDefault="004E3D7F" w:rsidP="004E3D7F">
      <w:pPr>
        <w:widowControl w:val="0"/>
        <w:spacing w:after="160"/>
        <w:rPr>
          <w:rFonts w:ascii="GHEA Grapalat" w:hAnsi="GHEA Grapalat"/>
          <w:sz w:val="22"/>
          <w:szCs w:val="22"/>
        </w:rPr>
      </w:pPr>
    </w:p>
    <w:p w14:paraId="3C4E3357" w14:textId="77777777" w:rsidR="004E3D7F" w:rsidRPr="00103834" w:rsidRDefault="004E3D7F" w:rsidP="004E3D7F">
      <w:pPr>
        <w:widowControl w:val="0"/>
        <w:spacing w:after="160"/>
        <w:jc w:val="right"/>
        <w:rPr>
          <w:rFonts w:ascii="GHEA Grapalat" w:hAnsi="GHEA Grapalat"/>
        </w:rPr>
        <w:sectPr w:rsidR="004E3D7F" w:rsidRPr="00103834" w:rsidSect="000811C1">
          <w:footerReference w:type="default" r:id="rId8"/>
          <w:footnotePr>
            <w:pos w:val="beneathText"/>
          </w:footnotePr>
          <w:pgSz w:w="11906" w:h="16838" w:code="9"/>
          <w:pgMar w:top="993" w:right="1418" w:bottom="1418" w:left="1418" w:header="561" w:footer="561" w:gutter="0"/>
          <w:cols w:space="720"/>
          <w:docGrid w:linePitch="326"/>
        </w:sectPr>
      </w:pPr>
    </w:p>
    <w:p w14:paraId="1F145C49" w14:textId="77777777" w:rsidR="004E3D7F" w:rsidRPr="00B138F3" w:rsidRDefault="004E3D7F" w:rsidP="004E3D7F">
      <w:pPr>
        <w:widowControl w:val="0"/>
        <w:spacing w:after="160"/>
        <w:jc w:val="right"/>
        <w:rPr>
          <w:rFonts w:ascii="GHEA Grapalat" w:hAnsi="GHEA Grapalat"/>
          <w:i/>
        </w:rPr>
      </w:pPr>
      <w:r w:rsidRPr="00B138F3">
        <w:rPr>
          <w:rFonts w:ascii="GHEA Grapalat" w:hAnsi="GHEA Grapalat"/>
          <w:i/>
        </w:rPr>
        <w:lastRenderedPageBreak/>
        <w:t>Приложение № 1</w:t>
      </w:r>
    </w:p>
    <w:p w14:paraId="07A71B1C" w14:textId="253C0668" w:rsidR="00C73C80" w:rsidRPr="00545ABA" w:rsidRDefault="004E3D7F" w:rsidP="00C73C80">
      <w:pPr>
        <w:widowControl w:val="0"/>
        <w:jc w:val="right"/>
        <w:rPr>
          <w:rFonts w:ascii="GHEA Grapalat" w:hAnsi="GHEA Grapalat"/>
          <w:b/>
        </w:rPr>
      </w:pPr>
      <w:r w:rsidRPr="00B138F3">
        <w:rPr>
          <w:rFonts w:ascii="GHEA Grapalat" w:hAnsi="GHEA Grapalat"/>
          <w:i/>
        </w:rPr>
        <w:t xml:space="preserve">к Договору под кодом </w:t>
      </w:r>
      <w:r w:rsidR="005356F0" w:rsidRPr="00C43E96">
        <w:rPr>
          <w:rFonts w:ascii="GHEA Grapalat" w:hAnsi="GHEA Grapalat" w:cs="Sylfaen"/>
          <w:sz w:val="22"/>
          <w:szCs w:val="22"/>
        </w:rPr>
        <w:t>ՄԻԱՄ</w:t>
      </w:r>
      <w:r w:rsidR="005356F0" w:rsidRPr="00C43E96">
        <w:rPr>
          <w:rFonts w:ascii="GHEA Grapalat" w:hAnsi="GHEA Grapalat" w:cs="Sylfaen"/>
          <w:sz w:val="22"/>
          <w:szCs w:val="22"/>
          <w:lang w:val="af-ZA"/>
        </w:rPr>
        <w:t>-</w:t>
      </w:r>
      <w:r w:rsidR="005356F0" w:rsidRPr="00C43E96">
        <w:rPr>
          <w:rFonts w:ascii="GHEA Grapalat" w:hAnsi="GHEA Grapalat" w:cs="Sylfaen"/>
          <w:sz w:val="22"/>
          <w:szCs w:val="22"/>
        </w:rPr>
        <w:t>ԳՀԱՊՁԲ</w:t>
      </w:r>
      <w:r w:rsidR="00F002B7">
        <w:rPr>
          <w:rFonts w:ascii="GHEA Grapalat" w:hAnsi="GHEA Grapalat" w:cs="Sylfaen"/>
          <w:sz w:val="22"/>
          <w:szCs w:val="22"/>
          <w:lang w:val="af-ZA"/>
        </w:rPr>
        <w:t xml:space="preserve"> </w:t>
      </w:r>
      <w:r w:rsidR="00114991">
        <w:rPr>
          <w:rFonts w:ascii="GHEA Grapalat" w:hAnsi="GHEA Grapalat" w:cs="Sylfaen"/>
          <w:sz w:val="22"/>
          <w:szCs w:val="22"/>
          <w:lang w:val="af-ZA"/>
        </w:rPr>
        <w:t>–</w:t>
      </w:r>
      <w:r w:rsidR="005356F0" w:rsidRPr="00C43E96">
        <w:rPr>
          <w:rFonts w:ascii="GHEA Grapalat" w:hAnsi="GHEA Grapalat" w:cs="Sylfaen"/>
          <w:sz w:val="22"/>
          <w:szCs w:val="22"/>
          <w:lang w:val="af-ZA"/>
        </w:rPr>
        <w:t>Դ</w:t>
      </w:r>
      <w:r w:rsidR="006D3147">
        <w:rPr>
          <w:rFonts w:ascii="GHEA Grapalat" w:hAnsi="GHEA Grapalat" w:cs="Sylfaen"/>
          <w:sz w:val="22"/>
          <w:szCs w:val="22"/>
          <w:lang w:val="af-ZA"/>
        </w:rPr>
        <w:t>-26/1</w:t>
      </w:r>
    </w:p>
    <w:p w14:paraId="6B252187" w14:textId="77777777" w:rsidR="004E3D7F" w:rsidRPr="006806AC" w:rsidRDefault="004E3D7F" w:rsidP="004E3D7F">
      <w:pPr>
        <w:widowControl w:val="0"/>
        <w:spacing w:after="160"/>
        <w:jc w:val="right"/>
        <w:rPr>
          <w:rFonts w:ascii="GHEA Grapalat" w:hAnsi="GHEA Grapalat"/>
          <w:i/>
        </w:rPr>
      </w:pP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14:paraId="17661824" w14:textId="77777777" w:rsidR="006806AC" w:rsidRPr="00103834" w:rsidRDefault="004E3D7F" w:rsidP="006806AC">
      <w:pPr>
        <w:widowControl w:val="0"/>
        <w:spacing w:after="160"/>
        <w:jc w:val="center"/>
        <w:rPr>
          <w:rFonts w:ascii="GHEA Grapalat" w:hAnsi="GHEA Grapalat"/>
        </w:rPr>
      </w:pPr>
      <w:r w:rsidRPr="00B138F3">
        <w:rPr>
          <w:rFonts w:ascii="GHEA Grapalat" w:hAnsi="GHEA Grapalat"/>
        </w:rPr>
        <w:t>ТЕХНИЧЕСКАЯ ХАРАКТЕРИСТИКА-ГРАФИК ЗАКУПКИ</w:t>
      </w:r>
    </w:p>
    <w:p w14:paraId="095B2982" w14:textId="55CD7D25" w:rsidR="004E3D7F" w:rsidRPr="00B138F3" w:rsidRDefault="006806AC" w:rsidP="006806AC">
      <w:pPr>
        <w:widowControl w:val="0"/>
        <w:spacing w:after="160"/>
        <w:jc w:val="center"/>
        <w:rPr>
          <w:rFonts w:ascii="GHEA Grapalat" w:hAnsi="GHEA Grapalat"/>
        </w:rPr>
      </w:pPr>
      <w:r w:rsidRPr="00103834">
        <w:rPr>
          <w:rFonts w:ascii="GHEA Grapalat" w:hAnsi="GHEA Grapalat"/>
        </w:rPr>
        <w:t xml:space="preserve">                                                                                                                                                                                              </w:t>
      </w:r>
      <w:r>
        <w:rPr>
          <w:rFonts w:ascii="GHEA Grapalat" w:hAnsi="GHEA Grapalat"/>
          <w:lang w:val="en-US"/>
        </w:rPr>
        <w:t>д</w:t>
      </w:r>
      <w:proofErr w:type="spellStart"/>
      <w:r w:rsidR="004E3D7F" w:rsidRPr="00B138F3">
        <w:rPr>
          <w:rFonts w:ascii="GHEA Grapalat" w:hAnsi="GHEA Grapalat"/>
        </w:rPr>
        <w:t>рамов</w:t>
      </w:r>
      <w:proofErr w:type="spellEnd"/>
      <w:r w:rsidR="004E3D7F" w:rsidRPr="00B138F3">
        <w:rPr>
          <w:rFonts w:ascii="GHEA Grapalat" w:hAnsi="GHEA Grapalat"/>
        </w:rPr>
        <w:t xml:space="preserve">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775"/>
        <w:gridCol w:w="1843"/>
        <w:gridCol w:w="1276"/>
        <w:gridCol w:w="2693"/>
        <w:gridCol w:w="1164"/>
        <w:gridCol w:w="1246"/>
        <w:gridCol w:w="992"/>
        <w:gridCol w:w="850"/>
        <w:gridCol w:w="1164"/>
        <w:gridCol w:w="821"/>
        <w:gridCol w:w="1284"/>
      </w:tblGrid>
      <w:tr w:rsidR="004E3D7F" w:rsidRPr="00B138F3" w14:paraId="796AD339" w14:textId="77777777" w:rsidTr="00431E32">
        <w:trPr>
          <w:jc w:val="center"/>
        </w:trPr>
        <w:tc>
          <w:tcPr>
            <w:tcW w:w="16350" w:type="dxa"/>
            <w:gridSpan w:val="12"/>
          </w:tcPr>
          <w:p w14:paraId="09541308" w14:textId="77777777" w:rsidR="004E3D7F" w:rsidRPr="00B138F3" w:rsidRDefault="004E3D7F" w:rsidP="00431E32">
            <w:pPr>
              <w:widowControl w:val="0"/>
              <w:jc w:val="center"/>
              <w:rPr>
                <w:rFonts w:ascii="GHEA Grapalat" w:hAnsi="GHEA Grapalat"/>
                <w:sz w:val="16"/>
                <w:szCs w:val="16"/>
              </w:rPr>
            </w:pPr>
            <w:r w:rsidRPr="00B138F3">
              <w:rPr>
                <w:rFonts w:ascii="GHEA Grapalat" w:hAnsi="GHEA Grapalat"/>
                <w:sz w:val="16"/>
                <w:szCs w:val="16"/>
              </w:rPr>
              <w:t>Товар</w:t>
            </w:r>
          </w:p>
        </w:tc>
      </w:tr>
      <w:tr w:rsidR="004E3D7F" w:rsidRPr="00B138F3" w14:paraId="71F8EF55" w14:textId="77777777" w:rsidTr="00FD3ED9">
        <w:trPr>
          <w:trHeight w:val="219"/>
          <w:jc w:val="center"/>
        </w:trPr>
        <w:tc>
          <w:tcPr>
            <w:tcW w:w="1242" w:type="dxa"/>
            <w:vMerge w:val="restart"/>
            <w:vAlign w:val="center"/>
          </w:tcPr>
          <w:p w14:paraId="12363030" w14:textId="77777777" w:rsidR="004E3D7F" w:rsidRPr="00B138F3" w:rsidRDefault="004E3D7F" w:rsidP="00431E32">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775" w:type="dxa"/>
            <w:vMerge w:val="restart"/>
            <w:vAlign w:val="center"/>
          </w:tcPr>
          <w:p w14:paraId="43E36C4A" w14:textId="77777777" w:rsidR="004E3D7F" w:rsidRPr="00B138F3" w:rsidRDefault="004E3D7F" w:rsidP="00431E32">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843" w:type="dxa"/>
            <w:vMerge w:val="restart"/>
            <w:vAlign w:val="center"/>
          </w:tcPr>
          <w:p w14:paraId="06BE3E55" w14:textId="77777777" w:rsidR="004E3D7F" w:rsidRPr="00B138F3" w:rsidRDefault="004E3D7F" w:rsidP="00431E32">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276" w:type="dxa"/>
            <w:vMerge w:val="restart"/>
            <w:vAlign w:val="center"/>
          </w:tcPr>
          <w:p w14:paraId="4B6A087D" w14:textId="77777777" w:rsidR="004E3D7F" w:rsidRPr="00B138F3" w:rsidRDefault="004E3D7F" w:rsidP="00431E32">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Pr="00B138F3">
              <w:rPr>
                <w:rFonts w:ascii="GHEA Grapalat" w:hAnsi="GHEA Grapalat"/>
                <w:sz w:val="16"/>
                <w:szCs w:val="16"/>
              </w:rPr>
              <w:t>марка</w:t>
            </w:r>
            <w:r>
              <w:rPr>
                <w:rFonts w:ascii="GHEA Grapalat" w:hAnsi="GHEA Grapalat"/>
                <w:sz w:val="16"/>
                <w:szCs w:val="16"/>
                <w:lang w:val="hy-AM"/>
              </w:rPr>
              <w:t xml:space="preserve"> </w:t>
            </w:r>
            <w:r w:rsidRPr="00B138F3">
              <w:rPr>
                <w:rFonts w:ascii="GHEA Grapalat" w:hAnsi="GHEA Grapalat"/>
                <w:sz w:val="16"/>
                <w:szCs w:val="16"/>
              </w:rPr>
              <w:t xml:space="preserve">и наименование производителя </w:t>
            </w:r>
            <w:r>
              <w:rPr>
                <w:rStyle w:val="FootnoteReference"/>
                <w:rFonts w:ascii="GHEA Grapalat" w:hAnsi="GHEA Grapalat"/>
                <w:sz w:val="16"/>
                <w:szCs w:val="16"/>
              </w:rPr>
              <w:footnoteReference w:customMarkFollows="1" w:id="22"/>
              <w:t>**</w:t>
            </w:r>
          </w:p>
        </w:tc>
        <w:tc>
          <w:tcPr>
            <w:tcW w:w="2693" w:type="dxa"/>
            <w:vMerge w:val="restart"/>
            <w:vAlign w:val="center"/>
          </w:tcPr>
          <w:p w14:paraId="3DD4736F" w14:textId="77777777" w:rsidR="004E3D7F" w:rsidRPr="00B138F3" w:rsidRDefault="004E3D7F" w:rsidP="00431E32">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164" w:type="dxa"/>
            <w:vMerge w:val="restart"/>
            <w:vAlign w:val="center"/>
          </w:tcPr>
          <w:p w14:paraId="1A5D42DE" w14:textId="77777777" w:rsidR="004E3D7F" w:rsidRPr="00B138F3" w:rsidRDefault="004E3D7F" w:rsidP="00431E32">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246" w:type="dxa"/>
            <w:vMerge w:val="restart"/>
            <w:vAlign w:val="center"/>
          </w:tcPr>
          <w:p w14:paraId="06DAF473" w14:textId="77777777" w:rsidR="004E3D7F" w:rsidRPr="00B138F3" w:rsidRDefault="004E3D7F" w:rsidP="00431E32">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992" w:type="dxa"/>
            <w:vMerge w:val="restart"/>
            <w:vAlign w:val="center"/>
          </w:tcPr>
          <w:p w14:paraId="18E0A34A" w14:textId="77777777" w:rsidR="004E3D7F" w:rsidRPr="00B138F3" w:rsidRDefault="004E3D7F" w:rsidP="00431E32">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0" w:type="dxa"/>
            <w:vMerge w:val="restart"/>
            <w:vAlign w:val="center"/>
          </w:tcPr>
          <w:p w14:paraId="7CE51A9B" w14:textId="77777777" w:rsidR="004E3D7F" w:rsidRPr="00B138F3" w:rsidRDefault="004E3D7F" w:rsidP="00431E32">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3269" w:type="dxa"/>
            <w:gridSpan w:val="3"/>
            <w:vAlign w:val="center"/>
          </w:tcPr>
          <w:p w14:paraId="7C3AAC82" w14:textId="77777777" w:rsidR="004E3D7F" w:rsidRPr="00B138F3" w:rsidRDefault="004E3D7F" w:rsidP="00431E32">
            <w:pPr>
              <w:widowControl w:val="0"/>
              <w:jc w:val="center"/>
              <w:rPr>
                <w:rFonts w:ascii="GHEA Grapalat" w:hAnsi="GHEA Grapalat"/>
                <w:sz w:val="16"/>
                <w:szCs w:val="16"/>
              </w:rPr>
            </w:pPr>
            <w:r w:rsidRPr="00B138F3">
              <w:rPr>
                <w:rFonts w:ascii="GHEA Grapalat" w:hAnsi="GHEA Grapalat"/>
                <w:sz w:val="16"/>
                <w:szCs w:val="16"/>
              </w:rPr>
              <w:t>поставки</w:t>
            </w:r>
          </w:p>
        </w:tc>
      </w:tr>
      <w:tr w:rsidR="004E3D7F" w:rsidRPr="00B138F3" w14:paraId="315AB528" w14:textId="77777777" w:rsidTr="00FD3ED9">
        <w:trPr>
          <w:trHeight w:val="445"/>
          <w:jc w:val="center"/>
        </w:trPr>
        <w:tc>
          <w:tcPr>
            <w:tcW w:w="1242" w:type="dxa"/>
            <w:vMerge/>
            <w:vAlign w:val="center"/>
          </w:tcPr>
          <w:p w14:paraId="760296AC" w14:textId="77777777" w:rsidR="004E3D7F" w:rsidRPr="00B138F3" w:rsidRDefault="004E3D7F" w:rsidP="00431E32">
            <w:pPr>
              <w:widowControl w:val="0"/>
              <w:jc w:val="center"/>
              <w:rPr>
                <w:rFonts w:ascii="GHEA Grapalat" w:hAnsi="GHEA Grapalat"/>
                <w:sz w:val="16"/>
                <w:szCs w:val="16"/>
              </w:rPr>
            </w:pPr>
          </w:p>
        </w:tc>
        <w:tc>
          <w:tcPr>
            <w:tcW w:w="1775" w:type="dxa"/>
            <w:vMerge/>
            <w:vAlign w:val="center"/>
          </w:tcPr>
          <w:p w14:paraId="5C5B3BFE" w14:textId="77777777" w:rsidR="004E3D7F" w:rsidRPr="00B138F3" w:rsidRDefault="004E3D7F" w:rsidP="00431E32">
            <w:pPr>
              <w:widowControl w:val="0"/>
              <w:jc w:val="center"/>
              <w:rPr>
                <w:rFonts w:ascii="GHEA Grapalat" w:hAnsi="GHEA Grapalat"/>
                <w:sz w:val="16"/>
                <w:szCs w:val="16"/>
              </w:rPr>
            </w:pPr>
          </w:p>
        </w:tc>
        <w:tc>
          <w:tcPr>
            <w:tcW w:w="1843" w:type="dxa"/>
            <w:vMerge/>
            <w:vAlign w:val="center"/>
          </w:tcPr>
          <w:p w14:paraId="331974B0" w14:textId="77777777" w:rsidR="004E3D7F" w:rsidRPr="00B138F3" w:rsidRDefault="004E3D7F" w:rsidP="00431E32">
            <w:pPr>
              <w:widowControl w:val="0"/>
              <w:jc w:val="center"/>
              <w:rPr>
                <w:rFonts w:ascii="GHEA Grapalat" w:hAnsi="GHEA Grapalat"/>
                <w:sz w:val="16"/>
                <w:szCs w:val="16"/>
              </w:rPr>
            </w:pPr>
          </w:p>
        </w:tc>
        <w:tc>
          <w:tcPr>
            <w:tcW w:w="1276" w:type="dxa"/>
            <w:vMerge/>
            <w:vAlign w:val="center"/>
          </w:tcPr>
          <w:p w14:paraId="729E4F9D" w14:textId="77777777" w:rsidR="004E3D7F" w:rsidRPr="00B138F3" w:rsidRDefault="004E3D7F" w:rsidP="00431E32">
            <w:pPr>
              <w:widowControl w:val="0"/>
              <w:jc w:val="center"/>
              <w:rPr>
                <w:rFonts w:ascii="GHEA Grapalat" w:hAnsi="GHEA Grapalat"/>
                <w:sz w:val="16"/>
                <w:szCs w:val="16"/>
              </w:rPr>
            </w:pPr>
          </w:p>
        </w:tc>
        <w:tc>
          <w:tcPr>
            <w:tcW w:w="2693" w:type="dxa"/>
            <w:vMerge/>
            <w:vAlign w:val="center"/>
          </w:tcPr>
          <w:p w14:paraId="3E612568" w14:textId="77777777" w:rsidR="004E3D7F" w:rsidRPr="00B138F3" w:rsidRDefault="004E3D7F" w:rsidP="00431E32">
            <w:pPr>
              <w:widowControl w:val="0"/>
              <w:jc w:val="center"/>
              <w:rPr>
                <w:rFonts w:ascii="GHEA Grapalat" w:hAnsi="GHEA Grapalat"/>
                <w:sz w:val="16"/>
                <w:szCs w:val="16"/>
              </w:rPr>
            </w:pPr>
          </w:p>
        </w:tc>
        <w:tc>
          <w:tcPr>
            <w:tcW w:w="1164" w:type="dxa"/>
            <w:vMerge/>
            <w:vAlign w:val="center"/>
          </w:tcPr>
          <w:p w14:paraId="2FE4EBDC" w14:textId="77777777" w:rsidR="004E3D7F" w:rsidRPr="00B138F3" w:rsidRDefault="004E3D7F" w:rsidP="00431E32">
            <w:pPr>
              <w:widowControl w:val="0"/>
              <w:jc w:val="center"/>
              <w:rPr>
                <w:rFonts w:ascii="GHEA Grapalat" w:hAnsi="GHEA Grapalat"/>
                <w:sz w:val="16"/>
                <w:szCs w:val="16"/>
              </w:rPr>
            </w:pPr>
          </w:p>
        </w:tc>
        <w:tc>
          <w:tcPr>
            <w:tcW w:w="1246" w:type="dxa"/>
            <w:vMerge/>
            <w:vAlign w:val="center"/>
          </w:tcPr>
          <w:p w14:paraId="7C393208" w14:textId="77777777" w:rsidR="004E3D7F" w:rsidRPr="00B138F3" w:rsidRDefault="004E3D7F" w:rsidP="00431E32">
            <w:pPr>
              <w:widowControl w:val="0"/>
              <w:jc w:val="center"/>
              <w:rPr>
                <w:rFonts w:ascii="GHEA Grapalat" w:hAnsi="GHEA Grapalat"/>
                <w:sz w:val="16"/>
                <w:szCs w:val="16"/>
              </w:rPr>
            </w:pPr>
          </w:p>
        </w:tc>
        <w:tc>
          <w:tcPr>
            <w:tcW w:w="992" w:type="dxa"/>
            <w:vMerge/>
            <w:vAlign w:val="center"/>
          </w:tcPr>
          <w:p w14:paraId="39415850" w14:textId="77777777" w:rsidR="004E3D7F" w:rsidRPr="00B138F3" w:rsidRDefault="004E3D7F" w:rsidP="00431E32">
            <w:pPr>
              <w:widowControl w:val="0"/>
              <w:jc w:val="center"/>
              <w:rPr>
                <w:rFonts w:ascii="GHEA Grapalat" w:hAnsi="GHEA Grapalat"/>
                <w:sz w:val="16"/>
                <w:szCs w:val="16"/>
              </w:rPr>
            </w:pPr>
          </w:p>
        </w:tc>
        <w:tc>
          <w:tcPr>
            <w:tcW w:w="850" w:type="dxa"/>
            <w:vMerge/>
            <w:vAlign w:val="center"/>
          </w:tcPr>
          <w:p w14:paraId="1AE5D533" w14:textId="77777777" w:rsidR="004E3D7F" w:rsidRPr="00B138F3" w:rsidRDefault="004E3D7F" w:rsidP="00431E32">
            <w:pPr>
              <w:widowControl w:val="0"/>
              <w:jc w:val="center"/>
              <w:rPr>
                <w:rFonts w:ascii="GHEA Grapalat" w:hAnsi="GHEA Grapalat"/>
                <w:sz w:val="16"/>
                <w:szCs w:val="16"/>
              </w:rPr>
            </w:pPr>
          </w:p>
        </w:tc>
        <w:tc>
          <w:tcPr>
            <w:tcW w:w="1164" w:type="dxa"/>
            <w:vAlign w:val="center"/>
          </w:tcPr>
          <w:p w14:paraId="7E30BAB9" w14:textId="77777777" w:rsidR="004E3D7F" w:rsidRPr="00B138F3" w:rsidRDefault="004E3D7F" w:rsidP="00431E32">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821" w:type="dxa"/>
            <w:vAlign w:val="center"/>
          </w:tcPr>
          <w:p w14:paraId="2E784A10" w14:textId="77777777" w:rsidR="004E3D7F" w:rsidRPr="00B138F3" w:rsidRDefault="004E3D7F" w:rsidP="00431E32">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284" w:type="dxa"/>
            <w:vAlign w:val="center"/>
          </w:tcPr>
          <w:p w14:paraId="57BE0F38" w14:textId="77777777" w:rsidR="004E3D7F" w:rsidRPr="00B138F3" w:rsidRDefault="004E3D7F" w:rsidP="00431E32">
            <w:pPr>
              <w:widowControl w:val="0"/>
              <w:ind w:left="-132" w:right="-129"/>
              <w:jc w:val="center"/>
              <w:rPr>
                <w:rFonts w:ascii="GHEA Grapalat" w:hAnsi="GHEA Grapalat"/>
                <w:sz w:val="16"/>
                <w:szCs w:val="16"/>
                <w:lang w:val="en-US"/>
              </w:rPr>
            </w:pPr>
            <w:r w:rsidRPr="00B138F3">
              <w:rPr>
                <w:rFonts w:ascii="GHEA Grapalat" w:hAnsi="GHEA Grapalat"/>
                <w:sz w:val="16"/>
                <w:szCs w:val="16"/>
              </w:rPr>
              <w:t>срок</w:t>
            </w:r>
            <w:r w:rsidRPr="00B138F3">
              <w:rPr>
                <w:rStyle w:val="FootnoteReference"/>
                <w:rFonts w:ascii="GHEA Grapalat" w:hAnsi="GHEA Grapalat"/>
                <w:sz w:val="16"/>
                <w:szCs w:val="16"/>
              </w:rPr>
              <w:footnoteReference w:customMarkFollows="1" w:id="23"/>
              <w:t>***</w:t>
            </w:r>
          </w:p>
        </w:tc>
      </w:tr>
      <w:tr w:rsidR="000562A9" w:rsidRPr="00B138F3" w14:paraId="7350B004" w14:textId="77777777" w:rsidTr="00827DD6">
        <w:trPr>
          <w:trHeight w:val="1118"/>
          <w:jc w:val="center"/>
        </w:trPr>
        <w:tc>
          <w:tcPr>
            <w:tcW w:w="1242" w:type="dxa"/>
          </w:tcPr>
          <w:p w14:paraId="577307C0" w14:textId="63161EF1" w:rsidR="000562A9" w:rsidRPr="006806AC" w:rsidRDefault="000562A9" w:rsidP="000562A9">
            <w:pPr>
              <w:widowControl w:val="0"/>
              <w:jc w:val="center"/>
              <w:rPr>
                <w:rFonts w:ascii="GHEA Grapalat" w:hAnsi="GHEA Grapalat"/>
                <w:sz w:val="16"/>
                <w:szCs w:val="16"/>
                <w:lang w:val="en-US"/>
              </w:rPr>
            </w:pPr>
            <w:r>
              <w:rPr>
                <w:rFonts w:ascii="GHEA Grapalat" w:hAnsi="GHEA Grapalat"/>
                <w:sz w:val="20"/>
              </w:rPr>
              <w:t>1</w:t>
            </w:r>
          </w:p>
        </w:tc>
        <w:tc>
          <w:tcPr>
            <w:tcW w:w="1775" w:type="dxa"/>
            <w:vAlign w:val="bottom"/>
          </w:tcPr>
          <w:p w14:paraId="72FD44A9" w14:textId="5971C042" w:rsidR="000562A9" w:rsidRPr="00B138F3" w:rsidRDefault="000562A9" w:rsidP="000562A9">
            <w:pPr>
              <w:widowControl w:val="0"/>
              <w:jc w:val="center"/>
              <w:rPr>
                <w:rFonts w:ascii="GHEA Grapalat" w:hAnsi="GHEA Grapalat"/>
                <w:sz w:val="16"/>
                <w:szCs w:val="16"/>
              </w:rPr>
            </w:pPr>
            <w:r>
              <w:rPr>
                <w:rFonts w:ascii="GHEA Grapalat" w:hAnsi="GHEA Grapalat"/>
                <w:sz w:val="18"/>
                <w:szCs w:val="18"/>
              </w:rPr>
              <w:t>33651111</w:t>
            </w:r>
          </w:p>
        </w:tc>
        <w:tc>
          <w:tcPr>
            <w:tcW w:w="1843" w:type="dxa"/>
            <w:vAlign w:val="center"/>
          </w:tcPr>
          <w:p w14:paraId="79400785" w14:textId="104CD670" w:rsidR="000562A9" w:rsidRPr="00D74063" w:rsidRDefault="000562A9" w:rsidP="000562A9">
            <w:pPr>
              <w:widowControl w:val="0"/>
              <w:jc w:val="center"/>
              <w:rPr>
                <w:rFonts w:ascii="GHEA Grapalat" w:hAnsi="GHEA Grapalat"/>
                <w:sz w:val="18"/>
                <w:szCs w:val="18"/>
              </w:rPr>
            </w:pPr>
            <w:r w:rsidRPr="00E25CE9">
              <w:rPr>
                <w:rFonts w:ascii="GHEA Grapalat" w:hAnsi="GHEA Grapalat" w:cs="Calibri"/>
                <w:sz w:val="20"/>
                <w:szCs w:val="20"/>
              </w:rPr>
              <w:t>Амоксициллин</w:t>
            </w:r>
          </w:p>
        </w:tc>
        <w:tc>
          <w:tcPr>
            <w:tcW w:w="1276" w:type="dxa"/>
            <w:vAlign w:val="center"/>
          </w:tcPr>
          <w:p w14:paraId="286D6A89" w14:textId="77777777" w:rsidR="000562A9" w:rsidRPr="00B138F3" w:rsidRDefault="000562A9" w:rsidP="000562A9">
            <w:pPr>
              <w:widowControl w:val="0"/>
              <w:jc w:val="center"/>
              <w:rPr>
                <w:rFonts w:ascii="GHEA Grapalat" w:hAnsi="GHEA Grapalat"/>
                <w:sz w:val="16"/>
                <w:szCs w:val="16"/>
              </w:rPr>
            </w:pPr>
          </w:p>
        </w:tc>
        <w:tc>
          <w:tcPr>
            <w:tcW w:w="2693" w:type="dxa"/>
            <w:vAlign w:val="center"/>
          </w:tcPr>
          <w:p w14:paraId="08D4706C" w14:textId="77777777" w:rsidR="000562A9" w:rsidRPr="003F38A2" w:rsidRDefault="000562A9" w:rsidP="000562A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202124"/>
                <w:sz w:val="16"/>
                <w:szCs w:val="16"/>
                <w:lang w:bidi="ar-SA"/>
              </w:rPr>
            </w:pPr>
            <w:r w:rsidRPr="003F38A2">
              <w:rPr>
                <w:rFonts w:ascii="GHEA Grapalat" w:hAnsi="GHEA Grapalat" w:cs="Courier New"/>
                <w:color w:val="202124"/>
                <w:sz w:val="16"/>
                <w:szCs w:val="16"/>
                <w:lang w:bidi="ar-SA"/>
              </w:rPr>
              <w:t>таблетка 500 мг, наличие срока годности на момент доставки</w:t>
            </w:r>
          </w:p>
          <w:p w14:paraId="089CCEEF" w14:textId="633EF569" w:rsidR="000562A9" w:rsidRPr="003F38A2" w:rsidRDefault="000562A9" w:rsidP="000562A9">
            <w:pPr>
              <w:widowControl w:val="0"/>
              <w:jc w:val="center"/>
              <w:rPr>
                <w:rFonts w:ascii="GHEA Grapalat" w:hAnsi="GHEA Grapalat"/>
                <w:sz w:val="16"/>
                <w:szCs w:val="16"/>
              </w:rPr>
            </w:pPr>
          </w:p>
        </w:tc>
        <w:tc>
          <w:tcPr>
            <w:tcW w:w="1164" w:type="dxa"/>
            <w:vAlign w:val="center"/>
          </w:tcPr>
          <w:p w14:paraId="02BB4D0B" w14:textId="65AC1DAD" w:rsidR="000562A9" w:rsidRPr="000562A9" w:rsidRDefault="00284248" w:rsidP="000562A9">
            <w:pPr>
              <w:widowControl w:val="0"/>
              <w:jc w:val="center"/>
              <w:rPr>
                <w:rFonts w:ascii="GHEA Grapalat" w:hAnsi="GHEA Grapalat"/>
                <w:sz w:val="16"/>
                <w:szCs w:val="16"/>
              </w:rPr>
            </w:pPr>
            <w:proofErr w:type="spellStart"/>
            <w:r>
              <w:rPr>
                <w:rFonts w:ascii="GHEA Grapalat" w:hAnsi="GHEA Grapalat"/>
                <w:sz w:val="16"/>
                <w:szCs w:val="16"/>
              </w:rPr>
              <w:t>таб</w:t>
            </w:r>
            <w:proofErr w:type="spellEnd"/>
          </w:p>
        </w:tc>
        <w:tc>
          <w:tcPr>
            <w:tcW w:w="1246" w:type="dxa"/>
            <w:vAlign w:val="center"/>
          </w:tcPr>
          <w:p w14:paraId="66874488" w14:textId="77777777" w:rsidR="000562A9" w:rsidRPr="00B138F3" w:rsidRDefault="000562A9" w:rsidP="000562A9">
            <w:pPr>
              <w:widowControl w:val="0"/>
              <w:jc w:val="center"/>
              <w:rPr>
                <w:rFonts w:ascii="GHEA Grapalat" w:hAnsi="GHEA Grapalat"/>
                <w:sz w:val="16"/>
                <w:szCs w:val="16"/>
              </w:rPr>
            </w:pPr>
          </w:p>
        </w:tc>
        <w:tc>
          <w:tcPr>
            <w:tcW w:w="992" w:type="dxa"/>
            <w:vAlign w:val="bottom"/>
          </w:tcPr>
          <w:p w14:paraId="6E5D15AF" w14:textId="08E8023D" w:rsidR="000562A9" w:rsidRPr="0039101D" w:rsidRDefault="000562A9" w:rsidP="000562A9">
            <w:pPr>
              <w:widowControl w:val="0"/>
              <w:jc w:val="center"/>
              <w:rPr>
                <w:rFonts w:ascii="GHEA Grapalat" w:hAnsi="GHEA Grapalat"/>
                <w:b/>
                <w:sz w:val="18"/>
                <w:szCs w:val="18"/>
              </w:rPr>
            </w:pPr>
          </w:p>
        </w:tc>
        <w:tc>
          <w:tcPr>
            <w:tcW w:w="850" w:type="dxa"/>
            <w:vAlign w:val="center"/>
          </w:tcPr>
          <w:p w14:paraId="0415CA39" w14:textId="1D776899" w:rsidR="000562A9" w:rsidRPr="00FD3ED9" w:rsidRDefault="000562A9" w:rsidP="000562A9">
            <w:pPr>
              <w:widowControl w:val="0"/>
              <w:jc w:val="center"/>
              <w:rPr>
                <w:rFonts w:ascii="GHEA Grapalat" w:hAnsi="GHEA Grapalat"/>
                <w:sz w:val="16"/>
                <w:szCs w:val="16"/>
                <w:lang w:val="en-US"/>
              </w:rPr>
            </w:pPr>
            <w:r>
              <w:rPr>
                <w:rFonts w:ascii="GHEA Grapalat" w:hAnsi="GHEA Grapalat"/>
                <w:color w:val="000000"/>
                <w:sz w:val="20"/>
                <w:szCs w:val="20"/>
              </w:rPr>
              <w:t>100</w:t>
            </w:r>
          </w:p>
        </w:tc>
        <w:tc>
          <w:tcPr>
            <w:tcW w:w="1164" w:type="dxa"/>
            <w:vMerge w:val="restart"/>
            <w:vAlign w:val="center"/>
          </w:tcPr>
          <w:p w14:paraId="52FB92B2" w14:textId="4F17E884" w:rsidR="000562A9" w:rsidRPr="0039101D" w:rsidRDefault="000562A9" w:rsidP="000562A9">
            <w:pPr>
              <w:widowControl w:val="0"/>
              <w:ind w:left="-108" w:right="-108"/>
              <w:jc w:val="center"/>
              <w:rPr>
                <w:rFonts w:ascii="GHEA Grapalat" w:hAnsi="GHEA Grapalat"/>
                <w:sz w:val="16"/>
                <w:szCs w:val="16"/>
              </w:rPr>
            </w:pPr>
          </w:p>
        </w:tc>
        <w:tc>
          <w:tcPr>
            <w:tcW w:w="821" w:type="dxa"/>
            <w:vAlign w:val="center"/>
          </w:tcPr>
          <w:p w14:paraId="18379407" w14:textId="4C7BF717" w:rsidR="000562A9" w:rsidRPr="00B138F3" w:rsidRDefault="000562A9" w:rsidP="000562A9">
            <w:pPr>
              <w:widowControl w:val="0"/>
              <w:ind w:left="-46" w:right="-84"/>
              <w:jc w:val="center"/>
              <w:rPr>
                <w:rFonts w:ascii="GHEA Grapalat" w:hAnsi="GHEA Grapalat"/>
                <w:sz w:val="16"/>
                <w:szCs w:val="16"/>
              </w:rPr>
            </w:pPr>
            <w:r>
              <w:rPr>
                <w:rFonts w:ascii="GHEA Grapalat" w:hAnsi="GHEA Grapalat"/>
                <w:color w:val="000000"/>
                <w:sz w:val="20"/>
                <w:szCs w:val="20"/>
              </w:rPr>
              <w:t>100</w:t>
            </w:r>
          </w:p>
        </w:tc>
        <w:tc>
          <w:tcPr>
            <w:tcW w:w="1284" w:type="dxa"/>
            <w:vMerge w:val="restart"/>
            <w:vAlign w:val="center"/>
          </w:tcPr>
          <w:p w14:paraId="17004992" w14:textId="327D8A24" w:rsidR="000562A9" w:rsidRPr="006D3147" w:rsidRDefault="000562A9" w:rsidP="000562A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202124"/>
                <w:sz w:val="16"/>
                <w:szCs w:val="16"/>
                <w:lang w:val="hy-AM" w:bidi="ar-SA"/>
              </w:rPr>
            </w:pPr>
            <w:r w:rsidRPr="00052FC5">
              <w:rPr>
                <w:rFonts w:ascii="GHEA Grapalat" w:hAnsi="GHEA Grapalat" w:cs="Courier New"/>
                <w:color w:val="202124"/>
                <w:sz w:val="16"/>
                <w:szCs w:val="16"/>
                <w:lang w:bidi="ar-SA"/>
              </w:rPr>
              <w:t xml:space="preserve">Поставка товара осуществляется при наличии утвержденных для этой цели финансовых средств и после вступления в силу договора, заключенного между сторонами, согласно дате </w:t>
            </w:r>
            <w:r w:rsidRPr="00052FC5">
              <w:rPr>
                <w:rFonts w:ascii="GHEA Grapalat" w:hAnsi="GHEA Grapalat" w:cs="Courier New"/>
                <w:color w:val="202124"/>
                <w:sz w:val="16"/>
                <w:szCs w:val="16"/>
                <w:lang w:bidi="ar-SA"/>
              </w:rPr>
              <w:lastRenderedPageBreak/>
              <w:t>подачи заявки, поданной заказчиком, в течение 3-х рабочих дней и 6</w:t>
            </w:r>
            <w:r>
              <w:rPr>
                <w:rFonts w:ascii="GHEA Grapalat" w:hAnsi="GHEA Grapalat" w:cs="Courier New"/>
                <w:color w:val="202124"/>
                <w:sz w:val="16"/>
                <w:szCs w:val="16"/>
                <w:lang w:bidi="ar-SA"/>
              </w:rPr>
              <w:t>-ти. дней до 25.12.202</w:t>
            </w:r>
            <w:r w:rsidR="006D3147">
              <w:rPr>
                <w:rFonts w:ascii="GHEA Grapalat" w:hAnsi="GHEA Grapalat" w:cs="Courier New"/>
                <w:color w:val="202124"/>
                <w:sz w:val="16"/>
                <w:szCs w:val="16"/>
                <w:lang w:val="hy-AM" w:bidi="ar-SA"/>
              </w:rPr>
              <w:t>6</w:t>
            </w:r>
          </w:p>
          <w:p w14:paraId="27369075" w14:textId="77777777" w:rsidR="000562A9" w:rsidRPr="00052FC5" w:rsidRDefault="000562A9" w:rsidP="000562A9">
            <w:pPr>
              <w:widowControl w:val="0"/>
              <w:ind w:left="-132" w:right="-129"/>
              <w:jc w:val="center"/>
              <w:rPr>
                <w:rFonts w:ascii="GHEA Grapalat" w:hAnsi="GHEA Grapalat"/>
                <w:sz w:val="16"/>
                <w:szCs w:val="16"/>
              </w:rPr>
            </w:pPr>
          </w:p>
        </w:tc>
      </w:tr>
      <w:tr w:rsidR="000562A9" w:rsidRPr="00B138F3" w14:paraId="7539B59B" w14:textId="77777777" w:rsidTr="00827DD6">
        <w:trPr>
          <w:trHeight w:val="445"/>
          <w:jc w:val="center"/>
        </w:trPr>
        <w:tc>
          <w:tcPr>
            <w:tcW w:w="1242" w:type="dxa"/>
          </w:tcPr>
          <w:p w14:paraId="5EB7FFF2" w14:textId="1459916D" w:rsidR="000562A9" w:rsidRPr="00DF4D52" w:rsidRDefault="000562A9" w:rsidP="000562A9">
            <w:pPr>
              <w:widowControl w:val="0"/>
              <w:jc w:val="center"/>
              <w:rPr>
                <w:rFonts w:ascii="GHEA Grapalat" w:hAnsi="GHEA Grapalat"/>
                <w:sz w:val="16"/>
                <w:szCs w:val="16"/>
                <w:lang w:val="en-US"/>
              </w:rPr>
            </w:pPr>
            <w:r>
              <w:rPr>
                <w:rFonts w:ascii="GHEA Grapalat" w:hAnsi="GHEA Grapalat"/>
                <w:sz w:val="16"/>
                <w:szCs w:val="16"/>
                <w:lang w:val="en-US"/>
              </w:rPr>
              <w:t>2</w:t>
            </w:r>
          </w:p>
        </w:tc>
        <w:tc>
          <w:tcPr>
            <w:tcW w:w="1775" w:type="dxa"/>
            <w:vAlign w:val="bottom"/>
          </w:tcPr>
          <w:p w14:paraId="53E2E0D2" w14:textId="7BE987B4" w:rsidR="000562A9" w:rsidRPr="00B138F3" w:rsidRDefault="000562A9" w:rsidP="000562A9">
            <w:pPr>
              <w:widowControl w:val="0"/>
              <w:jc w:val="center"/>
              <w:rPr>
                <w:rFonts w:ascii="GHEA Grapalat" w:hAnsi="GHEA Grapalat"/>
                <w:sz w:val="16"/>
                <w:szCs w:val="16"/>
              </w:rPr>
            </w:pPr>
            <w:r>
              <w:rPr>
                <w:rFonts w:ascii="GHEA Grapalat" w:hAnsi="GHEA Grapalat"/>
                <w:sz w:val="18"/>
                <w:szCs w:val="18"/>
              </w:rPr>
              <w:t>33651111</w:t>
            </w:r>
          </w:p>
        </w:tc>
        <w:tc>
          <w:tcPr>
            <w:tcW w:w="1843" w:type="dxa"/>
            <w:vAlign w:val="center"/>
          </w:tcPr>
          <w:p w14:paraId="41D7C66F" w14:textId="6ECB3118" w:rsidR="000562A9" w:rsidRPr="00D74063" w:rsidRDefault="000562A9" w:rsidP="000562A9">
            <w:pPr>
              <w:widowControl w:val="0"/>
              <w:jc w:val="center"/>
              <w:rPr>
                <w:rFonts w:ascii="GHEA Grapalat" w:hAnsi="GHEA Grapalat"/>
                <w:sz w:val="18"/>
                <w:szCs w:val="18"/>
              </w:rPr>
            </w:pPr>
            <w:r w:rsidRPr="00E25CE9">
              <w:rPr>
                <w:rFonts w:ascii="GHEA Grapalat" w:hAnsi="GHEA Grapalat" w:cs="Calibri"/>
                <w:sz w:val="20"/>
                <w:szCs w:val="20"/>
              </w:rPr>
              <w:t>Амоксициллин</w:t>
            </w:r>
          </w:p>
        </w:tc>
        <w:tc>
          <w:tcPr>
            <w:tcW w:w="1276" w:type="dxa"/>
            <w:vAlign w:val="center"/>
          </w:tcPr>
          <w:p w14:paraId="0DE46A9E" w14:textId="77777777" w:rsidR="000562A9" w:rsidRPr="00B138F3" w:rsidRDefault="000562A9" w:rsidP="000562A9">
            <w:pPr>
              <w:widowControl w:val="0"/>
              <w:jc w:val="center"/>
              <w:rPr>
                <w:rFonts w:ascii="GHEA Grapalat" w:hAnsi="GHEA Grapalat"/>
                <w:sz w:val="16"/>
                <w:szCs w:val="16"/>
              </w:rPr>
            </w:pPr>
          </w:p>
        </w:tc>
        <w:tc>
          <w:tcPr>
            <w:tcW w:w="2693" w:type="dxa"/>
            <w:vAlign w:val="center"/>
          </w:tcPr>
          <w:p w14:paraId="58E99661" w14:textId="77777777" w:rsidR="000562A9" w:rsidRPr="003F38A2" w:rsidRDefault="000562A9" w:rsidP="000562A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202124"/>
                <w:sz w:val="16"/>
                <w:szCs w:val="16"/>
                <w:lang w:bidi="ar-SA"/>
              </w:rPr>
            </w:pPr>
            <w:r w:rsidRPr="003F38A2">
              <w:rPr>
                <w:rFonts w:ascii="GHEA Grapalat" w:hAnsi="GHEA Grapalat" w:cs="Courier New"/>
                <w:color w:val="202124"/>
                <w:sz w:val="16"/>
                <w:szCs w:val="16"/>
                <w:lang w:bidi="ar-SA"/>
              </w:rPr>
              <w:t xml:space="preserve"> раствор</w:t>
            </w:r>
            <w:r>
              <w:rPr>
                <w:rFonts w:ascii="GHEA Grapalat" w:hAnsi="GHEA Grapalat" w:cs="Courier New"/>
                <w:color w:val="202124"/>
                <w:sz w:val="16"/>
                <w:szCs w:val="16"/>
                <w:lang w:bidi="ar-SA"/>
              </w:rPr>
              <w:t xml:space="preserve"> </w:t>
            </w:r>
            <w:r w:rsidRPr="00A921C9">
              <w:rPr>
                <w:rFonts w:ascii="GHEA Grapalat" w:hAnsi="GHEA Grapalat" w:cs="Courier New"/>
                <w:color w:val="202124"/>
                <w:sz w:val="16"/>
                <w:szCs w:val="16"/>
                <w:lang w:bidi="ar-SA"/>
              </w:rPr>
              <w:t>в/п</w:t>
            </w:r>
            <w:r w:rsidRPr="003F38A2">
              <w:rPr>
                <w:rFonts w:ascii="GHEA Grapalat" w:hAnsi="GHEA Grapalat" w:cs="Courier New"/>
                <w:color w:val="202124"/>
                <w:sz w:val="16"/>
                <w:szCs w:val="16"/>
                <w:lang w:bidi="ar-SA"/>
              </w:rPr>
              <w:t>, 250</w:t>
            </w:r>
            <w:proofErr w:type="gramStart"/>
            <w:r w:rsidRPr="003F38A2">
              <w:rPr>
                <w:rFonts w:ascii="GHEA Grapalat" w:hAnsi="GHEA Grapalat" w:cs="Courier New"/>
                <w:color w:val="202124"/>
                <w:sz w:val="16"/>
                <w:szCs w:val="16"/>
                <w:lang w:bidi="ar-SA"/>
              </w:rPr>
              <w:t>мг./</w:t>
            </w:r>
            <w:proofErr w:type="gramEnd"/>
            <w:r w:rsidRPr="003F38A2">
              <w:rPr>
                <w:rFonts w:ascii="GHEA Grapalat" w:hAnsi="GHEA Grapalat" w:cs="Courier New"/>
                <w:color w:val="202124"/>
                <w:sz w:val="16"/>
                <w:szCs w:val="16"/>
                <w:lang w:bidi="ar-SA"/>
              </w:rPr>
              <w:t>5мл-100мл, наличие срока годности на момент поставки</w:t>
            </w:r>
          </w:p>
          <w:p w14:paraId="0EDADE28" w14:textId="494AB93F" w:rsidR="000562A9" w:rsidRPr="00B138F3" w:rsidRDefault="000562A9" w:rsidP="000562A9">
            <w:pPr>
              <w:widowControl w:val="0"/>
              <w:jc w:val="center"/>
              <w:rPr>
                <w:rFonts w:ascii="GHEA Grapalat" w:hAnsi="GHEA Grapalat"/>
                <w:sz w:val="16"/>
                <w:szCs w:val="16"/>
              </w:rPr>
            </w:pPr>
          </w:p>
        </w:tc>
        <w:tc>
          <w:tcPr>
            <w:tcW w:w="1164" w:type="dxa"/>
          </w:tcPr>
          <w:p w14:paraId="7D896531" w14:textId="73CD41A3" w:rsidR="000562A9" w:rsidRPr="00A921C9" w:rsidRDefault="00284248" w:rsidP="000562A9">
            <w:pPr>
              <w:widowControl w:val="0"/>
              <w:jc w:val="center"/>
              <w:rPr>
                <w:rFonts w:ascii="GHEA Grapalat" w:hAnsi="GHEA Grapalat"/>
                <w:sz w:val="16"/>
                <w:szCs w:val="16"/>
              </w:rPr>
            </w:pPr>
            <w:proofErr w:type="spellStart"/>
            <w:r>
              <w:rPr>
                <w:rFonts w:ascii="GHEA Grapalat" w:hAnsi="GHEA Grapalat"/>
                <w:sz w:val="16"/>
                <w:szCs w:val="16"/>
              </w:rPr>
              <w:t>шт</w:t>
            </w:r>
            <w:proofErr w:type="spellEnd"/>
          </w:p>
        </w:tc>
        <w:tc>
          <w:tcPr>
            <w:tcW w:w="1246" w:type="dxa"/>
            <w:vAlign w:val="center"/>
          </w:tcPr>
          <w:p w14:paraId="1AFBFFA4" w14:textId="77777777" w:rsidR="000562A9" w:rsidRPr="00B138F3" w:rsidRDefault="000562A9" w:rsidP="000562A9">
            <w:pPr>
              <w:widowControl w:val="0"/>
              <w:jc w:val="center"/>
              <w:rPr>
                <w:rFonts w:ascii="GHEA Grapalat" w:hAnsi="GHEA Grapalat"/>
                <w:sz w:val="16"/>
                <w:szCs w:val="16"/>
              </w:rPr>
            </w:pPr>
          </w:p>
        </w:tc>
        <w:tc>
          <w:tcPr>
            <w:tcW w:w="992" w:type="dxa"/>
            <w:vAlign w:val="bottom"/>
          </w:tcPr>
          <w:p w14:paraId="508AED5A" w14:textId="77C41350" w:rsidR="000562A9" w:rsidRPr="0039101D" w:rsidRDefault="000562A9" w:rsidP="000562A9">
            <w:pPr>
              <w:widowControl w:val="0"/>
              <w:jc w:val="center"/>
              <w:rPr>
                <w:rFonts w:ascii="GHEA Grapalat" w:hAnsi="GHEA Grapalat"/>
                <w:b/>
                <w:sz w:val="18"/>
                <w:szCs w:val="18"/>
              </w:rPr>
            </w:pPr>
          </w:p>
        </w:tc>
        <w:tc>
          <w:tcPr>
            <w:tcW w:w="850" w:type="dxa"/>
            <w:vAlign w:val="center"/>
          </w:tcPr>
          <w:p w14:paraId="7CC06710" w14:textId="08F46DDB" w:rsidR="000562A9" w:rsidRPr="00FD3ED9" w:rsidRDefault="000562A9" w:rsidP="000562A9">
            <w:pPr>
              <w:widowControl w:val="0"/>
              <w:jc w:val="center"/>
              <w:rPr>
                <w:rFonts w:ascii="GHEA Grapalat" w:hAnsi="GHEA Grapalat"/>
                <w:sz w:val="16"/>
                <w:szCs w:val="16"/>
                <w:lang w:val="en-US"/>
              </w:rPr>
            </w:pPr>
            <w:r>
              <w:rPr>
                <w:rFonts w:ascii="GHEA Grapalat" w:hAnsi="GHEA Grapalat"/>
                <w:color w:val="000000"/>
                <w:sz w:val="20"/>
                <w:szCs w:val="20"/>
              </w:rPr>
              <w:t>15</w:t>
            </w:r>
          </w:p>
        </w:tc>
        <w:tc>
          <w:tcPr>
            <w:tcW w:w="1164" w:type="dxa"/>
            <w:vMerge/>
            <w:vAlign w:val="center"/>
          </w:tcPr>
          <w:p w14:paraId="7C3EDB0D" w14:textId="77777777" w:rsidR="000562A9" w:rsidRPr="00B138F3" w:rsidRDefault="000562A9" w:rsidP="000562A9">
            <w:pPr>
              <w:widowControl w:val="0"/>
              <w:ind w:left="-108" w:right="-108"/>
              <w:jc w:val="center"/>
              <w:rPr>
                <w:rFonts w:ascii="GHEA Grapalat" w:hAnsi="GHEA Grapalat"/>
                <w:sz w:val="16"/>
                <w:szCs w:val="16"/>
              </w:rPr>
            </w:pPr>
          </w:p>
        </w:tc>
        <w:tc>
          <w:tcPr>
            <w:tcW w:w="821" w:type="dxa"/>
            <w:vAlign w:val="center"/>
          </w:tcPr>
          <w:p w14:paraId="126686E0" w14:textId="4AC2FD74" w:rsidR="000562A9" w:rsidRPr="00B138F3" w:rsidRDefault="000562A9" w:rsidP="000562A9">
            <w:pPr>
              <w:widowControl w:val="0"/>
              <w:ind w:left="-46" w:right="-84"/>
              <w:jc w:val="center"/>
              <w:rPr>
                <w:rFonts w:ascii="GHEA Grapalat" w:hAnsi="GHEA Grapalat"/>
                <w:sz w:val="16"/>
                <w:szCs w:val="16"/>
              </w:rPr>
            </w:pPr>
            <w:r>
              <w:rPr>
                <w:rFonts w:ascii="GHEA Grapalat" w:hAnsi="GHEA Grapalat"/>
                <w:color w:val="000000"/>
                <w:sz w:val="20"/>
                <w:szCs w:val="20"/>
              </w:rPr>
              <w:t>15</w:t>
            </w:r>
          </w:p>
        </w:tc>
        <w:tc>
          <w:tcPr>
            <w:tcW w:w="1284" w:type="dxa"/>
            <w:vMerge/>
            <w:vAlign w:val="center"/>
          </w:tcPr>
          <w:p w14:paraId="0250EA50" w14:textId="77777777" w:rsidR="000562A9" w:rsidRPr="00B138F3" w:rsidRDefault="000562A9" w:rsidP="000562A9">
            <w:pPr>
              <w:widowControl w:val="0"/>
              <w:ind w:left="-132" w:right="-129"/>
              <w:jc w:val="center"/>
              <w:rPr>
                <w:rFonts w:ascii="GHEA Grapalat" w:hAnsi="GHEA Grapalat"/>
                <w:sz w:val="16"/>
                <w:szCs w:val="16"/>
              </w:rPr>
            </w:pPr>
          </w:p>
        </w:tc>
      </w:tr>
      <w:tr w:rsidR="000562A9" w:rsidRPr="00B138F3" w14:paraId="601CDF1D" w14:textId="77777777" w:rsidTr="00827DD6">
        <w:trPr>
          <w:trHeight w:val="445"/>
          <w:jc w:val="center"/>
        </w:trPr>
        <w:tc>
          <w:tcPr>
            <w:tcW w:w="1242" w:type="dxa"/>
          </w:tcPr>
          <w:p w14:paraId="0D2C1542" w14:textId="4B2CC104" w:rsidR="000562A9" w:rsidRPr="006806AC" w:rsidRDefault="000562A9" w:rsidP="000562A9">
            <w:pPr>
              <w:widowControl w:val="0"/>
              <w:jc w:val="center"/>
              <w:rPr>
                <w:rFonts w:ascii="GHEA Grapalat" w:hAnsi="GHEA Grapalat"/>
                <w:sz w:val="16"/>
                <w:szCs w:val="16"/>
                <w:lang w:val="en-US"/>
              </w:rPr>
            </w:pPr>
            <w:r>
              <w:rPr>
                <w:rFonts w:ascii="GHEA Grapalat" w:hAnsi="GHEA Grapalat"/>
                <w:sz w:val="16"/>
                <w:szCs w:val="16"/>
                <w:lang w:val="en-US"/>
              </w:rPr>
              <w:t>3</w:t>
            </w:r>
          </w:p>
        </w:tc>
        <w:tc>
          <w:tcPr>
            <w:tcW w:w="1775" w:type="dxa"/>
            <w:vAlign w:val="bottom"/>
          </w:tcPr>
          <w:p w14:paraId="6F3842CA" w14:textId="4907FB87" w:rsidR="000562A9" w:rsidRPr="00B138F3" w:rsidRDefault="000562A9" w:rsidP="000562A9">
            <w:pPr>
              <w:widowControl w:val="0"/>
              <w:jc w:val="center"/>
              <w:rPr>
                <w:rFonts w:ascii="GHEA Grapalat" w:hAnsi="GHEA Grapalat"/>
                <w:sz w:val="16"/>
                <w:szCs w:val="16"/>
              </w:rPr>
            </w:pPr>
            <w:r>
              <w:rPr>
                <w:rFonts w:ascii="GHEA Grapalat" w:hAnsi="GHEA Grapalat"/>
                <w:sz w:val="18"/>
                <w:szCs w:val="18"/>
              </w:rPr>
              <w:t>33691140</w:t>
            </w:r>
          </w:p>
        </w:tc>
        <w:tc>
          <w:tcPr>
            <w:tcW w:w="1843" w:type="dxa"/>
            <w:vAlign w:val="center"/>
          </w:tcPr>
          <w:p w14:paraId="5C6739F7" w14:textId="04275E95" w:rsidR="000562A9" w:rsidRPr="00D74063" w:rsidRDefault="000562A9" w:rsidP="000562A9">
            <w:pPr>
              <w:widowControl w:val="0"/>
              <w:jc w:val="center"/>
              <w:rPr>
                <w:rFonts w:ascii="GHEA Grapalat" w:hAnsi="GHEA Grapalat"/>
                <w:sz w:val="18"/>
                <w:szCs w:val="18"/>
              </w:rPr>
            </w:pPr>
            <w:r w:rsidRPr="00E25CE9">
              <w:rPr>
                <w:rFonts w:ascii="GHEA Grapalat" w:hAnsi="GHEA Grapalat"/>
                <w:bCs/>
                <w:iCs/>
                <w:sz w:val="20"/>
                <w:szCs w:val="20"/>
              </w:rPr>
              <w:t>A</w:t>
            </w:r>
            <w:r w:rsidRPr="00E25CE9">
              <w:rPr>
                <w:rFonts w:ascii="GHEA Grapalat" w:hAnsi="GHEA Grapalat"/>
                <w:bCs/>
                <w:iCs/>
                <w:sz w:val="20"/>
                <w:szCs w:val="20"/>
                <w:lang w:val="en-US"/>
              </w:rPr>
              <w:t>ЦЦ</w:t>
            </w:r>
            <w:r w:rsidRPr="00E25CE9">
              <w:rPr>
                <w:rFonts w:ascii="GHEA Grapalat" w:hAnsi="GHEA Grapalat"/>
                <w:bCs/>
                <w:iCs/>
                <w:sz w:val="20"/>
                <w:szCs w:val="20"/>
              </w:rPr>
              <w:t xml:space="preserve"> / ацетилцистеин /</w:t>
            </w:r>
          </w:p>
        </w:tc>
        <w:tc>
          <w:tcPr>
            <w:tcW w:w="1276" w:type="dxa"/>
            <w:vAlign w:val="center"/>
          </w:tcPr>
          <w:p w14:paraId="7F2798DC" w14:textId="77777777" w:rsidR="000562A9" w:rsidRPr="00B138F3" w:rsidRDefault="000562A9" w:rsidP="000562A9">
            <w:pPr>
              <w:widowControl w:val="0"/>
              <w:jc w:val="center"/>
              <w:rPr>
                <w:rFonts w:ascii="GHEA Grapalat" w:hAnsi="GHEA Grapalat"/>
                <w:sz w:val="16"/>
                <w:szCs w:val="16"/>
              </w:rPr>
            </w:pPr>
          </w:p>
        </w:tc>
        <w:tc>
          <w:tcPr>
            <w:tcW w:w="2693" w:type="dxa"/>
            <w:vAlign w:val="center"/>
          </w:tcPr>
          <w:p w14:paraId="143AFB74" w14:textId="77777777" w:rsidR="000562A9" w:rsidRPr="00A921C9" w:rsidRDefault="000562A9" w:rsidP="000562A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202124"/>
                <w:sz w:val="18"/>
                <w:szCs w:val="18"/>
                <w:lang w:bidi="ar-SA"/>
              </w:rPr>
            </w:pPr>
            <w:r w:rsidRPr="00A921C9">
              <w:rPr>
                <w:rFonts w:ascii="GHEA Grapalat" w:hAnsi="GHEA Grapalat" w:cs="Courier New"/>
                <w:color w:val="202124"/>
                <w:sz w:val="18"/>
                <w:szCs w:val="18"/>
                <w:lang w:bidi="ar-SA"/>
              </w:rPr>
              <w:t>раствор гранулы в/п, 200 мг. наличие срока годности на момент поставки</w:t>
            </w:r>
          </w:p>
          <w:p w14:paraId="2D2031D9" w14:textId="1217C233" w:rsidR="000562A9" w:rsidRPr="00B138F3" w:rsidRDefault="000562A9" w:rsidP="000562A9">
            <w:pPr>
              <w:widowControl w:val="0"/>
              <w:jc w:val="center"/>
              <w:rPr>
                <w:rFonts w:ascii="GHEA Grapalat" w:hAnsi="GHEA Grapalat"/>
                <w:sz w:val="16"/>
                <w:szCs w:val="16"/>
              </w:rPr>
            </w:pPr>
          </w:p>
        </w:tc>
        <w:tc>
          <w:tcPr>
            <w:tcW w:w="1164" w:type="dxa"/>
          </w:tcPr>
          <w:p w14:paraId="47252A79" w14:textId="4731B43B" w:rsidR="000562A9" w:rsidRPr="00A921C9" w:rsidRDefault="00284248" w:rsidP="000562A9">
            <w:pPr>
              <w:widowControl w:val="0"/>
              <w:jc w:val="center"/>
              <w:rPr>
                <w:rFonts w:ascii="GHEA Grapalat" w:hAnsi="GHEA Grapalat"/>
                <w:sz w:val="16"/>
                <w:szCs w:val="16"/>
              </w:rPr>
            </w:pPr>
            <w:r>
              <w:rPr>
                <w:rFonts w:ascii="GHEA Grapalat" w:hAnsi="GHEA Grapalat"/>
                <w:sz w:val="16"/>
                <w:szCs w:val="16"/>
              </w:rPr>
              <w:t>пакет</w:t>
            </w:r>
          </w:p>
        </w:tc>
        <w:tc>
          <w:tcPr>
            <w:tcW w:w="1246" w:type="dxa"/>
            <w:vAlign w:val="center"/>
          </w:tcPr>
          <w:p w14:paraId="77DB3939" w14:textId="77777777" w:rsidR="000562A9" w:rsidRPr="00B138F3" w:rsidRDefault="000562A9" w:rsidP="000562A9">
            <w:pPr>
              <w:widowControl w:val="0"/>
              <w:jc w:val="center"/>
              <w:rPr>
                <w:rFonts w:ascii="GHEA Grapalat" w:hAnsi="GHEA Grapalat"/>
                <w:sz w:val="16"/>
                <w:szCs w:val="16"/>
              </w:rPr>
            </w:pPr>
          </w:p>
        </w:tc>
        <w:tc>
          <w:tcPr>
            <w:tcW w:w="992" w:type="dxa"/>
            <w:vAlign w:val="bottom"/>
          </w:tcPr>
          <w:p w14:paraId="302F34AC" w14:textId="2C319ECA" w:rsidR="000562A9" w:rsidRPr="0039101D" w:rsidRDefault="000562A9" w:rsidP="000562A9">
            <w:pPr>
              <w:widowControl w:val="0"/>
              <w:jc w:val="center"/>
              <w:rPr>
                <w:rFonts w:ascii="GHEA Grapalat" w:hAnsi="GHEA Grapalat"/>
                <w:b/>
                <w:sz w:val="18"/>
                <w:szCs w:val="18"/>
              </w:rPr>
            </w:pPr>
          </w:p>
        </w:tc>
        <w:tc>
          <w:tcPr>
            <w:tcW w:w="850" w:type="dxa"/>
            <w:vAlign w:val="center"/>
          </w:tcPr>
          <w:p w14:paraId="1E0472CB" w14:textId="24272DD9" w:rsidR="000562A9" w:rsidRPr="00FD3ED9" w:rsidRDefault="000562A9" w:rsidP="000562A9">
            <w:pPr>
              <w:widowControl w:val="0"/>
              <w:jc w:val="center"/>
              <w:rPr>
                <w:rFonts w:ascii="GHEA Grapalat" w:hAnsi="GHEA Grapalat"/>
                <w:sz w:val="16"/>
                <w:szCs w:val="16"/>
                <w:lang w:val="en-US"/>
              </w:rPr>
            </w:pPr>
            <w:r>
              <w:rPr>
                <w:rFonts w:ascii="GHEA Grapalat" w:hAnsi="GHEA Grapalat"/>
                <w:color w:val="000000"/>
                <w:sz w:val="20"/>
                <w:szCs w:val="20"/>
              </w:rPr>
              <w:t>40</w:t>
            </w:r>
          </w:p>
        </w:tc>
        <w:tc>
          <w:tcPr>
            <w:tcW w:w="1164" w:type="dxa"/>
            <w:vAlign w:val="center"/>
          </w:tcPr>
          <w:p w14:paraId="2BB49417" w14:textId="77777777" w:rsidR="000562A9" w:rsidRPr="00B138F3" w:rsidRDefault="000562A9" w:rsidP="000562A9">
            <w:pPr>
              <w:widowControl w:val="0"/>
              <w:ind w:left="-108" w:right="-108"/>
              <w:jc w:val="center"/>
              <w:rPr>
                <w:rFonts w:ascii="GHEA Grapalat" w:hAnsi="GHEA Grapalat"/>
                <w:sz w:val="16"/>
                <w:szCs w:val="16"/>
              </w:rPr>
            </w:pPr>
          </w:p>
        </w:tc>
        <w:tc>
          <w:tcPr>
            <w:tcW w:w="821" w:type="dxa"/>
            <w:vAlign w:val="center"/>
          </w:tcPr>
          <w:p w14:paraId="49A1EEA0" w14:textId="35822BA6" w:rsidR="000562A9" w:rsidRPr="00B138F3" w:rsidRDefault="000562A9" w:rsidP="000562A9">
            <w:pPr>
              <w:widowControl w:val="0"/>
              <w:ind w:left="-46" w:right="-84"/>
              <w:jc w:val="center"/>
              <w:rPr>
                <w:rFonts w:ascii="GHEA Grapalat" w:hAnsi="GHEA Grapalat"/>
                <w:sz w:val="16"/>
                <w:szCs w:val="16"/>
              </w:rPr>
            </w:pPr>
            <w:r>
              <w:rPr>
                <w:rFonts w:ascii="GHEA Grapalat" w:hAnsi="GHEA Grapalat"/>
                <w:color w:val="000000"/>
                <w:sz w:val="20"/>
                <w:szCs w:val="20"/>
              </w:rPr>
              <w:t>40</w:t>
            </w:r>
          </w:p>
        </w:tc>
        <w:tc>
          <w:tcPr>
            <w:tcW w:w="1284" w:type="dxa"/>
            <w:vMerge/>
            <w:vAlign w:val="center"/>
          </w:tcPr>
          <w:p w14:paraId="644C59C6" w14:textId="77777777" w:rsidR="000562A9" w:rsidRPr="00B138F3" w:rsidRDefault="000562A9" w:rsidP="000562A9">
            <w:pPr>
              <w:widowControl w:val="0"/>
              <w:ind w:left="-132" w:right="-129"/>
              <w:jc w:val="center"/>
              <w:rPr>
                <w:rFonts w:ascii="GHEA Grapalat" w:hAnsi="GHEA Grapalat"/>
                <w:sz w:val="16"/>
                <w:szCs w:val="16"/>
              </w:rPr>
            </w:pPr>
          </w:p>
        </w:tc>
      </w:tr>
      <w:tr w:rsidR="000562A9" w:rsidRPr="00B138F3" w14:paraId="3D8FF832" w14:textId="77777777" w:rsidTr="00FE64F6">
        <w:trPr>
          <w:trHeight w:val="445"/>
          <w:jc w:val="center"/>
        </w:trPr>
        <w:tc>
          <w:tcPr>
            <w:tcW w:w="1242" w:type="dxa"/>
          </w:tcPr>
          <w:p w14:paraId="75EE1120" w14:textId="0EF58133" w:rsidR="000562A9" w:rsidRPr="006806AC" w:rsidRDefault="000562A9" w:rsidP="000562A9">
            <w:pPr>
              <w:widowControl w:val="0"/>
              <w:jc w:val="center"/>
              <w:rPr>
                <w:rFonts w:ascii="GHEA Grapalat" w:hAnsi="GHEA Grapalat"/>
                <w:sz w:val="16"/>
                <w:szCs w:val="16"/>
                <w:lang w:val="en-US"/>
              </w:rPr>
            </w:pPr>
            <w:r>
              <w:rPr>
                <w:rFonts w:ascii="GHEA Grapalat" w:hAnsi="GHEA Grapalat"/>
                <w:sz w:val="16"/>
                <w:szCs w:val="16"/>
                <w:lang w:val="en-US"/>
              </w:rPr>
              <w:t>4</w:t>
            </w:r>
          </w:p>
        </w:tc>
        <w:tc>
          <w:tcPr>
            <w:tcW w:w="1775" w:type="dxa"/>
            <w:vAlign w:val="bottom"/>
          </w:tcPr>
          <w:p w14:paraId="4913FD06" w14:textId="52493CB0" w:rsidR="000562A9" w:rsidRPr="00B138F3" w:rsidRDefault="000562A9" w:rsidP="000562A9">
            <w:pPr>
              <w:widowControl w:val="0"/>
              <w:jc w:val="center"/>
              <w:rPr>
                <w:rFonts w:ascii="GHEA Grapalat" w:hAnsi="GHEA Grapalat"/>
                <w:sz w:val="16"/>
                <w:szCs w:val="16"/>
              </w:rPr>
            </w:pPr>
            <w:r>
              <w:rPr>
                <w:rFonts w:ascii="GHEA Grapalat" w:hAnsi="GHEA Grapalat"/>
                <w:sz w:val="18"/>
                <w:szCs w:val="18"/>
              </w:rPr>
              <w:t>33651112</w:t>
            </w:r>
          </w:p>
        </w:tc>
        <w:tc>
          <w:tcPr>
            <w:tcW w:w="1843" w:type="dxa"/>
            <w:vAlign w:val="center"/>
          </w:tcPr>
          <w:p w14:paraId="1EDEA786" w14:textId="75642D27" w:rsidR="000562A9" w:rsidRPr="00D74063" w:rsidRDefault="000562A9" w:rsidP="000562A9">
            <w:pPr>
              <w:widowControl w:val="0"/>
              <w:jc w:val="center"/>
              <w:rPr>
                <w:rFonts w:ascii="GHEA Grapalat" w:hAnsi="GHEA Grapalat"/>
                <w:sz w:val="18"/>
                <w:szCs w:val="18"/>
              </w:rPr>
            </w:pPr>
            <w:proofErr w:type="spellStart"/>
            <w:r w:rsidRPr="00E25CE9">
              <w:rPr>
                <w:rFonts w:ascii="GHEA Grapalat" w:hAnsi="GHEA Grapalat"/>
                <w:sz w:val="20"/>
                <w:szCs w:val="20"/>
                <w:lang w:val="en-US"/>
              </w:rPr>
              <w:t>Амоксиклав</w:t>
            </w:r>
            <w:proofErr w:type="spellEnd"/>
          </w:p>
        </w:tc>
        <w:tc>
          <w:tcPr>
            <w:tcW w:w="1276" w:type="dxa"/>
            <w:vAlign w:val="center"/>
          </w:tcPr>
          <w:p w14:paraId="5ECD7913" w14:textId="77777777" w:rsidR="000562A9" w:rsidRPr="00B138F3" w:rsidRDefault="000562A9" w:rsidP="000562A9">
            <w:pPr>
              <w:widowControl w:val="0"/>
              <w:jc w:val="center"/>
              <w:rPr>
                <w:rFonts w:ascii="GHEA Grapalat" w:hAnsi="GHEA Grapalat"/>
                <w:sz w:val="16"/>
                <w:szCs w:val="16"/>
              </w:rPr>
            </w:pPr>
          </w:p>
        </w:tc>
        <w:tc>
          <w:tcPr>
            <w:tcW w:w="2693" w:type="dxa"/>
          </w:tcPr>
          <w:p w14:paraId="35CD606A" w14:textId="77777777" w:rsidR="000562A9" w:rsidRPr="00A921C9" w:rsidRDefault="000562A9" w:rsidP="000562A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202124"/>
                <w:sz w:val="16"/>
                <w:szCs w:val="16"/>
                <w:lang w:bidi="ar-SA"/>
              </w:rPr>
            </w:pPr>
            <w:r w:rsidRPr="00A921C9">
              <w:rPr>
                <w:rFonts w:ascii="GHEA Grapalat" w:hAnsi="GHEA Grapalat" w:cs="Courier New"/>
                <w:color w:val="202124"/>
                <w:sz w:val="16"/>
                <w:szCs w:val="16"/>
                <w:lang w:bidi="ar-SA"/>
              </w:rPr>
              <w:t>Раствор в/п, 312</w:t>
            </w:r>
            <w:proofErr w:type="gramStart"/>
            <w:r w:rsidRPr="00A921C9">
              <w:rPr>
                <w:rFonts w:ascii="GHEA Grapalat" w:hAnsi="GHEA Grapalat" w:cs="Courier New"/>
                <w:color w:val="202124"/>
                <w:sz w:val="16"/>
                <w:szCs w:val="16"/>
                <w:lang w:bidi="ar-SA"/>
              </w:rPr>
              <w:t>мг./</w:t>
            </w:r>
            <w:proofErr w:type="gramEnd"/>
            <w:r w:rsidRPr="00A921C9">
              <w:rPr>
                <w:rFonts w:ascii="GHEA Grapalat" w:hAnsi="GHEA Grapalat" w:cs="Courier New"/>
                <w:color w:val="202124"/>
                <w:sz w:val="16"/>
                <w:szCs w:val="16"/>
                <w:lang w:bidi="ar-SA"/>
              </w:rPr>
              <w:t>5мл-100мл, наличие срока годности на момент поставки</w:t>
            </w:r>
          </w:p>
          <w:p w14:paraId="0BAAACFD" w14:textId="6741C3EE" w:rsidR="000562A9" w:rsidRPr="00E863A2" w:rsidRDefault="000562A9" w:rsidP="000562A9">
            <w:pPr>
              <w:widowControl w:val="0"/>
              <w:jc w:val="center"/>
              <w:rPr>
                <w:rFonts w:ascii="GHEA Grapalat" w:hAnsi="GHEA Grapalat"/>
                <w:sz w:val="20"/>
                <w:szCs w:val="20"/>
              </w:rPr>
            </w:pPr>
          </w:p>
        </w:tc>
        <w:tc>
          <w:tcPr>
            <w:tcW w:w="1164" w:type="dxa"/>
          </w:tcPr>
          <w:p w14:paraId="2DBB2CA5" w14:textId="111CEE18" w:rsidR="000562A9" w:rsidRPr="00B138F3" w:rsidRDefault="00284248" w:rsidP="000562A9">
            <w:pPr>
              <w:widowControl w:val="0"/>
              <w:jc w:val="center"/>
              <w:rPr>
                <w:rFonts w:ascii="GHEA Grapalat" w:hAnsi="GHEA Grapalat"/>
                <w:sz w:val="16"/>
                <w:szCs w:val="16"/>
              </w:rPr>
            </w:pPr>
            <w:proofErr w:type="spellStart"/>
            <w:r>
              <w:rPr>
                <w:rFonts w:ascii="GHEA Grapalat" w:hAnsi="GHEA Grapalat"/>
                <w:sz w:val="16"/>
                <w:szCs w:val="16"/>
              </w:rPr>
              <w:lastRenderedPageBreak/>
              <w:t>шт</w:t>
            </w:r>
            <w:proofErr w:type="spellEnd"/>
          </w:p>
        </w:tc>
        <w:tc>
          <w:tcPr>
            <w:tcW w:w="1246" w:type="dxa"/>
            <w:vAlign w:val="center"/>
          </w:tcPr>
          <w:p w14:paraId="00AC7B67" w14:textId="77777777" w:rsidR="000562A9" w:rsidRPr="00B138F3" w:rsidRDefault="000562A9" w:rsidP="000562A9">
            <w:pPr>
              <w:widowControl w:val="0"/>
              <w:jc w:val="center"/>
              <w:rPr>
                <w:rFonts w:ascii="GHEA Grapalat" w:hAnsi="GHEA Grapalat"/>
                <w:sz w:val="16"/>
                <w:szCs w:val="16"/>
              </w:rPr>
            </w:pPr>
          </w:p>
        </w:tc>
        <w:tc>
          <w:tcPr>
            <w:tcW w:w="992" w:type="dxa"/>
            <w:vAlign w:val="bottom"/>
          </w:tcPr>
          <w:p w14:paraId="7406E080" w14:textId="43E443C1" w:rsidR="000562A9" w:rsidRPr="0039101D" w:rsidRDefault="000562A9" w:rsidP="000562A9">
            <w:pPr>
              <w:widowControl w:val="0"/>
              <w:jc w:val="center"/>
              <w:rPr>
                <w:rFonts w:ascii="GHEA Grapalat" w:hAnsi="GHEA Grapalat"/>
                <w:b/>
                <w:sz w:val="18"/>
                <w:szCs w:val="18"/>
              </w:rPr>
            </w:pPr>
          </w:p>
        </w:tc>
        <w:tc>
          <w:tcPr>
            <w:tcW w:w="850" w:type="dxa"/>
            <w:vAlign w:val="center"/>
          </w:tcPr>
          <w:p w14:paraId="46DF96A5" w14:textId="0E1695A8" w:rsidR="000562A9" w:rsidRPr="00FD3ED9" w:rsidRDefault="000562A9" w:rsidP="000562A9">
            <w:pPr>
              <w:widowControl w:val="0"/>
              <w:jc w:val="center"/>
              <w:rPr>
                <w:rFonts w:ascii="GHEA Grapalat" w:hAnsi="GHEA Grapalat"/>
                <w:sz w:val="16"/>
                <w:szCs w:val="16"/>
                <w:lang w:val="en-US"/>
              </w:rPr>
            </w:pPr>
            <w:r>
              <w:rPr>
                <w:rFonts w:ascii="GHEA Grapalat" w:hAnsi="GHEA Grapalat"/>
                <w:color w:val="000000"/>
                <w:sz w:val="20"/>
                <w:szCs w:val="20"/>
              </w:rPr>
              <w:t>15</w:t>
            </w:r>
          </w:p>
        </w:tc>
        <w:tc>
          <w:tcPr>
            <w:tcW w:w="1164" w:type="dxa"/>
            <w:vAlign w:val="center"/>
          </w:tcPr>
          <w:p w14:paraId="0AA31EF9" w14:textId="77777777" w:rsidR="000562A9" w:rsidRPr="00B138F3" w:rsidRDefault="000562A9" w:rsidP="000562A9">
            <w:pPr>
              <w:widowControl w:val="0"/>
              <w:ind w:left="-108" w:right="-108"/>
              <w:jc w:val="center"/>
              <w:rPr>
                <w:rFonts w:ascii="GHEA Grapalat" w:hAnsi="GHEA Grapalat"/>
                <w:sz w:val="16"/>
                <w:szCs w:val="16"/>
              </w:rPr>
            </w:pPr>
          </w:p>
        </w:tc>
        <w:tc>
          <w:tcPr>
            <w:tcW w:w="821" w:type="dxa"/>
            <w:vAlign w:val="center"/>
          </w:tcPr>
          <w:p w14:paraId="2EE7E091" w14:textId="5DD15758" w:rsidR="000562A9" w:rsidRPr="00B138F3" w:rsidRDefault="000562A9" w:rsidP="000562A9">
            <w:pPr>
              <w:widowControl w:val="0"/>
              <w:ind w:left="-46" w:right="-84"/>
              <w:jc w:val="center"/>
              <w:rPr>
                <w:rFonts w:ascii="GHEA Grapalat" w:hAnsi="GHEA Grapalat"/>
                <w:sz w:val="16"/>
                <w:szCs w:val="16"/>
              </w:rPr>
            </w:pPr>
            <w:r>
              <w:rPr>
                <w:rFonts w:ascii="GHEA Grapalat" w:hAnsi="GHEA Grapalat"/>
                <w:color w:val="000000"/>
                <w:sz w:val="20"/>
                <w:szCs w:val="20"/>
              </w:rPr>
              <w:t>15</w:t>
            </w:r>
          </w:p>
        </w:tc>
        <w:tc>
          <w:tcPr>
            <w:tcW w:w="1284" w:type="dxa"/>
            <w:vMerge/>
            <w:vAlign w:val="center"/>
          </w:tcPr>
          <w:p w14:paraId="109EF7AA" w14:textId="77777777" w:rsidR="000562A9" w:rsidRPr="00B138F3" w:rsidRDefault="000562A9" w:rsidP="000562A9">
            <w:pPr>
              <w:widowControl w:val="0"/>
              <w:ind w:left="-132" w:right="-129"/>
              <w:jc w:val="center"/>
              <w:rPr>
                <w:rFonts w:ascii="GHEA Grapalat" w:hAnsi="GHEA Grapalat"/>
                <w:sz w:val="16"/>
                <w:szCs w:val="16"/>
              </w:rPr>
            </w:pPr>
          </w:p>
        </w:tc>
      </w:tr>
      <w:tr w:rsidR="000562A9" w:rsidRPr="00B138F3" w14:paraId="0A01604E" w14:textId="77777777" w:rsidTr="00FE64F6">
        <w:trPr>
          <w:trHeight w:val="445"/>
          <w:jc w:val="center"/>
        </w:trPr>
        <w:tc>
          <w:tcPr>
            <w:tcW w:w="1242" w:type="dxa"/>
          </w:tcPr>
          <w:p w14:paraId="304563FA" w14:textId="25991F2F" w:rsidR="000562A9" w:rsidRPr="006806AC" w:rsidRDefault="000562A9" w:rsidP="000562A9">
            <w:pPr>
              <w:widowControl w:val="0"/>
              <w:jc w:val="center"/>
              <w:rPr>
                <w:rFonts w:ascii="GHEA Grapalat" w:hAnsi="GHEA Grapalat"/>
                <w:sz w:val="16"/>
                <w:szCs w:val="16"/>
                <w:lang w:val="en-US"/>
              </w:rPr>
            </w:pPr>
            <w:r>
              <w:rPr>
                <w:rFonts w:ascii="GHEA Grapalat" w:hAnsi="GHEA Grapalat"/>
                <w:sz w:val="16"/>
                <w:szCs w:val="16"/>
                <w:lang w:val="en-US"/>
              </w:rPr>
              <w:t>5</w:t>
            </w:r>
          </w:p>
        </w:tc>
        <w:tc>
          <w:tcPr>
            <w:tcW w:w="1775" w:type="dxa"/>
            <w:vAlign w:val="bottom"/>
          </w:tcPr>
          <w:p w14:paraId="71193C44" w14:textId="5EAA1330" w:rsidR="000562A9" w:rsidRPr="00B138F3" w:rsidRDefault="000562A9" w:rsidP="000562A9">
            <w:pPr>
              <w:widowControl w:val="0"/>
              <w:jc w:val="center"/>
              <w:rPr>
                <w:rFonts w:ascii="GHEA Grapalat" w:hAnsi="GHEA Grapalat"/>
                <w:sz w:val="16"/>
                <w:szCs w:val="16"/>
              </w:rPr>
            </w:pPr>
            <w:r>
              <w:rPr>
                <w:rFonts w:ascii="GHEA Grapalat" w:hAnsi="GHEA Grapalat"/>
                <w:sz w:val="18"/>
                <w:szCs w:val="18"/>
              </w:rPr>
              <w:t>33651111</w:t>
            </w:r>
          </w:p>
        </w:tc>
        <w:tc>
          <w:tcPr>
            <w:tcW w:w="1843" w:type="dxa"/>
            <w:vAlign w:val="center"/>
          </w:tcPr>
          <w:p w14:paraId="702A03B9" w14:textId="1F2525C2" w:rsidR="000562A9" w:rsidRPr="00D74063" w:rsidRDefault="000562A9" w:rsidP="000562A9">
            <w:pPr>
              <w:widowControl w:val="0"/>
              <w:jc w:val="center"/>
              <w:rPr>
                <w:rFonts w:ascii="GHEA Grapalat" w:hAnsi="GHEA Grapalat"/>
                <w:sz w:val="20"/>
                <w:szCs w:val="20"/>
              </w:rPr>
            </w:pPr>
            <w:proofErr w:type="spellStart"/>
            <w:r w:rsidRPr="00E25CE9">
              <w:rPr>
                <w:rFonts w:ascii="GHEA Grapalat" w:hAnsi="GHEA Grapalat" w:cs="Courier New"/>
                <w:color w:val="202124"/>
                <w:sz w:val="20"/>
                <w:szCs w:val="20"/>
                <w:lang w:bidi="ar-SA"/>
              </w:rPr>
              <w:t>Аугментин</w:t>
            </w:r>
            <w:proofErr w:type="spellEnd"/>
          </w:p>
        </w:tc>
        <w:tc>
          <w:tcPr>
            <w:tcW w:w="1276" w:type="dxa"/>
            <w:vAlign w:val="center"/>
          </w:tcPr>
          <w:p w14:paraId="16DDB656" w14:textId="77777777" w:rsidR="000562A9" w:rsidRPr="00B138F3" w:rsidRDefault="000562A9" w:rsidP="000562A9">
            <w:pPr>
              <w:widowControl w:val="0"/>
              <w:jc w:val="center"/>
              <w:rPr>
                <w:rFonts w:ascii="GHEA Grapalat" w:hAnsi="GHEA Grapalat"/>
                <w:sz w:val="16"/>
                <w:szCs w:val="16"/>
              </w:rPr>
            </w:pPr>
          </w:p>
        </w:tc>
        <w:tc>
          <w:tcPr>
            <w:tcW w:w="2693" w:type="dxa"/>
            <w:vAlign w:val="center"/>
          </w:tcPr>
          <w:p w14:paraId="22F8A318" w14:textId="77777777" w:rsidR="000562A9" w:rsidRPr="00A921C9" w:rsidRDefault="000562A9" w:rsidP="000562A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202124"/>
                <w:sz w:val="16"/>
                <w:szCs w:val="16"/>
                <w:lang w:bidi="ar-SA"/>
              </w:rPr>
            </w:pPr>
            <w:r w:rsidRPr="00A921C9">
              <w:rPr>
                <w:rFonts w:ascii="GHEA Grapalat" w:hAnsi="GHEA Grapalat" w:cs="Courier New"/>
                <w:color w:val="202124"/>
                <w:sz w:val="16"/>
                <w:szCs w:val="16"/>
                <w:lang w:bidi="ar-SA"/>
              </w:rPr>
              <w:t>таблетка 625 мг, наличие срока годности на момент доставки</w:t>
            </w:r>
          </w:p>
          <w:p w14:paraId="52A8CAE5" w14:textId="3EB6BA3A" w:rsidR="000562A9" w:rsidRPr="008877F1" w:rsidRDefault="000562A9" w:rsidP="000562A9">
            <w:pPr>
              <w:widowControl w:val="0"/>
              <w:jc w:val="center"/>
              <w:rPr>
                <w:rFonts w:ascii="GHEA Grapalat" w:hAnsi="GHEA Grapalat"/>
                <w:sz w:val="18"/>
                <w:szCs w:val="18"/>
              </w:rPr>
            </w:pPr>
          </w:p>
        </w:tc>
        <w:tc>
          <w:tcPr>
            <w:tcW w:w="1164" w:type="dxa"/>
          </w:tcPr>
          <w:p w14:paraId="307CA23D" w14:textId="638E18E4" w:rsidR="000562A9" w:rsidRPr="004A785A" w:rsidRDefault="00284248" w:rsidP="000562A9">
            <w:pPr>
              <w:widowControl w:val="0"/>
              <w:jc w:val="center"/>
              <w:rPr>
                <w:rFonts w:ascii="GHEA Grapalat" w:hAnsi="GHEA Grapalat"/>
                <w:sz w:val="16"/>
                <w:szCs w:val="16"/>
              </w:rPr>
            </w:pPr>
            <w:proofErr w:type="spellStart"/>
            <w:r>
              <w:rPr>
                <w:rFonts w:ascii="GHEA Grapalat" w:hAnsi="GHEA Grapalat"/>
                <w:sz w:val="16"/>
                <w:szCs w:val="16"/>
              </w:rPr>
              <w:t>таб</w:t>
            </w:r>
            <w:proofErr w:type="spellEnd"/>
          </w:p>
        </w:tc>
        <w:tc>
          <w:tcPr>
            <w:tcW w:w="1246" w:type="dxa"/>
            <w:vAlign w:val="center"/>
          </w:tcPr>
          <w:p w14:paraId="3868B8FB" w14:textId="77777777" w:rsidR="000562A9" w:rsidRPr="00B138F3" w:rsidRDefault="000562A9" w:rsidP="000562A9">
            <w:pPr>
              <w:widowControl w:val="0"/>
              <w:jc w:val="center"/>
              <w:rPr>
                <w:rFonts w:ascii="GHEA Grapalat" w:hAnsi="GHEA Grapalat"/>
                <w:sz w:val="16"/>
                <w:szCs w:val="16"/>
              </w:rPr>
            </w:pPr>
          </w:p>
        </w:tc>
        <w:tc>
          <w:tcPr>
            <w:tcW w:w="992" w:type="dxa"/>
            <w:vAlign w:val="bottom"/>
          </w:tcPr>
          <w:p w14:paraId="248D3F37" w14:textId="3B464032" w:rsidR="000562A9" w:rsidRPr="0039101D" w:rsidRDefault="000562A9" w:rsidP="000562A9">
            <w:pPr>
              <w:widowControl w:val="0"/>
              <w:jc w:val="center"/>
              <w:rPr>
                <w:rFonts w:ascii="GHEA Grapalat" w:hAnsi="GHEA Grapalat"/>
                <w:b/>
                <w:sz w:val="18"/>
                <w:szCs w:val="18"/>
              </w:rPr>
            </w:pPr>
          </w:p>
        </w:tc>
        <w:tc>
          <w:tcPr>
            <w:tcW w:w="850" w:type="dxa"/>
            <w:vAlign w:val="center"/>
          </w:tcPr>
          <w:p w14:paraId="59BEE623" w14:textId="13780DE0" w:rsidR="000562A9" w:rsidRPr="00FD3ED9" w:rsidRDefault="000562A9" w:rsidP="000562A9">
            <w:pPr>
              <w:widowControl w:val="0"/>
              <w:jc w:val="center"/>
              <w:rPr>
                <w:rFonts w:ascii="GHEA Grapalat" w:hAnsi="GHEA Grapalat"/>
                <w:sz w:val="16"/>
                <w:szCs w:val="16"/>
                <w:lang w:val="en-US"/>
              </w:rPr>
            </w:pPr>
            <w:r>
              <w:rPr>
                <w:rFonts w:ascii="GHEA Grapalat" w:hAnsi="GHEA Grapalat"/>
                <w:color w:val="000000"/>
                <w:sz w:val="20"/>
                <w:szCs w:val="20"/>
              </w:rPr>
              <w:t>140</w:t>
            </w:r>
          </w:p>
        </w:tc>
        <w:tc>
          <w:tcPr>
            <w:tcW w:w="1164" w:type="dxa"/>
            <w:vAlign w:val="center"/>
          </w:tcPr>
          <w:p w14:paraId="0B8FBFA9" w14:textId="77777777" w:rsidR="000562A9" w:rsidRPr="00B138F3" w:rsidRDefault="000562A9" w:rsidP="000562A9">
            <w:pPr>
              <w:widowControl w:val="0"/>
              <w:ind w:left="-108" w:right="-108"/>
              <w:jc w:val="center"/>
              <w:rPr>
                <w:rFonts w:ascii="GHEA Grapalat" w:hAnsi="GHEA Grapalat"/>
                <w:sz w:val="16"/>
                <w:szCs w:val="16"/>
              </w:rPr>
            </w:pPr>
          </w:p>
        </w:tc>
        <w:tc>
          <w:tcPr>
            <w:tcW w:w="821" w:type="dxa"/>
            <w:vAlign w:val="center"/>
          </w:tcPr>
          <w:p w14:paraId="24B85BF0" w14:textId="4310B538" w:rsidR="000562A9" w:rsidRPr="00B138F3" w:rsidRDefault="000562A9" w:rsidP="000562A9">
            <w:pPr>
              <w:widowControl w:val="0"/>
              <w:ind w:left="-46" w:right="-84"/>
              <w:jc w:val="center"/>
              <w:rPr>
                <w:rFonts w:ascii="GHEA Grapalat" w:hAnsi="GHEA Grapalat"/>
                <w:sz w:val="16"/>
                <w:szCs w:val="16"/>
              </w:rPr>
            </w:pPr>
            <w:r>
              <w:rPr>
                <w:rFonts w:ascii="GHEA Grapalat" w:hAnsi="GHEA Grapalat"/>
                <w:color w:val="000000"/>
                <w:sz w:val="20"/>
                <w:szCs w:val="20"/>
              </w:rPr>
              <w:t>140</w:t>
            </w:r>
          </w:p>
        </w:tc>
        <w:tc>
          <w:tcPr>
            <w:tcW w:w="1284" w:type="dxa"/>
            <w:vMerge/>
            <w:vAlign w:val="center"/>
          </w:tcPr>
          <w:p w14:paraId="4FABB9BD" w14:textId="77777777" w:rsidR="000562A9" w:rsidRPr="00B138F3" w:rsidRDefault="000562A9" w:rsidP="000562A9">
            <w:pPr>
              <w:widowControl w:val="0"/>
              <w:ind w:left="-132" w:right="-129"/>
              <w:jc w:val="center"/>
              <w:rPr>
                <w:rFonts w:ascii="GHEA Grapalat" w:hAnsi="GHEA Grapalat"/>
                <w:sz w:val="16"/>
                <w:szCs w:val="16"/>
              </w:rPr>
            </w:pPr>
          </w:p>
        </w:tc>
      </w:tr>
      <w:tr w:rsidR="00985966" w:rsidRPr="00B138F3" w14:paraId="3F125D3C" w14:textId="77777777" w:rsidTr="00827DD6">
        <w:trPr>
          <w:trHeight w:val="445"/>
          <w:jc w:val="center"/>
        </w:trPr>
        <w:tc>
          <w:tcPr>
            <w:tcW w:w="1242" w:type="dxa"/>
          </w:tcPr>
          <w:p w14:paraId="1F3F4708" w14:textId="7E4E230A" w:rsidR="00985966" w:rsidRPr="006806AC" w:rsidRDefault="00985966" w:rsidP="00985966">
            <w:pPr>
              <w:widowControl w:val="0"/>
              <w:jc w:val="center"/>
              <w:rPr>
                <w:rFonts w:ascii="GHEA Grapalat" w:hAnsi="GHEA Grapalat"/>
                <w:sz w:val="16"/>
                <w:szCs w:val="16"/>
                <w:lang w:val="en-US"/>
              </w:rPr>
            </w:pPr>
            <w:r>
              <w:rPr>
                <w:rFonts w:ascii="GHEA Grapalat" w:hAnsi="GHEA Grapalat"/>
                <w:sz w:val="16"/>
                <w:szCs w:val="16"/>
                <w:lang w:val="en-US"/>
              </w:rPr>
              <w:t>6</w:t>
            </w:r>
          </w:p>
        </w:tc>
        <w:tc>
          <w:tcPr>
            <w:tcW w:w="1775" w:type="dxa"/>
            <w:vAlign w:val="bottom"/>
          </w:tcPr>
          <w:p w14:paraId="5994B56D" w14:textId="3DAEFDD1" w:rsidR="00985966" w:rsidRPr="00B138F3" w:rsidRDefault="00985966" w:rsidP="00985966">
            <w:pPr>
              <w:widowControl w:val="0"/>
              <w:jc w:val="center"/>
              <w:rPr>
                <w:rFonts w:ascii="GHEA Grapalat" w:hAnsi="GHEA Grapalat"/>
                <w:sz w:val="16"/>
                <w:szCs w:val="16"/>
              </w:rPr>
            </w:pPr>
            <w:r>
              <w:rPr>
                <w:rFonts w:ascii="GHEA Grapalat" w:hAnsi="GHEA Grapalat"/>
                <w:sz w:val="18"/>
                <w:szCs w:val="18"/>
              </w:rPr>
              <w:t>33661112</w:t>
            </w:r>
          </w:p>
        </w:tc>
        <w:tc>
          <w:tcPr>
            <w:tcW w:w="1843" w:type="dxa"/>
            <w:vAlign w:val="center"/>
          </w:tcPr>
          <w:p w14:paraId="3901074A" w14:textId="6F264F3A" w:rsidR="00985966" w:rsidRPr="00D74063" w:rsidRDefault="00985966" w:rsidP="00985966">
            <w:pPr>
              <w:widowControl w:val="0"/>
              <w:jc w:val="center"/>
              <w:rPr>
                <w:rFonts w:ascii="GHEA Grapalat" w:hAnsi="GHEA Grapalat"/>
                <w:sz w:val="20"/>
                <w:szCs w:val="20"/>
              </w:rPr>
            </w:pPr>
            <w:r w:rsidRPr="00E25CE9">
              <w:rPr>
                <w:rFonts w:ascii="GHEA Grapalat" w:hAnsi="GHEA Grapalat" w:cs="Courier New"/>
                <w:color w:val="202124"/>
                <w:sz w:val="20"/>
                <w:szCs w:val="20"/>
                <w:lang w:val="en-US" w:bidi="ar-SA"/>
              </w:rPr>
              <w:t>Ц</w:t>
            </w:r>
            <w:proofErr w:type="spellStart"/>
            <w:r w:rsidRPr="00E25CE9">
              <w:rPr>
                <w:rFonts w:ascii="GHEA Grapalat" w:hAnsi="GHEA Grapalat" w:cs="Courier New"/>
                <w:color w:val="202124"/>
                <w:sz w:val="20"/>
                <w:szCs w:val="20"/>
                <w:lang w:bidi="ar-SA"/>
              </w:rPr>
              <w:t>етамол</w:t>
            </w:r>
            <w:proofErr w:type="spellEnd"/>
            <w:r w:rsidRPr="00E25CE9">
              <w:rPr>
                <w:rFonts w:ascii="GHEA Grapalat" w:hAnsi="GHEA Grapalat" w:cs="Courier New"/>
                <w:color w:val="202124"/>
                <w:sz w:val="20"/>
                <w:szCs w:val="20"/>
                <w:lang w:bidi="ar-SA"/>
              </w:rPr>
              <w:t>/</w:t>
            </w:r>
            <w:r w:rsidRPr="00E25CE9">
              <w:rPr>
                <w:rFonts w:ascii="GHEA Grapalat" w:hAnsi="GHEA Grapalat" w:cs="Courier New"/>
                <w:color w:val="202124"/>
                <w:sz w:val="20"/>
                <w:szCs w:val="20"/>
                <w:lang w:val="en-US" w:bidi="ar-SA"/>
              </w:rPr>
              <w:t xml:space="preserve">325 </w:t>
            </w:r>
            <w:r w:rsidRPr="00E25CE9">
              <w:rPr>
                <w:rFonts w:ascii="GHEA Grapalat" w:hAnsi="GHEA Grapalat" w:cs="Courier New"/>
                <w:color w:val="202124"/>
                <w:sz w:val="20"/>
                <w:szCs w:val="20"/>
                <w:lang w:bidi="ar-SA"/>
              </w:rPr>
              <w:t>мг парацетамола/</w:t>
            </w:r>
          </w:p>
        </w:tc>
        <w:tc>
          <w:tcPr>
            <w:tcW w:w="1276" w:type="dxa"/>
            <w:vAlign w:val="center"/>
          </w:tcPr>
          <w:p w14:paraId="778182E9" w14:textId="77777777" w:rsidR="00985966" w:rsidRPr="00B138F3" w:rsidRDefault="00985966" w:rsidP="00985966">
            <w:pPr>
              <w:widowControl w:val="0"/>
              <w:jc w:val="center"/>
              <w:rPr>
                <w:rFonts w:ascii="GHEA Grapalat" w:hAnsi="GHEA Grapalat"/>
                <w:sz w:val="16"/>
                <w:szCs w:val="16"/>
              </w:rPr>
            </w:pPr>
          </w:p>
        </w:tc>
        <w:tc>
          <w:tcPr>
            <w:tcW w:w="2693" w:type="dxa"/>
            <w:vAlign w:val="center"/>
          </w:tcPr>
          <w:p w14:paraId="3D95D2D4" w14:textId="77777777" w:rsidR="00985966" w:rsidRPr="00A921C9" w:rsidRDefault="00985966" w:rsidP="00985966">
            <w:pPr>
              <w:pStyle w:val="HTMLPreformatted"/>
              <w:shd w:val="clear" w:color="auto" w:fill="F8F9FA"/>
              <w:rPr>
                <w:rFonts w:ascii="GHEA Grapalat" w:hAnsi="GHEA Grapalat"/>
                <w:color w:val="202124"/>
                <w:sz w:val="18"/>
                <w:szCs w:val="18"/>
              </w:rPr>
            </w:pPr>
            <w:proofErr w:type="spellStart"/>
            <w:r w:rsidRPr="00A921C9">
              <w:rPr>
                <w:rStyle w:val="y2iqfc"/>
                <w:rFonts w:ascii="GHEA Grapalat" w:hAnsi="GHEA Grapalat"/>
                <w:color w:val="202124"/>
                <w:sz w:val="18"/>
                <w:szCs w:val="18"/>
              </w:rPr>
              <w:t>Парацетамол</w:t>
            </w:r>
            <w:proofErr w:type="spellEnd"/>
            <w:r w:rsidRPr="00A921C9">
              <w:rPr>
                <w:rStyle w:val="y2iqfc"/>
                <w:rFonts w:ascii="GHEA Grapalat" w:hAnsi="GHEA Grapalat"/>
                <w:color w:val="202124"/>
                <w:sz w:val="18"/>
                <w:szCs w:val="18"/>
              </w:rPr>
              <w:t xml:space="preserve"> 250 </w:t>
            </w:r>
            <w:proofErr w:type="spellStart"/>
            <w:r w:rsidRPr="00A921C9">
              <w:rPr>
                <w:rStyle w:val="y2iqfc"/>
                <w:rFonts w:ascii="GHEA Grapalat" w:hAnsi="GHEA Grapalat"/>
                <w:color w:val="202124"/>
                <w:sz w:val="18"/>
                <w:szCs w:val="18"/>
              </w:rPr>
              <w:t>мг</w:t>
            </w:r>
            <w:proofErr w:type="spellEnd"/>
            <w:r w:rsidRPr="00A921C9">
              <w:rPr>
                <w:rStyle w:val="y2iqfc"/>
                <w:rFonts w:ascii="GHEA Grapalat" w:hAnsi="GHEA Grapalat"/>
                <w:color w:val="202124"/>
                <w:sz w:val="18"/>
                <w:szCs w:val="18"/>
              </w:rPr>
              <w:t xml:space="preserve"> </w:t>
            </w:r>
            <w:proofErr w:type="spellStart"/>
            <w:r w:rsidRPr="00A921C9">
              <w:rPr>
                <w:rStyle w:val="y2iqfc"/>
                <w:rFonts w:ascii="GHEA Grapalat" w:hAnsi="GHEA Grapalat"/>
                <w:color w:val="202124"/>
                <w:sz w:val="18"/>
                <w:szCs w:val="18"/>
              </w:rPr>
              <w:t>суппозитории</w:t>
            </w:r>
            <w:proofErr w:type="spellEnd"/>
            <w:r w:rsidRPr="00A921C9">
              <w:rPr>
                <w:rStyle w:val="y2iqfc"/>
                <w:rFonts w:ascii="GHEA Grapalat" w:hAnsi="GHEA Grapalat"/>
                <w:color w:val="202124"/>
                <w:sz w:val="18"/>
                <w:szCs w:val="18"/>
              </w:rPr>
              <w:t xml:space="preserve"> </w:t>
            </w:r>
            <w:proofErr w:type="spellStart"/>
            <w:r w:rsidRPr="00A921C9">
              <w:rPr>
                <w:rStyle w:val="y2iqfc"/>
                <w:rFonts w:ascii="GHEA Grapalat" w:hAnsi="GHEA Grapalat"/>
                <w:color w:val="202124"/>
                <w:sz w:val="18"/>
                <w:szCs w:val="18"/>
              </w:rPr>
              <w:t>ректальные</w:t>
            </w:r>
            <w:proofErr w:type="spellEnd"/>
            <w:r w:rsidRPr="00A921C9">
              <w:rPr>
                <w:rStyle w:val="y2iqfc"/>
                <w:rFonts w:ascii="GHEA Grapalat" w:hAnsi="GHEA Grapalat"/>
                <w:color w:val="202124"/>
                <w:sz w:val="18"/>
                <w:szCs w:val="18"/>
              </w:rPr>
              <w:t xml:space="preserve">, </w:t>
            </w:r>
            <w:proofErr w:type="spellStart"/>
            <w:r w:rsidRPr="00A921C9">
              <w:rPr>
                <w:rStyle w:val="y2iqfc"/>
                <w:rFonts w:ascii="GHEA Grapalat" w:hAnsi="GHEA Grapalat"/>
                <w:color w:val="202124"/>
                <w:sz w:val="18"/>
                <w:szCs w:val="18"/>
              </w:rPr>
              <w:t>наличие</w:t>
            </w:r>
            <w:proofErr w:type="spellEnd"/>
            <w:r w:rsidRPr="00A921C9">
              <w:rPr>
                <w:rStyle w:val="y2iqfc"/>
                <w:rFonts w:ascii="GHEA Grapalat" w:hAnsi="GHEA Grapalat"/>
                <w:color w:val="202124"/>
                <w:sz w:val="18"/>
                <w:szCs w:val="18"/>
              </w:rPr>
              <w:t xml:space="preserve"> </w:t>
            </w:r>
            <w:proofErr w:type="spellStart"/>
            <w:r w:rsidRPr="00A921C9">
              <w:rPr>
                <w:rStyle w:val="y2iqfc"/>
                <w:rFonts w:ascii="GHEA Grapalat" w:hAnsi="GHEA Grapalat"/>
                <w:color w:val="202124"/>
                <w:sz w:val="18"/>
                <w:szCs w:val="18"/>
              </w:rPr>
              <w:t>срока</w:t>
            </w:r>
            <w:proofErr w:type="spellEnd"/>
            <w:r w:rsidRPr="00A921C9">
              <w:rPr>
                <w:rStyle w:val="y2iqfc"/>
                <w:rFonts w:ascii="GHEA Grapalat" w:hAnsi="GHEA Grapalat"/>
                <w:color w:val="202124"/>
                <w:sz w:val="18"/>
                <w:szCs w:val="18"/>
              </w:rPr>
              <w:t xml:space="preserve"> </w:t>
            </w:r>
            <w:proofErr w:type="spellStart"/>
            <w:r w:rsidRPr="00A921C9">
              <w:rPr>
                <w:rStyle w:val="y2iqfc"/>
                <w:rFonts w:ascii="GHEA Grapalat" w:hAnsi="GHEA Grapalat"/>
                <w:color w:val="202124"/>
                <w:sz w:val="18"/>
                <w:szCs w:val="18"/>
              </w:rPr>
              <w:t>годности</w:t>
            </w:r>
            <w:proofErr w:type="spellEnd"/>
            <w:r w:rsidRPr="00A921C9">
              <w:rPr>
                <w:rStyle w:val="y2iqfc"/>
                <w:rFonts w:ascii="GHEA Grapalat" w:hAnsi="GHEA Grapalat"/>
                <w:color w:val="202124"/>
                <w:sz w:val="18"/>
                <w:szCs w:val="18"/>
              </w:rPr>
              <w:t xml:space="preserve"> </w:t>
            </w:r>
            <w:proofErr w:type="spellStart"/>
            <w:r w:rsidRPr="00A921C9">
              <w:rPr>
                <w:rStyle w:val="y2iqfc"/>
                <w:rFonts w:ascii="GHEA Grapalat" w:hAnsi="GHEA Grapalat"/>
                <w:color w:val="202124"/>
                <w:sz w:val="18"/>
                <w:szCs w:val="18"/>
              </w:rPr>
              <w:t>на</w:t>
            </w:r>
            <w:proofErr w:type="spellEnd"/>
            <w:r w:rsidRPr="00A921C9">
              <w:rPr>
                <w:rStyle w:val="y2iqfc"/>
                <w:rFonts w:ascii="GHEA Grapalat" w:hAnsi="GHEA Grapalat"/>
                <w:color w:val="202124"/>
                <w:sz w:val="18"/>
                <w:szCs w:val="18"/>
              </w:rPr>
              <w:t xml:space="preserve"> </w:t>
            </w:r>
            <w:proofErr w:type="spellStart"/>
            <w:r w:rsidRPr="00A921C9">
              <w:rPr>
                <w:rStyle w:val="y2iqfc"/>
                <w:rFonts w:ascii="GHEA Grapalat" w:hAnsi="GHEA Grapalat"/>
                <w:color w:val="202124"/>
                <w:sz w:val="18"/>
                <w:szCs w:val="18"/>
              </w:rPr>
              <w:t>момент</w:t>
            </w:r>
            <w:proofErr w:type="spellEnd"/>
            <w:r w:rsidRPr="00A921C9">
              <w:rPr>
                <w:rStyle w:val="y2iqfc"/>
                <w:rFonts w:ascii="GHEA Grapalat" w:hAnsi="GHEA Grapalat"/>
                <w:color w:val="202124"/>
                <w:sz w:val="18"/>
                <w:szCs w:val="18"/>
              </w:rPr>
              <w:t xml:space="preserve"> </w:t>
            </w:r>
            <w:proofErr w:type="spellStart"/>
            <w:r w:rsidRPr="00A921C9">
              <w:rPr>
                <w:rStyle w:val="y2iqfc"/>
                <w:rFonts w:ascii="GHEA Grapalat" w:hAnsi="GHEA Grapalat"/>
                <w:color w:val="202124"/>
                <w:sz w:val="18"/>
                <w:szCs w:val="18"/>
              </w:rPr>
              <w:t>доставки</w:t>
            </w:r>
            <w:proofErr w:type="spellEnd"/>
            <w:r w:rsidRPr="00A921C9">
              <w:rPr>
                <w:rStyle w:val="y2iqfc"/>
                <w:rFonts w:ascii="GHEA Grapalat" w:hAnsi="GHEA Grapalat"/>
                <w:color w:val="202124"/>
                <w:sz w:val="18"/>
                <w:szCs w:val="18"/>
              </w:rPr>
              <w:t>.</w:t>
            </w:r>
          </w:p>
          <w:p w14:paraId="3E882D77" w14:textId="37C5E961" w:rsidR="00985966" w:rsidRPr="008877F1" w:rsidRDefault="00985966" w:rsidP="00985966">
            <w:pPr>
              <w:widowControl w:val="0"/>
              <w:jc w:val="center"/>
              <w:rPr>
                <w:rFonts w:ascii="GHEA Grapalat" w:hAnsi="GHEA Grapalat"/>
                <w:sz w:val="18"/>
                <w:szCs w:val="18"/>
              </w:rPr>
            </w:pPr>
            <w:r w:rsidRPr="00A921C9">
              <w:rPr>
                <w:rFonts w:ascii="GHEA Grapalat" w:hAnsi="GHEA Grapalat"/>
                <w:color w:val="000000"/>
                <w:sz w:val="18"/>
                <w:szCs w:val="18"/>
              </w:rPr>
              <w:t xml:space="preserve"> </w:t>
            </w:r>
          </w:p>
        </w:tc>
        <w:tc>
          <w:tcPr>
            <w:tcW w:w="1164" w:type="dxa"/>
          </w:tcPr>
          <w:p w14:paraId="0944FBC9" w14:textId="724964B3" w:rsidR="00985966" w:rsidRPr="004A785A" w:rsidRDefault="00284248" w:rsidP="00985966">
            <w:pPr>
              <w:widowControl w:val="0"/>
              <w:jc w:val="center"/>
              <w:rPr>
                <w:rFonts w:ascii="GHEA Grapalat" w:hAnsi="GHEA Grapalat"/>
                <w:sz w:val="16"/>
                <w:szCs w:val="16"/>
              </w:rPr>
            </w:pPr>
            <w:proofErr w:type="spellStart"/>
            <w:r>
              <w:rPr>
                <w:rFonts w:ascii="GHEA Grapalat" w:hAnsi="GHEA Grapalat"/>
                <w:sz w:val="16"/>
                <w:szCs w:val="16"/>
              </w:rPr>
              <w:t>шт</w:t>
            </w:r>
            <w:proofErr w:type="spellEnd"/>
          </w:p>
        </w:tc>
        <w:tc>
          <w:tcPr>
            <w:tcW w:w="1246" w:type="dxa"/>
            <w:vAlign w:val="center"/>
          </w:tcPr>
          <w:p w14:paraId="367C016C" w14:textId="77777777" w:rsidR="00985966" w:rsidRPr="00B138F3" w:rsidRDefault="00985966" w:rsidP="00985966">
            <w:pPr>
              <w:widowControl w:val="0"/>
              <w:jc w:val="center"/>
              <w:rPr>
                <w:rFonts w:ascii="GHEA Grapalat" w:hAnsi="GHEA Grapalat"/>
                <w:sz w:val="16"/>
                <w:szCs w:val="16"/>
              </w:rPr>
            </w:pPr>
          </w:p>
        </w:tc>
        <w:tc>
          <w:tcPr>
            <w:tcW w:w="992" w:type="dxa"/>
            <w:vAlign w:val="bottom"/>
          </w:tcPr>
          <w:p w14:paraId="4E4F56F0" w14:textId="1D483748" w:rsidR="00985966" w:rsidRPr="0039101D" w:rsidRDefault="00985966" w:rsidP="00985966">
            <w:pPr>
              <w:widowControl w:val="0"/>
              <w:jc w:val="center"/>
              <w:rPr>
                <w:rFonts w:ascii="GHEA Grapalat" w:hAnsi="GHEA Grapalat"/>
                <w:b/>
                <w:sz w:val="18"/>
                <w:szCs w:val="18"/>
              </w:rPr>
            </w:pPr>
          </w:p>
        </w:tc>
        <w:tc>
          <w:tcPr>
            <w:tcW w:w="850" w:type="dxa"/>
            <w:vAlign w:val="center"/>
          </w:tcPr>
          <w:p w14:paraId="54C712B2" w14:textId="7FB8F48E" w:rsidR="00985966" w:rsidRPr="00FD3ED9" w:rsidRDefault="00985966" w:rsidP="00985966">
            <w:pPr>
              <w:widowControl w:val="0"/>
              <w:jc w:val="center"/>
              <w:rPr>
                <w:rFonts w:ascii="GHEA Grapalat" w:hAnsi="GHEA Grapalat"/>
                <w:sz w:val="16"/>
                <w:szCs w:val="16"/>
                <w:lang w:val="en-US"/>
              </w:rPr>
            </w:pPr>
            <w:r>
              <w:rPr>
                <w:rFonts w:ascii="GHEA Grapalat" w:hAnsi="GHEA Grapalat"/>
                <w:color w:val="000000"/>
                <w:sz w:val="20"/>
                <w:szCs w:val="20"/>
              </w:rPr>
              <w:t>40</w:t>
            </w:r>
          </w:p>
        </w:tc>
        <w:tc>
          <w:tcPr>
            <w:tcW w:w="1164" w:type="dxa"/>
            <w:vAlign w:val="center"/>
          </w:tcPr>
          <w:p w14:paraId="74252AE0" w14:textId="77777777" w:rsidR="00985966" w:rsidRPr="00B138F3" w:rsidRDefault="00985966" w:rsidP="00985966">
            <w:pPr>
              <w:widowControl w:val="0"/>
              <w:ind w:left="-108" w:right="-108"/>
              <w:jc w:val="center"/>
              <w:rPr>
                <w:rFonts w:ascii="GHEA Grapalat" w:hAnsi="GHEA Grapalat"/>
                <w:sz w:val="16"/>
                <w:szCs w:val="16"/>
              </w:rPr>
            </w:pPr>
          </w:p>
        </w:tc>
        <w:tc>
          <w:tcPr>
            <w:tcW w:w="821" w:type="dxa"/>
            <w:vAlign w:val="center"/>
          </w:tcPr>
          <w:p w14:paraId="50EAC903" w14:textId="7304EE8C" w:rsidR="00985966" w:rsidRPr="00B138F3" w:rsidRDefault="00985966" w:rsidP="00985966">
            <w:pPr>
              <w:widowControl w:val="0"/>
              <w:ind w:left="-46" w:right="-84"/>
              <w:jc w:val="center"/>
              <w:rPr>
                <w:rFonts w:ascii="GHEA Grapalat" w:hAnsi="GHEA Grapalat"/>
                <w:sz w:val="16"/>
                <w:szCs w:val="16"/>
              </w:rPr>
            </w:pPr>
            <w:r>
              <w:rPr>
                <w:rFonts w:ascii="GHEA Grapalat" w:hAnsi="GHEA Grapalat"/>
                <w:color w:val="000000"/>
                <w:sz w:val="20"/>
                <w:szCs w:val="20"/>
              </w:rPr>
              <w:t>40</w:t>
            </w:r>
          </w:p>
        </w:tc>
        <w:tc>
          <w:tcPr>
            <w:tcW w:w="1284" w:type="dxa"/>
            <w:vMerge/>
            <w:vAlign w:val="center"/>
          </w:tcPr>
          <w:p w14:paraId="5A2E58D2" w14:textId="77777777" w:rsidR="00985966" w:rsidRPr="00B138F3" w:rsidRDefault="00985966" w:rsidP="00985966">
            <w:pPr>
              <w:widowControl w:val="0"/>
              <w:ind w:left="-132" w:right="-129"/>
              <w:jc w:val="center"/>
              <w:rPr>
                <w:rFonts w:ascii="GHEA Grapalat" w:hAnsi="GHEA Grapalat"/>
                <w:sz w:val="16"/>
                <w:szCs w:val="16"/>
              </w:rPr>
            </w:pPr>
          </w:p>
        </w:tc>
      </w:tr>
      <w:tr w:rsidR="00985966" w:rsidRPr="00B138F3" w14:paraId="3E3C93F1" w14:textId="77777777" w:rsidTr="009D1866">
        <w:trPr>
          <w:trHeight w:val="445"/>
          <w:jc w:val="center"/>
        </w:trPr>
        <w:tc>
          <w:tcPr>
            <w:tcW w:w="1242" w:type="dxa"/>
          </w:tcPr>
          <w:p w14:paraId="297A7A76" w14:textId="16A33617" w:rsidR="00985966" w:rsidRPr="006806AC" w:rsidRDefault="00985966" w:rsidP="00985966">
            <w:pPr>
              <w:widowControl w:val="0"/>
              <w:jc w:val="center"/>
              <w:rPr>
                <w:rFonts w:ascii="GHEA Grapalat" w:hAnsi="GHEA Grapalat"/>
                <w:sz w:val="16"/>
                <w:szCs w:val="16"/>
                <w:lang w:val="en-US"/>
              </w:rPr>
            </w:pPr>
            <w:r>
              <w:rPr>
                <w:rFonts w:ascii="GHEA Grapalat" w:hAnsi="GHEA Grapalat"/>
                <w:sz w:val="16"/>
                <w:szCs w:val="16"/>
                <w:lang w:val="en-US"/>
              </w:rPr>
              <w:t>7</w:t>
            </w:r>
          </w:p>
        </w:tc>
        <w:tc>
          <w:tcPr>
            <w:tcW w:w="1775" w:type="dxa"/>
            <w:vAlign w:val="bottom"/>
          </w:tcPr>
          <w:p w14:paraId="5AB8BB29" w14:textId="7D4C0B8C" w:rsidR="00985966" w:rsidRPr="00B138F3" w:rsidRDefault="00985966" w:rsidP="00985966">
            <w:pPr>
              <w:widowControl w:val="0"/>
              <w:jc w:val="center"/>
              <w:rPr>
                <w:rFonts w:ascii="GHEA Grapalat" w:hAnsi="GHEA Grapalat"/>
                <w:sz w:val="16"/>
                <w:szCs w:val="16"/>
              </w:rPr>
            </w:pPr>
            <w:r>
              <w:rPr>
                <w:rFonts w:ascii="GHEA Grapalat" w:hAnsi="GHEA Grapalat"/>
                <w:sz w:val="18"/>
                <w:szCs w:val="18"/>
              </w:rPr>
              <w:t>33141118</w:t>
            </w:r>
          </w:p>
        </w:tc>
        <w:tc>
          <w:tcPr>
            <w:tcW w:w="1843" w:type="dxa"/>
            <w:vAlign w:val="center"/>
          </w:tcPr>
          <w:p w14:paraId="7BF0F9DE" w14:textId="2BBA566A" w:rsidR="00985966" w:rsidRPr="00D74063" w:rsidRDefault="00985966" w:rsidP="00985966">
            <w:pPr>
              <w:widowControl w:val="0"/>
              <w:jc w:val="center"/>
              <w:rPr>
                <w:rFonts w:ascii="GHEA Grapalat" w:hAnsi="GHEA Grapalat"/>
                <w:sz w:val="20"/>
                <w:szCs w:val="20"/>
              </w:rPr>
            </w:pPr>
            <w:proofErr w:type="spellStart"/>
            <w:r w:rsidRPr="00E25CE9">
              <w:rPr>
                <w:rFonts w:ascii="GHEA Grapalat" w:hAnsi="GHEA Grapalat"/>
                <w:sz w:val="20"/>
                <w:szCs w:val="20"/>
                <w:lang w:val="en-US"/>
              </w:rPr>
              <w:t>Салфетки</w:t>
            </w:r>
            <w:proofErr w:type="spellEnd"/>
            <w:r w:rsidRPr="00E25CE9">
              <w:rPr>
                <w:rFonts w:ascii="GHEA Grapalat" w:hAnsi="GHEA Grapalat"/>
                <w:sz w:val="20"/>
                <w:szCs w:val="20"/>
                <w:lang w:val="en-US"/>
              </w:rPr>
              <w:t xml:space="preserve"> </w:t>
            </w:r>
            <w:proofErr w:type="spellStart"/>
            <w:r w:rsidRPr="00E25CE9">
              <w:rPr>
                <w:rFonts w:ascii="GHEA Grapalat" w:hAnsi="GHEA Grapalat"/>
                <w:bCs/>
                <w:iCs/>
                <w:sz w:val="20"/>
                <w:szCs w:val="20"/>
              </w:rPr>
              <w:t>стерильн</w:t>
            </w:r>
            <w:r w:rsidRPr="00E25CE9">
              <w:rPr>
                <w:rFonts w:ascii="GHEA Grapalat" w:hAnsi="GHEA Grapalat"/>
                <w:bCs/>
                <w:iCs/>
                <w:sz w:val="20"/>
                <w:szCs w:val="20"/>
                <w:lang w:val="en-US"/>
              </w:rPr>
              <w:t>ые</w:t>
            </w:r>
            <w:proofErr w:type="spellEnd"/>
          </w:p>
        </w:tc>
        <w:tc>
          <w:tcPr>
            <w:tcW w:w="1276" w:type="dxa"/>
            <w:vAlign w:val="center"/>
          </w:tcPr>
          <w:p w14:paraId="66AEC204" w14:textId="77777777" w:rsidR="00985966" w:rsidRPr="00B138F3" w:rsidRDefault="00985966" w:rsidP="00985966">
            <w:pPr>
              <w:widowControl w:val="0"/>
              <w:jc w:val="center"/>
              <w:rPr>
                <w:rFonts w:ascii="GHEA Grapalat" w:hAnsi="GHEA Grapalat"/>
                <w:sz w:val="16"/>
                <w:szCs w:val="16"/>
              </w:rPr>
            </w:pPr>
          </w:p>
        </w:tc>
        <w:tc>
          <w:tcPr>
            <w:tcW w:w="2693" w:type="dxa"/>
            <w:vAlign w:val="center"/>
          </w:tcPr>
          <w:p w14:paraId="3E970A53" w14:textId="77777777" w:rsidR="00985966" w:rsidRPr="00A921C9" w:rsidRDefault="00985966" w:rsidP="009859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202124"/>
                <w:sz w:val="18"/>
                <w:szCs w:val="18"/>
                <w:lang w:bidi="ar-SA"/>
              </w:rPr>
            </w:pPr>
            <w:r w:rsidRPr="00A921C9">
              <w:rPr>
                <w:rFonts w:ascii="GHEA Grapalat" w:hAnsi="GHEA Grapalat" w:cs="Courier New"/>
                <w:color w:val="202124"/>
                <w:sz w:val="18"/>
                <w:szCs w:val="18"/>
                <w:lang w:bidi="ar-SA"/>
              </w:rPr>
              <w:t>упаковка порошка на 1000 мл воды, 3,5+2,5+2,9+10г</w:t>
            </w:r>
          </w:p>
          <w:p w14:paraId="595603C5" w14:textId="772A1933" w:rsidR="00985966" w:rsidRPr="008877F1" w:rsidRDefault="00985966" w:rsidP="00985966">
            <w:pPr>
              <w:widowControl w:val="0"/>
              <w:jc w:val="center"/>
              <w:rPr>
                <w:rFonts w:ascii="GHEA Grapalat" w:hAnsi="GHEA Grapalat"/>
                <w:sz w:val="18"/>
                <w:szCs w:val="18"/>
              </w:rPr>
            </w:pPr>
          </w:p>
        </w:tc>
        <w:tc>
          <w:tcPr>
            <w:tcW w:w="1164" w:type="dxa"/>
          </w:tcPr>
          <w:p w14:paraId="53DB811F" w14:textId="692D4A59" w:rsidR="00985966" w:rsidRPr="008877F1" w:rsidRDefault="00284248" w:rsidP="00985966">
            <w:pPr>
              <w:widowControl w:val="0"/>
              <w:jc w:val="center"/>
              <w:rPr>
                <w:rFonts w:ascii="GHEA Grapalat" w:hAnsi="GHEA Grapalat"/>
                <w:sz w:val="16"/>
                <w:szCs w:val="16"/>
              </w:rPr>
            </w:pPr>
            <w:proofErr w:type="spellStart"/>
            <w:r>
              <w:rPr>
                <w:rFonts w:ascii="GHEA Grapalat" w:hAnsi="GHEA Grapalat"/>
                <w:sz w:val="16"/>
                <w:szCs w:val="16"/>
              </w:rPr>
              <w:t>шт</w:t>
            </w:r>
            <w:proofErr w:type="spellEnd"/>
          </w:p>
        </w:tc>
        <w:tc>
          <w:tcPr>
            <w:tcW w:w="1246" w:type="dxa"/>
            <w:vAlign w:val="center"/>
          </w:tcPr>
          <w:p w14:paraId="26F552F6" w14:textId="77777777" w:rsidR="00985966" w:rsidRPr="00B138F3" w:rsidRDefault="00985966" w:rsidP="00985966">
            <w:pPr>
              <w:widowControl w:val="0"/>
              <w:jc w:val="center"/>
              <w:rPr>
                <w:rFonts w:ascii="GHEA Grapalat" w:hAnsi="GHEA Grapalat"/>
                <w:sz w:val="16"/>
                <w:szCs w:val="16"/>
              </w:rPr>
            </w:pPr>
          </w:p>
        </w:tc>
        <w:tc>
          <w:tcPr>
            <w:tcW w:w="992" w:type="dxa"/>
            <w:vAlign w:val="bottom"/>
          </w:tcPr>
          <w:p w14:paraId="2C7C72E5" w14:textId="7ACEA7B1" w:rsidR="00985966" w:rsidRPr="0039101D" w:rsidRDefault="00985966" w:rsidP="00985966">
            <w:pPr>
              <w:widowControl w:val="0"/>
              <w:jc w:val="center"/>
              <w:rPr>
                <w:rFonts w:ascii="GHEA Grapalat" w:hAnsi="GHEA Grapalat"/>
                <w:b/>
                <w:sz w:val="18"/>
                <w:szCs w:val="18"/>
              </w:rPr>
            </w:pPr>
          </w:p>
        </w:tc>
        <w:tc>
          <w:tcPr>
            <w:tcW w:w="850" w:type="dxa"/>
            <w:vAlign w:val="center"/>
          </w:tcPr>
          <w:p w14:paraId="3D5098A1" w14:textId="758AF5E7" w:rsidR="00985966" w:rsidRPr="00FD3ED9" w:rsidRDefault="00985966" w:rsidP="00985966">
            <w:pPr>
              <w:widowControl w:val="0"/>
              <w:jc w:val="center"/>
              <w:rPr>
                <w:rFonts w:ascii="GHEA Grapalat" w:hAnsi="GHEA Grapalat"/>
                <w:sz w:val="16"/>
                <w:szCs w:val="16"/>
                <w:lang w:val="en-US"/>
              </w:rPr>
            </w:pPr>
            <w:r>
              <w:rPr>
                <w:rFonts w:ascii="GHEA Grapalat" w:hAnsi="GHEA Grapalat"/>
                <w:color w:val="000000"/>
                <w:sz w:val="20"/>
                <w:szCs w:val="20"/>
              </w:rPr>
              <w:t>300</w:t>
            </w:r>
          </w:p>
        </w:tc>
        <w:tc>
          <w:tcPr>
            <w:tcW w:w="1164" w:type="dxa"/>
            <w:vAlign w:val="center"/>
          </w:tcPr>
          <w:p w14:paraId="57FC1F5F" w14:textId="77777777" w:rsidR="00985966" w:rsidRPr="00B138F3" w:rsidRDefault="00985966" w:rsidP="00985966">
            <w:pPr>
              <w:widowControl w:val="0"/>
              <w:ind w:left="-108" w:right="-108"/>
              <w:jc w:val="center"/>
              <w:rPr>
                <w:rFonts w:ascii="GHEA Grapalat" w:hAnsi="GHEA Grapalat"/>
                <w:sz w:val="16"/>
                <w:szCs w:val="16"/>
              </w:rPr>
            </w:pPr>
          </w:p>
        </w:tc>
        <w:tc>
          <w:tcPr>
            <w:tcW w:w="821" w:type="dxa"/>
            <w:vAlign w:val="center"/>
          </w:tcPr>
          <w:p w14:paraId="7E4C52E7" w14:textId="1F405C75" w:rsidR="00985966" w:rsidRPr="00B138F3" w:rsidRDefault="00985966" w:rsidP="00985966">
            <w:pPr>
              <w:widowControl w:val="0"/>
              <w:ind w:left="-46" w:right="-84"/>
              <w:jc w:val="center"/>
              <w:rPr>
                <w:rFonts w:ascii="GHEA Grapalat" w:hAnsi="GHEA Grapalat"/>
                <w:sz w:val="16"/>
                <w:szCs w:val="16"/>
              </w:rPr>
            </w:pPr>
            <w:r>
              <w:rPr>
                <w:rFonts w:ascii="GHEA Grapalat" w:hAnsi="GHEA Grapalat"/>
                <w:color w:val="000000"/>
                <w:sz w:val="20"/>
                <w:szCs w:val="20"/>
              </w:rPr>
              <w:t>300</w:t>
            </w:r>
          </w:p>
        </w:tc>
        <w:tc>
          <w:tcPr>
            <w:tcW w:w="1284" w:type="dxa"/>
            <w:vMerge/>
            <w:vAlign w:val="center"/>
          </w:tcPr>
          <w:p w14:paraId="51156E7D" w14:textId="77777777" w:rsidR="00985966" w:rsidRPr="00B138F3" w:rsidRDefault="00985966" w:rsidP="00985966">
            <w:pPr>
              <w:widowControl w:val="0"/>
              <w:ind w:left="-132" w:right="-129"/>
              <w:jc w:val="center"/>
              <w:rPr>
                <w:rFonts w:ascii="GHEA Grapalat" w:hAnsi="GHEA Grapalat"/>
                <w:sz w:val="16"/>
                <w:szCs w:val="16"/>
              </w:rPr>
            </w:pPr>
          </w:p>
        </w:tc>
      </w:tr>
      <w:tr w:rsidR="00985966" w:rsidRPr="00B138F3" w14:paraId="62859992" w14:textId="77777777" w:rsidTr="00827DD6">
        <w:trPr>
          <w:trHeight w:val="445"/>
          <w:jc w:val="center"/>
        </w:trPr>
        <w:tc>
          <w:tcPr>
            <w:tcW w:w="1242" w:type="dxa"/>
          </w:tcPr>
          <w:p w14:paraId="0FF028A8" w14:textId="0E5EC2C9" w:rsidR="00985966" w:rsidRPr="006806AC" w:rsidRDefault="00985966" w:rsidP="00985966">
            <w:pPr>
              <w:widowControl w:val="0"/>
              <w:jc w:val="center"/>
              <w:rPr>
                <w:rFonts w:ascii="GHEA Grapalat" w:hAnsi="GHEA Grapalat"/>
                <w:sz w:val="16"/>
                <w:szCs w:val="16"/>
                <w:lang w:val="en-US"/>
              </w:rPr>
            </w:pPr>
            <w:r>
              <w:rPr>
                <w:rFonts w:ascii="GHEA Grapalat" w:hAnsi="GHEA Grapalat"/>
                <w:sz w:val="16"/>
                <w:szCs w:val="16"/>
                <w:lang w:val="en-US"/>
              </w:rPr>
              <w:t>8</w:t>
            </w:r>
          </w:p>
        </w:tc>
        <w:tc>
          <w:tcPr>
            <w:tcW w:w="1775" w:type="dxa"/>
            <w:vAlign w:val="bottom"/>
          </w:tcPr>
          <w:p w14:paraId="0B5469B6" w14:textId="6963E4C8" w:rsidR="00985966" w:rsidRPr="00B138F3" w:rsidRDefault="00985966" w:rsidP="00985966">
            <w:pPr>
              <w:widowControl w:val="0"/>
              <w:jc w:val="center"/>
              <w:rPr>
                <w:rFonts w:ascii="GHEA Grapalat" w:hAnsi="GHEA Grapalat"/>
                <w:sz w:val="16"/>
                <w:szCs w:val="16"/>
              </w:rPr>
            </w:pPr>
            <w:r>
              <w:rPr>
                <w:rFonts w:ascii="GHEA Grapalat" w:hAnsi="GHEA Grapalat"/>
                <w:sz w:val="18"/>
                <w:szCs w:val="18"/>
              </w:rPr>
              <w:t>33631470</w:t>
            </w:r>
          </w:p>
        </w:tc>
        <w:tc>
          <w:tcPr>
            <w:tcW w:w="1843" w:type="dxa"/>
            <w:vAlign w:val="center"/>
          </w:tcPr>
          <w:p w14:paraId="406812D4" w14:textId="2691DB2E" w:rsidR="00985966" w:rsidRPr="00D74063" w:rsidRDefault="00985966" w:rsidP="00985966">
            <w:pPr>
              <w:widowControl w:val="0"/>
              <w:jc w:val="center"/>
              <w:rPr>
                <w:rFonts w:ascii="GHEA Grapalat" w:hAnsi="GHEA Grapalat"/>
                <w:sz w:val="20"/>
                <w:szCs w:val="20"/>
              </w:rPr>
            </w:pPr>
            <w:r w:rsidRPr="00E25CE9">
              <w:rPr>
                <w:rFonts w:ascii="GHEA Grapalat" w:hAnsi="GHEA Grapalat" w:cs="Courier New"/>
                <w:color w:val="202124"/>
                <w:sz w:val="20"/>
                <w:szCs w:val="20"/>
                <w:lang w:bidi="ar-SA"/>
              </w:rPr>
              <w:t>Клотримазол мазь</w:t>
            </w:r>
          </w:p>
        </w:tc>
        <w:tc>
          <w:tcPr>
            <w:tcW w:w="1276" w:type="dxa"/>
            <w:vAlign w:val="center"/>
          </w:tcPr>
          <w:p w14:paraId="73A73331" w14:textId="77777777" w:rsidR="00985966" w:rsidRPr="00B138F3" w:rsidRDefault="00985966" w:rsidP="00985966">
            <w:pPr>
              <w:widowControl w:val="0"/>
              <w:jc w:val="center"/>
              <w:rPr>
                <w:rFonts w:ascii="GHEA Grapalat" w:hAnsi="GHEA Grapalat"/>
                <w:sz w:val="16"/>
                <w:szCs w:val="16"/>
              </w:rPr>
            </w:pPr>
          </w:p>
        </w:tc>
        <w:tc>
          <w:tcPr>
            <w:tcW w:w="2693" w:type="dxa"/>
            <w:vAlign w:val="center"/>
          </w:tcPr>
          <w:p w14:paraId="4373F50F" w14:textId="77777777" w:rsidR="00985966" w:rsidRPr="00A921C9" w:rsidRDefault="00985966" w:rsidP="009859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202124"/>
                <w:sz w:val="18"/>
                <w:szCs w:val="18"/>
                <w:lang w:bidi="ar-SA"/>
              </w:rPr>
            </w:pPr>
            <w:r w:rsidRPr="00A921C9">
              <w:rPr>
                <w:rFonts w:ascii="GHEA Grapalat" w:hAnsi="GHEA Grapalat" w:cs="Courier New"/>
                <w:color w:val="202124"/>
                <w:sz w:val="18"/>
                <w:szCs w:val="18"/>
                <w:lang w:bidi="ar-SA"/>
              </w:rPr>
              <w:t>Мазь для наружного применения 20 г, с капсулами, наличие срока годности на момент поставки</w:t>
            </w:r>
          </w:p>
          <w:p w14:paraId="7063D961" w14:textId="3A89E4C4" w:rsidR="00985966" w:rsidRPr="008877F1" w:rsidRDefault="00985966" w:rsidP="00985966">
            <w:pPr>
              <w:widowControl w:val="0"/>
              <w:jc w:val="center"/>
              <w:rPr>
                <w:rFonts w:ascii="GHEA Grapalat" w:hAnsi="GHEA Grapalat"/>
                <w:sz w:val="18"/>
                <w:szCs w:val="18"/>
              </w:rPr>
            </w:pPr>
          </w:p>
        </w:tc>
        <w:tc>
          <w:tcPr>
            <w:tcW w:w="1164" w:type="dxa"/>
          </w:tcPr>
          <w:p w14:paraId="419764BC" w14:textId="16B0510E" w:rsidR="00985966" w:rsidRPr="008877F1" w:rsidRDefault="00284248" w:rsidP="00985966">
            <w:pPr>
              <w:widowControl w:val="0"/>
              <w:jc w:val="center"/>
              <w:rPr>
                <w:rFonts w:ascii="GHEA Grapalat" w:hAnsi="GHEA Grapalat"/>
                <w:sz w:val="16"/>
                <w:szCs w:val="16"/>
              </w:rPr>
            </w:pPr>
            <w:proofErr w:type="spellStart"/>
            <w:r>
              <w:rPr>
                <w:rFonts w:ascii="GHEA Grapalat" w:hAnsi="GHEA Grapalat"/>
                <w:sz w:val="16"/>
                <w:szCs w:val="16"/>
              </w:rPr>
              <w:t>шт</w:t>
            </w:r>
            <w:proofErr w:type="spellEnd"/>
          </w:p>
        </w:tc>
        <w:tc>
          <w:tcPr>
            <w:tcW w:w="1246" w:type="dxa"/>
            <w:vAlign w:val="center"/>
          </w:tcPr>
          <w:p w14:paraId="68005BEF" w14:textId="77777777" w:rsidR="00985966" w:rsidRPr="00B138F3" w:rsidRDefault="00985966" w:rsidP="00985966">
            <w:pPr>
              <w:widowControl w:val="0"/>
              <w:jc w:val="center"/>
              <w:rPr>
                <w:rFonts w:ascii="GHEA Grapalat" w:hAnsi="GHEA Grapalat"/>
                <w:sz w:val="16"/>
                <w:szCs w:val="16"/>
              </w:rPr>
            </w:pPr>
          </w:p>
        </w:tc>
        <w:tc>
          <w:tcPr>
            <w:tcW w:w="992" w:type="dxa"/>
            <w:vAlign w:val="bottom"/>
          </w:tcPr>
          <w:p w14:paraId="70D3BF48" w14:textId="6A6AF05F" w:rsidR="00985966" w:rsidRPr="0039101D" w:rsidRDefault="00985966" w:rsidP="00985966">
            <w:pPr>
              <w:widowControl w:val="0"/>
              <w:jc w:val="center"/>
              <w:rPr>
                <w:rFonts w:ascii="GHEA Grapalat" w:hAnsi="GHEA Grapalat"/>
                <w:b/>
                <w:sz w:val="18"/>
                <w:szCs w:val="18"/>
              </w:rPr>
            </w:pPr>
          </w:p>
        </w:tc>
        <w:tc>
          <w:tcPr>
            <w:tcW w:w="850" w:type="dxa"/>
            <w:vAlign w:val="center"/>
          </w:tcPr>
          <w:p w14:paraId="065E16BC" w14:textId="6F0884BE" w:rsidR="00985966" w:rsidRPr="00FD3ED9" w:rsidRDefault="00985966" w:rsidP="00985966">
            <w:pPr>
              <w:widowControl w:val="0"/>
              <w:jc w:val="center"/>
              <w:rPr>
                <w:rFonts w:ascii="GHEA Grapalat" w:hAnsi="GHEA Grapalat"/>
                <w:sz w:val="16"/>
                <w:szCs w:val="16"/>
                <w:lang w:val="en-US"/>
              </w:rPr>
            </w:pPr>
            <w:r>
              <w:rPr>
                <w:rFonts w:ascii="GHEA Grapalat" w:hAnsi="GHEA Grapalat"/>
                <w:color w:val="000000"/>
                <w:sz w:val="20"/>
                <w:szCs w:val="20"/>
              </w:rPr>
              <w:t>2</w:t>
            </w:r>
          </w:p>
        </w:tc>
        <w:tc>
          <w:tcPr>
            <w:tcW w:w="1164" w:type="dxa"/>
            <w:vAlign w:val="center"/>
          </w:tcPr>
          <w:p w14:paraId="629ADB39" w14:textId="77777777" w:rsidR="00985966" w:rsidRPr="00B138F3" w:rsidRDefault="00985966" w:rsidP="00985966">
            <w:pPr>
              <w:widowControl w:val="0"/>
              <w:ind w:left="-108" w:right="-108"/>
              <w:jc w:val="center"/>
              <w:rPr>
                <w:rFonts w:ascii="GHEA Grapalat" w:hAnsi="GHEA Grapalat"/>
                <w:sz w:val="16"/>
                <w:szCs w:val="16"/>
              </w:rPr>
            </w:pPr>
          </w:p>
        </w:tc>
        <w:tc>
          <w:tcPr>
            <w:tcW w:w="821" w:type="dxa"/>
            <w:vAlign w:val="center"/>
          </w:tcPr>
          <w:p w14:paraId="69D90AFF" w14:textId="0327C80E" w:rsidR="00985966" w:rsidRPr="00B138F3" w:rsidRDefault="00985966" w:rsidP="00985966">
            <w:pPr>
              <w:widowControl w:val="0"/>
              <w:ind w:left="-46" w:right="-84"/>
              <w:jc w:val="center"/>
              <w:rPr>
                <w:rFonts w:ascii="GHEA Grapalat" w:hAnsi="GHEA Grapalat"/>
                <w:sz w:val="16"/>
                <w:szCs w:val="16"/>
              </w:rPr>
            </w:pPr>
            <w:r>
              <w:rPr>
                <w:rFonts w:ascii="GHEA Grapalat" w:hAnsi="GHEA Grapalat"/>
                <w:color w:val="000000"/>
                <w:sz w:val="20"/>
                <w:szCs w:val="20"/>
              </w:rPr>
              <w:t>2</w:t>
            </w:r>
          </w:p>
        </w:tc>
        <w:tc>
          <w:tcPr>
            <w:tcW w:w="1284" w:type="dxa"/>
            <w:vAlign w:val="center"/>
          </w:tcPr>
          <w:p w14:paraId="4687CB0D" w14:textId="77777777" w:rsidR="00985966" w:rsidRPr="00B138F3" w:rsidRDefault="00985966" w:rsidP="00985966">
            <w:pPr>
              <w:widowControl w:val="0"/>
              <w:ind w:left="-132" w:right="-129"/>
              <w:jc w:val="center"/>
              <w:rPr>
                <w:rFonts w:ascii="GHEA Grapalat" w:hAnsi="GHEA Grapalat"/>
                <w:sz w:val="16"/>
                <w:szCs w:val="16"/>
              </w:rPr>
            </w:pPr>
          </w:p>
        </w:tc>
      </w:tr>
      <w:tr w:rsidR="00985966" w:rsidRPr="00B138F3" w14:paraId="424E6EB1" w14:textId="77777777" w:rsidTr="009D1866">
        <w:trPr>
          <w:trHeight w:val="445"/>
          <w:jc w:val="center"/>
        </w:trPr>
        <w:tc>
          <w:tcPr>
            <w:tcW w:w="1242" w:type="dxa"/>
          </w:tcPr>
          <w:p w14:paraId="4A198E37" w14:textId="646355DC" w:rsidR="00985966" w:rsidRDefault="00985966" w:rsidP="00985966">
            <w:pPr>
              <w:widowControl w:val="0"/>
              <w:jc w:val="center"/>
              <w:rPr>
                <w:rFonts w:ascii="GHEA Grapalat" w:hAnsi="GHEA Grapalat"/>
                <w:sz w:val="16"/>
                <w:szCs w:val="16"/>
                <w:lang w:val="en-US"/>
              </w:rPr>
            </w:pPr>
            <w:r>
              <w:rPr>
                <w:rFonts w:ascii="GHEA Grapalat" w:hAnsi="GHEA Grapalat"/>
                <w:sz w:val="16"/>
                <w:szCs w:val="16"/>
                <w:lang w:val="en-US"/>
              </w:rPr>
              <w:t>9</w:t>
            </w:r>
          </w:p>
        </w:tc>
        <w:tc>
          <w:tcPr>
            <w:tcW w:w="1775" w:type="dxa"/>
            <w:vAlign w:val="bottom"/>
          </w:tcPr>
          <w:p w14:paraId="5171B22A" w14:textId="384CAE4A" w:rsidR="00985966" w:rsidRPr="00B138F3" w:rsidRDefault="00985966" w:rsidP="00985966">
            <w:pPr>
              <w:widowControl w:val="0"/>
              <w:jc w:val="center"/>
              <w:rPr>
                <w:rFonts w:ascii="GHEA Grapalat" w:hAnsi="GHEA Grapalat"/>
                <w:sz w:val="16"/>
                <w:szCs w:val="16"/>
              </w:rPr>
            </w:pPr>
            <w:r>
              <w:rPr>
                <w:rFonts w:ascii="GHEA Grapalat" w:hAnsi="GHEA Grapalat"/>
                <w:sz w:val="18"/>
                <w:szCs w:val="18"/>
              </w:rPr>
              <w:t>33631250</w:t>
            </w:r>
          </w:p>
        </w:tc>
        <w:tc>
          <w:tcPr>
            <w:tcW w:w="1843" w:type="dxa"/>
            <w:vAlign w:val="center"/>
          </w:tcPr>
          <w:p w14:paraId="11CCDB77" w14:textId="44922FCE" w:rsidR="00985966" w:rsidRPr="00D74063" w:rsidRDefault="00985966" w:rsidP="00985966">
            <w:pPr>
              <w:widowControl w:val="0"/>
              <w:jc w:val="center"/>
              <w:rPr>
                <w:rFonts w:ascii="GHEA Grapalat" w:hAnsi="GHEA Grapalat"/>
                <w:sz w:val="20"/>
                <w:szCs w:val="20"/>
              </w:rPr>
            </w:pPr>
            <w:proofErr w:type="spellStart"/>
            <w:r w:rsidRPr="00E25CE9">
              <w:rPr>
                <w:rFonts w:ascii="GHEA Grapalat" w:hAnsi="GHEA Grapalat"/>
                <w:sz w:val="20"/>
                <w:szCs w:val="20"/>
                <w:lang w:val="en-US"/>
              </w:rPr>
              <w:t>Спирт</w:t>
            </w:r>
            <w:proofErr w:type="spellEnd"/>
            <w:r w:rsidRPr="00E25CE9">
              <w:rPr>
                <w:rFonts w:ascii="GHEA Grapalat" w:hAnsi="GHEA Grapalat"/>
                <w:sz w:val="20"/>
                <w:szCs w:val="20"/>
                <w:lang w:val="en-US"/>
              </w:rPr>
              <w:t xml:space="preserve"> </w:t>
            </w:r>
            <w:proofErr w:type="spellStart"/>
            <w:r w:rsidRPr="00E25CE9">
              <w:rPr>
                <w:rFonts w:ascii="GHEA Grapalat" w:hAnsi="GHEA Grapalat"/>
                <w:sz w:val="20"/>
                <w:szCs w:val="20"/>
                <w:lang w:val="en-US"/>
              </w:rPr>
              <w:t>медицинский</w:t>
            </w:r>
            <w:proofErr w:type="spellEnd"/>
          </w:p>
        </w:tc>
        <w:tc>
          <w:tcPr>
            <w:tcW w:w="1276" w:type="dxa"/>
            <w:vAlign w:val="center"/>
          </w:tcPr>
          <w:p w14:paraId="7B0C0E69" w14:textId="77777777" w:rsidR="00985966" w:rsidRPr="00B138F3" w:rsidRDefault="00985966" w:rsidP="00985966">
            <w:pPr>
              <w:widowControl w:val="0"/>
              <w:jc w:val="center"/>
              <w:rPr>
                <w:rFonts w:ascii="GHEA Grapalat" w:hAnsi="GHEA Grapalat"/>
                <w:sz w:val="16"/>
                <w:szCs w:val="16"/>
              </w:rPr>
            </w:pPr>
          </w:p>
        </w:tc>
        <w:tc>
          <w:tcPr>
            <w:tcW w:w="2693" w:type="dxa"/>
          </w:tcPr>
          <w:p w14:paraId="528D114C" w14:textId="77777777" w:rsidR="00985966" w:rsidRPr="00A921C9" w:rsidRDefault="00985966" w:rsidP="009859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202124"/>
                <w:sz w:val="18"/>
                <w:szCs w:val="18"/>
                <w:lang w:bidi="ar-SA"/>
              </w:rPr>
            </w:pPr>
            <w:r w:rsidRPr="00A921C9">
              <w:rPr>
                <w:rFonts w:ascii="GHEA Grapalat" w:hAnsi="GHEA Grapalat" w:cs="Courier New"/>
                <w:color w:val="202124"/>
                <w:sz w:val="18"/>
                <w:szCs w:val="18"/>
                <w:lang w:bidi="ar-SA"/>
              </w:rPr>
              <w:t>раствор для наружного применения, 96%, в таре 1000 мл, наличие срока годности на момент поставки.</w:t>
            </w:r>
          </w:p>
          <w:p w14:paraId="1891DC77" w14:textId="6338BAFD" w:rsidR="00985966" w:rsidRPr="008877F1" w:rsidRDefault="00985966" w:rsidP="00985966">
            <w:pPr>
              <w:widowControl w:val="0"/>
              <w:jc w:val="center"/>
              <w:rPr>
                <w:rFonts w:ascii="GHEA Grapalat" w:hAnsi="GHEA Grapalat"/>
                <w:sz w:val="18"/>
                <w:szCs w:val="18"/>
              </w:rPr>
            </w:pPr>
          </w:p>
        </w:tc>
        <w:tc>
          <w:tcPr>
            <w:tcW w:w="1164" w:type="dxa"/>
          </w:tcPr>
          <w:p w14:paraId="2EC380B2" w14:textId="10DB4EE3" w:rsidR="00985966" w:rsidRPr="008877F1" w:rsidRDefault="00284248" w:rsidP="00985966">
            <w:pPr>
              <w:widowControl w:val="0"/>
              <w:jc w:val="center"/>
              <w:rPr>
                <w:rFonts w:ascii="GHEA Grapalat" w:hAnsi="GHEA Grapalat"/>
                <w:sz w:val="16"/>
                <w:szCs w:val="16"/>
              </w:rPr>
            </w:pPr>
            <w:proofErr w:type="spellStart"/>
            <w:r>
              <w:rPr>
                <w:rFonts w:ascii="GHEA Grapalat" w:hAnsi="GHEA Grapalat"/>
                <w:sz w:val="16"/>
                <w:szCs w:val="16"/>
              </w:rPr>
              <w:t>шт</w:t>
            </w:r>
            <w:proofErr w:type="spellEnd"/>
          </w:p>
        </w:tc>
        <w:tc>
          <w:tcPr>
            <w:tcW w:w="1246" w:type="dxa"/>
            <w:vAlign w:val="center"/>
          </w:tcPr>
          <w:p w14:paraId="1D2D00BC" w14:textId="77777777" w:rsidR="00985966" w:rsidRPr="00B138F3" w:rsidRDefault="00985966" w:rsidP="00985966">
            <w:pPr>
              <w:widowControl w:val="0"/>
              <w:jc w:val="center"/>
              <w:rPr>
                <w:rFonts w:ascii="GHEA Grapalat" w:hAnsi="GHEA Grapalat"/>
                <w:sz w:val="16"/>
                <w:szCs w:val="16"/>
              </w:rPr>
            </w:pPr>
          </w:p>
        </w:tc>
        <w:tc>
          <w:tcPr>
            <w:tcW w:w="992" w:type="dxa"/>
            <w:vAlign w:val="bottom"/>
          </w:tcPr>
          <w:p w14:paraId="6281FE7E" w14:textId="3C368361" w:rsidR="00985966" w:rsidRPr="0039101D" w:rsidRDefault="00985966" w:rsidP="00985966">
            <w:pPr>
              <w:widowControl w:val="0"/>
              <w:jc w:val="center"/>
              <w:rPr>
                <w:rFonts w:ascii="GHEA Grapalat" w:hAnsi="GHEA Grapalat"/>
                <w:b/>
                <w:sz w:val="18"/>
                <w:szCs w:val="18"/>
              </w:rPr>
            </w:pPr>
          </w:p>
        </w:tc>
        <w:tc>
          <w:tcPr>
            <w:tcW w:w="850" w:type="dxa"/>
            <w:vAlign w:val="center"/>
          </w:tcPr>
          <w:p w14:paraId="300D0B94" w14:textId="34D96788" w:rsidR="00985966" w:rsidRPr="00EC5D82" w:rsidRDefault="00985966" w:rsidP="00985966">
            <w:pPr>
              <w:widowControl w:val="0"/>
              <w:jc w:val="center"/>
              <w:rPr>
                <w:rFonts w:ascii="GHEA Grapalat" w:hAnsi="GHEA Grapalat"/>
                <w:sz w:val="16"/>
                <w:szCs w:val="16"/>
                <w:lang w:val="en-US"/>
              </w:rPr>
            </w:pPr>
            <w:r>
              <w:rPr>
                <w:rFonts w:ascii="GHEA Grapalat" w:hAnsi="GHEA Grapalat"/>
                <w:color w:val="000000"/>
                <w:sz w:val="20"/>
                <w:szCs w:val="20"/>
              </w:rPr>
              <w:t>20</w:t>
            </w:r>
          </w:p>
        </w:tc>
        <w:tc>
          <w:tcPr>
            <w:tcW w:w="1164" w:type="dxa"/>
            <w:vAlign w:val="center"/>
          </w:tcPr>
          <w:p w14:paraId="7F820481" w14:textId="77777777" w:rsidR="00985966" w:rsidRPr="00B138F3" w:rsidRDefault="00985966" w:rsidP="00985966">
            <w:pPr>
              <w:widowControl w:val="0"/>
              <w:ind w:left="-108" w:right="-108"/>
              <w:jc w:val="center"/>
              <w:rPr>
                <w:rFonts w:ascii="GHEA Grapalat" w:hAnsi="GHEA Grapalat"/>
                <w:sz w:val="16"/>
                <w:szCs w:val="16"/>
              </w:rPr>
            </w:pPr>
          </w:p>
        </w:tc>
        <w:tc>
          <w:tcPr>
            <w:tcW w:w="821" w:type="dxa"/>
            <w:vAlign w:val="center"/>
          </w:tcPr>
          <w:p w14:paraId="39F3BD9A" w14:textId="28326281" w:rsidR="00985966" w:rsidRPr="00B138F3" w:rsidRDefault="00985966" w:rsidP="00985966">
            <w:pPr>
              <w:widowControl w:val="0"/>
              <w:ind w:left="-46" w:right="-84"/>
              <w:jc w:val="center"/>
              <w:rPr>
                <w:rFonts w:ascii="GHEA Grapalat" w:hAnsi="GHEA Grapalat"/>
                <w:sz w:val="16"/>
                <w:szCs w:val="16"/>
              </w:rPr>
            </w:pPr>
            <w:r>
              <w:rPr>
                <w:rFonts w:ascii="GHEA Grapalat" w:hAnsi="GHEA Grapalat"/>
                <w:color w:val="000000"/>
                <w:sz w:val="20"/>
                <w:szCs w:val="20"/>
              </w:rPr>
              <w:t>20</w:t>
            </w:r>
          </w:p>
        </w:tc>
        <w:tc>
          <w:tcPr>
            <w:tcW w:w="1284" w:type="dxa"/>
            <w:vAlign w:val="center"/>
          </w:tcPr>
          <w:p w14:paraId="56BD96C9" w14:textId="77777777" w:rsidR="00985966" w:rsidRPr="00B138F3" w:rsidRDefault="00985966" w:rsidP="00985966">
            <w:pPr>
              <w:widowControl w:val="0"/>
              <w:ind w:left="-132" w:right="-129"/>
              <w:jc w:val="center"/>
              <w:rPr>
                <w:rFonts w:ascii="GHEA Grapalat" w:hAnsi="GHEA Grapalat"/>
                <w:sz w:val="16"/>
                <w:szCs w:val="16"/>
              </w:rPr>
            </w:pPr>
          </w:p>
        </w:tc>
      </w:tr>
      <w:tr w:rsidR="00985966" w:rsidRPr="00B138F3" w14:paraId="316A213E" w14:textId="77777777" w:rsidTr="009D1866">
        <w:trPr>
          <w:trHeight w:val="445"/>
          <w:jc w:val="center"/>
        </w:trPr>
        <w:tc>
          <w:tcPr>
            <w:tcW w:w="1242" w:type="dxa"/>
          </w:tcPr>
          <w:p w14:paraId="1EAB5BDA" w14:textId="51E1C5A4" w:rsidR="00985966" w:rsidRDefault="00985966" w:rsidP="00985966">
            <w:pPr>
              <w:widowControl w:val="0"/>
              <w:jc w:val="center"/>
              <w:rPr>
                <w:rFonts w:ascii="GHEA Grapalat" w:hAnsi="GHEA Grapalat"/>
                <w:sz w:val="16"/>
                <w:szCs w:val="16"/>
                <w:lang w:val="en-US"/>
              </w:rPr>
            </w:pPr>
            <w:r>
              <w:rPr>
                <w:rFonts w:ascii="GHEA Grapalat" w:hAnsi="GHEA Grapalat"/>
                <w:sz w:val="16"/>
                <w:szCs w:val="16"/>
                <w:lang w:val="en-US"/>
              </w:rPr>
              <w:t>10</w:t>
            </w:r>
          </w:p>
        </w:tc>
        <w:tc>
          <w:tcPr>
            <w:tcW w:w="1775" w:type="dxa"/>
            <w:vAlign w:val="bottom"/>
          </w:tcPr>
          <w:p w14:paraId="2EEF8C9E" w14:textId="70C71A5B" w:rsidR="00985966" w:rsidRPr="00B138F3" w:rsidRDefault="00985966" w:rsidP="00985966">
            <w:pPr>
              <w:widowControl w:val="0"/>
              <w:jc w:val="center"/>
              <w:rPr>
                <w:rFonts w:ascii="GHEA Grapalat" w:hAnsi="GHEA Grapalat"/>
                <w:sz w:val="16"/>
                <w:szCs w:val="16"/>
              </w:rPr>
            </w:pPr>
            <w:r>
              <w:rPr>
                <w:rFonts w:ascii="GHEA Grapalat" w:hAnsi="GHEA Grapalat"/>
                <w:sz w:val="18"/>
                <w:szCs w:val="18"/>
              </w:rPr>
              <w:t>33631250</w:t>
            </w:r>
          </w:p>
        </w:tc>
        <w:tc>
          <w:tcPr>
            <w:tcW w:w="1843" w:type="dxa"/>
            <w:vAlign w:val="center"/>
          </w:tcPr>
          <w:p w14:paraId="36F25BBF" w14:textId="3740BF3D" w:rsidR="00985966" w:rsidRPr="00D74063" w:rsidRDefault="00985966" w:rsidP="00985966">
            <w:pPr>
              <w:widowControl w:val="0"/>
              <w:jc w:val="center"/>
              <w:rPr>
                <w:rFonts w:ascii="GHEA Grapalat" w:hAnsi="GHEA Grapalat"/>
                <w:sz w:val="20"/>
                <w:szCs w:val="20"/>
              </w:rPr>
            </w:pPr>
            <w:proofErr w:type="spellStart"/>
            <w:r w:rsidRPr="00E25CE9">
              <w:rPr>
                <w:rFonts w:ascii="GHEA Grapalat" w:hAnsi="GHEA Grapalat"/>
                <w:sz w:val="20"/>
                <w:szCs w:val="20"/>
                <w:lang w:val="en-US"/>
              </w:rPr>
              <w:t>Спирт</w:t>
            </w:r>
            <w:proofErr w:type="spellEnd"/>
            <w:r w:rsidRPr="00E25CE9">
              <w:rPr>
                <w:rFonts w:ascii="GHEA Grapalat" w:hAnsi="GHEA Grapalat"/>
                <w:sz w:val="20"/>
                <w:szCs w:val="20"/>
                <w:lang w:val="en-US"/>
              </w:rPr>
              <w:t xml:space="preserve"> </w:t>
            </w:r>
            <w:proofErr w:type="spellStart"/>
            <w:r w:rsidRPr="00E25CE9">
              <w:rPr>
                <w:rFonts w:ascii="GHEA Grapalat" w:hAnsi="GHEA Grapalat"/>
                <w:sz w:val="20"/>
                <w:szCs w:val="20"/>
                <w:lang w:val="en-US"/>
              </w:rPr>
              <w:t>медицинский</w:t>
            </w:r>
            <w:proofErr w:type="spellEnd"/>
          </w:p>
        </w:tc>
        <w:tc>
          <w:tcPr>
            <w:tcW w:w="1276" w:type="dxa"/>
            <w:vAlign w:val="center"/>
          </w:tcPr>
          <w:p w14:paraId="0AB679C5" w14:textId="77777777" w:rsidR="00985966" w:rsidRPr="00B138F3" w:rsidRDefault="00985966" w:rsidP="00985966">
            <w:pPr>
              <w:widowControl w:val="0"/>
              <w:jc w:val="center"/>
              <w:rPr>
                <w:rFonts w:ascii="GHEA Grapalat" w:hAnsi="GHEA Grapalat"/>
                <w:sz w:val="16"/>
                <w:szCs w:val="16"/>
              </w:rPr>
            </w:pPr>
          </w:p>
        </w:tc>
        <w:tc>
          <w:tcPr>
            <w:tcW w:w="2693" w:type="dxa"/>
          </w:tcPr>
          <w:p w14:paraId="08DD6A14" w14:textId="77777777" w:rsidR="00985966" w:rsidRPr="00A921C9" w:rsidRDefault="00985966" w:rsidP="009859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202124"/>
                <w:sz w:val="18"/>
                <w:szCs w:val="18"/>
                <w:lang w:bidi="ar-SA"/>
              </w:rPr>
            </w:pPr>
            <w:r w:rsidRPr="00A921C9">
              <w:rPr>
                <w:rFonts w:ascii="GHEA Grapalat" w:hAnsi="GHEA Grapalat" w:cs="Courier New"/>
                <w:color w:val="202124"/>
                <w:sz w:val="18"/>
                <w:szCs w:val="18"/>
                <w:lang w:bidi="ar-SA"/>
              </w:rPr>
              <w:t>раствор для наруж</w:t>
            </w:r>
            <w:r>
              <w:rPr>
                <w:rFonts w:ascii="GHEA Grapalat" w:hAnsi="GHEA Grapalat" w:cs="Courier New"/>
                <w:color w:val="202124"/>
                <w:sz w:val="18"/>
                <w:szCs w:val="18"/>
                <w:lang w:bidi="ar-SA"/>
              </w:rPr>
              <w:t xml:space="preserve">ного применения, </w:t>
            </w:r>
            <w:r w:rsidRPr="00A921C9">
              <w:rPr>
                <w:rFonts w:ascii="GHEA Grapalat" w:hAnsi="GHEA Grapalat" w:cs="Courier New"/>
                <w:color w:val="202124"/>
                <w:sz w:val="18"/>
                <w:szCs w:val="18"/>
                <w:lang w:bidi="ar-SA"/>
              </w:rPr>
              <w:t>70 %, в таре 1000 мл, наличие срока годности на момент поставки.</w:t>
            </w:r>
          </w:p>
          <w:p w14:paraId="156A23B4" w14:textId="5C2C3B7D" w:rsidR="00985966" w:rsidRPr="001F321E" w:rsidRDefault="00985966" w:rsidP="00985966">
            <w:pPr>
              <w:widowControl w:val="0"/>
              <w:jc w:val="center"/>
              <w:rPr>
                <w:rFonts w:ascii="GHEA Grapalat" w:hAnsi="GHEA Grapalat"/>
                <w:sz w:val="18"/>
                <w:szCs w:val="18"/>
              </w:rPr>
            </w:pPr>
          </w:p>
        </w:tc>
        <w:tc>
          <w:tcPr>
            <w:tcW w:w="1164" w:type="dxa"/>
          </w:tcPr>
          <w:p w14:paraId="23E87F84" w14:textId="4327B08E" w:rsidR="00985966" w:rsidRPr="00B138F3" w:rsidRDefault="00284248" w:rsidP="00985966">
            <w:pPr>
              <w:widowControl w:val="0"/>
              <w:jc w:val="center"/>
              <w:rPr>
                <w:rFonts w:ascii="GHEA Grapalat" w:hAnsi="GHEA Grapalat"/>
                <w:sz w:val="16"/>
                <w:szCs w:val="16"/>
              </w:rPr>
            </w:pPr>
            <w:proofErr w:type="spellStart"/>
            <w:r>
              <w:rPr>
                <w:rFonts w:ascii="GHEA Grapalat" w:hAnsi="GHEA Grapalat"/>
                <w:sz w:val="16"/>
                <w:szCs w:val="16"/>
              </w:rPr>
              <w:t>шт</w:t>
            </w:r>
            <w:proofErr w:type="spellEnd"/>
          </w:p>
        </w:tc>
        <w:tc>
          <w:tcPr>
            <w:tcW w:w="1246" w:type="dxa"/>
            <w:vAlign w:val="center"/>
          </w:tcPr>
          <w:p w14:paraId="2970BD9A" w14:textId="77777777" w:rsidR="00985966" w:rsidRPr="00B138F3" w:rsidRDefault="00985966" w:rsidP="00985966">
            <w:pPr>
              <w:widowControl w:val="0"/>
              <w:jc w:val="center"/>
              <w:rPr>
                <w:rFonts w:ascii="GHEA Grapalat" w:hAnsi="GHEA Grapalat"/>
                <w:sz w:val="16"/>
                <w:szCs w:val="16"/>
              </w:rPr>
            </w:pPr>
          </w:p>
        </w:tc>
        <w:tc>
          <w:tcPr>
            <w:tcW w:w="992" w:type="dxa"/>
            <w:vAlign w:val="bottom"/>
          </w:tcPr>
          <w:p w14:paraId="65267DD5" w14:textId="5D593899" w:rsidR="00985966" w:rsidRPr="0039101D" w:rsidRDefault="00985966" w:rsidP="00985966">
            <w:pPr>
              <w:widowControl w:val="0"/>
              <w:jc w:val="center"/>
              <w:rPr>
                <w:rFonts w:ascii="GHEA Grapalat" w:hAnsi="GHEA Grapalat"/>
                <w:b/>
                <w:sz w:val="18"/>
                <w:szCs w:val="18"/>
              </w:rPr>
            </w:pPr>
          </w:p>
        </w:tc>
        <w:tc>
          <w:tcPr>
            <w:tcW w:w="850" w:type="dxa"/>
            <w:vAlign w:val="center"/>
          </w:tcPr>
          <w:p w14:paraId="10B639C3" w14:textId="1365A5A6" w:rsidR="00985966" w:rsidRPr="00EC5D82" w:rsidRDefault="00985966" w:rsidP="00985966">
            <w:pPr>
              <w:widowControl w:val="0"/>
              <w:jc w:val="center"/>
              <w:rPr>
                <w:rFonts w:ascii="GHEA Grapalat" w:hAnsi="GHEA Grapalat"/>
                <w:sz w:val="16"/>
                <w:szCs w:val="16"/>
                <w:lang w:val="en-US"/>
              </w:rPr>
            </w:pPr>
            <w:r>
              <w:rPr>
                <w:rFonts w:ascii="GHEA Grapalat" w:hAnsi="GHEA Grapalat"/>
                <w:color w:val="000000"/>
                <w:sz w:val="20"/>
                <w:szCs w:val="20"/>
              </w:rPr>
              <w:t>15</w:t>
            </w:r>
          </w:p>
        </w:tc>
        <w:tc>
          <w:tcPr>
            <w:tcW w:w="1164" w:type="dxa"/>
            <w:vAlign w:val="center"/>
          </w:tcPr>
          <w:p w14:paraId="39D2981A" w14:textId="77777777" w:rsidR="00985966" w:rsidRPr="00B138F3" w:rsidRDefault="00985966" w:rsidP="00985966">
            <w:pPr>
              <w:widowControl w:val="0"/>
              <w:ind w:left="-108" w:right="-108"/>
              <w:jc w:val="center"/>
              <w:rPr>
                <w:rFonts w:ascii="GHEA Grapalat" w:hAnsi="GHEA Grapalat"/>
                <w:sz w:val="16"/>
                <w:szCs w:val="16"/>
              </w:rPr>
            </w:pPr>
          </w:p>
        </w:tc>
        <w:tc>
          <w:tcPr>
            <w:tcW w:w="821" w:type="dxa"/>
            <w:vAlign w:val="center"/>
          </w:tcPr>
          <w:p w14:paraId="5F21E201" w14:textId="2FF9C928" w:rsidR="00985966" w:rsidRPr="00B138F3" w:rsidRDefault="00985966" w:rsidP="00985966">
            <w:pPr>
              <w:widowControl w:val="0"/>
              <w:ind w:left="-46" w:right="-84"/>
              <w:jc w:val="center"/>
              <w:rPr>
                <w:rFonts w:ascii="GHEA Grapalat" w:hAnsi="GHEA Grapalat"/>
                <w:sz w:val="16"/>
                <w:szCs w:val="16"/>
              </w:rPr>
            </w:pPr>
            <w:r>
              <w:rPr>
                <w:rFonts w:ascii="GHEA Grapalat" w:hAnsi="GHEA Grapalat"/>
                <w:color w:val="000000"/>
                <w:sz w:val="20"/>
                <w:szCs w:val="20"/>
              </w:rPr>
              <w:t>15</w:t>
            </w:r>
          </w:p>
        </w:tc>
        <w:tc>
          <w:tcPr>
            <w:tcW w:w="1284" w:type="dxa"/>
            <w:vAlign w:val="center"/>
          </w:tcPr>
          <w:p w14:paraId="31E821EC" w14:textId="77777777" w:rsidR="00985966" w:rsidRPr="00B138F3" w:rsidRDefault="00985966" w:rsidP="00985966">
            <w:pPr>
              <w:widowControl w:val="0"/>
              <w:ind w:left="-132" w:right="-129"/>
              <w:jc w:val="center"/>
              <w:rPr>
                <w:rFonts w:ascii="GHEA Grapalat" w:hAnsi="GHEA Grapalat"/>
                <w:sz w:val="16"/>
                <w:szCs w:val="16"/>
              </w:rPr>
            </w:pPr>
          </w:p>
        </w:tc>
      </w:tr>
      <w:tr w:rsidR="00985966" w:rsidRPr="00B138F3" w14:paraId="5B7E0051" w14:textId="77777777" w:rsidTr="00827DD6">
        <w:trPr>
          <w:trHeight w:val="445"/>
          <w:jc w:val="center"/>
        </w:trPr>
        <w:tc>
          <w:tcPr>
            <w:tcW w:w="1242" w:type="dxa"/>
          </w:tcPr>
          <w:p w14:paraId="4E9BCB75" w14:textId="5D6813EC" w:rsidR="00985966" w:rsidRDefault="00985966" w:rsidP="00985966">
            <w:pPr>
              <w:widowControl w:val="0"/>
              <w:jc w:val="center"/>
              <w:rPr>
                <w:rFonts w:ascii="GHEA Grapalat" w:hAnsi="GHEA Grapalat"/>
                <w:sz w:val="16"/>
                <w:szCs w:val="16"/>
                <w:lang w:val="en-US"/>
              </w:rPr>
            </w:pPr>
            <w:r>
              <w:rPr>
                <w:rFonts w:ascii="GHEA Grapalat" w:hAnsi="GHEA Grapalat"/>
                <w:sz w:val="16"/>
                <w:szCs w:val="16"/>
                <w:lang w:val="en-US"/>
              </w:rPr>
              <w:t>11</w:t>
            </w:r>
          </w:p>
        </w:tc>
        <w:tc>
          <w:tcPr>
            <w:tcW w:w="1775" w:type="dxa"/>
            <w:vAlign w:val="bottom"/>
          </w:tcPr>
          <w:p w14:paraId="49D92EC1" w14:textId="214B0E38" w:rsidR="00985966" w:rsidRDefault="00985966" w:rsidP="00985966">
            <w:pPr>
              <w:widowControl w:val="0"/>
              <w:jc w:val="center"/>
              <w:rPr>
                <w:rFonts w:ascii="GHEA Grapalat" w:hAnsi="GHEA Grapalat"/>
                <w:sz w:val="18"/>
                <w:szCs w:val="18"/>
              </w:rPr>
            </w:pPr>
            <w:r>
              <w:rPr>
                <w:rFonts w:ascii="GHEA Grapalat" w:hAnsi="GHEA Grapalat"/>
                <w:sz w:val="18"/>
                <w:szCs w:val="18"/>
              </w:rPr>
              <w:t>33631491</w:t>
            </w:r>
          </w:p>
        </w:tc>
        <w:tc>
          <w:tcPr>
            <w:tcW w:w="1843" w:type="dxa"/>
            <w:vAlign w:val="center"/>
          </w:tcPr>
          <w:p w14:paraId="2BE3877E" w14:textId="49F552FD" w:rsidR="00985966" w:rsidRPr="00D74063" w:rsidRDefault="00985966" w:rsidP="00985966">
            <w:pPr>
              <w:widowControl w:val="0"/>
              <w:jc w:val="center"/>
              <w:rPr>
                <w:rFonts w:ascii="GHEA Grapalat" w:hAnsi="GHEA Grapalat"/>
                <w:sz w:val="20"/>
                <w:szCs w:val="20"/>
                <w:lang w:val="en-US"/>
              </w:rPr>
            </w:pPr>
            <w:proofErr w:type="spellStart"/>
            <w:r w:rsidRPr="00E25CE9">
              <w:rPr>
                <w:rFonts w:ascii="GHEA Grapalat" w:hAnsi="GHEA Grapalat"/>
                <w:bCs/>
                <w:iCs/>
                <w:sz w:val="20"/>
                <w:szCs w:val="20"/>
                <w:lang w:val="en-US"/>
              </w:rPr>
              <w:t>Цитеризин</w:t>
            </w:r>
            <w:proofErr w:type="spellEnd"/>
            <w:r w:rsidRPr="00E25CE9">
              <w:rPr>
                <w:rFonts w:ascii="GHEA Grapalat" w:hAnsi="GHEA Grapalat"/>
                <w:bCs/>
                <w:iCs/>
                <w:sz w:val="20"/>
                <w:szCs w:val="20"/>
                <w:lang w:val="en-US"/>
              </w:rPr>
              <w:t xml:space="preserve"> </w:t>
            </w:r>
            <w:proofErr w:type="spellStart"/>
            <w:proofErr w:type="gramStart"/>
            <w:r w:rsidRPr="00E25CE9">
              <w:rPr>
                <w:rFonts w:ascii="GHEA Grapalat" w:hAnsi="GHEA Grapalat"/>
                <w:bCs/>
                <w:iCs/>
                <w:sz w:val="20"/>
                <w:szCs w:val="20"/>
                <w:lang w:val="en-US"/>
              </w:rPr>
              <w:t>гидрохлорид</w:t>
            </w:r>
            <w:proofErr w:type="spellEnd"/>
            <w:r w:rsidRPr="00E25CE9">
              <w:rPr>
                <w:rFonts w:ascii="GHEA Grapalat" w:hAnsi="GHEA Grapalat"/>
                <w:bCs/>
                <w:iCs/>
                <w:sz w:val="20"/>
                <w:szCs w:val="20"/>
                <w:lang w:val="en-US"/>
              </w:rPr>
              <w:t xml:space="preserve">  </w:t>
            </w:r>
            <w:proofErr w:type="spellStart"/>
            <w:r w:rsidRPr="00E25CE9">
              <w:rPr>
                <w:rFonts w:ascii="GHEA Grapalat" w:hAnsi="GHEA Grapalat"/>
                <w:bCs/>
                <w:iCs/>
                <w:sz w:val="20"/>
                <w:szCs w:val="20"/>
                <w:lang w:val="en-US"/>
              </w:rPr>
              <w:t>Парлазин</w:t>
            </w:r>
            <w:proofErr w:type="spellEnd"/>
            <w:proofErr w:type="gramEnd"/>
          </w:p>
        </w:tc>
        <w:tc>
          <w:tcPr>
            <w:tcW w:w="1276" w:type="dxa"/>
            <w:vAlign w:val="center"/>
          </w:tcPr>
          <w:p w14:paraId="52D1BD65" w14:textId="77777777" w:rsidR="00985966" w:rsidRPr="00B138F3" w:rsidRDefault="00985966" w:rsidP="00985966">
            <w:pPr>
              <w:widowControl w:val="0"/>
              <w:jc w:val="center"/>
              <w:rPr>
                <w:rFonts w:ascii="GHEA Grapalat" w:hAnsi="GHEA Grapalat"/>
                <w:sz w:val="16"/>
                <w:szCs w:val="16"/>
              </w:rPr>
            </w:pPr>
          </w:p>
        </w:tc>
        <w:tc>
          <w:tcPr>
            <w:tcW w:w="2693" w:type="dxa"/>
            <w:vAlign w:val="center"/>
          </w:tcPr>
          <w:p w14:paraId="6EE76718" w14:textId="77777777" w:rsidR="00985966" w:rsidRPr="00A921C9" w:rsidRDefault="00985966" w:rsidP="009859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202124"/>
                <w:sz w:val="18"/>
                <w:szCs w:val="18"/>
                <w:lang w:bidi="ar-SA"/>
              </w:rPr>
            </w:pPr>
            <w:r w:rsidRPr="00A921C9">
              <w:rPr>
                <w:rFonts w:ascii="GHEA Grapalat" w:hAnsi="GHEA Grapalat" w:cs="Courier New"/>
                <w:color w:val="202124"/>
                <w:sz w:val="18"/>
                <w:szCs w:val="18"/>
                <w:lang w:bidi="ar-SA"/>
              </w:rPr>
              <w:t>капли н/д 10мг/мл 20мл. наличие срока годности на момент поставки</w:t>
            </w:r>
          </w:p>
          <w:p w14:paraId="535BB69D" w14:textId="77777777" w:rsidR="00985966" w:rsidRPr="001F321E" w:rsidRDefault="00985966" w:rsidP="00985966">
            <w:pPr>
              <w:widowControl w:val="0"/>
              <w:jc w:val="center"/>
              <w:rPr>
                <w:rFonts w:ascii="GHEA Grapalat" w:hAnsi="GHEA Grapalat"/>
                <w:sz w:val="18"/>
                <w:szCs w:val="18"/>
              </w:rPr>
            </w:pPr>
          </w:p>
        </w:tc>
        <w:tc>
          <w:tcPr>
            <w:tcW w:w="1164" w:type="dxa"/>
          </w:tcPr>
          <w:p w14:paraId="00798699" w14:textId="60681E69" w:rsidR="00985966" w:rsidRPr="009A034E" w:rsidRDefault="00284248" w:rsidP="00985966">
            <w:pPr>
              <w:widowControl w:val="0"/>
              <w:jc w:val="center"/>
              <w:rPr>
                <w:rFonts w:ascii="GHEA Grapalat" w:hAnsi="GHEA Grapalat"/>
                <w:sz w:val="16"/>
                <w:szCs w:val="16"/>
              </w:rPr>
            </w:pPr>
            <w:proofErr w:type="spellStart"/>
            <w:r>
              <w:rPr>
                <w:rFonts w:ascii="GHEA Grapalat" w:hAnsi="GHEA Grapalat"/>
                <w:sz w:val="16"/>
                <w:szCs w:val="16"/>
              </w:rPr>
              <w:t>шт</w:t>
            </w:r>
            <w:proofErr w:type="spellEnd"/>
          </w:p>
        </w:tc>
        <w:tc>
          <w:tcPr>
            <w:tcW w:w="1246" w:type="dxa"/>
            <w:vAlign w:val="center"/>
          </w:tcPr>
          <w:p w14:paraId="512D3BBA" w14:textId="77777777" w:rsidR="00985966" w:rsidRPr="00B138F3" w:rsidRDefault="00985966" w:rsidP="00985966">
            <w:pPr>
              <w:widowControl w:val="0"/>
              <w:jc w:val="center"/>
              <w:rPr>
                <w:rFonts w:ascii="GHEA Grapalat" w:hAnsi="GHEA Grapalat"/>
                <w:sz w:val="16"/>
                <w:szCs w:val="16"/>
              </w:rPr>
            </w:pPr>
          </w:p>
        </w:tc>
        <w:tc>
          <w:tcPr>
            <w:tcW w:w="992" w:type="dxa"/>
            <w:vAlign w:val="bottom"/>
          </w:tcPr>
          <w:p w14:paraId="4F59257D" w14:textId="50FF0F70" w:rsidR="00985966" w:rsidRPr="0039101D" w:rsidRDefault="00985966" w:rsidP="00985966">
            <w:pPr>
              <w:widowControl w:val="0"/>
              <w:jc w:val="center"/>
              <w:rPr>
                <w:rFonts w:ascii="GHEA Grapalat" w:hAnsi="GHEA Grapalat"/>
                <w:b/>
                <w:sz w:val="18"/>
                <w:szCs w:val="18"/>
              </w:rPr>
            </w:pPr>
          </w:p>
        </w:tc>
        <w:tc>
          <w:tcPr>
            <w:tcW w:w="850" w:type="dxa"/>
            <w:vAlign w:val="center"/>
          </w:tcPr>
          <w:p w14:paraId="2A000653" w14:textId="3D909198" w:rsidR="00985966" w:rsidRPr="00EC5D82" w:rsidRDefault="00985966" w:rsidP="00985966">
            <w:pPr>
              <w:widowControl w:val="0"/>
              <w:jc w:val="center"/>
              <w:rPr>
                <w:rFonts w:ascii="GHEA Grapalat" w:hAnsi="GHEA Grapalat"/>
                <w:color w:val="000000"/>
                <w:sz w:val="18"/>
                <w:szCs w:val="18"/>
                <w:lang w:val="en-US"/>
              </w:rPr>
            </w:pPr>
            <w:r>
              <w:rPr>
                <w:rFonts w:ascii="GHEA Grapalat" w:hAnsi="GHEA Grapalat"/>
                <w:color w:val="000000"/>
                <w:sz w:val="20"/>
                <w:szCs w:val="20"/>
              </w:rPr>
              <w:t>3</w:t>
            </w:r>
          </w:p>
        </w:tc>
        <w:tc>
          <w:tcPr>
            <w:tcW w:w="1164" w:type="dxa"/>
            <w:vAlign w:val="center"/>
          </w:tcPr>
          <w:p w14:paraId="5DFF76CA" w14:textId="77777777" w:rsidR="00985966" w:rsidRPr="00B138F3" w:rsidRDefault="00985966" w:rsidP="00985966">
            <w:pPr>
              <w:widowControl w:val="0"/>
              <w:ind w:left="-108" w:right="-108"/>
              <w:jc w:val="center"/>
              <w:rPr>
                <w:rFonts w:ascii="GHEA Grapalat" w:hAnsi="GHEA Grapalat"/>
                <w:sz w:val="16"/>
                <w:szCs w:val="16"/>
              </w:rPr>
            </w:pPr>
          </w:p>
        </w:tc>
        <w:tc>
          <w:tcPr>
            <w:tcW w:w="821" w:type="dxa"/>
            <w:vAlign w:val="center"/>
          </w:tcPr>
          <w:p w14:paraId="2C7D1F04" w14:textId="1CA6C94B" w:rsidR="00985966" w:rsidRPr="002D3060" w:rsidRDefault="00985966" w:rsidP="00985966">
            <w:pPr>
              <w:widowControl w:val="0"/>
              <w:ind w:left="-46" w:right="-84"/>
              <w:jc w:val="center"/>
              <w:rPr>
                <w:rFonts w:ascii="GHEA Grapalat" w:hAnsi="GHEA Grapalat"/>
                <w:color w:val="000000"/>
                <w:sz w:val="18"/>
                <w:szCs w:val="18"/>
              </w:rPr>
            </w:pPr>
            <w:r>
              <w:rPr>
                <w:rFonts w:ascii="GHEA Grapalat" w:hAnsi="GHEA Grapalat"/>
                <w:color w:val="000000"/>
                <w:sz w:val="20"/>
                <w:szCs w:val="20"/>
              </w:rPr>
              <w:t>3</w:t>
            </w:r>
          </w:p>
        </w:tc>
        <w:tc>
          <w:tcPr>
            <w:tcW w:w="1284" w:type="dxa"/>
            <w:vAlign w:val="center"/>
          </w:tcPr>
          <w:p w14:paraId="571BAB0D" w14:textId="77777777" w:rsidR="00985966" w:rsidRPr="00B138F3" w:rsidRDefault="00985966" w:rsidP="00985966">
            <w:pPr>
              <w:widowControl w:val="0"/>
              <w:ind w:left="-132" w:right="-129"/>
              <w:jc w:val="center"/>
              <w:rPr>
                <w:rFonts w:ascii="GHEA Grapalat" w:hAnsi="GHEA Grapalat"/>
                <w:sz w:val="16"/>
                <w:szCs w:val="16"/>
              </w:rPr>
            </w:pPr>
          </w:p>
        </w:tc>
      </w:tr>
      <w:tr w:rsidR="00985966" w:rsidRPr="00B138F3" w14:paraId="51FDD647" w14:textId="77777777" w:rsidTr="00827DD6">
        <w:trPr>
          <w:trHeight w:val="445"/>
          <w:jc w:val="center"/>
        </w:trPr>
        <w:tc>
          <w:tcPr>
            <w:tcW w:w="1242" w:type="dxa"/>
          </w:tcPr>
          <w:p w14:paraId="0BDF012A" w14:textId="7CD11B6C" w:rsidR="00985966" w:rsidRDefault="00985966" w:rsidP="00985966">
            <w:pPr>
              <w:widowControl w:val="0"/>
              <w:jc w:val="center"/>
              <w:rPr>
                <w:rFonts w:ascii="GHEA Grapalat" w:hAnsi="GHEA Grapalat"/>
                <w:sz w:val="16"/>
                <w:szCs w:val="16"/>
                <w:lang w:val="en-US"/>
              </w:rPr>
            </w:pPr>
            <w:r>
              <w:rPr>
                <w:rFonts w:ascii="GHEA Grapalat" w:hAnsi="GHEA Grapalat"/>
                <w:sz w:val="16"/>
                <w:szCs w:val="16"/>
                <w:lang w:val="en-US"/>
              </w:rPr>
              <w:t>12</w:t>
            </w:r>
          </w:p>
        </w:tc>
        <w:tc>
          <w:tcPr>
            <w:tcW w:w="1775" w:type="dxa"/>
            <w:vAlign w:val="bottom"/>
          </w:tcPr>
          <w:p w14:paraId="053C64A7" w14:textId="576D493E" w:rsidR="00985966" w:rsidRDefault="00985966" w:rsidP="00985966">
            <w:pPr>
              <w:widowControl w:val="0"/>
              <w:jc w:val="center"/>
              <w:rPr>
                <w:rFonts w:ascii="GHEA Grapalat" w:hAnsi="GHEA Grapalat"/>
                <w:sz w:val="18"/>
                <w:szCs w:val="18"/>
              </w:rPr>
            </w:pPr>
            <w:r>
              <w:rPr>
                <w:rFonts w:ascii="GHEA Grapalat" w:hAnsi="GHEA Grapalat"/>
                <w:sz w:val="18"/>
                <w:szCs w:val="18"/>
              </w:rPr>
              <w:t>33631241</w:t>
            </w:r>
          </w:p>
        </w:tc>
        <w:tc>
          <w:tcPr>
            <w:tcW w:w="1843" w:type="dxa"/>
            <w:vAlign w:val="center"/>
          </w:tcPr>
          <w:p w14:paraId="78EE1D93" w14:textId="637D86DB" w:rsidR="00985966" w:rsidRPr="00D74063" w:rsidRDefault="00985966" w:rsidP="00985966">
            <w:pPr>
              <w:widowControl w:val="0"/>
              <w:jc w:val="center"/>
              <w:rPr>
                <w:rFonts w:ascii="GHEA Grapalat" w:hAnsi="GHEA Grapalat"/>
                <w:sz w:val="20"/>
                <w:szCs w:val="20"/>
                <w:lang w:val="en-US"/>
              </w:rPr>
            </w:pPr>
            <w:proofErr w:type="spellStart"/>
            <w:r w:rsidRPr="00E25CE9">
              <w:rPr>
                <w:rFonts w:ascii="GHEA Grapalat" w:hAnsi="GHEA Grapalat"/>
                <w:bCs/>
                <w:iCs/>
                <w:sz w:val="20"/>
                <w:szCs w:val="20"/>
                <w:lang w:val="en-US"/>
              </w:rPr>
              <w:t>Гексилок</w:t>
            </w:r>
            <w:proofErr w:type="spellEnd"/>
            <w:r w:rsidRPr="00E25CE9">
              <w:rPr>
                <w:rFonts w:ascii="GHEA Grapalat" w:hAnsi="GHEA Grapalat"/>
                <w:bCs/>
                <w:iCs/>
                <w:sz w:val="20"/>
                <w:szCs w:val="20"/>
                <w:lang w:val="en-US"/>
              </w:rPr>
              <w:t xml:space="preserve"> </w:t>
            </w:r>
            <w:proofErr w:type="spellStart"/>
            <w:r w:rsidRPr="00E25CE9">
              <w:rPr>
                <w:rFonts w:ascii="GHEA Grapalat" w:hAnsi="GHEA Grapalat"/>
                <w:bCs/>
                <w:iCs/>
                <w:sz w:val="20"/>
                <w:szCs w:val="20"/>
                <w:lang w:val="en-US"/>
              </w:rPr>
              <w:t>дента</w:t>
            </w:r>
            <w:proofErr w:type="spellEnd"/>
            <w:r w:rsidRPr="00E25CE9">
              <w:rPr>
                <w:rFonts w:ascii="GHEA Grapalat" w:hAnsi="GHEA Grapalat"/>
                <w:bCs/>
                <w:iCs/>
                <w:sz w:val="20"/>
                <w:szCs w:val="20"/>
                <w:lang w:val="en-US"/>
              </w:rPr>
              <w:t xml:space="preserve"> 0.12% 250</w:t>
            </w:r>
            <w:r w:rsidRPr="00E25CE9">
              <w:rPr>
                <w:rFonts w:ascii="GHEA Grapalat" w:hAnsi="GHEA Grapalat"/>
                <w:bCs/>
                <w:iCs/>
                <w:sz w:val="20"/>
                <w:szCs w:val="20"/>
              </w:rPr>
              <w:t xml:space="preserve"> мл</w:t>
            </w:r>
          </w:p>
        </w:tc>
        <w:tc>
          <w:tcPr>
            <w:tcW w:w="1276" w:type="dxa"/>
            <w:vAlign w:val="center"/>
          </w:tcPr>
          <w:p w14:paraId="61F19878" w14:textId="77777777" w:rsidR="00985966" w:rsidRPr="00B138F3" w:rsidRDefault="00985966" w:rsidP="00985966">
            <w:pPr>
              <w:widowControl w:val="0"/>
              <w:jc w:val="center"/>
              <w:rPr>
                <w:rFonts w:ascii="GHEA Grapalat" w:hAnsi="GHEA Grapalat"/>
                <w:sz w:val="16"/>
                <w:szCs w:val="16"/>
              </w:rPr>
            </w:pPr>
          </w:p>
        </w:tc>
        <w:tc>
          <w:tcPr>
            <w:tcW w:w="2693" w:type="dxa"/>
            <w:vAlign w:val="center"/>
          </w:tcPr>
          <w:p w14:paraId="3E6AEB45" w14:textId="77777777" w:rsidR="00985966" w:rsidRPr="00221C46" w:rsidRDefault="00985966" w:rsidP="009859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202124"/>
                <w:sz w:val="18"/>
                <w:szCs w:val="18"/>
                <w:lang w:bidi="ar-SA"/>
              </w:rPr>
            </w:pPr>
            <w:r w:rsidRPr="00221C46">
              <w:rPr>
                <w:rFonts w:ascii="GHEA Grapalat" w:hAnsi="GHEA Grapalat" w:cs="Courier New"/>
                <w:color w:val="202124"/>
                <w:sz w:val="18"/>
                <w:szCs w:val="18"/>
                <w:lang w:bidi="ar-SA"/>
              </w:rPr>
              <w:t>раствор 0,12% стеклянный флакон 250 мл. Срок годности на момент доставки</w:t>
            </w:r>
          </w:p>
          <w:p w14:paraId="0C732E68" w14:textId="77777777" w:rsidR="00985966" w:rsidRPr="001F321E" w:rsidRDefault="00985966" w:rsidP="00985966">
            <w:pPr>
              <w:widowControl w:val="0"/>
              <w:jc w:val="center"/>
              <w:rPr>
                <w:rFonts w:ascii="GHEA Grapalat" w:hAnsi="GHEA Grapalat"/>
                <w:sz w:val="18"/>
                <w:szCs w:val="18"/>
              </w:rPr>
            </w:pPr>
          </w:p>
        </w:tc>
        <w:tc>
          <w:tcPr>
            <w:tcW w:w="1164" w:type="dxa"/>
          </w:tcPr>
          <w:p w14:paraId="39C7F418" w14:textId="2963AD00" w:rsidR="00985966" w:rsidRPr="009A034E" w:rsidRDefault="00284248" w:rsidP="00985966">
            <w:pPr>
              <w:widowControl w:val="0"/>
              <w:jc w:val="center"/>
              <w:rPr>
                <w:rFonts w:ascii="GHEA Grapalat" w:hAnsi="GHEA Grapalat"/>
                <w:sz w:val="16"/>
                <w:szCs w:val="16"/>
              </w:rPr>
            </w:pPr>
            <w:proofErr w:type="spellStart"/>
            <w:r>
              <w:rPr>
                <w:rFonts w:ascii="GHEA Grapalat" w:hAnsi="GHEA Grapalat"/>
                <w:sz w:val="16"/>
                <w:szCs w:val="16"/>
              </w:rPr>
              <w:t>шт</w:t>
            </w:r>
            <w:proofErr w:type="spellEnd"/>
          </w:p>
        </w:tc>
        <w:tc>
          <w:tcPr>
            <w:tcW w:w="1246" w:type="dxa"/>
            <w:vAlign w:val="center"/>
          </w:tcPr>
          <w:p w14:paraId="46EC0BEB" w14:textId="77777777" w:rsidR="00985966" w:rsidRPr="00B138F3" w:rsidRDefault="00985966" w:rsidP="00985966">
            <w:pPr>
              <w:widowControl w:val="0"/>
              <w:jc w:val="center"/>
              <w:rPr>
                <w:rFonts w:ascii="GHEA Grapalat" w:hAnsi="GHEA Grapalat"/>
                <w:sz w:val="16"/>
                <w:szCs w:val="16"/>
              </w:rPr>
            </w:pPr>
          </w:p>
        </w:tc>
        <w:tc>
          <w:tcPr>
            <w:tcW w:w="992" w:type="dxa"/>
            <w:vAlign w:val="bottom"/>
          </w:tcPr>
          <w:p w14:paraId="68920FFC" w14:textId="64001959" w:rsidR="00985966" w:rsidRPr="0039101D" w:rsidRDefault="00985966" w:rsidP="00985966">
            <w:pPr>
              <w:widowControl w:val="0"/>
              <w:jc w:val="center"/>
              <w:rPr>
                <w:rFonts w:ascii="GHEA Grapalat" w:hAnsi="GHEA Grapalat"/>
                <w:b/>
                <w:sz w:val="18"/>
                <w:szCs w:val="18"/>
              </w:rPr>
            </w:pPr>
          </w:p>
        </w:tc>
        <w:tc>
          <w:tcPr>
            <w:tcW w:w="850" w:type="dxa"/>
            <w:vAlign w:val="center"/>
          </w:tcPr>
          <w:p w14:paraId="467C19AD" w14:textId="6E2E4836" w:rsidR="00985966" w:rsidRPr="00EC5D82" w:rsidRDefault="00985966" w:rsidP="00985966">
            <w:pPr>
              <w:widowControl w:val="0"/>
              <w:jc w:val="center"/>
              <w:rPr>
                <w:rFonts w:ascii="GHEA Grapalat" w:hAnsi="GHEA Grapalat"/>
                <w:color w:val="000000"/>
                <w:sz w:val="18"/>
                <w:szCs w:val="18"/>
                <w:lang w:val="en-US"/>
              </w:rPr>
            </w:pPr>
            <w:r>
              <w:rPr>
                <w:rFonts w:ascii="GHEA Grapalat" w:hAnsi="GHEA Grapalat"/>
                <w:color w:val="000000"/>
                <w:sz w:val="20"/>
                <w:szCs w:val="20"/>
              </w:rPr>
              <w:t>5</w:t>
            </w:r>
          </w:p>
        </w:tc>
        <w:tc>
          <w:tcPr>
            <w:tcW w:w="1164" w:type="dxa"/>
            <w:vAlign w:val="center"/>
          </w:tcPr>
          <w:p w14:paraId="21F1E79A" w14:textId="77777777" w:rsidR="00985966" w:rsidRPr="00B138F3" w:rsidRDefault="00985966" w:rsidP="00985966">
            <w:pPr>
              <w:widowControl w:val="0"/>
              <w:ind w:left="-108" w:right="-108"/>
              <w:jc w:val="center"/>
              <w:rPr>
                <w:rFonts w:ascii="GHEA Grapalat" w:hAnsi="GHEA Grapalat"/>
                <w:sz w:val="16"/>
                <w:szCs w:val="16"/>
              </w:rPr>
            </w:pPr>
          </w:p>
        </w:tc>
        <w:tc>
          <w:tcPr>
            <w:tcW w:w="821" w:type="dxa"/>
            <w:vAlign w:val="center"/>
          </w:tcPr>
          <w:p w14:paraId="584ECC0C" w14:textId="4584F9D8" w:rsidR="00985966" w:rsidRPr="002D3060" w:rsidRDefault="00985966" w:rsidP="00985966">
            <w:pPr>
              <w:widowControl w:val="0"/>
              <w:ind w:left="-46" w:right="-84"/>
              <w:jc w:val="center"/>
              <w:rPr>
                <w:rFonts w:ascii="GHEA Grapalat" w:hAnsi="GHEA Grapalat"/>
                <w:color w:val="000000"/>
                <w:sz w:val="18"/>
                <w:szCs w:val="18"/>
              </w:rPr>
            </w:pPr>
            <w:r>
              <w:rPr>
                <w:rFonts w:ascii="GHEA Grapalat" w:hAnsi="GHEA Grapalat"/>
                <w:color w:val="000000"/>
                <w:sz w:val="20"/>
                <w:szCs w:val="20"/>
              </w:rPr>
              <w:t>5</w:t>
            </w:r>
          </w:p>
        </w:tc>
        <w:tc>
          <w:tcPr>
            <w:tcW w:w="1284" w:type="dxa"/>
            <w:vAlign w:val="center"/>
          </w:tcPr>
          <w:p w14:paraId="61F6BEAD" w14:textId="77777777" w:rsidR="00985966" w:rsidRPr="00B138F3" w:rsidRDefault="00985966" w:rsidP="00985966">
            <w:pPr>
              <w:widowControl w:val="0"/>
              <w:ind w:left="-132" w:right="-129"/>
              <w:jc w:val="center"/>
              <w:rPr>
                <w:rFonts w:ascii="GHEA Grapalat" w:hAnsi="GHEA Grapalat"/>
                <w:sz w:val="16"/>
                <w:szCs w:val="16"/>
              </w:rPr>
            </w:pPr>
          </w:p>
        </w:tc>
      </w:tr>
      <w:tr w:rsidR="00985966" w:rsidRPr="00B138F3" w14:paraId="3C031988" w14:textId="77777777" w:rsidTr="00827DD6">
        <w:trPr>
          <w:trHeight w:val="445"/>
          <w:jc w:val="center"/>
        </w:trPr>
        <w:tc>
          <w:tcPr>
            <w:tcW w:w="1242" w:type="dxa"/>
          </w:tcPr>
          <w:p w14:paraId="656F5E52" w14:textId="7D160481" w:rsidR="00985966" w:rsidRDefault="00985966" w:rsidP="00985966">
            <w:pPr>
              <w:widowControl w:val="0"/>
              <w:jc w:val="center"/>
              <w:rPr>
                <w:rFonts w:ascii="GHEA Grapalat" w:hAnsi="GHEA Grapalat"/>
                <w:sz w:val="16"/>
                <w:szCs w:val="16"/>
                <w:lang w:val="en-US"/>
              </w:rPr>
            </w:pPr>
            <w:r>
              <w:rPr>
                <w:rFonts w:ascii="GHEA Grapalat" w:hAnsi="GHEA Grapalat"/>
                <w:sz w:val="16"/>
                <w:szCs w:val="16"/>
                <w:lang w:val="en-US"/>
              </w:rPr>
              <w:lastRenderedPageBreak/>
              <w:t>13</w:t>
            </w:r>
          </w:p>
        </w:tc>
        <w:tc>
          <w:tcPr>
            <w:tcW w:w="1775" w:type="dxa"/>
            <w:vAlign w:val="bottom"/>
          </w:tcPr>
          <w:p w14:paraId="7C826A85" w14:textId="169FB3A1" w:rsidR="00985966" w:rsidRDefault="00985966" w:rsidP="00985966">
            <w:pPr>
              <w:widowControl w:val="0"/>
              <w:jc w:val="center"/>
              <w:rPr>
                <w:rFonts w:ascii="GHEA Grapalat" w:hAnsi="GHEA Grapalat"/>
                <w:sz w:val="18"/>
                <w:szCs w:val="18"/>
              </w:rPr>
            </w:pPr>
            <w:r>
              <w:rPr>
                <w:rFonts w:ascii="GHEA Grapalat" w:hAnsi="GHEA Grapalat"/>
                <w:sz w:val="18"/>
                <w:szCs w:val="18"/>
              </w:rPr>
              <w:t>33141110</w:t>
            </w:r>
          </w:p>
        </w:tc>
        <w:tc>
          <w:tcPr>
            <w:tcW w:w="1843" w:type="dxa"/>
            <w:vAlign w:val="center"/>
          </w:tcPr>
          <w:p w14:paraId="323D5E63" w14:textId="61AB5C51" w:rsidR="00985966" w:rsidRPr="00D74063" w:rsidRDefault="00985966" w:rsidP="00985966">
            <w:pPr>
              <w:widowControl w:val="0"/>
              <w:jc w:val="center"/>
              <w:rPr>
                <w:rFonts w:ascii="GHEA Grapalat" w:hAnsi="GHEA Grapalat"/>
                <w:sz w:val="20"/>
                <w:szCs w:val="20"/>
                <w:lang w:val="en-US"/>
              </w:rPr>
            </w:pPr>
            <w:proofErr w:type="gramStart"/>
            <w:r w:rsidRPr="00E25CE9">
              <w:rPr>
                <w:rFonts w:ascii="GHEA Grapalat" w:hAnsi="GHEA Grapalat"/>
                <w:bCs/>
                <w:iCs/>
                <w:sz w:val="20"/>
                <w:szCs w:val="20"/>
              </w:rPr>
              <w:t>Бинт  нестерильний</w:t>
            </w:r>
            <w:proofErr w:type="gramEnd"/>
            <w:r w:rsidRPr="00E25CE9">
              <w:rPr>
                <w:rFonts w:ascii="GHEA Grapalat" w:hAnsi="GHEA Grapalat"/>
                <w:bCs/>
                <w:iCs/>
                <w:sz w:val="20"/>
                <w:szCs w:val="20"/>
              </w:rPr>
              <w:t>7*14</w:t>
            </w:r>
          </w:p>
        </w:tc>
        <w:tc>
          <w:tcPr>
            <w:tcW w:w="1276" w:type="dxa"/>
            <w:vAlign w:val="center"/>
          </w:tcPr>
          <w:p w14:paraId="775ACF5B" w14:textId="77777777" w:rsidR="00985966" w:rsidRPr="00B138F3" w:rsidRDefault="00985966" w:rsidP="00985966">
            <w:pPr>
              <w:widowControl w:val="0"/>
              <w:jc w:val="center"/>
              <w:rPr>
                <w:rFonts w:ascii="GHEA Grapalat" w:hAnsi="GHEA Grapalat"/>
                <w:sz w:val="16"/>
                <w:szCs w:val="16"/>
              </w:rPr>
            </w:pPr>
          </w:p>
        </w:tc>
        <w:tc>
          <w:tcPr>
            <w:tcW w:w="2693" w:type="dxa"/>
            <w:vAlign w:val="center"/>
          </w:tcPr>
          <w:p w14:paraId="26D0911B" w14:textId="77777777" w:rsidR="00985966" w:rsidRPr="00221C46" w:rsidRDefault="00985966" w:rsidP="009859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Courier New"/>
                <w:color w:val="202124"/>
                <w:sz w:val="18"/>
                <w:szCs w:val="18"/>
                <w:lang w:bidi="ar-SA"/>
              </w:rPr>
            </w:pPr>
            <w:r w:rsidRPr="00221C46">
              <w:rPr>
                <w:rFonts w:ascii="GHEA Grapalat" w:hAnsi="GHEA Grapalat" w:cs="Courier New"/>
                <w:color w:val="202124"/>
                <w:sz w:val="18"/>
                <w:szCs w:val="18"/>
                <w:lang w:bidi="ar-SA"/>
              </w:rPr>
              <w:t xml:space="preserve">Длина 7 м, ширина 14 см, </w:t>
            </w:r>
            <w:proofErr w:type="spellStart"/>
            <w:r w:rsidRPr="00221C46">
              <w:rPr>
                <w:rFonts w:ascii="GHEA Grapalat" w:hAnsi="GHEA Grapalat" w:cs="Courier New"/>
                <w:color w:val="202124"/>
                <w:sz w:val="18"/>
                <w:szCs w:val="18"/>
                <w:lang w:bidi="ar-SA"/>
              </w:rPr>
              <w:t>танзиф</w:t>
            </w:r>
            <w:proofErr w:type="spellEnd"/>
            <w:r w:rsidRPr="00221C46">
              <w:rPr>
                <w:rFonts w:ascii="GHEA Grapalat" w:hAnsi="GHEA Grapalat" w:cs="Courier New"/>
                <w:color w:val="202124"/>
                <w:sz w:val="18"/>
                <w:szCs w:val="18"/>
                <w:lang w:bidi="ar-SA"/>
              </w:rPr>
              <w:t xml:space="preserve"> медицинский нестерильный, наличие срока годности на момент поставки.</w:t>
            </w:r>
          </w:p>
          <w:p w14:paraId="71D1DCA1" w14:textId="77777777" w:rsidR="00985966" w:rsidRPr="001F321E" w:rsidRDefault="00985966" w:rsidP="00985966">
            <w:pPr>
              <w:widowControl w:val="0"/>
              <w:jc w:val="center"/>
              <w:rPr>
                <w:rFonts w:ascii="GHEA Grapalat" w:hAnsi="GHEA Grapalat"/>
                <w:sz w:val="18"/>
                <w:szCs w:val="18"/>
              </w:rPr>
            </w:pPr>
          </w:p>
        </w:tc>
        <w:tc>
          <w:tcPr>
            <w:tcW w:w="1164" w:type="dxa"/>
          </w:tcPr>
          <w:p w14:paraId="1B09EF06" w14:textId="7AF94E1A" w:rsidR="00985966" w:rsidRPr="00F06355" w:rsidRDefault="00284248" w:rsidP="00985966">
            <w:pPr>
              <w:widowControl w:val="0"/>
              <w:jc w:val="center"/>
              <w:rPr>
                <w:rFonts w:ascii="GHEA Grapalat" w:hAnsi="GHEA Grapalat"/>
                <w:sz w:val="16"/>
                <w:szCs w:val="16"/>
              </w:rPr>
            </w:pPr>
            <w:proofErr w:type="spellStart"/>
            <w:r>
              <w:rPr>
                <w:rFonts w:ascii="GHEA Grapalat" w:hAnsi="GHEA Grapalat"/>
                <w:sz w:val="16"/>
                <w:szCs w:val="16"/>
              </w:rPr>
              <w:t>шт</w:t>
            </w:r>
            <w:proofErr w:type="spellEnd"/>
          </w:p>
        </w:tc>
        <w:tc>
          <w:tcPr>
            <w:tcW w:w="1246" w:type="dxa"/>
            <w:vAlign w:val="center"/>
          </w:tcPr>
          <w:p w14:paraId="67236742" w14:textId="77777777" w:rsidR="00985966" w:rsidRPr="00B138F3" w:rsidRDefault="00985966" w:rsidP="00985966">
            <w:pPr>
              <w:widowControl w:val="0"/>
              <w:jc w:val="center"/>
              <w:rPr>
                <w:rFonts w:ascii="GHEA Grapalat" w:hAnsi="GHEA Grapalat"/>
                <w:sz w:val="16"/>
                <w:szCs w:val="16"/>
              </w:rPr>
            </w:pPr>
          </w:p>
        </w:tc>
        <w:tc>
          <w:tcPr>
            <w:tcW w:w="992" w:type="dxa"/>
            <w:vAlign w:val="bottom"/>
          </w:tcPr>
          <w:p w14:paraId="543D4403" w14:textId="15781995" w:rsidR="00985966" w:rsidRPr="0039101D" w:rsidRDefault="00985966" w:rsidP="00985966">
            <w:pPr>
              <w:widowControl w:val="0"/>
              <w:jc w:val="center"/>
              <w:rPr>
                <w:rFonts w:ascii="GHEA Grapalat" w:hAnsi="GHEA Grapalat"/>
                <w:b/>
                <w:sz w:val="18"/>
                <w:szCs w:val="18"/>
              </w:rPr>
            </w:pPr>
          </w:p>
        </w:tc>
        <w:tc>
          <w:tcPr>
            <w:tcW w:w="850" w:type="dxa"/>
            <w:vAlign w:val="center"/>
          </w:tcPr>
          <w:p w14:paraId="4D671CA7" w14:textId="00953136" w:rsidR="00985966" w:rsidRPr="00EC5D82" w:rsidRDefault="00985966" w:rsidP="00985966">
            <w:pPr>
              <w:widowControl w:val="0"/>
              <w:jc w:val="center"/>
              <w:rPr>
                <w:rFonts w:ascii="GHEA Grapalat" w:hAnsi="GHEA Grapalat"/>
                <w:color w:val="000000"/>
                <w:sz w:val="18"/>
                <w:szCs w:val="18"/>
                <w:lang w:val="en-US"/>
              </w:rPr>
            </w:pPr>
            <w:r>
              <w:rPr>
                <w:rFonts w:ascii="GHEA Grapalat" w:hAnsi="GHEA Grapalat"/>
                <w:color w:val="000000"/>
                <w:sz w:val="20"/>
                <w:szCs w:val="20"/>
              </w:rPr>
              <w:t>30</w:t>
            </w:r>
          </w:p>
        </w:tc>
        <w:tc>
          <w:tcPr>
            <w:tcW w:w="1164" w:type="dxa"/>
            <w:vAlign w:val="center"/>
          </w:tcPr>
          <w:p w14:paraId="07C30C49" w14:textId="77777777" w:rsidR="00985966" w:rsidRPr="00B138F3" w:rsidRDefault="00985966" w:rsidP="00985966">
            <w:pPr>
              <w:widowControl w:val="0"/>
              <w:ind w:left="-108" w:right="-108"/>
              <w:jc w:val="center"/>
              <w:rPr>
                <w:rFonts w:ascii="GHEA Grapalat" w:hAnsi="GHEA Grapalat"/>
                <w:sz w:val="16"/>
                <w:szCs w:val="16"/>
              </w:rPr>
            </w:pPr>
          </w:p>
        </w:tc>
        <w:tc>
          <w:tcPr>
            <w:tcW w:w="821" w:type="dxa"/>
            <w:vAlign w:val="center"/>
          </w:tcPr>
          <w:p w14:paraId="60BB0949" w14:textId="1971A4C5" w:rsidR="00985966" w:rsidRPr="002D3060" w:rsidRDefault="00985966" w:rsidP="00985966">
            <w:pPr>
              <w:widowControl w:val="0"/>
              <w:ind w:left="-46" w:right="-84"/>
              <w:jc w:val="center"/>
              <w:rPr>
                <w:rFonts w:ascii="GHEA Grapalat" w:hAnsi="GHEA Grapalat"/>
                <w:color w:val="000000"/>
                <w:sz w:val="18"/>
                <w:szCs w:val="18"/>
              </w:rPr>
            </w:pPr>
            <w:r>
              <w:rPr>
                <w:rFonts w:ascii="GHEA Grapalat" w:hAnsi="GHEA Grapalat"/>
                <w:color w:val="000000"/>
                <w:sz w:val="20"/>
                <w:szCs w:val="20"/>
              </w:rPr>
              <w:t>30</w:t>
            </w:r>
          </w:p>
        </w:tc>
        <w:tc>
          <w:tcPr>
            <w:tcW w:w="1284" w:type="dxa"/>
            <w:vAlign w:val="center"/>
          </w:tcPr>
          <w:p w14:paraId="02601B47" w14:textId="77777777" w:rsidR="00985966" w:rsidRPr="00B138F3" w:rsidRDefault="00985966" w:rsidP="00985966">
            <w:pPr>
              <w:widowControl w:val="0"/>
              <w:ind w:left="-132" w:right="-129"/>
              <w:jc w:val="center"/>
              <w:rPr>
                <w:rFonts w:ascii="GHEA Grapalat" w:hAnsi="GHEA Grapalat"/>
                <w:sz w:val="16"/>
                <w:szCs w:val="16"/>
              </w:rPr>
            </w:pPr>
          </w:p>
        </w:tc>
      </w:tr>
      <w:tr w:rsidR="006A4CB1" w:rsidRPr="00B138F3" w14:paraId="3B64B3B8" w14:textId="77777777" w:rsidTr="00827DD6">
        <w:trPr>
          <w:trHeight w:val="445"/>
          <w:jc w:val="center"/>
        </w:trPr>
        <w:tc>
          <w:tcPr>
            <w:tcW w:w="1242" w:type="dxa"/>
          </w:tcPr>
          <w:p w14:paraId="24E246F5" w14:textId="50B7B5E2" w:rsidR="006A4CB1" w:rsidRDefault="006A4CB1" w:rsidP="006A4CB1">
            <w:pPr>
              <w:widowControl w:val="0"/>
              <w:jc w:val="center"/>
              <w:rPr>
                <w:rFonts w:ascii="GHEA Grapalat" w:hAnsi="GHEA Grapalat"/>
                <w:sz w:val="16"/>
                <w:szCs w:val="16"/>
                <w:lang w:val="en-US"/>
              </w:rPr>
            </w:pPr>
            <w:r>
              <w:rPr>
                <w:rFonts w:ascii="GHEA Grapalat" w:hAnsi="GHEA Grapalat"/>
                <w:sz w:val="16"/>
                <w:szCs w:val="16"/>
                <w:lang w:val="en-US"/>
              </w:rPr>
              <w:t>14</w:t>
            </w:r>
          </w:p>
        </w:tc>
        <w:tc>
          <w:tcPr>
            <w:tcW w:w="1775" w:type="dxa"/>
            <w:vAlign w:val="bottom"/>
          </w:tcPr>
          <w:p w14:paraId="17C8E3B9" w14:textId="07BAF4BE" w:rsidR="006A4CB1" w:rsidRDefault="006A4CB1" w:rsidP="006A4CB1">
            <w:pPr>
              <w:widowControl w:val="0"/>
              <w:jc w:val="center"/>
              <w:rPr>
                <w:rFonts w:ascii="GHEA Grapalat" w:hAnsi="GHEA Grapalat"/>
                <w:sz w:val="18"/>
                <w:szCs w:val="18"/>
              </w:rPr>
            </w:pPr>
            <w:r>
              <w:rPr>
                <w:rFonts w:ascii="GHEA Grapalat" w:hAnsi="GHEA Grapalat"/>
                <w:sz w:val="18"/>
                <w:szCs w:val="18"/>
              </w:rPr>
              <w:t>33141144</w:t>
            </w:r>
          </w:p>
        </w:tc>
        <w:tc>
          <w:tcPr>
            <w:tcW w:w="1843" w:type="dxa"/>
            <w:vAlign w:val="center"/>
          </w:tcPr>
          <w:p w14:paraId="10D4E4F6" w14:textId="06018AB0" w:rsidR="006A4CB1" w:rsidRPr="00D74063" w:rsidRDefault="006A4CB1" w:rsidP="006A4CB1">
            <w:pPr>
              <w:widowControl w:val="0"/>
              <w:jc w:val="center"/>
              <w:rPr>
                <w:rFonts w:ascii="GHEA Grapalat" w:hAnsi="GHEA Grapalat"/>
                <w:sz w:val="18"/>
                <w:szCs w:val="18"/>
                <w:lang w:val="en-US"/>
              </w:rPr>
            </w:pPr>
            <w:r w:rsidRPr="00E25CE9">
              <w:rPr>
                <w:rFonts w:ascii="GHEA Grapalat" w:hAnsi="GHEA Grapalat"/>
                <w:bCs/>
                <w:iCs/>
                <w:sz w:val="20"/>
                <w:szCs w:val="20"/>
              </w:rPr>
              <w:t xml:space="preserve">Шприц + игла </w:t>
            </w:r>
            <w:r w:rsidRPr="00E25CE9">
              <w:rPr>
                <w:rFonts w:ascii="GHEA Grapalat" w:hAnsi="GHEA Grapalat"/>
                <w:bCs/>
                <w:iCs/>
                <w:sz w:val="20"/>
                <w:szCs w:val="20"/>
                <w:lang w:val="en-US"/>
              </w:rPr>
              <w:t>20</w:t>
            </w:r>
            <w:r w:rsidRPr="00E25CE9">
              <w:rPr>
                <w:rFonts w:ascii="GHEA Grapalat" w:hAnsi="GHEA Grapalat"/>
                <w:bCs/>
                <w:iCs/>
                <w:sz w:val="20"/>
                <w:szCs w:val="20"/>
              </w:rPr>
              <w:t>,0 мл</w:t>
            </w:r>
          </w:p>
        </w:tc>
        <w:tc>
          <w:tcPr>
            <w:tcW w:w="1276" w:type="dxa"/>
            <w:vAlign w:val="center"/>
          </w:tcPr>
          <w:p w14:paraId="5260600C" w14:textId="77777777" w:rsidR="006A4CB1" w:rsidRPr="00B138F3" w:rsidRDefault="006A4CB1" w:rsidP="006A4CB1">
            <w:pPr>
              <w:widowControl w:val="0"/>
              <w:jc w:val="center"/>
              <w:rPr>
                <w:rFonts w:ascii="GHEA Grapalat" w:hAnsi="GHEA Grapalat"/>
                <w:sz w:val="16"/>
                <w:szCs w:val="16"/>
              </w:rPr>
            </w:pPr>
          </w:p>
        </w:tc>
        <w:tc>
          <w:tcPr>
            <w:tcW w:w="2693" w:type="dxa"/>
            <w:vAlign w:val="center"/>
          </w:tcPr>
          <w:p w14:paraId="1C362D6B" w14:textId="77777777" w:rsidR="00985966" w:rsidRPr="00221C46" w:rsidRDefault="00985966" w:rsidP="009859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202124"/>
                <w:sz w:val="18"/>
                <w:szCs w:val="18"/>
                <w:lang w:bidi="ar-SA"/>
              </w:rPr>
            </w:pPr>
            <w:r w:rsidRPr="00221C46">
              <w:rPr>
                <w:rFonts w:ascii="GHEA Grapalat" w:hAnsi="GHEA Grapalat" w:cs="Courier New"/>
                <w:color w:val="202124"/>
                <w:sz w:val="18"/>
                <w:szCs w:val="18"/>
                <w:lang w:bidi="ar-SA"/>
              </w:rPr>
              <w:t>шприц 20 г, одноразовый с иглой 0,7*40 мм, срок годности на момент доставки</w:t>
            </w:r>
          </w:p>
          <w:p w14:paraId="56518C6B" w14:textId="77777777" w:rsidR="006A4CB1" w:rsidRPr="001F321E" w:rsidRDefault="006A4CB1" w:rsidP="006A4CB1">
            <w:pPr>
              <w:widowControl w:val="0"/>
              <w:jc w:val="center"/>
              <w:rPr>
                <w:rFonts w:ascii="GHEA Grapalat" w:hAnsi="GHEA Grapalat"/>
                <w:sz w:val="18"/>
                <w:szCs w:val="18"/>
              </w:rPr>
            </w:pPr>
          </w:p>
        </w:tc>
        <w:tc>
          <w:tcPr>
            <w:tcW w:w="1164" w:type="dxa"/>
          </w:tcPr>
          <w:p w14:paraId="1184B978" w14:textId="3D5F464C" w:rsidR="006A4CB1" w:rsidRPr="00F06355" w:rsidRDefault="00284248" w:rsidP="006A4CB1">
            <w:pPr>
              <w:widowControl w:val="0"/>
              <w:jc w:val="center"/>
              <w:rPr>
                <w:rFonts w:ascii="GHEA Grapalat" w:hAnsi="GHEA Grapalat"/>
                <w:sz w:val="16"/>
                <w:szCs w:val="16"/>
              </w:rPr>
            </w:pPr>
            <w:proofErr w:type="spellStart"/>
            <w:r>
              <w:rPr>
                <w:rFonts w:ascii="GHEA Grapalat" w:hAnsi="GHEA Grapalat"/>
                <w:sz w:val="16"/>
                <w:szCs w:val="16"/>
              </w:rPr>
              <w:t>шт</w:t>
            </w:r>
            <w:proofErr w:type="spellEnd"/>
          </w:p>
        </w:tc>
        <w:tc>
          <w:tcPr>
            <w:tcW w:w="1246" w:type="dxa"/>
            <w:vAlign w:val="center"/>
          </w:tcPr>
          <w:p w14:paraId="2BCBE6D8" w14:textId="77777777" w:rsidR="006A4CB1" w:rsidRPr="00B138F3" w:rsidRDefault="006A4CB1" w:rsidP="006A4CB1">
            <w:pPr>
              <w:widowControl w:val="0"/>
              <w:jc w:val="center"/>
              <w:rPr>
                <w:rFonts w:ascii="GHEA Grapalat" w:hAnsi="GHEA Grapalat"/>
                <w:sz w:val="16"/>
                <w:szCs w:val="16"/>
              </w:rPr>
            </w:pPr>
          </w:p>
        </w:tc>
        <w:tc>
          <w:tcPr>
            <w:tcW w:w="992" w:type="dxa"/>
            <w:vAlign w:val="bottom"/>
          </w:tcPr>
          <w:p w14:paraId="4863B36D" w14:textId="49981A4E" w:rsidR="006A4CB1" w:rsidRPr="0039101D" w:rsidRDefault="006A4CB1" w:rsidP="006A4CB1">
            <w:pPr>
              <w:widowControl w:val="0"/>
              <w:jc w:val="center"/>
              <w:rPr>
                <w:rFonts w:ascii="GHEA Grapalat" w:hAnsi="GHEA Grapalat"/>
                <w:b/>
                <w:sz w:val="18"/>
                <w:szCs w:val="18"/>
              </w:rPr>
            </w:pPr>
          </w:p>
        </w:tc>
        <w:tc>
          <w:tcPr>
            <w:tcW w:w="850" w:type="dxa"/>
            <w:vAlign w:val="center"/>
          </w:tcPr>
          <w:p w14:paraId="33E736F6" w14:textId="768DA62D" w:rsidR="006A4CB1" w:rsidRPr="00EC5D82" w:rsidRDefault="006A4CB1" w:rsidP="006A4CB1">
            <w:pPr>
              <w:widowControl w:val="0"/>
              <w:jc w:val="center"/>
              <w:rPr>
                <w:rFonts w:ascii="GHEA Grapalat" w:hAnsi="GHEA Grapalat"/>
                <w:color w:val="000000"/>
                <w:sz w:val="18"/>
                <w:szCs w:val="18"/>
                <w:lang w:val="en-US"/>
              </w:rPr>
            </w:pPr>
            <w:r>
              <w:rPr>
                <w:rFonts w:ascii="GHEA Grapalat" w:hAnsi="GHEA Grapalat"/>
                <w:color w:val="000000"/>
                <w:sz w:val="20"/>
                <w:szCs w:val="20"/>
              </w:rPr>
              <w:t>50</w:t>
            </w:r>
          </w:p>
        </w:tc>
        <w:tc>
          <w:tcPr>
            <w:tcW w:w="1164" w:type="dxa"/>
            <w:vAlign w:val="center"/>
          </w:tcPr>
          <w:p w14:paraId="48345774" w14:textId="77777777" w:rsidR="006A4CB1" w:rsidRPr="00B138F3" w:rsidRDefault="006A4CB1" w:rsidP="006A4CB1">
            <w:pPr>
              <w:widowControl w:val="0"/>
              <w:ind w:left="-108" w:right="-108"/>
              <w:jc w:val="center"/>
              <w:rPr>
                <w:rFonts w:ascii="GHEA Grapalat" w:hAnsi="GHEA Grapalat"/>
                <w:sz w:val="16"/>
                <w:szCs w:val="16"/>
              </w:rPr>
            </w:pPr>
          </w:p>
        </w:tc>
        <w:tc>
          <w:tcPr>
            <w:tcW w:w="821" w:type="dxa"/>
            <w:vAlign w:val="center"/>
          </w:tcPr>
          <w:p w14:paraId="1B0BE00C" w14:textId="37CAD01D" w:rsidR="006A4CB1" w:rsidRPr="002D3060" w:rsidRDefault="006A4CB1" w:rsidP="006A4CB1">
            <w:pPr>
              <w:widowControl w:val="0"/>
              <w:ind w:left="-46" w:right="-84"/>
              <w:jc w:val="center"/>
              <w:rPr>
                <w:rFonts w:ascii="GHEA Grapalat" w:hAnsi="GHEA Grapalat"/>
                <w:color w:val="000000"/>
                <w:sz w:val="18"/>
                <w:szCs w:val="18"/>
              </w:rPr>
            </w:pPr>
            <w:r>
              <w:rPr>
                <w:rFonts w:ascii="GHEA Grapalat" w:hAnsi="GHEA Grapalat"/>
                <w:color w:val="000000"/>
                <w:sz w:val="20"/>
                <w:szCs w:val="20"/>
              </w:rPr>
              <w:t>50</w:t>
            </w:r>
          </w:p>
        </w:tc>
        <w:tc>
          <w:tcPr>
            <w:tcW w:w="1284" w:type="dxa"/>
            <w:vAlign w:val="center"/>
          </w:tcPr>
          <w:p w14:paraId="319EFD35" w14:textId="77777777" w:rsidR="006A4CB1" w:rsidRPr="00B138F3" w:rsidRDefault="006A4CB1" w:rsidP="006A4CB1">
            <w:pPr>
              <w:widowControl w:val="0"/>
              <w:ind w:left="-132" w:right="-129"/>
              <w:jc w:val="center"/>
              <w:rPr>
                <w:rFonts w:ascii="GHEA Grapalat" w:hAnsi="GHEA Grapalat"/>
                <w:sz w:val="16"/>
                <w:szCs w:val="16"/>
              </w:rPr>
            </w:pPr>
          </w:p>
        </w:tc>
      </w:tr>
      <w:tr w:rsidR="006A4CB1" w:rsidRPr="00B138F3" w14:paraId="26774E80" w14:textId="77777777" w:rsidTr="00827DD6">
        <w:trPr>
          <w:trHeight w:val="445"/>
          <w:jc w:val="center"/>
        </w:trPr>
        <w:tc>
          <w:tcPr>
            <w:tcW w:w="1242" w:type="dxa"/>
          </w:tcPr>
          <w:p w14:paraId="214F6F0A" w14:textId="32C98408" w:rsidR="006A4CB1" w:rsidRDefault="006A4CB1" w:rsidP="006A4CB1">
            <w:pPr>
              <w:widowControl w:val="0"/>
              <w:jc w:val="center"/>
              <w:rPr>
                <w:rFonts w:ascii="GHEA Grapalat" w:hAnsi="GHEA Grapalat"/>
                <w:sz w:val="16"/>
                <w:szCs w:val="16"/>
                <w:lang w:val="en-US"/>
              </w:rPr>
            </w:pPr>
            <w:r>
              <w:rPr>
                <w:rFonts w:ascii="GHEA Grapalat" w:hAnsi="GHEA Grapalat"/>
                <w:sz w:val="16"/>
                <w:szCs w:val="16"/>
                <w:lang w:val="en-US"/>
              </w:rPr>
              <w:t>15</w:t>
            </w:r>
          </w:p>
        </w:tc>
        <w:tc>
          <w:tcPr>
            <w:tcW w:w="1775" w:type="dxa"/>
            <w:vAlign w:val="bottom"/>
          </w:tcPr>
          <w:p w14:paraId="7F639A43" w14:textId="2A4BDAEA" w:rsidR="006A4CB1" w:rsidRDefault="006A4CB1" w:rsidP="006A4CB1">
            <w:pPr>
              <w:widowControl w:val="0"/>
              <w:jc w:val="center"/>
              <w:rPr>
                <w:rFonts w:ascii="GHEA Grapalat" w:hAnsi="GHEA Grapalat"/>
                <w:sz w:val="18"/>
                <w:szCs w:val="18"/>
              </w:rPr>
            </w:pPr>
            <w:r>
              <w:rPr>
                <w:rFonts w:ascii="GHEA Grapalat" w:hAnsi="GHEA Grapalat"/>
                <w:sz w:val="18"/>
                <w:szCs w:val="18"/>
              </w:rPr>
              <w:t>33691800</w:t>
            </w:r>
          </w:p>
        </w:tc>
        <w:tc>
          <w:tcPr>
            <w:tcW w:w="1843" w:type="dxa"/>
            <w:vAlign w:val="center"/>
          </w:tcPr>
          <w:p w14:paraId="2B21EF0F" w14:textId="04322DB3" w:rsidR="006A4CB1" w:rsidRPr="00D74063" w:rsidRDefault="006A4CB1" w:rsidP="006A4CB1">
            <w:pPr>
              <w:widowControl w:val="0"/>
              <w:jc w:val="center"/>
              <w:rPr>
                <w:rFonts w:ascii="GHEA Grapalat" w:hAnsi="GHEA Grapalat"/>
                <w:sz w:val="18"/>
                <w:szCs w:val="18"/>
                <w:lang w:val="en-US"/>
              </w:rPr>
            </w:pPr>
            <w:r w:rsidRPr="00E25CE9">
              <w:rPr>
                <w:rFonts w:ascii="GHEA Grapalat" w:hAnsi="GHEA Grapalat"/>
                <w:bCs/>
                <w:iCs/>
                <w:sz w:val="20"/>
                <w:szCs w:val="20"/>
              </w:rPr>
              <w:t>Креон10000</w:t>
            </w:r>
          </w:p>
        </w:tc>
        <w:tc>
          <w:tcPr>
            <w:tcW w:w="1276" w:type="dxa"/>
            <w:vAlign w:val="center"/>
          </w:tcPr>
          <w:p w14:paraId="4FDCC985" w14:textId="77777777" w:rsidR="006A4CB1" w:rsidRPr="00B138F3" w:rsidRDefault="006A4CB1" w:rsidP="006A4CB1">
            <w:pPr>
              <w:widowControl w:val="0"/>
              <w:jc w:val="center"/>
              <w:rPr>
                <w:rFonts w:ascii="GHEA Grapalat" w:hAnsi="GHEA Grapalat"/>
                <w:sz w:val="16"/>
                <w:szCs w:val="16"/>
              </w:rPr>
            </w:pPr>
          </w:p>
        </w:tc>
        <w:tc>
          <w:tcPr>
            <w:tcW w:w="2693" w:type="dxa"/>
            <w:vAlign w:val="center"/>
          </w:tcPr>
          <w:p w14:paraId="642BE08F" w14:textId="1D1959AC" w:rsidR="006A4CB1" w:rsidRPr="001F321E" w:rsidRDefault="00985966" w:rsidP="006A4CB1">
            <w:pPr>
              <w:widowControl w:val="0"/>
              <w:jc w:val="center"/>
              <w:rPr>
                <w:rFonts w:ascii="GHEA Grapalat" w:hAnsi="GHEA Grapalat"/>
                <w:sz w:val="18"/>
                <w:szCs w:val="18"/>
              </w:rPr>
            </w:pPr>
            <w:r>
              <w:rPr>
                <w:rFonts w:ascii="GHEA Grapalat" w:hAnsi="GHEA Grapalat"/>
                <w:sz w:val="18"/>
                <w:szCs w:val="18"/>
              </w:rPr>
              <w:t xml:space="preserve">Капсула15 мг </w:t>
            </w:r>
            <w:r w:rsidRPr="00221C46">
              <w:rPr>
                <w:rFonts w:ascii="GHEA Grapalat" w:hAnsi="GHEA Grapalat" w:cs="Courier New"/>
                <w:color w:val="202124"/>
                <w:sz w:val="18"/>
                <w:szCs w:val="18"/>
                <w:lang w:bidi="ar-SA"/>
              </w:rPr>
              <w:t>срок годности на момент доставки</w:t>
            </w:r>
          </w:p>
        </w:tc>
        <w:tc>
          <w:tcPr>
            <w:tcW w:w="1164" w:type="dxa"/>
          </w:tcPr>
          <w:p w14:paraId="0252C7B6" w14:textId="33AB5453" w:rsidR="006A4CB1" w:rsidRPr="00F06355" w:rsidRDefault="00284248" w:rsidP="006A4CB1">
            <w:pPr>
              <w:widowControl w:val="0"/>
              <w:jc w:val="center"/>
              <w:rPr>
                <w:rFonts w:ascii="GHEA Grapalat" w:hAnsi="GHEA Grapalat"/>
                <w:sz w:val="16"/>
                <w:szCs w:val="16"/>
              </w:rPr>
            </w:pPr>
            <w:r>
              <w:rPr>
                <w:rFonts w:ascii="GHEA Grapalat" w:hAnsi="GHEA Grapalat"/>
                <w:sz w:val="16"/>
                <w:szCs w:val="16"/>
              </w:rPr>
              <w:t>капс</w:t>
            </w:r>
          </w:p>
        </w:tc>
        <w:tc>
          <w:tcPr>
            <w:tcW w:w="1246" w:type="dxa"/>
            <w:vAlign w:val="center"/>
          </w:tcPr>
          <w:p w14:paraId="3CC44AF6" w14:textId="77777777" w:rsidR="006A4CB1" w:rsidRPr="00B138F3" w:rsidRDefault="006A4CB1" w:rsidP="006A4CB1">
            <w:pPr>
              <w:widowControl w:val="0"/>
              <w:jc w:val="center"/>
              <w:rPr>
                <w:rFonts w:ascii="GHEA Grapalat" w:hAnsi="GHEA Grapalat"/>
                <w:sz w:val="16"/>
                <w:szCs w:val="16"/>
              </w:rPr>
            </w:pPr>
          </w:p>
        </w:tc>
        <w:tc>
          <w:tcPr>
            <w:tcW w:w="992" w:type="dxa"/>
            <w:vAlign w:val="bottom"/>
          </w:tcPr>
          <w:p w14:paraId="517CA1E6" w14:textId="6B360D8E" w:rsidR="006A4CB1" w:rsidRPr="0039101D" w:rsidRDefault="006A4CB1" w:rsidP="006A4CB1">
            <w:pPr>
              <w:widowControl w:val="0"/>
              <w:jc w:val="center"/>
              <w:rPr>
                <w:rFonts w:ascii="GHEA Grapalat" w:hAnsi="GHEA Grapalat"/>
                <w:b/>
                <w:sz w:val="18"/>
                <w:szCs w:val="18"/>
              </w:rPr>
            </w:pPr>
          </w:p>
        </w:tc>
        <w:tc>
          <w:tcPr>
            <w:tcW w:w="850" w:type="dxa"/>
            <w:vAlign w:val="center"/>
          </w:tcPr>
          <w:p w14:paraId="355BDFEE" w14:textId="332D0A14" w:rsidR="006A4CB1" w:rsidRPr="00EC5D82" w:rsidRDefault="006A4CB1" w:rsidP="006A4CB1">
            <w:pPr>
              <w:widowControl w:val="0"/>
              <w:jc w:val="center"/>
              <w:rPr>
                <w:rFonts w:ascii="GHEA Grapalat" w:hAnsi="GHEA Grapalat"/>
                <w:color w:val="000000"/>
                <w:sz w:val="18"/>
                <w:szCs w:val="18"/>
                <w:lang w:val="en-US"/>
              </w:rPr>
            </w:pPr>
            <w:r>
              <w:rPr>
                <w:rFonts w:ascii="GHEA Grapalat" w:hAnsi="GHEA Grapalat"/>
                <w:color w:val="000000"/>
                <w:sz w:val="20"/>
                <w:szCs w:val="20"/>
              </w:rPr>
              <w:t>5000</w:t>
            </w:r>
          </w:p>
        </w:tc>
        <w:tc>
          <w:tcPr>
            <w:tcW w:w="1164" w:type="dxa"/>
            <w:vAlign w:val="center"/>
          </w:tcPr>
          <w:p w14:paraId="20AA6C1A" w14:textId="77777777" w:rsidR="006A4CB1" w:rsidRPr="00B138F3" w:rsidRDefault="006A4CB1" w:rsidP="006A4CB1">
            <w:pPr>
              <w:widowControl w:val="0"/>
              <w:ind w:left="-108" w:right="-108"/>
              <w:jc w:val="center"/>
              <w:rPr>
                <w:rFonts w:ascii="GHEA Grapalat" w:hAnsi="GHEA Grapalat"/>
                <w:sz w:val="16"/>
                <w:szCs w:val="16"/>
              </w:rPr>
            </w:pPr>
          </w:p>
        </w:tc>
        <w:tc>
          <w:tcPr>
            <w:tcW w:w="821" w:type="dxa"/>
            <w:vAlign w:val="center"/>
          </w:tcPr>
          <w:p w14:paraId="4501F597" w14:textId="7A9ECB5D" w:rsidR="006A4CB1" w:rsidRPr="002D3060" w:rsidRDefault="006A4CB1" w:rsidP="006A4CB1">
            <w:pPr>
              <w:widowControl w:val="0"/>
              <w:ind w:left="-46" w:right="-84"/>
              <w:jc w:val="center"/>
              <w:rPr>
                <w:rFonts w:ascii="GHEA Grapalat" w:hAnsi="GHEA Grapalat"/>
                <w:color w:val="000000"/>
                <w:sz w:val="18"/>
                <w:szCs w:val="18"/>
              </w:rPr>
            </w:pPr>
            <w:r>
              <w:rPr>
                <w:rFonts w:ascii="GHEA Grapalat" w:hAnsi="GHEA Grapalat"/>
                <w:color w:val="000000"/>
                <w:sz w:val="20"/>
                <w:szCs w:val="20"/>
              </w:rPr>
              <w:t>5000</w:t>
            </w:r>
          </w:p>
        </w:tc>
        <w:tc>
          <w:tcPr>
            <w:tcW w:w="1284" w:type="dxa"/>
            <w:vAlign w:val="center"/>
          </w:tcPr>
          <w:p w14:paraId="77377B04" w14:textId="77777777" w:rsidR="006A4CB1" w:rsidRPr="00B138F3" w:rsidRDefault="006A4CB1" w:rsidP="006A4CB1">
            <w:pPr>
              <w:widowControl w:val="0"/>
              <w:ind w:left="-132" w:right="-129"/>
              <w:jc w:val="center"/>
              <w:rPr>
                <w:rFonts w:ascii="GHEA Grapalat" w:hAnsi="GHEA Grapalat"/>
                <w:sz w:val="16"/>
                <w:szCs w:val="16"/>
              </w:rPr>
            </w:pPr>
          </w:p>
        </w:tc>
      </w:tr>
      <w:tr w:rsidR="00284248" w:rsidRPr="00B138F3" w14:paraId="049465F5" w14:textId="77777777" w:rsidTr="007B316D">
        <w:trPr>
          <w:trHeight w:val="445"/>
          <w:jc w:val="center"/>
        </w:trPr>
        <w:tc>
          <w:tcPr>
            <w:tcW w:w="1242" w:type="dxa"/>
          </w:tcPr>
          <w:p w14:paraId="013B3139" w14:textId="77DAF414" w:rsidR="00284248" w:rsidRDefault="00284248" w:rsidP="00284248">
            <w:pPr>
              <w:widowControl w:val="0"/>
              <w:jc w:val="center"/>
              <w:rPr>
                <w:rFonts w:ascii="GHEA Grapalat" w:hAnsi="GHEA Grapalat"/>
                <w:sz w:val="16"/>
                <w:szCs w:val="16"/>
                <w:lang w:val="en-US"/>
              </w:rPr>
            </w:pPr>
            <w:r>
              <w:rPr>
                <w:rFonts w:ascii="GHEA Grapalat" w:hAnsi="GHEA Grapalat"/>
                <w:sz w:val="16"/>
                <w:szCs w:val="16"/>
                <w:lang w:val="en-US"/>
              </w:rPr>
              <w:t>16</w:t>
            </w:r>
          </w:p>
        </w:tc>
        <w:tc>
          <w:tcPr>
            <w:tcW w:w="1775" w:type="dxa"/>
            <w:vAlign w:val="bottom"/>
          </w:tcPr>
          <w:p w14:paraId="56DBF800" w14:textId="3B1A1E32" w:rsidR="00284248" w:rsidRDefault="00284248" w:rsidP="00284248">
            <w:pPr>
              <w:widowControl w:val="0"/>
              <w:jc w:val="center"/>
              <w:rPr>
                <w:rFonts w:ascii="GHEA Grapalat" w:hAnsi="GHEA Grapalat"/>
                <w:sz w:val="18"/>
                <w:szCs w:val="18"/>
              </w:rPr>
            </w:pPr>
            <w:r>
              <w:rPr>
                <w:rFonts w:ascii="GHEA Grapalat" w:hAnsi="GHEA Grapalat"/>
                <w:sz w:val="18"/>
                <w:szCs w:val="18"/>
              </w:rPr>
              <w:t>33141144</w:t>
            </w:r>
          </w:p>
        </w:tc>
        <w:tc>
          <w:tcPr>
            <w:tcW w:w="1843" w:type="dxa"/>
            <w:vAlign w:val="center"/>
          </w:tcPr>
          <w:p w14:paraId="4FC5FCDB" w14:textId="140FE281" w:rsidR="00284248" w:rsidRPr="00D74063" w:rsidRDefault="00284248" w:rsidP="00284248">
            <w:pPr>
              <w:widowControl w:val="0"/>
              <w:jc w:val="center"/>
              <w:rPr>
                <w:rFonts w:ascii="GHEA Grapalat" w:hAnsi="GHEA Grapalat"/>
                <w:sz w:val="18"/>
                <w:szCs w:val="18"/>
                <w:lang w:val="en-US"/>
              </w:rPr>
            </w:pPr>
            <w:r w:rsidRPr="00E25CE9">
              <w:rPr>
                <w:rFonts w:ascii="GHEA Grapalat" w:hAnsi="GHEA Grapalat"/>
                <w:bCs/>
                <w:iCs/>
                <w:sz w:val="20"/>
                <w:szCs w:val="20"/>
              </w:rPr>
              <w:t>Шприц + игла 5,0 мл</w:t>
            </w:r>
          </w:p>
        </w:tc>
        <w:tc>
          <w:tcPr>
            <w:tcW w:w="1276" w:type="dxa"/>
            <w:vAlign w:val="center"/>
          </w:tcPr>
          <w:p w14:paraId="79822F3A" w14:textId="77777777" w:rsidR="00284248" w:rsidRPr="00B138F3" w:rsidRDefault="00284248" w:rsidP="00284248">
            <w:pPr>
              <w:widowControl w:val="0"/>
              <w:jc w:val="center"/>
              <w:rPr>
                <w:rFonts w:ascii="GHEA Grapalat" w:hAnsi="GHEA Grapalat"/>
                <w:sz w:val="16"/>
                <w:szCs w:val="16"/>
              </w:rPr>
            </w:pPr>
          </w:p>
        </w:tc>
        <w:tc>
          <w:tcPr>
            <w:tcW w:w="2693" w:type="dxa"/>
          </w:tcPr>
          <w:p w14:paraId="125AC3D3" w14:textId="51273F7A" w:rsidR="00284248" w:rsidRPr="001F321E" w:rsidRDefault="00284248" w:rsidP="00284248">
            <w:pPr>
              <w:widowControl w:val="0"/>
              <w:rPr>
                <w:rFonts w:ascii="GHEA Grapalat" w:hAnsi="GHEA Grapalat"/>
                <w:sz w:val="18"/>
                <w:szCs w:val="18"/>
              </w:rPr>
            </w:pPr>
            <w:r w:rsidRPr="00DF7F9A">
              <w:rPr>
                <w:rFonts w:ascii="GHEA Grapalat" w:hAnsi="GHEA Grapalat" w:cs="Courier New"/>
                <w:color w:val="202124"/>
                <w:sz w:val="18"/>
                <w:szCs w:val="18"/>
                <w:lang w:bidi="ar-SA"/>
              </w:rPr>
              <w:t xml:space="preserve">шприц </w:t>
            </w:r>
            <w:r w:rsidRPr="00221C46">
              <w:rPr>
                <w:rFonts w:ascii="GHEA Grapalat" w:hAnsi="GHEA Grapalat" w:cs="Courier New"/>
                <w:color w:val="202124"/>
                <w:sz w:val="18"/>
                <w:szCs w:val="18"/>
                <w:lang w:bidi="ar-SA"/>
              </w:rPr>
              <w:t>5</w:t>
            </w:r>
            <w:r w:rsidRPr="00DF7F9A">
              <w:rPr>
                <w:rFonts w:ascii="GHEA Grapalat" w:hAnsi="GHEA Grapalat" w:cs="Courier New"/>
                <w:color w:val="202124"/>
                <w:sz w:val="18"/>
                <w:szCs w:val="18"/>
                <w:lang w:bidi="ar-SA"/>
              </w:rPr>
              <w:t xml:space="preserve"> г, одноразовый с иглой 0,7*40 мм, срок годности на момент доставки</w:t>
            </w:r>
          </w:p>
        </w:tc>
        <w:tc>
          <w:tcPr>
            <w:tcW w:w="1164" w:type="dxa"/>
          </w:tcPr>
          <w:p w14:paraId="3F1743F4" w14:textId="4A34233C" w:rsidR="00284248" w:rsidRPr="00F06355" w:rsidRDefault="00284248" w:rsidP="00284248">
            <w:pPr>
              <w:widowControl w:val="0"/>
              <w:jc w:val="center"/>
              <w:rPr>
                <w:rFonts w:ascii="GHEA Grapalat" w:hAnsi="GHEA Grapalat"/>
                <w:sz w:val="16"/>
                <w:szCs w:val="16"/>
              </w:rPr>
            </w:pPr>
            <w:proofErr w:type="spellStart"/>
            <w:r w:rsidRPr="00BC24BF">
              <w:rPr>
                <w:rFonts w:ascii="GHEA Grapalat" w:hAnsi="GHEA Grapalat"/>
                <w:sz w:val="16"/>
                <w:szCs w:val="16"/>
              </w:rPr>
              <w:t>шт</w:t>
            </w:r>
            <w:proofErr w:type="spellEnd"/>
          </w:p>
        </w:tc>
        <w:tc>
          <w:tcPr>
            <w:tcW w:w="1246" w:type="dxa"/>
            <w:vAlign w:val="center"/>
          </w:tcPr>
          <w:p w14:paraId="7A96BA5C" w14:textId="77777777" w:rsidR="00284248" w:rsidRPr="00B138F3" w:rsidRDefault="00284248" w:rsidP="00284248">
            <w:pPr>
              <w:widowControl w:val="0"/>
              <w:jc w:val="center"/>
              <w:rPr>
                <w:rFonts w:ascii="GHEA Grapalat" w:hAnsi="GHEA Grapalat"/>
                <w:sz w:val="16"/>
                <w:szCs w:val="16"/>
              </w:rPr>
            </w:pPr>
          </w:p>
        </w:tc>
        <w:tc>
          <w:tcPr>
            <w:tcW w:w="992" w:type="dxa"/>
            <w:vAlign w:val="bottom"/>
          </w:tcPr>
          <w:p w14:paraId="037849A5" w14:textId="54C7BBD7" w:rsidR="00284248" w:rsidRPr="0039101D" w:rsidRDefault="00284248" w:rsidP="00284248">
            <w:pPr>
              <w:widowControl w:val="0"/>
              <w:jc w:val="center"/>
              <w:rPr>
                <w:rFonts w:ascii="GHEA Grapalat" w:hAnsi="GHEA Grapalat"/>
                <w:b/>
                <w:sz w:val="18"/>
                <w:szCs w:val="18"/>
              </w:rPr>
            </w:pPr>
          </w:p>
        </w:tc>
        <w:tc>
          <w:tcPr>
            <w:tcW w:w="850" w:type="dxa"/>
            <w:vAlign w:val="center"/>
          </w:tcPr>
          <w:p w14:paraId="38ADF9E9" w14:textId="61E87EB3" w:rsidR="00284248" w:rsidRPr="00EC5D82" w:rsidRDefault="00284248" w:rsidP="00284248">
            <w:pPr>
              <w:widowControl w:val="0"/>
              <w:jc w:val="center"/>
              <w:rPr>
                <w:rFonts w:ascii="GHEA Grapalat" w:hAnsi="GHEA Grapalat"/>
                <w:color w:val="000000"/>
                <w:sz w:val="18"/>
                <w:szCs w:val="18"/>
                <w:lang w:val="en-US"/>
              </w:rPr>
            </w:pPr>
            <w:r>
              <w:rPr>
                <w:rFonts w:ascii="GHEA Grapalat" w:hAnsi="GHEA Grapalat"/>
                <w:color w:val="000000"/>
                <w:sz w:val="20"/>
                <w:szCs w:val="20"/>
              </w:rPr>
              <w:t>100</w:t>
            </w:r>
          </w:p>
        </w:tc>
        <w:tc>
          <w:tcPr>
            <w:tcW w:w="1164" w:type="dxa"/>
            <w:vAlign w:val="center"/>
          </w:tcPr>
          <w:p w14:paraId="0559379D" w14:textId="77777777" w:rsidR="00284248" w:rsidRPr="00B138F3" w:rsidRDefault="00284248" w:rsidP="00284248">
            <w:pPr>
              <w:widowControl w:val="0"/>
              <w:ind w:left="-108" w:right="-108"/>
              <w:jc w:val="center"/>
              <w:rPr>
                <w:rFonts w:ascii="GHEA Grapalat" w:hAnsi="GHEA Grapalat"/>
                <w:sz w:val="16"/>
                <w:szCs w:val="16"/>
              </w:rPr>
            </w:pPr>
          </w:p>
        </w:tc>
        <w:tc>
          <w:tcPr>
            <w:tcW w:w="821" w:type="dxa"/>
            <w:vAlign w:val="center"/>
          </w:tcPr>
          <w:p w14:paraId="4AB73EF4" w14:textId="38EC9F07" w:rsidR="00284248" w:rsidRPr="002D3060" w:rsidRDefault="00284248" w:rsidP="00284248">
            <w:pPr>
              <w:widowControl w:val="0"/>
              <w:ind w:left="-46" w:right="-84"/>
              <w:jc w:val="center"/>
              <w:rPr>
                <w:rFonts w:ascii="GHEA Grapalat" w:hAnsi="GHEA Grapalat"/>
                <w:color w:val="000000"/>
                <w:sz w:val="18"/>
                <w:szCs w:val="18"/>
              </w:rPr>
            </w:pPr>
            <w:r>
              <w:rPr>
                <w:rFonts w:ascii="GHEA Grapalat" w:hAnsi="GHEA Grapalat"/>
                <w:color w:val="000000"/>
                <w:sz w:val="20"/>
                <w:szCs w:val="20"/>
              </w:rPr>
              <w:t>100</w:t>
            </w:r>
          </w:p>
        </w:tc>
        <w:tc>
          <w:tcPr>
            <w:tcW w:w="1284" w:type="dxa"/>
            <w:vAlign w:val="center"/>
          </w:tcPr>
          <w:p w14:paraId="72F6E3F7" w14:textId="77777777" w:rsidR="00284248" w:rsidRPr="00B138F3" w:rsidRDefault="00284248" w:rsidP="00284248">
            <w:pPr>
              <w:widowControl w:val="0"/>
              <w:ind w:left="-132" w:right="-129"/>
              <w:jc w:val="center"/>
              <w:rPr>
                <w:rFonts w:ascii="GHEA Grapalat" w:hAnsi="GHEA Grapalat"/>
                <w:sz w:val="16"/>
                <w:szCs w:val="16"/>
              </w:rPr>
            </w:pPr>
          </w:p>
        </w:tc>
      </w:tr>
      <w:tr w:rsidR="00284248" w:rsidRPr="00B138F3" w14:paraId="6EBB87D8" w14:textId="77777777" w:rsidTr="007B316D">
        <w:trPr>
          <w:trHeight w:val="445"/>
          <w:jc w:val="center"/>
        </w:trPr>
        <w:tc>
          <w:tcPr>
            <w:tcW w:w="1242" w:type="dxa"/>
          </w:tcPr>
          <w:p w14:paraId="6812A7D9" w14:textId="25D2A6EB" w:rsidR="00284248" w:rsidRDefault="00284248" w:rsidP="00284248">
            <w:pPr>
              <w:widowControl w:val="0"/>
              <w:jc w:val="center"/>
              <w:rPr>
                <w:rFonts w:ascii="GHEA Grapalat" w:hAnsi="GHEA Grapalat"/>
                <w:sz w:val="16"/>
                <w:szCs w:val="16"/>
                <w:lang w:val="en-US"/>
              </w:rPr>
            </w:pPr>
            <w:r>
              <w:rPr>
                <w:rFonts w:ascii="GHEA Grapalat" w:hAnsi="GHEA Grapalat"/>
                <w:sz w:val="16"/>
                <w:szCs w:val="16"/>
                <w:lang w:val="en-US"/>
              </w:rPr>
              <w:t>17</w:t>
            </w:r>
          </w:p>
        </w:tc>
        <w:tc>
          <w:tcPr>
            <w:tcW w:w="1775" w:type="dxa"/>
            <w:vAlign w:val="bottom"/>
          </w:tcPr>
          <w:p w14:paraId="2EBE19B5" w14:textId="7405402C" w:rsidR="00284248" w:rsidRDefault="00284248" w:rsidP="00284248">
            <w:pPr>
              <w:widowControl w:val="0"/>
              <w:jc w:val="center"/>
              <w:rPr>
                <w:rFonts w:ascii="GHEA Grapalat" w:hAnsi="GHEA Grapalat"/>
                <w:sz w:val="18"/>
                <w:szCs w:val="18"/>
              </w:rPr>
            </w:pPr>
            <w:r>
              <w:rPr>
                <w:rFonts w:ascii="GHEA Grapalat" w:hAnsi="GHEA Grapalat"/>
                <w:sz w:val="18"/>
                <w:szCs w:val="18"/>
              </w:rPr>
              <w:t>33141144</w:t>
            </w:r>
          </w:p>
        </w:tc>
        <w:tc>
          <w:tcPr>
            <w:tcW w:w="1843" w:type="dxa"/>
            <w:vAlign w:val="center"/>
          </w:tcPr>
          <w:p w14:paraId="4DED017B" w14:textId="4071245D" w:rsidR="00284248" w:rsidRPr="00D74063" w:rsidRDefault="00284248" w:rsidP="00284248">
            <w:pPr>
              <w:widowControl w:val="0"/>
              <w:jc w:val="center"/>
              <w:rPr>
                <w:rFonts w:ascii="GHEA Grapalat" w:hAnsi="GHEA Grapalat"/>
                <w:sz w:val="18"/>
                <w:szCs w:val="18"/>
                <w:lang w:val="en-US"/>
              </w:rPr>
            </w:pPr>
            <w:proofErr w:type="spellStart"/>
            <w:r w:rsidRPr="00E25CE9">
              <w:rPr>
                <w:rFonts w:ascii="GHEA Grapalat" w:hAnsi="GHEA Grapalat"/>
                <w:bCs/>
                <w:iCs/>
                <w:sz w:val="20"/>
                <w:szCs w:val="20"/>
                <w:lang w:val="en-US"/>
              </w:rPr>
              <w:t>Шприц</w:t>
            </w:r>
            <w:proofErr w:type="spellEnd"/>
            <w:r w:rsidRPr="00E25CE9">
              <w:rPr>
                <w:rFonts w:ascii="GHEA Grapalat" w:hAnsi="GHEA Grapalat"/>
                <w:bCs/>
                <w:iCs/>
                <w:sz w:val="20"/>
                <w:szCs w:val="20"/>
                <w:lang w:val="en-US"/>
              </w:rPr>
              <w:t xml:space="preserve"> + </w:t>
            </w:r>
            <w:proofErr w:type="spellStart"/>
            <w:r w:rsidRPr="00E25CE9">
              <w:rPr>
                <w:rFonts w:ascii="GHEA Grapalat" w:hAnsi="GHEA Grapalat"/>
                <w:bCs/>
                <w:iCs/>
                <w:sz w:val="20"/>
                <w:szCs w:val="20"/>
                <w:lang w:val="en-US"/>
              </w:rPr>
              <w:t>игла</w:t>
            </w:r>
            <w:proofErr w:type="spellEnd"/>
            <w:r w:rsidRPr="00E25CE9">
              <w:rPr>
                <w:rFonts w:ascii="GHEA Grapalat" w:hAnsi="GHEA Grapalat"/>
                <w:bCs/>
                <w:iCs/>
                <w:sz w:val="20"/>
                <w:szCs w:val="20"/>
                <w:lang w:val="en-US"/>
              </w:rPr>
              <w:t xml:space="preserve"> 10,0 </w:t>
            </w:r>
            <w:proofErr w:type="spellStart"/>
            <w:r w:rsidRPr="00E25CE9">
              <w:rPr>
                <w:rFonts w:ascii="GHEA Grapalat" w:hAnsi="GHEA Grapalat"/>
                <w:bCs/>
                <w:iCs/>
                <w:sz w:val="20"/>
                <w:szCs w:val="20"/>
                <w:lang w:val="en-US"/>
              </w:rPr>
              <w:t>мл</w:t>
            </w:r>
            <w:proofErr w:type="spellEnd"/>
          </w:p>
        </w:tc>
        <w:tc>
          <w:tcPr>
            <w:tcW w:w="1276" w:type="dxa"/>
            <w:vAlign w:val="center"/>
          </w:tcPr>
          <w:p w14:paraId="185EA586" w14:textId="77777777" w:rsidR="00284248" w:rsidRPr="00B138F3" w:rsidRDefault="00284248" w:rsidP="00284248">
            <w:pPr>
              <w:widowControl w:val="0"/>
              <w:jc w:val="center"/>
              <w:rPr>
                <w:rFonts w:ascii="GHEA Grapalat" w:hAnsi="GHEA Grapalat"/>
                <w:sz w:val="16"/>
                <w:szCs w:val="16"/>
              </w:rPr>
            </w:pPr>
          </w:p>
        </w:tc>
        <w:tc>
          <w:tcPr>
            <w:tcW w:w="2693" w:type="dxa"/>
          </w:tcPr>
          <w:p w14:paraId="0200D75B" w14:textId="69BB0A54" w:rsidR="00284248" w:rsidRPr="001F321E" w:rsidRDefault="00284248" w:rsidP="002842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sz w:val="18"/>
                <w:szCs w:val="18"/>
              </w:rPr>
            </w:pPr>
            <w:r>
              <w:rPr>
                <w:rFonts w:ascii="GHEA Grapalat" w:hAnsi="GHEA Grapalat" w:cs="Courier New"/>
                <w:color w:val="202124"/>
                <w:sz w:val="18"/>
                <w:szCs w:val="18"/>
                <w:lang w:bidi="ar-SA"/>
              </w:rPr>
              <w:t xml:space="preserve">шприц </w:t>
            </w:r>
            <w:r w:rsidRPr="00221C46">
              <w:rPr>
                <w:rFonts w:ascii="GHEA Grapalat" w:hAnsi="GHEA Grapalat" w:cs="Courier New"/>
                <w:color w:val="202124"/>
                <w:sz w:val="18"/>
                <w:szCs w:val="18"/>
                <w:lang w:bidi="ar-SA"/>
              </w:rPr>
              <w:t>10</w:t>
            </w:r>
            <w:r w:rsidRPr="00DF7F9A">
              <w:rPr>
                <w:rFonts w:ascii="GHEA Grapalat" w:hAnsi="GHEA Grapalat" w:cs="Courier New"/>
                <w:color w:val="202124"/>
                <w:sz w:val="18"/>
                <w:szCs w:val="18"/>
                <w:lang w:bidi="ar-SA"/>
              </w:rPr>
              <w:t xml:space="preserve"> г, одноразовый с иглой 0,7*40 мм, срок годности на момент доставки</w:t>
            </w:r>
          </w:p>
        </w:tc>
        <w:tc>
          <w:tcPr>
            <w:tcW w:w="1164" w:type="dxa"/>
          </w:tcPr>
          <w:p w14:paraId="75527115" w14:textId="4D38965A" w:rsidR="00284248" w:rsidRPr="00356ECC" w:rsidRDefault="00284248" w:rsidP="00284248">
            <w:pPr>
              <w:widowControl w:val="0"/>
              <w:jc w:val="center"/>
              <w:rPr>
                <w:rFonts w:ascii="GHEA Grapalat" w:hAnsi="GHEA Grapalat"/>
                <w:sz w:val="16"/>
                <w:szCs w:val="16"/>
              </w:rPr>
            </w:pPr>
            <w:proofErr w:type="spellStart"/>
            <w:r w:rsidRPr="00BC24BF">
              <w:rPr>
                <w:rFonts w:ascii="GHEA Grapalat" w:hAnsi="GHEA Grapalat"/>
                <w:sz w:val="16"/>
                <w:szCs w:val="16"/>
              </w:rPr>
              <w:t>шт</w:t>
            </w:r>
            <w:proofErr w:type="spellEnd"/>
          </w:p>
        </w:tc>
        <w:tc>
          <w:tcPr>
            <w:tcW w:w="1246" w:type="dxa"/>
            <w:vAlign w:val="center"/>
          </w:tcPr>
          <w:p w14:paraId="76C92737" w14:textId="77777777" w:rsidR="00284248" w:rsidRPr="00B138F3" w:rsidRDefault="00284248" w:rsidP="00284248">
            <w:pPr>
              <w:widowControl w:val="0"/>
              <w:jc w:val="center"/>
              <w:rPr>
                <w:rFonts w:ascii="GHEA Grapalat" w:hAnsi="GHEA Grapalat"/>
                <w:sz w:val="16"/>
                <w:szCs w:val="16"/>
              </w:rPr>
            </w:pPr>
          </w:p>
        </w:tc>
        <w:tc>
          <w:tcPr>
            <w:tcW w:w="992" w:type="dxa"/>
            <w:vAlign w:val="bottom"/>
          </w:tcPr>
          <w:p w14:paraId="1DF27207" w14:textId="11157CF2" w:rsidR="00284248" w:rsidRPr="0039101D" w:rsidRDefault="00284248" w:rsidP="00284248">
            <w:pPr>
              <w:widowControl w:val="0"/>
              <w:jc w:val="center"/>
              <w:rPr>
                <w:rFonts w:ascii="GHEA Grapalat" w:hAnsi="GHEA Grapalat"/>
                <w:b/>
                <w:sz w:val="18"/>
                <w:szCs w:val="18"/>
              </w:rPr>
            </w:pPr>
          </w:p>
        </w:tc>
        <w:tc>
          <w:tcPr>
            <w:tcW w:w="850" w:type="dxa"/>
            <w:vAlign w:val="center"/>
          </w:tcPr>
          <w:p w14:paraId="790D328F" w14:textId="2F518646" w:rsidR="00284248" w:rsidRPr="00EC5D82" w:rsidRDefault="00284248" w:rsidP="00284248">
            <w:pPr>
              <w:widowControl w:val="0"/>
              <w:jc w:val="center"/>
              <w:rPr>
                <w:rFonts w:ascii="GHEA Grapalat" w:hAnsi="GHEA Grapalat"/>
                <w:color w:val="000000"/>
                <w:sz w:val="18"/>
                <w:szCs w:val="18"/>
                <w:lang w:val="en-US"/>
              </w:rPr>
            </w:pPr>
            <w:r>
              <w:rPr>
                <w:rFonts w:ascii="GHEA Grapalat" w:hAnsi="GHEA Grapalat"/>
                <w:color w:val="000000"/>
                <w:sz w:val="20"/>
                <w:szCs w:val="20"/>
              </w:rPr>
              <w:t>50</w:t>
            </w:r>
          </w:p>
        </w:tc>
        <w:tc>
          <w:tcPr>
            <w:tcW w:w="1164" w:type="dxa"/>
            <w:vAlign w:val="center"/>
          </w:tcPr>
          <w:p w14:paraId="0A5984C0" w14:textId="77777777" w:rsidR="00284248" w:rsidRPr="00B138F3" w:rsidRDefault="00284248" w:rsidP="00284248">
            <w:pPr>
              <w:widowControl w:val="0"/>
              <w:ind w:left="-108" w:right="-108"/>
              <w:jc w:val="center"/>
              <w:rPr>
                <w:rFonts w:ascii="GHEA Grapalat" w:hAnsi="GHEA Grapalat"/>
                <w:sz w:val="16"/>
                <w:szCs w:val="16"/>
              </w:rPr>
            </w:pPr>
          </w:p>
        </w:tc>
        <w:tc>
          <w:tcPr>
            <w:tcW w:w="821" w:type="dxa"/>
            <w:vAlign w:val="center"/>
          </w:tcPr>
          <w:p w14:paraId="27466356" w14:textId="689DAD47" w:rsidR="00284248" w:rsidRPr="002D3060" w:rsidRDefault="00284248" w:rsidP="00284248">
            <w:pPr>
              <w:widowControl w:val="0"/>
              <w:ind w:left="-46" w:right="-84"/>
              <w:jc w:val="center"/>
              <w:rPr>
                <w:rFonts w:ascii="GHEA Grapalat" w:hAnsi="GHEA Grapalat"/>
                <w:color w:val="000000"/>
                <w:sz w:val="18"/>
                <w:szCs w:val="18"/>
              </w:rPr>
            </w:pPr>
            <w:r>
              <w:rPr>
                <w:rFonts w:ascii="GHEA Grapalat" w:hAnsi="GHEA Grapalat"/>
                <w:color w:val="000000"/>
                <w:sz w:val="20"/>
                <w:szCs w:val="20"/>
              </w:rPr>
              <w:t>50</w:t>
            </w:r>
          </w:p>
        </w:tc>
        <w:tc>
          <w:tcPr>
            <w:tcW w:w="1284" w:type="dxa"/>
            <w:vAlign w:val="center"/>
          </w:tcPr>
          <w:p w14:paraId="525DACD0" w14:textId="77777777" w:rsidR="00284248" w:rsidRPr="00B138F3" w:rsidRDefault="00284248" w:rsidP="00284248">
            <w:pPr>
              <w:widowControl w:val="0"/>
              <w:ind w:left="-132" w:right="-129"/>
              <w:jc w:val="center"/>
              <w:rPr>
                <w:rFonts w:ascii="GHEA Grapalat" w:hAnsi="GHEA Grapalat"/>
                <w:sz w:val="16"/>
                <w:szCs w:val="16"/>
              </w:rPr>
            </w:pPr>
          </w:p>
        </w:tc>
      </w:tr>
      <w:tr w:rsidR="00985966" w:rsidRPr="00B138F3" w14:paraId="30474037" w14:textId="77777777" w:rsidTr="00827DD6">
        <w:trPr>
          <w:trHeight w:val="445"/>
          <w:jc w:val="center"/>
        </w:trPr>
        <w:tc>
          <w:tcPr>
            <w:tcW w:w="1242" w:type="dxa"/>
          </w:tcPr>
          <w:p w14:paraId="73AFB1DA" w14:textId="1D5A3E65" w:rsidR="00985966" w:rsidRPr="009D3531" w:rsidRDefault="00985966" w:rsidP="00985966">
            <w:pPr>
              <w:widowControl w:val="0"/>
              <w:jc w:val="center"/>
              <w:rPr>
                <w:rFonts w:ascii="GHEA Grapalat" w:hAnsi="GHEA Grapalat"/>
                <w:sz w:val="16"/>
                <w:szCs w:val="16"/>
                <w:lang w:val="en-US"/>
              </w:rPr>
            </w:pPr>
            <w:r>
              <w:rPr>
                <w:rFonts w:ascii="GHEA Grapalat" w:hAnsi="GHEA Grapalat"/>
                <w:sz w:val="16"/>
                <w:szCs w:val="16"/>
                <w:lang w:val="en-US"/>
              </w:rPr>
              <w:t>18</w:t>
            </w:r>
          </w:p>
        </w:tc>
        <w:tc>
          <w:tcPr>
            <w:tcW w:w="1775" w:type="dxa"/>
            <w:vAlign w:val="bottom"/>
          </w:tcPr>
          <w:p w14:paraId="3646DCD3" w14:textId="087BDA4A" w:rsidR="00985966" w:rsidRPr="00B138F3" w:rsidRDefault="00985966" w:rsidP="00985966">
            <w:pPr>
              <w:widowControl w:val="0"/>
              <w:jc w:val="center"/>
              <w:rPr>
                <w:rFonts w:ascii="GHEA Grapalat" w:hAnsi="GHEA Grapalat"/>
                <w:sz w:val="16"/>
                <w:szCs w:val="16"/>
              </w:rPr>
            </w:pPr>
            <w:r>
              <w:rPr>
                <w:rFonts w:ascii="GHEA Grapalat" w:hAnsi="GHEA Grapalat"/>
                <w:sz w:val="18"/>
                <w:szCs w:val="18"/>
              </w:rPr>
              <w:t>33651134</w:t>
            </w:r>
          </w:p>
        </w:tc>
        <w:tc>
          <w:tcPr>
            <w:tcW w:w="1843" w:type="dxa"/>
            <w:vAlign w:val="center"/>
          </w:tcPr>
          <w:p w14:paraId="57926264" w14:textId="4F8CD1C9" w:rsidR="00985966" w:rsidRPr="00D74063" w:rsidRDefault="00985966" w:rsidP="00985966">
            <w:pPr>
              <w:widowControl w:val="0"/>
              <w:jc w:val="center"/>
              <w:rPr>
                <w:rFonts w:ascii="GHEA Grapalat" w:hAnsi="GHEA Grapalat"/>
                <w:sz w:val="18"/>
                <w:szCs w:val="18"/>
              </w:rPr>
            </w:pPr>
            <w:r w:rsidRPr="00E25CE9">
              <w:rPr>
                <w:rFonts w:ascii="GHEA Grapalat" w:hAnsi="GHEA Grapalat"/>
                <w:bCs/>
                <w:iCs/>
                <w:sz w:val="20"/>
                <w:szCs w:val="20"/>
              </w:rPr>
              <w:t>Ципрофлоксацин</w:t>
            </w:r>
          </w:p>
        </w:tc>
        <w:tc>
          <w:tcPr>
            <w:tcW w:w="1276" w:type="dxa"/>
            <w:vAlign w:val="center"/>
          </w:tcPr>
          <w:p w14:paraId="25D58B11" w14:textId="77777777" w:rsidR="00985966" w:rsidRPr="00B138F3" w:rsidRDefault="00985966" w:rsidP="00985966">
            <w:pPr>
              <w:widowControl w:val="0"/>
              <w:jc w:val="center"/>
              <w:rPr>
                <w:rFonts w:ascii="GHEA Grapalat" w:hAnsi="GHEA Grapalat"/>
                <w:sz w:val="16"/>
                <w:szCs w:val="16"/>
              </w:rPr>
            </w:pPr>
          </w:p>
        </w:tc>
        <w:tc>
          <w:tcPr>
            <w:tcW w:w="2693" w:type="dxa"/>
            <w:vAlign w:val="center"/>
          </w:tcPr>
          <w:p w14:paraId="6DC3ADB4" w14:textId="77777777" w:rsidR="00985966" w:rsidRPr="00021846" w:rsidRDefault="00985966" w:rsidP="009859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GHEA Grapalat" w:hAnsi="GHEA Grapalat" w:cs="Courier New"/>
                <w:color w:val="202124"/>
                <w:sz w:val="18"/>
                <w:szCs w:val="18"/>
                <w:lang w:bidi="ar-SA"/>
              </w:rPr>
            </w:pPr>
            <w:r w:rsidRPr="00021846">
              <w:rPr>
                <w:rFonts w:ascii="GHEA Grapalat" w:hAnsi="GHEA Grapalat" w:cs="Courier New"/>
                <w:color w:val="202124"/>
                <w:sz w:val="18"/>
                <w:szCs w:val="18"/>
                <w:lang w:bidi="ar-SA"/>
              </w:rPr>
              <w:t>Таблетки, 500 мг. Наличие срока годности на момент доставки</w:t>
            </w:r>
          </w:p>
          <w:p w14:paraId="0C44E4DE" w14:textId="77777777" w:rsidR="00985966" w:rsidRPr="001F321E" w:rsidRDefault="00985966" w:rsidP="00985966">
            <w:pPr>
              <w:widowControl w:val="0"/>
              <w:jc w:val="center"/>
              <w:rPr>
                <w:rFonts w:ascii="GHEA Grapalat" w:hAnsi="GHEA Grapalat"/>
                <w:sz w:val="18"/>
                <w:szCs w:val="18"/>
              </w:rPr>
            </w:pPr>
          </w:p>
        </w:tc>
        <w:tc>
          <w:tcPr>
            <w:tcW w:w="1164" w:type="dxa"/>
          </w:tcPr>
          <w:p w14:paraId="4A0CDC62" w14:textId="37FEAA0E" w:rsidR="00985966" w:rsidRPr="00C270CA" w:rsidRDefault="00284248" w:rsidP="00985966">
            <w:pPr>
              <w:widowControl w:val="0"/>
              <w:jc w:val="center"/>
              <w:rPr>
                <w:rFonts w:ascii="GHEA Grapalat" w:hAnsi="GHEA Grapalat"/>
                <w:sz w:val="16"/>
                <w:szCs w:val="16"/>
              </w:rPr>
            </w:pPr>
            <w:proofErr w:type="spellStart"/>
            <w:r>
              <w:rPr>
                <w:rFonts w:ascii="GHEA Grapalat" w:hAnsi="GHEA Grapalat"/>
                <w:sz w:val="16"/>
                <w:szCs w:val="16"/>
              </w:rPr>
              <w:t>таб</w:t>
            </w:r>
            <w:proofErr w:type="spellEnd"/>
          </w:p>
        </w:tc>
        <w:tc>
          <w:tcPr>
            <w:tcW w:w="1246" w:type="dxa"/>
            <w:vAlign w:val="center"/>
          </w:tcPr>
          <w:p w14:paraId="6A6F7D3B" w14:textId="77777777" w:rsidR="00985966" w:rsidRPr="00B138F3" w:rsidRDefault="00985966" w:rsidP="00985966">
            <w:pPr>
              <w:widowControl w:val="0"/>
              <w:jc w:val="center"/>
              <w:rPr>
                <w:rFonts w:ascii="GHEA Grapalat" w:hAnsi="GHEA Grapalat"/>
                <w:sz w:val="16"/>
                <w:szCs w:val="16"/>
              </w:rPr>
            </w:pPr>
          </w:p>
        </w:tc>
        <w:tc>
          <w:tcPr>
            <w:tcW w:w="992" w:type="dxa"/>
            <w:vAlign w:val="bottom"/>
          </w:tcPr>
          <w:p w14:paraId="52243446" w14:textId="0CEB4783" w:rsidR="00985966" w:rsidRPr="0039101D" w:rsidRDefault="00985966" w:rsidP="00985966">
            <w:pPr>
              <w:widowControl w:val="0"/>
              <w:jc w:val="center"/>
              <w:rPr>
                <w:rFonts w:ascii="GHEA Grapalat" w:hAnsi="GHEA Grapalat"/>
                <w:b/>
                <w:sz w:val="18"/>
                <w:szCs w:val="18"/>
              </w:rPr>
            </w:pPr>
          </w:p>
        </w:tc>
        <w:tc>
          <w:tcPr>
            <w:tcW w:w="850" w:type="dxa"/>
            <w:vAlign w:val="center"/>
          </w:tcPr>
          <w:p w14:paraId="51F6343A" w14:textId="6598FED3" w:rsidR="00985966" w:rsidRPr="00EC5D82" w:rsidRDefault="00985966" w:rsidP="00985966">
            <w:pPr>
              <w:widowControl w:val="0"/>
              <w:jc w:val="center"/>
              <w:rPr>
                <w:rFonts w:ascii="GHEA Grapalat" w:hAnsi="GHEA Grapalat"/>
                <w:sz w:val="16"/>
                <w:szCs w:val="16"/>
                <w:lang w:val="en-US"/>
              </w:rPr>
            </w:pPr>
            <w:r>
              <w:rPr>
                <w:rFonts w:ascii="GHEA Grapalat" w:hAnsi="GHEA Grapalat"/>
                <w:color w:val="000000"/>
                <w:sz w:val="20"/>
                <w:szCs w:val="20"/>
              </w:rPr>
              <w:t>50</w:t>
            </w:r>
          </w:p>
        </w:tc>
        <w:tc>
          <w:tcPr>
            <w:tcW w:w="1164" w:type="dxa"/>
            <w:vAlign w:val="center"/>
          </w:tcPr>
          <w:p w14:paraId="6D3E63E4" w14:textId="77777777" w:rsidR="00985966" w:rsidRPr="00B138F3" w:rsidRDefault="00985966" w:rsidP="00985966">
            <w:pPr>
              <w:widowControl w:val="0"/>
              <w:ind w:left="-108" w:right="-108"/>
              <w:jc w:val="center"/>
              <w:rPr>
                <w:rFonts w:ascii="GHEA Grapalat" w:hAnsi="GHEA Grapalat"/>
                <w:sz w:val="16"/>
                <w:szCs w:val="16"/>
              </w:rPr>
            </w:pPr>
          </w:p>
        </w:tc>
        <w:tc>
          <w:tcPr>
            <w:tcW w:w="821" w:type="dxa"/>
            <w:vAlign w:val="center"/>
          </w:tcPr>
          <w:p w14:paraId="0D8B2555" w14:textId="040D5F8D" w:rsidR="00985966" w:rsidRPr="00052FC5" w:rsidRDefault="00985966" w:rsidP="00985966">
            <w:pPr>
              <w:widowControl w:val="0"/>
              <w:ind w:left="-46" w:right="-84"/>
              <w:jc w:val="center"/>
              <w:rPr>
                <w:rFonts w:ascii="GHEA Grapalat" w:hAnsi="GHEA Grapalat"/>
                <w:sz w:val="16"/>
                <w:szCs w:val="16"/>
                <w:lang w:val="en-US"/>
              </w:rPr>
            </w:pPr>
            <w:r>
              <w:rPr>
                <w:rFonts w:ascii="GHEA Grapalat" w:hAnsi="GHEA Grapalat"/>
                <w:color w:val="000000"/>
                <w:sz w:val="20"/>
                <w:szCs w:val="20"/>
              </w:rPr>
              <w:t>50</w:t>
            </w:r>
          </w:p>
        </w:tc>
        <w:tc>
          <w:tcPr>
            <w:tcW w:w="1284" w:type="dxa"/>
            <w:vAlign w:val="center"/>
          </w:tcPr>
          <w:p w14:paraId="2E23D8F7" w14:textId="77777777" w:rsidR="00985966" w:rsidRPr="00B138F3" w:rsidRDefault="00985966" w:rsidP="00985966">
            <w:pPr>
              <w:widowControl w:val="0"/>
              <w:ind w:left="-132" w:right="-129"/>
              <w:jc w:val="center"/>
              <w:rPr>
                <w:rFonts w:ascii="GHEA Grapalat" w:hAnsi="GHEA Grapalat"/>
                <w:sz w:val="16"/>
                <w:szCs w:val="16"/>
              </w:rPr>
            </w:pPr>
          </w:p>
        </w:tc>
      </w:tr>
      <w:tr w:rsidR="00284248" w:rsidRPr="00B138F3" w14:paraId="68CE1576" w14:textId="77777777" w:rsidTr="005A4E65">
        <w:trPr>
          <w:trHeight w:val="445"/>
          <w:jc w:val="center"/>
        </w:trPr>
        <w:tc>
          <w:tcPr>
            <w:tcW w:w="1242" w:type="dxa"/>
          </w:tcPr>
          <w:p w14:paraId="38775892" w14:textId="2A1864EF" w:rsidR="00284248" w:rsidRDefault="00284248" w:rsidP="00284248">
            <w:pPr>
              <w:widowControl w:val="0"/>
              <w:jc w:val="center"/>
              <w:rPr>
                <w:rFonts w:ascii="GHEA Grapalat" w:hAnsi="GHEA Grapalat"/>
                <w:sz w:val="16"/>
                <w:szCs w:val="16"/>
                <w:lang w:val="en-US"/>
              </w:rPr>
            </w:pPr>
            <w:r>
              <w:rPr>
                <w:rFonts w:ascii="GHEA Grapalat" w:hAnsi="GHEA Grapalat"/>
                <w:sz w:val="16"/>
                <w:szCs w:val="16"/>
                <w:lang w:val="en-US"/>
              </w:rPr>
              <w:t>19</w:t>
            </w:r>
          </w:p>
        </w:tc>
        <w:tc>
          <w:tcPr>
            <w:tcW w:w="1775" w:type="dxa"/>
            <w:vAlign w:val="bottom"/>
          </w:tcPr>
          <w:p w14:paraId="558DA3AB" w14:textId="1271F791" w:rsidR="00284248" w:rsidRPr="00B138F3" w:rsidRDefault="00284248" w:rsidP="00284248">
            <w:pPr>
              <w:widowControl w:val="0"/>
              <w:jc w:val="center"/>
              <w:rPr>
                <w:rFonts w:ascii="GHEA Grapalat" w:hAnsi="GHEA Grapalat"/>
                <w:sz w:val="16"/>
                <w:szCs w:val="16"/>
              </w:rPr>
            </w:pPr>
            <w:r>
              <w:rPr>
                <w:rFonts w:ascii="GHEA Grapalat" w:hAnsi="GHEA Grapalat"/>
                <w:sz w:val="18"/>
                <w:szCs w:val="18"/>
              </w:rPr>
              <w:t>33691196</w:t>
            </w:r>
          </w:p>
        </w:tc>
        <w:tc>
          <w:tcPr>
            <w:tcW w:w="1843" w:type="dxa"/>
            <w:vAlign w:val="center"/>
          </w:tcPr>
          <w:p w14:paraId="35CCADAA" w14:textId="6858E93A" w:rsidR="00284248" w:rsidRPr="00A50180" w:rsidRDefault="00284248" w:rsidP="00284248">
            <w:pPr>
              <w:widowControl w:val="0"/>
              <w:jc w:val="center"/>
              <w:rPr>
                <w:rFonts w:ascii="GHEA Grapalat" w:hAnsi="GHEA Grapalat"/>
                <w:sz w:val="20"/>
                <w:szCs w:val="20"/>
              </w:rPr>
            </w:pPr>
            <w:proofErr w:type="spellStart"/>
            <w:r w:rsidRPr="00E25CE9">
              <w:rPr>
                <w:rFonts w:ascii="GHEA Grapalat" w:hAnsi="GHEA Grapalat"/>
                <w:bCs/>
                <w:iCs/>
                <w:sz w:val="20"/>
                <w:szCs w:val="20"/>
              </w:rPr>
              <w:t>Рисперидон</w:t>
            </w:r>
            <w:proofErr w:type="spellEnd"/>
          </w:p>
        </w:tc>
        <w:tc>
          <w:tcPr>
            <w:tcW w:w="1276" w:type="dxa"/>
            <w:vAlign w:val="center"/>
          </w:tcPr>
          <w:p w14:paraId="082F24BC" w14:textId="77777777" w:rsidR="00284248" w:rsidRPr="00B138F3" w:rsidRDefault="00284248" w:rsidP="00284248">
            <w:pPr>
              <w:widowControl w:val="0"/>
              <w:jc w:val="center"/>
              <w:rPr>
                <w:rFonts w:ascii="GHEA Grapalat" w:hAnsi="GHEA Grapalat"/>
                <w:sz w:val="16"/>
                <w:szCs w:val="16"/>
              </w:rPr>
            </w:pPr>
          </w:p>
        </w:tc>
        <w:tc>
          <w:tcPr>
            <w:tcW w:w="2693" w:type="dxa"/>
            <w:vAlign w:val="center"/>
          </w:tcPr>
          <w:p w14:paraId="06EBC58F" w14:textId="77777777" w:rsidR="00284248" w:rsidRPr="00021846" w:rsidRDefault="00284248" w:rsidP="002842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202124"/>
                <w:sz w:val="18"/>
                <w:szCs w:val="18"/>
                <w:lang w:bidi="ar-SA"/>
              </w:rPr>
            </w:pPr>
            <w:r w:rsidRPr="00021846">
              <w:rPr>
                <w:rFonts w:ascii="GHEA Grapalat" w:hAnsi="GHEA Grapalat" w:cs="Courier New"/>
                <w:color w:val="202124"/>
                <w:sz w:val="18"/>
                <w:szCs w:val="18"/>
                <w:lang w:bidi="ar-SA"/>
              </w:rPr>
              <w:t>Таблетки 2 мг Срок годности на момент доставки</w:t>
            </w:r>
          </w:p>
          <w:p w14:paraId="13A0E8D6" w14:textId="20615891" w:rsidR="00284248" w:rsidRPr="00A50180" w:rsidRDefault="00284248" w:rsidP="00284248">
            <w:pPr>
              <w:widowControl w:val="0"/>
              <w:jc w:val="center"/>
              <w:rPr>
                <w:rFonts w:ascii="GHEA Grapalat" w:hAnsi="GHEA Grapalat"/>
                <w:sz w:val="18"/>
                <w:szCs w:val="18"/>
              </w:rPr>
            </w:pPr>
          </w:p>
        </w:tc>
        <w:tc>
          <w:tcPr>
            <w:tcW w:w="1164" w:type="dxa"/>
          </w:tcPr>
          <w:p w14:paraId="1F11177C" w14:textId="7C7061B9" w:rsidR="00284248" w:rsidRPr="001F321E" w:rsidRDefault="00284248" w:rsidP="00284248">
            <w:pPr>
              <w:widowControl w:val="0"/>
              <w:jc w:val="center"/>
              <w:rPr>
                <w:rFonts w:ascii="GHEA Grapalat" w:hAnsi="GHEA Grapalat"/>
                <w:sz w:val="16"/>
                <w:szCs w:val="16"/>
              </w:rPr>
            </w:pPr>
            <w:proofErr w:type="spellStart"/>
            <w:r w:rsidRPr="00B25553">
              <w:rPr>
                <w:rFonts w:ascii="GHEA Grapalat" w:hAnsi="GHEA Grapalat"/>
                <w:sz w:val="16"/>
                <w:szCs w:val="16"/>
              </w:rPr>
              <w:t>таб</w:t>
            </w:r>
            <w:proofErr w:type="spellEnd"/>
          </w:p>
        </w:tc>
        <w:tc>
          <w:tcPr>
            <w:tcW w:w="1246" w:type="dxa"/>
            <w:vAlign w:val="center"/>
          </w:tcPr>
          <w:p w14:paraId="6DBEBD4C" w14:textId="77777777" w:rsidR="00284248" w:rsidRPr="00B138F3" w:rsidRDefault="00284248" w:rsidP="00284248">
            <w:pPr>
              <w:widowControl w:val="0"/>
              <w:jc w:val="center"/>
              <w:rPr>
                <w:rFonts w:ascii="GHEA Grapalat" w:hAnsi="GHEA Grapalat"/>
                <w:sz w:val="16"/>
                <w:szCs w:val="16"/>
              </w:rPr>
            </w:pPr>
          </w:p>
        </w:tc>
        <w:tc>
          <w:tcPr>
            <w:tcW w:w="992" w:type="dxa"/>
            <w:vAlign w:val="bottom"/>
          </w:tcPr>
          <w:p w14:paraId="4970F0DD" w14:textId="39231CB2" w:rsidR="00284248" w:rsidRPr="0039101D" w:rsidRDefault="00284248" w:rsidP="00284248">
            <w:pPr>
              <w:widowControl w:val="0"/>
              <w:jc w:val="center"/>
              <w:rPr>
                <w:rFonts w:ascii="GHEA Grapalat" w:hAnsi="GHEA Grapalat"/>
                <w:b/>
                <w:sz w:val="18"/>
                <w:szCs w:val="18"/>
              </w:rPr>
            </w:pPr>
          </w:p>
        </w:tc>
        <w:tc>
          <w:tcPr>
            <w:tcW w:w="850" w:type="dxa"/>
            <w:vAlign w:val="center"/>
          </w:tcPr>
          <w:p w14:paraId="0CD5297A" w14:textId="3974C4DC" w:rsidR="00284248" w:rsidRPr="00EC5D82" w:rsidRDefault="00284248" w:rsidP="00284248">
            <w:pPr>
              <w:widowControl w:val="0"/>
              <w:jc w:val="center"/>
              <w:rPr>
                <w:rFonts w:ascii="GHEA Grapalat" w:hAnsi="GHEA Grapalat"/>
                <w:sz w:val="16"/>
                <w:szCs w:val="16"/>
                <w:lang w:val="en-US"/>
              </w:rPr>
            </w:pPr>
            <w:r>
              <w:rPr>
                <w:rFonts w:ascii="GHEA Grapalat" w:hAnsi="GHEA Grapalat"/>
                <w:color w:val="000000"/>
                <w:sz w:val="20"/>
                <w:szCs w:val="20"/>
              </w:rPr>
              <w:t>14600</w:t>
            </w:r>
          </w:p>
        </w:tc>
        <w:tc>
          <w:tcPr>
            <w:tcW w:w="1164" w:type="dxa"/>
            <w:vAlign w:val="center"/>
          </w:tcPr>
          <w:p w14:paraId="68A4E2F8" w14:textId="77777777" w:rsidR="00284248" w:rsidRPr="00B138F3" w:rsidRDefault="00284248" w:rsidP="00284248">
            <w:pPr>
              <w:widowControl w:val="0"/>
              <w:ind w:left="-108" w:right="-108"/>
              <w:jc w:val="center"/>
              <w:rPr>
                <w:rFonts w:ascii="GHEA Grapalat" w:hAnsi="GHEA Grapalat"/>
                <w:sz w:val="16"/>
                <w:szCs w:val="16"/>
              </w:rPr>
            </w:pPr>
          </w:p>
        </w:tc>
        <w:tc>
          <w:tcPr>
            <w:tcW w:w="821" w:type="dxa"/>
            <w:vAlign w:val="center"/>
          </w:tcPr>
          <w:p w14:paraId="18A42009" w14:textId="10176723" w:rsidR="00284248" w:rsidRPr="00052FC5" w:rsidRDefault="00284248" w:rsidP="00284248">
            <w:pPr>
              <w:widowControl w:val="0"/>
              <w:ind w:left="-46" w:right="-84"/>
              <w:jc w:val="center"/>
              <w:rPr>
                <w:rFonts w:ascii="GHEA Grapalat" w:hAnsi="GHEA Grapalat"/>
                <w:sz w:val="16"/>
                <w:szCs w:val="16"/>
                <w:lang w:val="en-US"/>
              </w:rPr>
            </w:pPr>
            <w:r>
              <w:rPr>
                <w:rFonts w:ascii="GHEA Grapalat" w:hAnsi="GHEA Grapalat"/>
                <w:color w:val="000000"/>
                <w:sz w:val="20"/>
                <w:szCs w:val="20"/>
              </w:rPr>
              <w:t>14600</w:t>
            </w:r>
          </w:p>
        </w:tc>
        <w:tc>
          <w:tcPr>
            <w:tcW w:w="1284" w:type="dxa"/>
            <w:vAlign w:val="center"/>
          </w:tcPr>
          <w:p w14:paraId="6B6DA7DF" w14:textId="77777777" w:rsidR="00284248" w:rsidRPr="00B138F3" w:rsidRDefault="00284248" w:rsidP="00284248">
            <w:pPr>
              <w:widowControl w:val="0"/>
              <w:ind w:left="-132" w:right="-129"/>
              <w:jc w:val="center"/>
              <w:rPr>
                <w:rFonts w:ascii="GHEA Grapalat" w:hAnsi="GHEA Grapalat"/>
                <w:sz w:val="16"/>
                <w:szCs w:val="16"/>
              </w:rPr>
            </w:pPr>
          </w:p>
        </w:tc>
      </w:tr>
      <w:tr w:rsidR="00284248" w:rsidRPr="00B138F3" w14:paraId="3480596C" w14:textId="77777777" w:rsidTr="005A4E65">
        <w:trPr>
          <w:trHeight w:val="445"/>
          <w:jc w:val="center"/>
        </w:trPr>
        <w:tc>
          <w:tcPr>
            <w:tcW w:w="1242" w:type="dxa"/>
          </w:tcPr>
          <w:p w14:paraId="495E029D" w14:textId="04E5002A" w:rsidR="00284248" w:rsidRDefault="00284248" w:rsidP="00284248">
            <w:pPr>
              <w:widowControl w:val="0"/>
              <w:jc w:val="center"/>
              <w:rPr>
                <w:rFonts w:ascii="GHEA Grapalat" w:hAnsi="GHEA Grapalat"/>
                <w:sz w:val="16"/>
                <w:szCs w:val="16"/>
                <w:lang w:val="en-US"/>
              </w:rPr>
            </w:pPr>
            <w:r>
              <w:rPr>
                <w:rFonts w:ascii="GHEA Grapalat" w:hAnsi="GHEA Grapalat"/>
                <w:sz w:val="16"/>
                <w:szCs w:val="16"/>
                <w:lang w:val="en-US"/>
              </w:rPr>
              <w:t>20</w:t>
            </w:r>
          </w:p>
        </w:tc>
        <w:tc>
          <w:tcPr>
            <w:tcW w:w="1775" w:type="dxa"/>
            <w:vAlign w:val="bottom"/>
          </w:tcPr>
          <w:p w14:paraId="369728BD" w14:textId="39332F5F" w:rsidR="00284248" w:rsidRPr="00B138F3" w:rsidRDefault="00284248" w:rsidP="00284248">
            <w:pPr>
              <w:widowControl w:val="0"/>
              <w:jc w:val="center"/>
              <w:rPr>
                <w:rFonts w:ascii="GHEA Grapalat" w:hAnsi="GHEA Grapalat"/>
                <w:sz w:val="16"/>
                <w:szCs w:val="16"/>
              </w:rPr>
            </w:pPr>
            <w:r>
              <w:rPr>
                <w:rFonts w:ascii="GHEA Grapalat" w:hAnsi="GHEA Grapalat"/>
                <w:sz w:val="18"/>
                <w:szCs w:val="18"/>
              </w:rPr>
              <w:t>33611170</w:t>
            </w:r>
          </w:p>
        </w:tc>
        <w:tc>
          <w:tcPr>
            <w:tcW w:w="1843" w:type="dxa"/>
            <w:vAlign w:val="center"/>
          </w:tcPr>
          <w:p w14:paraId="60029D1F" w14:textId="35F854C6" w:rsidR="00284248" w:rsidRPr="00593818" w:rsidRDefault="00284248" w:rsidP="00284248">
            <w:pPr>
              <w:widowControl w:val="0"/>
              <w:jc w:val="center"/>
              <w:rPr>
                <w:rFonts w:ascii="GHEA Grapalat" w:hAnsi="GHEA Grapalat"/>
                <w:sz w:val="18"/>
                <w:szCs w:val="18"/>
              </w:rPr>
            </w:pPr>
            <w:r w:rsidRPr="00E25CE9">
              <w:rPr>
                <w:rFonts w:ascii="GHEA Grapalat" w:hAnsi="GHEA Grapalat"/>
                <w:bCs/>
                <w:iCs/>
                <w:sz w:val="20"/>
                <w:szCs w:val="20"/>
              </w:rPr>
              <w:t>Но-Шпа /Дротаверин</w:t>
            </w:r>
          </w:p>
        </w:tc>
        <w:tc>
          <w:tcPr>
            <w:tcW w:w="1276" w:type="dxa"/>
            <w:vAlign w:val="center"/>
          </w:tcPr>
          <w:p w14:paraId="5F528C85" w14:textId="77777777" w:rsidR="00284248" w:rsidRPr="00B138F3" w:rsidRDefault="00284248" w:rsidP="00284248">
            <w:pPr>
              <w:widowControl w:val="0"/>
              <w:jc w:val="center"/>
              <w:rPr>
                <w:rFonts w:ascii="GHEA Grapalat" w:hAnsi="GHEA Grapalat"/>
                <w:sz w:val="16"/>
                <w:szCs w:val="16"/>
              </w:rPr>
            </w:pPr>
          </w:p>
        </w:tc>
        <w:tc>
          <w:tcPr>
            <w:tcW w:w="2693" w:type="dxa"/>
            <w:vAlign w:val="center"/>
          </w:tcPr>
          <w:p w14:paraId="1E06B978" w14:textId="77777777" w:rsidR="00284248" w:rsidRPr="00021846" w:rsidRDefault="00284248" w:rsidP="002842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202124"/>
                <w:sz w:val="18"/>
                <w:szCs w:val="18"/>
                <w:lang w:bidi="ar-SA"/>
              </w:rPr>
            </w:pPr>
            <w:r w:rsidRPr="00021846">
              <w:rPr>
                <w:rFonts w:ascii="GHEA Grapalat" w:hAnsi="GHEA Grapalat" w:cs="Courier New"/>
                <w:color w:val="202124"/>
                <w:sz w:val="18"/>
                <w:szCs w:val="18"/>
                <w:lang w:bidi="ar-SA"/>
              </w:rPr>
              <w:t>таблетки, 40 мг, наличие срока годности на момент доставки</w:t>
            </w:r>
          </w:p>
          <w:p w14:paraId="7CE5B77C" w14:textId="3C56A757" w:rsidR="00284248" w:rsidRPr="00593818" w:rsidRDefault="00284248" w:rsidP="00284248">
            <w:pPr>
              <w:widowControl w:val="0"/>
              <w:jc w:val="center"/>
              <w:rPr>
                <w:rFonts w:ascii="GHEA Grapalat" w:hAnsi="GHEA Grapalat"/>
                <w:sz w:val="18"/>
                <w:szCs w:val="18"/>
              </w:rPr>
            </w:pPr>
          </w:p>
        </w:tc>
        <w:tc>
          <w:tcPr>
            <w:tcW w:w="1164" w:type="dxa"/>
          </w:tcPr>
          <w:p w14:paraId="13BD02D7" w14:textId="7E61EFD0" w:rsidR="00284248" w:rsidRPr="006527FB" w:rsidRDefault="00284248" w:rsidP="00284248">
            <w:pPr>
              <w:widowControl w:val="0"/>
              <w:jc w:val="center"/>
              <w:rPr>
                <w:rFonts w:ascii="GHEA Grapalat" w:hAnsi="GHEA Grapalat"/>
                <w:sz w:val="16"/>
                <w:szCs w:val="16"/>
              </w:rPr>
            </w:pPr>
            <w:proofErr w:type="spellStart"/>
            <w:r w:rsidRPr="00B25553">
              <w:rPr>
                <w:rFonts w:ascii="GHEA Grapalat" w:hAnsi="GHEA Grapalat"/>
                <w:sz w:val="16"/>
                <w:szCs w:val="16"/>
              </w:rPr>
              <w:t>таб</w:t>
            </w:r>
            <w:proofErr w:type="spellEnd"/>
          </w:p>
        </w:tc>
        <w:tc>
          <w:tcPr>
            <w:tcW w:w="1246" w:type="dxa"/>
            <w:vAlign w:val="center"/>
          </w:tcPr>
          <w:p w14:paraId="5522B012" w14:textId="77777777" w:rsidR="00284248" w:rsidRPr="00B138F3" w:rsidRDefault="00284248" w:rsidP="00284248">
            <w:pPr>
              <w:widowControl w:val="0"/>
              <w:jc w:val="center"/>
              <w:rPr>
                <w:rFonts w:ascii="GHEA Grapalat" w:hAnsi="GHEA Grapalat"/>
                <w:sz w:val="16"/>
                <w:szCs w:val="16"/>
              </w:rPr>
            </w:pPr>
          </w:p>
        </w:tc>
        <w:tc>
          <w:tcPr>
            <w:tcW w:w="992" w:type="dxa"/>
            <w:vAlign w:val="bottom"/>
          </w:tcPr>
          <w:p w14:paraId="2EC984B2" w14:textId="1310A3AC" w:rsidR="00284248" w:rsidRPr="0039101D" w:rsidRDefault="00284248" w:rsidP="00284248">
            <w:pPr>
              <w:widowControl w:val="0"/>
              <w:jc w:val="center"/>
              <w:rPr>
                <w:rFonts w:ascii="GHEA Grapalat" w:hAnsi="GHEA Grapalat"/>
                <w:b/>
                <w:sz w:val="18"/>
                <w:szCs w:val="18"/>
              </w:rPr>
            </w:pPr>
          </w:p>
        </w:tc>
        <w:tc>
          <w:tcPr>
            <w:tcW w:w="850" w:type="dxa"/>
            <w:vAlign w:val="center"/>
          </w:tcPr>
          <w:p w14:paraId="03F4788F" w14:textId="4FB10E74" w:rsidR="00284248" w:rsidRPr="00B138F3" w:rsidRDefault="00284248" w:rsidP="00284248">
            <w:pPr>
              <w:widowControl w:val="0"/>
              <w:jc w:val="center"/>
              <w:rPr>
                <w:rFonts w:ascii="GHEA Grapalat" w:hAnsi="GHEA Grapalat"/>
                <w:sz w:val="16"/>
                <w:szCs w:val="16"/>
              </w:rPr>
            </w:pPr>
            <w:r>
              <w:rPr>
                <w:rFonts w:ascii="GHEA Grapalat" w:hAnsi="GHEA Grapalat"/>
                <w:color w:val="000000"/>
                <w:sz w:val="20"/>
                <w:szCs w:val="20"/>
              </w:rPr>
              <w:t>96</w:t>
            </w:r>
          </w:p>
        </w:tc>
        <w:tc>
          <w:tcPr>
            <w:tcW w:w="1164" w:type="dxa"/>
            <w:vAlign w:val="center"/>
          </w:tcPr>
          <w:p w14:paraId="54C1BBE6" w14:textId="77777777" w:rsidR="00284248" w:rsidRPr="00B138F3" w:rsidRDefault="00284248" w:rsidP="00284248">
            <w:pPr>
              <w:widowControl w:val="0"/>
              <w:ind w:left="-108" w:right="-108"/>
              <w:jc w:val="center"/>
              <w:rPr>
                <w:rFonts w:ascii="GHEA Grapalat" w:hAnsi="GHEA Grapalat"/>
                <w:sz w:val="16"/>
                <w:szCs w:val="16"/>
              </w:rPr>
            </w:pPr>
          </w:p>
        </w:tc>
        <w:tc>
          <w:tcPr>
            <w:tcW w:w="821" w:type="dxa"/>
            <w:vAlign w:val="center"/>
          </w:tcPr>
          <w:p w14:paraId="27523801" w14:textId="6CDC650E" w:rsidR="00284248" w:rsidRPr="00593818" w:rsidRDefault="00284248" w:rsidP="00284248">
            <w:pPr>
              <w:widowControl w:val="0"/>
              <w:ind w:left="-46" w:right="-84"/>
              <w:jc w:val="center"/>
              <w:rPr>
                <w:rFonts w:ascii="GHEA Grapalat" w:hAnsi="GHEA Grapalat"/>
                <w:sz w:val="16"/>
                <w:szCs w:val="16"/>
              </w:rPr>
            </w:pPr>
            <w:r>
              <w:rPr>
                <w:rFonts w:ascii="GHEA Grapalat" w:hAnsi="GHEA Grapalat"/>
                <w:color w:val="000000"/>
                <w:sz w:val="20"/>
                <w:szCs w:val="20"/>
              </w:rPr>
              <w:t>96</w:t>
            </w:r>
          </w:p>
        </w:tc>
        <w:tc>
          <w:tcPr>
            <w:tcW w:w="1284" w:type="dxa"/>
            <w:vAlign w:val="center"/>
          </w:tcPr>
          <w:p w14:paraId="183B42DA" w14:textId="77777777" w:rsidR="00284248" w:rsidRPr="00B138F3" w:rsidRDefault="00284248" w:rsidP="00284248">
            <w:pPr>
              <w:widowControl w:val="0"/>
              <w:ind w:left="-132" w:right="-129"/>
              <w:jc w:val="center"/>
              <w:rPr>
                <w:rFonts w:ascii="GHEA Grapalat" w:hAnsi="GHEA Grapalat"/>
                <w:sz w:val="16"/>
                <w:szCs w:val="16"/>
              </w:rPr>
            </w:pPr>
          </w:p>
        </w:tc>
      </w:tr>
      <w:tr w:rsidR="00985966" w:rsidRPr="00B138F3" w14:paraId="618BC457" w14:textId="77777777" w:rsidTr="005A4E65">
        <w:trPr>
          <w:trHeight w:val="445"/>
          <w:jc w:val="center"/>
        </w:trPr>
        <w:tc>
          <w:tcPr>
            <w:tcW w:w="1242" w:type="dxa"/>
          </w:tcPr>
          <w:p w14:paraId="7095DFEE" w14:textId="60440ED7" w:rsidR="00985966" w:rsidRDefault="00985966" w:rsidP="00985966">
            <w:pPr>
              <w:widowControl w:val="0"/>
              <w:jc w:val="center"/>
              <w:rPr>
                <w:rFonts w:ascii="GHEA Grapalat" w:hAnsi="GHEA Grapalat"/>
                <w:sz w:val="16"/>
                <w:szCs w:val="16"/>
                <w:lang w:val="en-US"/>
              </w:rPr>
            </w:pPr>
            <w:r>
              <w:rPr>
                <w:rFonts w:ascii="GHEA Grapalat" w:hAnsi="GHEA Grapalat"/>
                <w:sz w:val="16"/>
                <w:szCs w:val="16"/>
                <w:lang w:val="en-US"/>
              </w:rPr>
              <w:t>21</w:t>
            </w:r>
          </w:p>
        </w:tc>
        <w:tc>
          <w:tcPr>
            <w:tcW w:w="1775" w:type="dxa"/>
            <w:vAlign w:val="bottom"/>
          </w:tcPr>
          <w:p w14:paraId="40BC9EE7" w14:textId="7BAD241A" w:rsidR="00985966" w:rsidRPr="00965A38" w:rsidRDefault="00985966" w:rsidP="00985966">
            <w:pPr>
              <w:widowControl w:val="0"/>
              <w:jc w:val="center"/>
              <w:rPr>
                <w:rFonts w:ascii="GHEA Grapalat" w:hAnsi="GHEA Grapalat"/>
                <w:sz w:val="16"/>
                <w:szCs w:val="16"/>
                <w:lang w:val="en-US"/>
              </w:rPr>
            </w:pPr>
            <w:r>
              <w:rPr>
                <w:rFonts w:ascii="GHEA Grapalat" w:hAnsi="GHEA Grapalat"/>
                <w:sz w:val="18"/>
                <w:szCs w:val="18"/>
              </w:rPr>
              <w:t>33691811</w:t>
            </w:r>
          </w:p>
        </w:tc>
        <w:tc>
          <w:tcPr>
            <w:tcW w:w="1843" w:type="dxa"/>
            <w:vAlign w:val="center"/>
          </w:tcPr>
          <w:p w14:paraId="1F28DDE9" w14:textId="12D90FB1" w:rsidR="00985966" w:rsidRPr="00593818" w:rsidRDefault="00985966" w:rsidP="00985966">
            <w:pPr>
              <w:widowControl w:val="0"/>
              <w:jc w:val="center"/>
              <w:rPr>
                <w:rFonts w:ascii="GHEA Grapalat" w:hAnsi="GHEA Grapalat"/>
                <w:sz w:val="18"/>
                <w:szCs w:val="18"/>
              </w:rPr>
            </w:pPr>
            <w:r w:rsidRPr="00E25CE9">
              <w:rPr>
                <w:rFonts w:ascii="GHEA Grapalat" w:hAnsi="GHEA Grapalat" w:cs="Calibri"/>
                <w:sz w:val="20"/>
                <w:szCs w:val="20"/>
                <w:lang w:val="hy-AM" w:eastAsia="hy-AM"/>
              </w:rPr>
              <w:t>Бисакодил</w:t>
            </w:r>
          </w:p>
        </w:tc>
        <w:tc>
          <w:tcPr>
            <w:tcW w:w="1276" w:type="dxa"/>
            <w:vAlign w:val="center"/>
          </w:tcPr>
          <w:p w14:paraId="7DD5ECE3" w14:textId="77777777" w:rsidR="00985966" w:rsidRPr="00B138F3" w:rsidRDefault="00985966" w:rsidP="00985966">
            <w:pPr>
              <w:widowControl w:val="0"/>
              <w:jc w:val="center"/>
              <w:rPr>
                <w:rFonts w:ascii="GHEA Grapalat" w:hAnsi="GHEA Grapalat"/>
                <w:sz w:val="16"/>
                <w:szCs w:val="16"/>
              </w:rPr>
            </w:pPr>
          </w:p>
        </w:tc>
        <w:tc>
          <w:tcPr>
            <w:tcW w:w="2693" w:type="dxa"/>
            <w:vAlign w:val="center"/>
          </w:tcPr>
          <w:p w14:paraId="0306051E" w14:textId="77777777" w:rsidR="00985966" w:rsidRPr="00021846" w:rsidRDefault="00985966" w:rsidP="009859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202124"/>
                <w:sz w:val="18"/>
                <w:szCs w:val="18"/>
                <w:lang w:bidi="ar-SA"/>
              </w:rPr>
            </w:pPr>
            <w:r w:rsidRPr="00021846">
              <w:rPr>
                <w:rFonts w:ascii="GHEA Grapalat" w:hAnsi="GHEA Grapalat" w:cs="Courier New"/>
                <w:color w:val="202124"/>
                <w:sz w:val="18"/>
                <w:szCs w:val="18"/>
                <w:lang w:bidi="ar-SA"/>
              </w:rPr>
              <w:t>Ректальные свечи, 10 мг, наличие срока годности на момент доставки</w:t>
            </w:r>
          </w:p>
          <w:p w14:paraId="12EDB7FB" w14:textId="73248C4F" w:rsidR="00985966" w:rsidRPr="00593818" w:rsidRDefault="00985966" w:rsidP="00985966">
            <w:pPr>
              <w:widowControl w:val="0"/>
              <w:jc w:val="center"/>
              <w:rPr>
                <w:rFonts w:ascii="GHEA Grapalat" w:hAnsi="GHEA Grapalat"/>
                <w:sz w:val="18"/>
                <w:szCs w:val="18"/>
              </w:rPr>
            </w:pPr>
          </w:p>
        </w:tc>
        <w:tc>
          <w:tcPr>
            <w:tcW w:w="1164" w:type="dxa"/>
          </w:tcPr>
          <w:p w14:paraId="44B7C0DF" w14:textId="2731CB92" w:rsidR="00985966" w:rsidRPr="006527FB" w:rsidRDefault="00284248" w:rsidP="00985966">
            <w:pPr>
              <w:widowControl w:val="0"/>
              <w:jc w:val="center"/>
              <w:rPr>
                <w:rFonts w:ascii="GHEA Grapalat" w:hAnsi="GHEA Grapalat"/>
                <w:sz w:val="16"/>
                <w:szCs w:val="16"/>
              </w:rPr>
            </w:pPr>
            <w:proofErr w:type="spellStart"/>
            <w:r w:rsidRPr="00BC24BF">
              <w:rPr>
                <w:rFonts w:ascii="GHEA Grapalat" w:hAnsi="GHEA Grapalat"/>
                <w:sz w:val="16"/>
                <w:szCs w:val="16"/>
              </w:rPr>
              <w:t>шт</w:t>
            </w:r>
            <w:proofErr w:type="spellEnd"/>
          </w:p>
        </w:tc>
        <w:tc>
          <w:tcPr>
            <w:tcW w:w="1246" w:type="dxa"/>
            <w:vAlign w:val="center"/>
          </w:tcPr>
          <w:p w14:paraId="586EF6B0" w14:textId="77777777" w:rsidR="00985966" w:rsidRPr="00B138F3" w:rsidRDefault="00985966" w:rsidP="00985966">
            <w:pPr>
              <w:widowControl w:val="0"/>
              <w:jc w:val="center"/>
              <w:rPr>
                <w:rFonts w:ascii="GHEA Grapalat" w:hAnsi="GHEA Grapalat"/>
                <w:sz w:val="16"/>
                <w:szCs w:val="16"/>
              </w:rPr>
            </w:pPr>
          </w:p>
        </w:tc>
        <w:tc>
          <w:tcPr>
            <w:tcW w:w="992" w:type="dxa"/>
            <w:vAlign w:val="bottom"/>
          </w:tcPr>
          <w:p w14:paraId="33FAA950" w14:textId="0063AA25" w:rsidR="00985966" w:rsidRPr="0039101D" w:rsidRDefault="00985966" w:rsidP="00985966">
            <w:pPr>
              <w:widowControl w:val="0"/>
              <w:jc w:val="center"/>
              <w:rPr>
                <w:rFonts w:ascii="GHEA Grapalat" w:hAnsi="GHEA Grapalat"/>
                <w:b/>
                <w:sz w:val="18"/>
                <w:szCs w:val="18"/>
              </w:rPr>
            </w:pPr>
          </w:p>
        </w:tc>
        <w:tc>
          <w:tcPr>
            <w:tcW w:w="850" w:type="dxa"/>
            <w:vAlign w:val="center"/>
          </w:tcPr>
          <w:p w14:paraId="323E20B4" w14:textId="56844C82" w:rsidR="00985966" w:rsidRPr="00B138F3" w:rsidRDefault="00985966" w:rsidP="00985966">
            <w:pPr>
              <w:widowControl w:val="0"/>
              <w:jc w:val="center"/>
              <w:rPr>
                <w:rFonts w:ascii="GHEA Grapalat" w:hAnsi="GHEA Grapalat"/>
                <w:sz w:val="16"/>
                <w:szCs w:val="16"/>
              </w:rPr>
            </w:pPr>
            <w:r>
              <w:rPr>
                <w:rFonts w:ascii="GHEA Grapalat" w:hAnsi="GHEA Grapalat"/>
                <w:color w:val="000000"/>
                <w:sz w:val="20"/>
                <w:szCs w:val="20"/>
              </w:rPr>
              <w:t>1000</w:t>
            </w:r>
          </w:p>
        </w:tc>
        <w:tc>
          <w:tcPr>
            <w:tcW w:w="1164" w:type="dxa"/>
            <w:vAlign w:val="center"/>
          </w:tcPr>
          <w:p w14:paraId="14796D8A" w14:textId="77777777" w:rsidR="00985966" w:rsidRPr="00B138F3" w:rsidRDefault="00985966" w:rsidP="00985966">
            <w:pPr>
              <w:widowControl w:val="0"/>
              <w:ind w:left="-108" w:right="-108"/>
              <w:jc w:val="center"/>
              <w:rPr>
                <w:rFonts w:ascii="GHEA Grapalat" w:hAnsi="GHEA Grapalat"/>
                <w:sz w:val="16"/>
                <w:szCs w:val="16"/>
              </w:rPr>
            </w:pPr>
          </w:p>
        </w:tc>
        <w:tc>
          <w:tcPr>
            <w:tcW w:w="821" w:type="dxa"/>
            <w:vAlign w:val="center"/>
          </w:tcPr>
          <w:p w14:paraId="116BF9F0" w14:textId="5E1DC4E4" w:rsidR="00985966" w:rsidRPr="00593818" w:rsidRDefault="00985966" w:rsidP="00985966">
            <w:pPr>
              <w:widowControl w:val="0"/>
              <w:ind w:left="-46" w:right="-84"/>
              <w:jc w:val="center"/>
              <w:rPr>
                <w:rFonts w:ascii="GHEA Grapalat" w:hAnsi="GHEA Grapalat"/>
                <w:sz w:val="16"/>
                <w:szCs w:val="16"/>
              </w:rPr>
            </w:pPr>
            <w:r>
              <w:rPr>
                <w:rFonts w:ascii="GHEA Grapalat" w:hAnsi="GHEA Grapalat"/>
                <w:color w:val="000000"/>
                <w:sz w:val="20"/>
                <w:szCs w:val="20"/>
              </w:rPr>
              <w:t>1000</w:t>
            </w:r>
          </w:p>
        </w:tc>
        <w:tc>
          <w:tcPr>
            <w:tcW w:w="1284" w:type="dxa"/>
            <w:vAlign w:val="center"/>
          </w:tcPr>
          <w:p w14:paraId="76602581" w14:textId="77777777" w:rsidR="00985966" w:rsidRPr="00B138F3" w:rsidRDefault="00985966" w:rsidP="00985966">
            <w:pPr>
              <w:widowControl w:val="0"/>
              <w:ind w:left="-132" w:right="-129"/>
              <w:jc w:val="center"/>
              <w:rPr>
                <w:rFonts w:ascii="GHEA Grapalat" w:hAnsi="GHEA Grapalat"/>
                <w:sz w:val="16"/>
                <w:szCs w:val="16"/>
              </w:rPr>
            </w:pPr>
          </w:p>
        </w:tc>
      </w:tr>
      <w:tr w:rsidR="006A4CB1" w:rsidRPr="00B138F3" w14:paraId="03CE6F0D" w14:textId="77777777" w:rsidTr="005A4E65">
        <w:trPr>
          <w:trHeight w:val="445"/>
          <w:jc w:val="center"/>
        </w:trPr>
        <w:tc>
          <w:tcPr>
            <w:tcW w:w="1242" w:type="dxa"/>
          </w:tcPr>
          <w:p w14:paraId="0F059663" w14:textId="2DFA482A" w:rsidR="006A4CB1" w:rsidRDefault="006A4CB1" w:rsidP="006A4CB1">
            <w:pPr>
              <w:widowControl w:val="0"/>
              <w:jc w:val="center"/>
              <w:rPr>
                <w:rFonts w:ascii="GHEA Grapalat" w:hAnsi="GHEA Grapalat"/>
                <w:sz w:val="16"/>
                <w:szCs w:val="16"/>
                <w:lang w:val="en-US"/>
              </w:rPr>
            </w:pPr>
            <w:r>
              <w:rPr>
                <w:rFonts w:ascii="GHEA Grapalat" w:hAnsi="GHEA Grapalat"/>
                <w:sz w:val="16"/>
                <w:szCs w:val="16"/>
                <w:lang w:val="en-US"/>
              </w:rPr>
              <w:t>22</w:t>
            </w:r>
          </w:p>
        </w:tc>
        <w:tc>
          <w:tcPr>
            <w:tcW w:w="1775" w:type="dxa"/>
            <w:vAlign w:val="bottom"/>
          </w:tcPr>
          <w:p w14:paraId="646719F2" w14:textId="3C4EFC6C" w:rsidR="006A4CB1" w:rsidRPr="00B138F3" w:rsidRDefault="006A4CB1" w:rsidP="006A4CB1">
            <w:pPr>
              <w:widowControl w:val="0"/>
              <w:jc w:val="center"/>
              <w:rPr>
                <w:rFonts w:ascii="GHEA Grapalat" w:hAnsi="GHEA Grapalat"/>
                <w:sz w:val="16"/>
                <w:szCs w:val="16"/>
              </w:rPr>
            </w:pPr>
            <w:r>
              <w:rPr>
                <w:rFonts w:ascii="GHEA Grapalat" w:hAnsi="GHEA Grapalat"/>
                <w:sz w:val="18"/>
                <w:szCs w:val="18"/>
              </w:rPr>
              <w:t>33141213</w:t>
            </w:r>
          </w:p>
        </w:tc>
        <w:tc>
          <w:tcPr>
            <w:tcW w:w="1843" w:type="dxa"/>
            <w:vAlign w:val="center"/>
          </w:tcPr>
          <w:p w14:paraId="625B4BC7" w14:textId="2C3BB206" w:rsidR="006A4CB1" w:rsidRPr="00D74063" w:rsidRDefault="006A4CB1" w:rsidP="006A4CB1">
            <w:pPr>
              <w:widowControl w:val="0"/>
              <w:jc w:val="center"/>
              <w:rPr>
                <w:rFonts w:ascii="GHEA Grapalat" w:hAnsi="GHEA Grapalat"/>
                <w:sz w:val="18"/>
                <w:szCs w:val="18"/>
              </w:rPr>
            </w:pPr>
            <w:r w:rsidRPr="00E25CE9">
              <w:rPr>
                <w:rFonts w:ascii="GHEA Grapalat" w:hAnsi="GHEA Grapalat" w:cs="Calibri"/>
                <w:sz w:val="20"/>
                <w:szCs w:val="20"/>
                <w:lang w:val="hy-AM" w:eastAsia="hy-AM"/>
              </w:rPr>
              <w:t>Вазелин медицинский</w:t>
            </w:r>
          </w:p>
        </w:tc>
        <w:tc>
          <w:tcPr>
            <w:tcW w:w="1276" w:type="dxa"/>
            <w:vAlign w:val="center"/>
          </w:tcPr>
          <w:p w14:paraId="6376FC97" w14:textId="77777777" w:rsidR="006A4CB1" w:rsidRPr="00B138F3" w:rsidRDefault="006A4CB1" w:rsidP="006A4CB1">
            <w:pPr>
              <w:widowControl w:val="0"/>
              <w:jc w:val="center"/>
              <w:rPr>
                <w:rFonts w:ascii="GHEA Grapalat" w:hAnsi="GHEA Grapalat"/>
                <w:sz w:val="16"/>
                <w:szCs w:val="16"/>
              </w:rPr>
            </w:pPr>
          </w:p>
        </w:tc>
        <w:tc>
          <w:tcPr>
            <w:tcW w:w="2693" w:type="dxa"/>
            <w:vAlign w:val="center"/>
          </w:tcPr>
          <w:p w14:paraId="62EABF64" w14:textId="77777777" w:rsidR="00985966" w:rsidRPr="00021846" w:rsidRDefault="00985966" w:rsidP="009859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202124"/>
                <w:sz w:val="18"/>
                <w:szCs w:val="18"/>
                <w:lang w:bidi="ar-SA"/>
              </w:rPr>
            </w:pPr>
            <w:r w:rsidRPr="00021846">
              <w:rPr>
                <w:rFonts w:ascii="GHEA Grapalat" w:hAnsi="GHEA Grapalat" w:cs="Courier New"/>
                <w:color w:val="202124"/>
                <w:sz w:val="18"/>
                <w:szCs w:val="18"/>
                <w:lang w:bidi="ar-SA"/>
              </w:rPr>
              <w:t>для наружного применения, в контейнере по 30 г, со сроком годности на момент доставки.</w:t>
            </w:r>
          </w:p>
          <w:p w14:paraId="66C50AE3" w14:textId="61DF8B44" w:rsidR="006A4CB1" w:rsidRPr="00236E59" w:rsidRDefault="006A4CB1" w:rsidP="006A4CB1">
            <w:pPr>
              <w:widowControl w:val="0"/>
              <w:jc w:val="center"/>
              <w:rPr>
                <w:rFonts w:ascii="GHEA Grapalat" w:hAnsi="GHEA Grapalat"/>
                <w:sz w:val="18"/>
                <w:szCs w:val="18"/>
              </w:rPr>
            </w:pPr>
          </w:p>
        </w:tc>
        <w:tc>
          <w:tcPr>
            <w:tcW w:w="1164" w:type="dxa"/>
          </w:tcPr>
          <w:p w14:paraId="303FA518" w14:textId="3C5B6B0B" w:rsidR="006A4CB1" w:rsidRPr="006527FB" w:rsidRDefault="00284248" w:rsidP="006A4CB1">
            <w:pPr>
              <w:widowControl w:val="0"/>
              <w:jc w:val="center"/>
              <w:rPr>
                <w:rFonts w:ascii="GHEA Grapalat" w:hAnsi="GHEA Grapalat"/>
                <w:sz w:val="16"/>
                <w:szCs w:val="16"/>
              </w:rPr>
            </w:pPr>
            <w:proofErr w:type="spellStart"/>
            <w:r w:rsidRPr="00BC24BF">
              <w:rPr>
                <w:rFonts w:ascii="GHEA Grapalat" w:hAnsi="GHEA Grapalat"/>
                <w:sz w:val="16"/>
                <w:szCs w:val="16"/>
              </w:rPr>
              <w:lastRenderedPageBreak/>
              <w:t>шт</w:t>
            </w:r>
            <w:proofErr w:type="spellEnd"/>
          </w:p>
        </w:tc>
        <w:tc>
          <w:tcPr>
            <w:tcW w:w="1246" w:type="dxa"/>
            <w:vAlign w:val="center"/>
          </w:tcPr>
          <w:p w14:paraId="14AD6283" w14:textId="77777777" w:rsidR="006A4CB1" w:rsidRPr="00B138F3" w:rsidRDefault="006A4CB1" w:rsidP="006A4CB1">
            <w:pPr>
              <w:widowControl w:val="0"/>
              <w:jc w:val="center"/>
              <w:rPr>
                <w:rFonts w:ascii="GHEA Grapalat" w:hAnsi="GHEA Grapalat"/>
                <w:sz w:val="16"/>
                <w:szCs w:val="16"/>
              </w:rPr>
            </w:pPr>
          </w:p>
        </w:tc>
        <w:tc>
          <w:tcPr>
            <w:tcW w:w="992" w:type="dxa"/>
            <w:vAlign w:val="bottom"/>
          </w:tcPr>
          <w:p w14:paraId="5AA8F86E" w14:textId="0A830AD0" w:rsidR="006A4CB1" w:rsidRPr="0039101D" w:rsidRDefault="006A4CB1" w:rsidP="006A4CB1">
            <w:pPr>
              <w:widowControl w:val="0"/>
              <w:jc w:val="center"/>
              <w:rPr>
                <w:rFonts w:ascii="GHEA Grapalat" w:hAnsi="GHEA Grapalat"/>
                <w:b/>
                <w:sz w:val="18"/>
                <w:szCs w:val="18"/>
              </w:rPr>
            </w:pPr>
          </w:p>
        </w:tc>
        <w:tc>
          <w:tcPr>
            <w:tcW w:w="850" w:type="dxa"/>
            <w:vAlign w:val="center"/>
          </w:tcPr>
          <w:p w14:paraId="1F4F80AF" w14:textId="2C78054C" w:rsidR="006A4CB1" w:rsidRPr="00B138F3" w:rsidRDefault="006A4CB1" w:rsidP="006A4CB1">
            <w:pPr>
              <w:widowControl w:val="0"/>
              <w:jc w:val="center"/>
              <w:rPr>
                <w:rFonts w:ascii="GHEA Grapalat" w:hAnsi="GHEA Grapalat"/>
                <w:sz w:val="16"/>
                <w:szCs w:val="16"/>
              </w:rPr>
            </w:pPr>
            <w:r>
              <w:rPr>
                <w:rFonts w:ascii="GHEA Grapalat" w:hAnsi="GHEA Grapalat"/>
                <w:color w:val="000000"/>
                <w:sz w:val="20"/>
                <w:szCs w:val="20"/>
              </w:rPr>
              <w:t>5</w:t>
            </w:r>
          </w:p>
        </w:tc>
        <w:tc>
          <w:tcPr>
            <w:tcW w:w="1164" w:type="dxa"/>
            <w:vAlign w:val="center"/>
          </w:tcPr>
          <w:p w14:paraId="4808828E" w14:textId="77777777" w:rsidR="006A4CB1" w:rsidRPr="00B138F3" w:rsidRDefault="006A4CB1" w:rsidP="006A4CB1">
            <w:pPr>
              <w:widowControl w:val="0"/>
              <w:ind w:left="-108" w:right="-108"/>
              <w:jc w:val="center"/>
              <w:rPr>
                <w:rFonts w:ascii="GHEA Grapalat" w:hAnsi="GHEA Grapalat"/>
                <w:sz w:val="16"/>
                <w:szCs w:val="16"/>
              </w:rPr>
            </w:pPr>
          </w:p>
        </w:tc>
        <w:tc>
          <w:tcPr>
            <w:tcW w:w="821" w:type="dxa"/>
            <w:vAlign w:val="center"/>
          </w:tcPr>
          <w:p w14:paraId="09855848" w14:textId="371753F1" w:rsidR="006A4CB1" w:rsidRPr="00052FC5" w:rsidRDefault="006A4CB1" w:rsidP="006A4CB1">
            <w:pPr>
              <w:widowControl w:val="0"/>
              <w:ind w:left="-46" w:right="-84"/>
              <w:jc w:val="center"/>
              <w:rPr>
                <w:rFonts w:ascii="GHEA Grapalat" w:hAnsi="GHEA Grapalat"/>
                <w:sz w:val="16"/>
                <w:szCs w:val="16"/>
                <w:lang w:val="en-US"/>
              </w:rPr>
            </w:pPr>
            <w:r>
              <w:rPr>
                <w:rFonts w:ascii="GHEA Grapalat" w:hAnsi="GHEA Grapalat"/>
                <w:color w:val="000000"/>
                <w:sz w:val="20"/>
                <w:szCs w:val="20"/>
              </w:rPr>
              <w:t>5</w:t>
            </w:r>
          </w:p>
        </w:tc>
        <w:tc>
          <w:tcPr>
            <w:tcW w:w="1284" w:type="dxa"/>
            <w:vAlign w:val="center"/>
          </w:tcPr>
          <w:p w14:paraId="5B987BB3" w14:textId="77777777" w:rsidR="006A4CB1" w:rsidRPr="00B138F3" w:rsidRDefault="006A4CB1" w:rsidP="006A4CB1">
            <w:pPr>
              <w:widowControl w:val="0"/>
              <w:ind w:left="-132" w:right="-129"/>
              <w:jc w:val="center"/>
              <w:rPr>
                <w:rFonts w:ascii="GHEA Grapalat" w:hAnsi="GHEA Grapalat"/>
                <w:sz w:val="16"/>
                <w:szCs w:val="16"/>
              </w:rPr>
            </w:pPr>
          </w:p>
        </w:tc>
      </w:tr>
      <w:tr w:rsidR="006A4CB1" w:rsidRPr="00B138F3" w14:paraId="1F30C595" w14:textId="77777777" w:rsidTr="005A4E65">
        <w:trPr>
          <w:trHeight w:val="445"/>
          <w:jc w:val="center"/>
        </w:trPr>
        <w:tc>
          <w:tcPr>
            <w:tcW w:w="1242" w:type="dxa"/>
          </w:tcPr>
          <w:p w14:paraId="21870437" w14:textId="75AF48F9" w:rsidR="006A4CB1" w:rsidRDefault="006A4CB1" w:rsidP="006A4CB1">
            <w:pPr>
              <w:widowControl w:val="0"/>
              <w:jc w:val="center"/>
              <w:rPr>
                <w:rFonts w:ascii="GHEA Grapalat" w:hAnsi="GHEA Grapalat"/>
                <w:sz w:val="16"/>
                <w:szCs w:val="16"/>
                <w:lang w:val="en-US"/>
              </w:rPr>
            </w:pPr>
            <w:r>
              <w:rPr>
                <w:rFonts w:ascii="GHEA Grapalat" w:hAnsi="GHEA Grapalat"/>
                <w:sz w:val="16"/>
                <w:szCs w:val="16"/>
                <w:lang w:val="en-US"/>
              </w:rPr>
              <w:t>23</w:t>
            </w:r>
          </w:p>
        </w:tc>
        <w:tc>
          <w:tcPr>
            <w:tcW w:w="1775" w:type="dxa"/>
            <w:vAlign w:val="bottom"/>
          </w:tcPr>
          <w:p w14:paraId="53B97830" w14:textId="3D368231" w:rsidR="006A4CB1" w:rsidRPr="00965A38" w:rsidRDefault="006A4CB1" w:rsidP="006A4CB1">
            <w:pPr>
              <w:widowControl w:val="0"/>
              <w:jc w:val="center"/>
              <w:rPr>
                <w:rFonts w:ascii="GHEA Grapalat" w:hAnsi="GHEA Grapalat"/>
                <w:sz w:val="16"/>
                <w:szCs w:val="16"/>
                <w:lang w:val="en-US"/>
              </w:rPr>
            </w:pPr>
            <w:r>
              <w:rPr>
                <w:rFonts w:ascii="GHEA Grapalat" w:hAnsi="GHEA Grapalat"/>
                <w:sz w:val="18"/>
                <w:szCs w:val="18"/>
              </w:rPr>
              <w:t>33621210</w:t>
            </w:r>
          </w:p>
        </w:tc>
        <w:tc>
          <w:tcPr>
            <w:tcW w:w="1843" w:type="dxa"/>
            <w:vAlign w:val="center"/>
          </w:tcPr>
          <w:p w14:paraId="0D44AAD9" w14:textId="092956EA" w:rsidR="006A4CB1" w:rsidRPr="00965A38" w:rsidRDefault="006A4CB1" w:rsidP="006A4CB1">
            <w:pPr>
              <w:widowControl w:val="0"/>
              <w:jc w:val="center"/>
              <w:rPr>
                <w:rFonts w:ascii="GHEA Grapalat" w:hAnsi="GHEA Grapalat"/>
                <w:sz w:val="18"/>
                <w:szCs w:val="18"/>
                <w:lang w:val="en-US"/>
              </w:rPr>
            </w:pPr>
            <w:proofErr w:type="spellStart"/>
            <w:r w:rsidRPr="00E25CE9">
              <w:rPr>
                <w:rFonts w:ascii="GHEA Grapalat" w:hAnsi="GHEA Grapalat" w:cs="Calibri"/>
                <w:sz w:val="20"/>
                <w:szCs w:val="20"/>
              </w:rPr>
              <w:t>Ферум</w:t>
            </w:r>
            <w:proofErr w:type="spellEnd"/>
            <w:r w:rsidRPr="00E25CE9">
              <w:rPr>
                <w:rFonts w:ascii="GHEA Grapalat" w:hAnsi="GHEA Grapalat" w:cs="Calibri"/>
                <w:sz w:val="20"/>
                <w:szCs w:val="20"/>
              </w:rPr>
              <w:t>-Лек</w:t>
            </w:r>
          </w:p>
        </w:tc>
        <w:tc>
          <w:tcPr>
            <w:tcW w:w="1276" w:type="dxa"/>
            <w:vAlign w:val="center"/>
          </w:tcPr>
          <w:p w14:paraId="1E5AFF68" w14:textId="77777777" w:rsidR="006A4CB1" w:rsidRPr="00B138F3" w:rsidRDefault="006A4CB1" w:rsidP="006A4CB1">
            <w:pPr>
              <w:widowControl w:val="0"/>
              <w:jc w:val="center"/>
              <w:rPr>
                <w:rFonts w:ascii="GHEA Grapalat" w:hAnsi="GHEA Grapalat"/>
                <w:sz w:val="16"/>
                <w:szCs w:val="16"/>
              </w:rPr>
            </w:pPr>
          </w:p>
        </w:tc>
        <w:tc>
          <w:tcPr>
            <w:tcW w:w="2693" w:type="dxa"/>
            <w:vAlign w:val="center"/>
          </w:tcPr>
          <w:p w14:paraId="46CF6E15" w14:textId="77777777" w:rsidR="00985966" w:rsidRPr="00021846" w:rsidRDefault="00985966" w:rsidP="009859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202124"/>
                <w:sz w:val="18"/>
                <w:szCs w:val="18"/>
                <w:lang w:bidi="ar-SA"/>
              </w:rPr>
            </w:pPr>
            <w:r w:rsidRPr="00021846">
              <w:rPr>
                <w:rFonts w:ascii="GHEA Grapalat" w:hAnsi="GHEA Grapalat" w:cs="Courier New"/>
                <w:color w:val="202124"/>
                <w:sz w:val="18"/>
                <w:szCs w:val="18"/>
                <w:lang w:bidi="ar-SA"/>
              </w:rPr>
              <w:t>50 мг/5 мл, флакон 30 мл, срок годности указан на момент доставки.</w:t>
            </w:r>
          </w:p>
          <w:p w14:paraId="2404F194" w14:textId="0CC1CB68" w:rsidR="006A4CB1" w:rsidRPr="00593818" w:rsidRDefault="006A4CB1" w:rsidP="006A4CB1">
            <w:pPr>
              <w:widowControl w:val="0"/>
              <w:jc w:val="center"/>
              <w:rPr>
                <w:rFonts w:ascii="GHEA Grapalat" w:hAnsi="GHEA Grapalat"/>
                <w:sz w:val="18"/>
                <w:szCs w:val="18"/>
              </w:rPr>
            </w:pPr>
          </w:p>
        </w:tc>
        <w:tc>
          <w:tcPr>
            <w:tcW w:w="1164" w:type="dxa"/>
          </w:tcPr>
          <w:p w14:paraId="6CB48877" w14:textId="1A265805" w:rsidR="006A4CB1" w:rsidRPr="006527FB" w:rsidRDefault="00284248" w:rsidP="006A4CB1">
            <w:pPr>
              <w:widowControl w:val="0"/>
              <w:jc w:val="center"/>
              <w:rPr>
                <w:rFonts w:ascii="GHEA Grapalat" w:hAnsi="GHEA Grapalat"/>
                <w:sz w:val="16"/>
                <w:szCs w:val="16"/>
              </w:rPr>
            </w:pPr>
            <w:proofErr w:type="spellStart"/>
            <w:r w:rsidRPr="00BC24BF">
              <w:rPr>
                <w:rFonts w:ascii="GHEA Grapalat" w:hAnsi="GHEA Grapalat"/>
                <w:sz w:val="16"/>
                <w:szCs w:val="16"/>
              </w:rPr>
              <w:t>шт</w:t>
            </w:r>
            <w:proofErr w:type="spellEnd"/>
          </w:p>
        </w:tc>
        <w:tc>
          <w:tcPr>
            <w:tcW w:w="1246" w:type="dxa"/>
            <w:vAlign w:val="center"/>
          </w:tcPr>
          <w:p w14:paraId="64E424EE" w14:textId="77777777" w:rsidR="006A4CB1" w:rsidRPr="00B138F3" w:rsidRDefault="006A4CB1" w:rsidP="006A4CB1">
            <w:pPr>
              <w:widowControl w:val="0"/>
              <w:jc w:val="center"/>
              <w:rPr>
                <w:rFonts w:ascii="GHEA Grapalat" w:hAnsi="GHEA Grapalat"/>
                <w:sz w:val="16"/>
                <w:szCs w:val="16"/>
              </w:rPr>
            </w:pPr>
          </w:p>
        </w:tc>
        <w:tc>
          <w:tcPr>
            <w:tcW w:w="992" w:type="dxa"/>
            <w:vAlign w:val="bottom"/>
          </w:tcPr>
          <w:p w14:paraId="1F69A74A" w14:textId="604277F9" w:rsidR="006A4CB1" w:rsidRPr="0039101D" w:rsidRDefault="006A4CB1" w:rsidP="006A4CB1">
            <w:pPr>
              <w:widowControl w:val="0"/>
              <w:jc w:val="center"/>
              <w:rPr>
                <w:rFonts w:ascii="GHEA Grapalat" w:hAnsi="GHEA Grapalat"/>
                <w:b/>
                <w:sz w:val="18"/>
                <w:szCs w:val="18"/>
              </w:rPr>
            </w:pPr>
          </w:p>
        </w:tc>
        <w:tc>
          <w:tcPr>
            <w:tcW w:w="850" w:type="dxa"/>
            <w:vAlign w:val="center"/>
          </w:tcPr>
          <w:p w14:paraId="334379C8" w14:textId="137007EF" w:rsidR="006A4CB1" w:rsidRPr="00B138F3" w:rsidRDefault="006A4CB1" w:rsidP="006A4CB1">
            <w:pPr>
              <w:widowControl w:val="0"/>
              <w:jc w:val="center"/>
              <w:rPr>
                <w:rFonts w:ascii="GHEA Grapalat" w:hAnsi="GHEA Grapalat"/>
                <w:sz w:val="16"/>
                <w:szCs w:val="16"/>
              </w:rPr>
            </w:pPr>
            <w:r>
              <w:rPr>
                <w:rFonts w:ascii="GHEA Grapalat" w:hAnsi="GHEA Grapalat"/>
                <w:color w:val="000000"/>
                <w:sz w:val="20"/>
                <w:szCs w:val="20"/>
              </w:rPr>
              <w:t>5</w:t>
            </w:r>
          </w:p>
        </w:tc>
        <w:tc>
          <w:tcPr>
            <w:tcW w:w="1164" w:type="dxa"/>
            <w:vAlign w:val="center"/>
          </w:tcPr>
          <w:p w14:paraId="3EA3B477" w14:textId="77777777" w:rsidR="006A4CB1" w:rsidRPr="00B138F3" w:rsidRDefault="006A4CB1" w:rsidP="006A4CB1">
            <w:pPr>
              <w:widowControl w:val="0"/>
              <w:ind w:left="-108" w:right="-108"/>
              <w:jc w:val="center"/>
              <w:rPr>
                <w:rFonts w:ascii="GHEA Grapalat" w:hAnsi="GHEA Grapalat"/>
                <w:sz w:val="16"/>
                <w:szCs w:val="16"/>
              </w:rPr>
            </w:pPr>
          </w:p>
        </w:tc>
        <w:tc>
          <w:tcPr>
            <w:tcW w:w="821" w:type="dxa"/>
            <w:vAlign w:val="center"/>
          </w:tcPr>
          <w:p w14:paraId="294F05A9" w14:textId="14FC1AB9" w:rsidR="006A4CB1" w:rsidRPr="00593818" w:rsidRDefault="006A4CB1" w:rsidP="006A4CB1">
            <w:pPr>
              <w:widowControl w:val="0"/>
              <w:ind w:left="-46" w:right="-84"/>
              <w:jc w:val="center"/>
              <w:rPr>
                <w:rFonts w:ascii="GHEA Grapalat" w:hAnsi="GHEA Grapalat"/>
                <w:sz w:val="16"/>
                <w:szCs w:val="16"/>
              </w:rPr>
            </w:pPr>
            <w:r>
              <w:rPr>
                <w:rFonts w:ascii="GHEA Grapalat" w:hAnsi="GHEA Grapalat"/>
                <w:color w:val="000000"/>
                <w:sz w:val="20"/>
                <w:szCs w:val="20"/>
              </w:rPr>
              <w:t>5</w:t>
            </w:r>
          </w:p>
        </w:tc>
        <w:tc>
          <w:tcPr>
            <w:tcW w:w="1284" w:type="dxa"/>
            <w:vAlign w:val="center"/>
          </w:tcPr>
          <w:p w14:paraId="5798E25C" w14:textId="77777777" w:rsidR="006A4CB1" w:rsidRPr="00B138F3" w:rsidRDefault="006A4CB1" w:rsidP="006A4CB1">
            <w:pPr>
              <w:widowControl w:val="0"/>
              <w:ind w:left="-132" w:right="-129"/>
              <w:jc w:val="center"/>
              <w:rPr>
                <w:rFonts w:ascii="GHEA Grapalat" w:hAnsi="GHEA Grapalat"/>
                <w:sz w:val="16"/>
                <w:szCs w:val="16"/>
              </w:rPr>
            </w:pPr>
          </w:p>
        </w:tc>
      </w:tr>
      <w:tr w:rsidR="006A4CB1" w:rsidRPr="00B138F3" w14:paraId="64B6A563" w14:textId="77777777" w:rsidTr="005A4E65">
        <w:trPr>
          <w:trHeight w:val="445"/>
          <w:jc w:val="center"/>
        </w:trPr>
        <w:tc>
          <w:tcPr>
            <w:tcW w:w="1242" w:type="dxa"/>
          </w:tcPr>
          <w:p w14:paraId="0C29219F" w14:textId="4C707764" w:rsidR="006A4CB1" w:rsidRDefault="006A4CB1" w:rsidP="006A4CB1">
            <w:pPr>
              <w:widowControl w:val="0"/>
              <w:jc w:val="center"/>
              <w:rPr>
                <w:rFonts w:ascii="GHEA Grapalat" w:hAnsi="GHEA Grapalat"/>
                <w:sz w:val="16"/>
                <w:szCs w:val="16"/>
                <w:lang w:val="en-US"/>
              </w:rPr>
            </w:pPr>
            <w:r>
              <w:rPr>
                <w:rFonts w:ascii="GHEA Grapalat" w:hAnsi="GHEA Grapalat"/>
                <w:sz w:val="16"/>
                <w:szCs w:val="16"/>
                <w:lang w:val="en-US"/>
              </w:rPr>
              <w:t>24</w:t>
            </w:r>
          </w:p>
        </w:tc>
        <w:tc>
          <w:tcPr>
            <w:tcW w:w="1775" w:type="dxa"/>
            <w:vAlign w:val="bottom"/>
          </w:tcPr>
          <w:p w14:paraId="20FB7E78" w14:textId="6F2D6C29" w:rsidR="006A4CB1" w:rsidRDefault="006A4CB1" w:rsidP="006A4CB1">
            <w:pPr>
              <w:widowControl w:val="0"/>
              <w:jc w:val="center"/>
              <w:rPr>
                <w:rFonts w:ascii="GHEA Grapalat" w:hAnsi="GHEA Grapalat"/>
                <w:sz w:val="16"/>
                <w:szCs w:val="16"/>
                <w:lang w:val="en-US"/>
              </w:rPr>
            </w:pPr>
            <w:r>
              <w:rPr>
                <w:rFonts w:ascii="GHEA Grapalat" w:hAnsi="GHEA Grapalat"/>
                <w:sz w:val="18"/>
                <w:szCs w:val="18"/>
              </w:rPr>
              <w:t>33691800</w:t>
            </w:r>
          </w:p>
        </w:tc>
        <w:tc>
          <w:tcPr>
            <w:tcW w:w="1843" w:type="dxa"/>
            <w:vAlign w:val="center"/>
          </w:tcPr>
          <w:p w14:paraId="6B2F93CA" w14:textId="11F81478" w:rsidR="006A4CB1" w:rsidRDefault="006A4CB1" w:rsidP="006A4CB1">
            <w:pPr>
              <w:widowControl w:val="0"/>
              <w:jc w:val="center"/>
              <w:rPr>
                <w:rFonts w:ascii="GHEA Grapalat" w:hAnsi="GHEA Grapalat"/>
                <w:sz w:val="18"/>
                <w:szCs w:val="18"/>
                <w:lang w:val="en-US"/>
              </w:rPr>
            </w:pPr>
            <w:proofErr w:type="spellStart"/>
            <w:r w:rsidRPr="00E25CE9">
              <w:rPr>
                <w:rFonts w:ascii="GHEA Grapalat" w:hAnsi="GHEA Grapalat"/>
                <w:sz w:val="20"/>
                <w:szCs w:val="20"/>
              </w:rPr>
              <w:t>Баклосан</w:t>
            </w:r>
            <w:proofErr w:type="spellEnd"/>
          </w:p>
        </w:tc>
        <w:tc>
          <w:tcPr>
            <w:tcW w:w="1276" w:type="dxa"/>
            <w:vAlign w:val="center"/>
          </w:tcPr>
          <w:p w14:paraId="1B459031" w14:textId="77777777" w:rsidR="006A4CB1" w:rsidRPr="00B138F3" w:rsidRDefault="006A4CB1" w:rsidP="006A4CB1">
            <w:pPr>
              <w:widowControl w:val="0"/>
              <w:jc w:val="center"/>
              <w:rPr>
                <w:rFonts w:ascii="GHEA Grapalat" w:hAnsi="GHEA Grapalat"/>
                <w:sz w:val="16"/>
                <w:szCs w:val="16"/>
              </w:rPr>
            </w:pPr>
          </w:p>
        </w:tc>
        <w:tc>
          <w:tcPr>
            <w:tcW w:w="2693" w:type="dxa"/>
            <w:vAlign w:val="center"/>
          </w:tcPr>
          <w:p w14:paraId="5117ACFB" w14:textId="739C1EFA" w:rsidR="00985966" w:rsidRPr="00021846" w:rsidRDefault="00985966" w:rsidP="009859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202124"/>
                <w:sz w:val="18"/>
                <w:szCs w:val="18"/>
                <w:lang w:bidi="ar-SA"/>
              </w:rPr>
            </w:pPr>
            <w:r w:rsidRPr="00021846">
              <w:rPr>
                <w:rFonts w:ascii="GHEA Grapalat" w:hAnsi="GHEA Grapalat" w:cs="Courier New"/>
                <w:color w:val="202124"/>
                <w:sz w:val="18"/>
                <w:szCs w:val="18"/>
                <w:lang w:bidi="ar-SA"/>
              </w:rPr>
              <w:t>Таблетки</w:t>
            </w:r>
            <w:r>
              <w:rPr>
                <w:rFonts w:ascii="GHEA Grapalat" w:hAnsi="GHEA Grapalat" w:cs="Courier New"/>
                <w:color w:val="202124"/>
                <w:sz w:val="18"/>
                <w:szCs w:val="18"/>
                <w:lang w:bidi="ar-SA"/>
              </w:rPr>
              <w:t>25</w:t>
            </w:r>
            <w:r w:rsidRPr="00021846">
              <w:rPr>
                <w:rFonts w:ascii="GHEA Grapalat" w:hAnsi="GHEA Grapalat" w:cs="Courier New"/>
                <w:color w:val="202124"/>
                <w:sz w:val="18"/>
                <w:szCs w:val="18"/>
                <w:lang w:bidi="ar-SA"/>
              </w:rPr>
              <w:t xml:space="preserve"> мг со сроком годности на момент доставки.</w:t>
            </w:r>
          </w:p>
          <w:p w14:paraId="56B9592D" w14:textId="1453F2F3" w:rsidR="006A4CB1" w:rsidRPr="00236E59" w:rsidRDefault="006A4CB1" w:rsidP="006A4CB1">
            <w:pPr>
              <w:widowControl w:val="0"/>
              <w:jc w:val="center"/>
              <w:rPr>
                <w:rFonts w:ascii="GHEA Grapalat" w:hAnsi="GHEA Grapalat" w:cs="Courier New"/>
                <w:color w:val="202124"/>
                <w:sz w:val="18"/>
                <w:szCs w:val="18"/>
                <w:lang w:bidi="ar-SA"/>
              </w:rPr>
            </w:pPr>
          </w:p>
        </w:tc>
        <w:tc>
          <w:tcPr>
            <w:tcW w:w="1164" w:type="dxa"/>
          </w:tcPr>
          <w:p w14:paraId="1F9F0817" w14:textId="5945C354" w:rsidR="006A4CB1" w:rsidRPr="00985966" w:rsidRDefault="00284248" w:rsidP="006A4CB1">
            <w:pPr>
              <w:widowControl w:val="0"/>
              <w:jc w:val="center"/>
              <w:rPr>
                <w:rFonts w:ascii="GHEA Grapalat" w:hAnsi="GHEA Grapalat"/>
                <w:sz w:val="16"/>
                <w:szCs w:val="16"/>
              </w:rPr>
            </w:pPr>
            <w:proofErr w:type="spellStart"/>
            <w:r>
              <w:rPr>
                <w:rFonts w:ascii="GHEA Grapalat" w:hAnsi="GHEA Grapalat"/>
                <w:sz w:val="16"/>
                <w:szCs w:val="16"/>
              </w:rPr>
              <w:t>таб</w:t>
            </w:r>
            <w:proofErr w:type="spellEnd"/>
          </w:p>
        </w:tc>
        <w:tc>
          <w:tcPr>
            <w:tcW w:w="1246" w:type="dxa"/>
            <w:vAlign w:val="center"/>
          </w:tcPr>
          <w:p w14:paraId="33060DAF" w14:textId="77777777" w:rsidR="006A4CB1" w:rsidRPr="00B138F3" w:rsidRDefault="006A4CB1" w:rsidP="006A4CB1">
            <w:pPr>
              <w:widowControl w:val="0"/>
              <w:jc w:val="center"/>
              <w:rPr>
                <w:rFonts w:ascii="GHEA Grapalat" w:hAnsi="GHEA Grapalat"/>
                <w:sz w:val="16"/>
                <w:szCs w:val="16"/>
              </w:rPr>
            </w:pPr>
          </w:p>
        </w:tc>
        <w:tc>
          <w:tcPr>
            <w:tcW w:w="992" w:type="dxa"/>
            <w:vAlign w:val="bottom"/>
          </w:tcPr>
          <w:p w14:paraId="0A47B650" w14:textId="77777777" w:rsidR="006A4CB1" w:rsidRPr="0039101D" w:rsidRDefault="006A4CB1" w:rsidP="006A4CB1">
            <w:pPr>
              <w:widowControl w:val="0"/>
              <w:jc w:val="center"/>
              <w:rPr>
                <w:rFonts w:ascii="GHEA Grapalat" w:hAnsi="GHEA Grapalat"/>
                <w:b/>
                <w:sz w:val="18"/>
                <w:szCs w:val="18"/>
              </w:rPr>
            </w:pPr>
          </w:p>
        </w:tc>
        <w:tc>
          <w:tcPr>
            <w:tcW w:w="850" w:type="dxa"/>
            <w:vAlign w:val="center"/>
          </w:tcPr>
          <w:p w14:paraId="7C29D654" w14:textId="4BED0EB3" w:rsidR="006A4CB1" w:rsidRPr="00CF74FF" w:rsidRDefault="006A4CB1" w:rsidP="006A4CB1">
            <w:pPr>
              <w:widowControl w:val="0"/>
              <w:jc w:val="center"/>
              <w:rPr>
                <w:rFonts w:ascii="GHEA Grapalat" w:hAnsi="GHEA Grapalat"/>
                <w:sz w:val="16"/>
                <w:szCs w:val="16"/>
                <w:lang w:val="en-US"/>
              </w:rPr>
            </w:pPr>
            <w:r>
              <w:rPr>
                <w:rFonts w:ascii="GHEA Grapalat" w:hAnsi="GHEA Grapalat"/>
                <w:color w:val="000000"/>
                <w:sz w:val="20"/>
                <w:szCs w:val="20"/>
              </w:rPr>
              <w:t>1000</w:t>
            </w:r>
          </w:p>
        </w:tc>
        <w:tc>
          <w:tcPr>
            <w:tcW w:w="1164" w:type="dxa"/>
            <w:vAlign w:val="center"/>
          </w:tcPr>
          <w:p w14:paraId="6C10485A" w14:textId="77777777" w:rsidR="006A4CB1" w:rsidRPr="00B138F3" w:rsidRDefault="006A4CB1" w:rsidP="006A4CB1">
            <w:pPr>
              <w:widowControl w:val="0"/>
              <w:ind w:left="-108" w:right="-108"/>
              <w:jc w:val="center"/>
              <w:rPr>
                <w:rFonts w:ascii="GHEA Grapalat" w:hAnsi="GHEA Grapalat"/>
                <w:sz w:val="16"/>
                <w:szCs w:val="16"/>
              </w:rPr>
            </w:pPr>
          </w:p>
        </w:tc>
        <w:tc>
          <w:tcPr>
            <w:tcW w:w="821" w:type="dxa"/>
            <w:vAlign w:val="center"/>
          </w:tcPr>
          <w:p w14:paraId="47B49E01" w14:textId="2699DA57" w:rsidR="006A4CB1" w:rsidRPr="009D4204" w:rsidRDefault="006A4CB1" w:rsidP="006A4CB1">
            <w:pPr>
              <w:widowControl w:val="0"/>
              <w:ind w:left="-46" w:right="-84"/>
              <w:jc w:val="center"/>
              <w:rPr>
                <w:rFonts w:ascii="GHEA Grapalat" w:hAnsi="GHEA Grapalat"/>
                <w:sz w:val="16"/>
                <w:szCs w:val="16"/>
                <w:lang w:val="en-US"/>
              </w:rPr>
            </w:pPr>
            <w:r>
              <w:rPr>
                <w:rFonts w:ascii="GHEA Grapalat" w:hAnsi="GHEA Grapalat"/>
                <w:color w:val="000000"/>
                <w:sz w:val="20"/>
                <w:szCs w:val="20"/>
              </w:rPr>
              <w:t>1000</w:t>
            </w:r>
          </w:p>
        </w:tc>
        <w:tc>
          <w:tcPr>
            <w:tcW w:w="1284" w:type="dxa"/>
            <w:vAlign w:val="center"/>
          </w:tcPr>
          <w:p w14:paraId="771E6932" w14:textId="77777777" w:rsidR="006A4CB1" w:rsidRPr="00B138F3" w:rsidRDefault="006A4CB1" w:rsidP="006A4CB1">
            <w:pPr>
              <w:widowControl w:val="0"/>
              <w:ind w:left="-132" w:right="-129"/>
              <w:jc w:val="center"/>
              <w:rPr>
                <w:rFonts w:ascii="GHEA Grapalat" w:hAnsi="GHEA Grapalat"/>
                <w:sz w:val="16"/>
                <w:szCs w:val="16"/>
              </w:rPr>
            </w:pPr>
          </w:p>
        </w:tc>
      </w:tr>
      <w:tr w:rsidR="006A4CB1" w:rsidRPr="00B138F3" w14:paraId="70CC967C" w14:textId="77777777" w:rsidTr="005A4E65">
        <w:trPr>
          <w:trHeight w:val="445"/>
          <w:jc w:val="center"/>
        </w:trPr>
        <w:tc>
          <w:tcPr>
            <w:tcW w:w="1242" w:type="dxa"/>
          </w:tcPr>
          <w:p w14:paraId="4DF3BB7A" w14:textId="6BA38A36" w:rsidR="006A4CB1" w:rsidRDefault="006A4CB1" w:rsidP="006A4CB1">
            <w:pPr>
              <w:widowControl w:val="0"/>
              <w:jc w:val="center"/>
              <w:rPr>
                <w:rFonts w:ascii="GHEA Grapalat" w:hAnsi="GHEA Grapalat"/>
                <w:sz w:val="16"/>
                <w:szCs w:val="16"/>
                <w:lang w:val="en-US"/>
              </w:rPr>
            </w:pPr>
            <w:r>
              <w:rPr>
                <w:rFonts w:ascii="GHEA Grapalat" w:hAnsi="GHEA Grapalat"/>
                <w:sz w:val="16"/>
                <w:szCs w:val="16"/>
                <w:lang w:val="en-US"/>
              </w:rPr>
              <w:t>25</w:t>
            </w:r>
          </w:p>
        </w:tc>
        <w:tc>
          <w:tcPr>
            <w:tcW w:w="1775" w:type="dxa"/>
            <w:vAlign w:val="bottom"/>
          </w:tcPr>
          <w:p w14:paraId="1A6C2278" w14:textId="3C9B6358" w:rsidR="006A4CB1" w:rsidRDefault="006A4CB1" w:rsidP="006A4CB1">
            <w:pPr>
              <w:widowControl w:val="0"/>
              <w:jc w:val="center"/>
              <w:rPr>
                <w:rFonts w:ascii="GHEA Grapalat" w:hAnsi="GHEA Grapalat"/>
                <w:sz w:val="16"/>
                <w:szCs w:val="16"/>
                <w:lang w:val="en-US"/>
              </w:rPr>
            </w:pPr>
            <w:r>
              <w:rPr>
                <w:rFonts w:ascii="GHEA Grapalat" w:hAnsi="GHEA Grapalat"/>
                <w:sz w:val="18"/>
                <w:szCs w:val="18"/>
              </w:rPr>
              <w:t>33691800</w:t>
            </w:r>
          </w:p>
        </w:tc>
        <w:tc>
          <w:tcPr>
            <w:tcW w:w="1843" w:type="dxa"/>
            <w:vAlign w:val="center"/>
          </w:tcPr>
          <w:p w14:paraId="417325B1" w14:textId="753601AD" w:rsidR="006A4CB1" w:rsidRDefault="006A4CB1" w:rsidP="006A4CB1">
            <w:pPr>
              <w:widowControl w:val="0"/>
              <w:jc w:val="center"/>
              <w:rPr>
                <w:rFonts w:ascii="GHEA Grapalat" w:hAnsi="GHEA Grapalat"/>
                <w:sz w:val="18"/>
                <w:szCs w:val="18"/>
                <w:lang w:val="en-US"/>
              </w:rPr>
            </w:pPr>
            <w:proofErr w:type="spellStart"/>
            <w:r w:rsidRPr="00E25CE9">
              <w:rPr>
                <w:rFonts w:ascii="GHEA Grapalat" w:hAnsi="GHEA Grapalat"/>
                <w:sz w:val="20"/>
                <w:szCs w:val="20"/>
              </w:rPr>
              <w:t>Баклосан</w:t>
            </w:r>
            <w:proofErr w:type="spellEnd"/>
          </w:p>
        </w:tc>
        <w:tc>
          <w:tcPr>
            <w:tcW w:w="1276" w:type="dxa"/>
            <w:vAlign w:val="center"/>
          </w:tcPr>
          <w:p w14:paraId="7979D7CE" w14:textId="77777777" w:rsidR="006A4CB1" w:rsidRPr="00B138F3" w:rsidRDefault="006A4CB1" w:rsidP="006A4CB1">
            <w:pPr>
              <w:widowControl w:val="0"/>
              <w:jc w:val="center"/>
              <w:rPr>
                <w:rFonts w:ascii="GHEA Grapalat" w:hAnsi="GHEA Grapalat"/>
                <w:sz w:val="16"/>
                <w:szCs w:val="16"/>
              </w:rPr>
            </w:pPr>
          </w:p>
        </w:tc>
        <w:tc>
          <w:tcPr>
            <w:tcW w:w="2693" w:type="dxa"/>
            <w:vAlign w:val="center"/>
          </w:tcPr>
          <w:p w14:paraId="64535A83" w14:textId="1AC529D9" w:rsidR="00985966" w:rsidRPr="00021846" w:rsidRDefault="00985966" w:rsidP="009859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202124"/>
                <w:sz w:val="18"/>
                <w:szCs w:val="18"/>
                <w:lang w:bidi="ar-SA"/>
              </w:rPr>
            </w:pPr>
            <w:r w:rsidRPr="00021846">
              <w:rPr>
                <w:rFonts w:ascii="GHEA Grapalat" w:hAnsi="GHEA Grapalat" w:cs="Courier New"/>
                <w:color w:val="202124"/>
                <w:sz w:val="18"/>
                <w:szCs w:val="18"/>
                <w:lang w:bidi="ar-SA"/>
              </w:rPr>
              <w:t>Таблетки</w:t>
            </w:r>
            <w:r>
              <w:rPr>
                <w:rFonts w:ascii="GHEA Grapalat" w:hAnsi="GHEA Grapalat" w:cs="Courier New"/>
                <w:color w:val="202124"/>
                <w:sz w:val="18"/>
                <w:szCs w:val="18"/>
                <w:lang w:bidi="ar-SA"/>
              </w:rPr>
              <w:t>10</w:t>
            </w:r>
            <w:r w:rsidRPr="00021846">
              <w:rPr>
                <w:rFonts w:ascii="GHEA Grapalat" w:hAnsi="GHEA Grapalat" w:cs="Courier New"/>
                <w:color w:val="202124"/>
                <w:sz w:val="18"/>
                <w:szCs w:val="18"/>
                <w:lang w:bidi="ar-SA"/>
              </w:rPr>
              <w:t xml:space="preserve"> мг со сроком годности на момент доставки.</w:t>
            </w:r>
          </w:p>
          <w:p w14:paraId="5258F83D" w14:textId="77777777" w:rsidR="006A4CB1" w:rsidRPr="00236E59" w:rsidRDefault="006A4CB1" w:rsidP="006A4CB1">
            <w:pPr>
              <w:widowControl w:val="0"/>
              <w:jc w:val="center"/>
              <w:rPr>
                <w:rFonts w:ascii="GHEA Grapalat" w:hAnsi="GHEA Grapalat" w:cs="Courier New"/>
                <w:color w:val="202124"/>
                <w:sz w:val="18"/>
                <w:szCs w:val="18"/>
                <w:lang w:bidi="ar-SA"/>
              </w:rPr>
            </w:pPr>
          </w:p>
        </w:tc>
        <w:tc>
          <w:tcPr>
            <w:tcW w:w="1164" w:type="dxa"/>
          </w:tcPr>
          <w:p w14:paraId="3A38267C" w14:textId="61B446FA" w:rsidR="006A4CB1" w:rsidRPr="00985966" w:rsidRDefault="00284248" w:rsidP="006A4CB1">
            <w:pPr>
              <w:widowControl w:val="0"/>
              <w:jc w:val="center"/>
              <w:rPr>
                <w:rFonts w:ascii="GHEA Grapalat" w:hAnsi="GHEA Grapalat"/>
                <w:sz w:val="16"/>
                <w:szCs w:val="16"/>
              </w:rPr>
            </w:pPr>
            <w:proofErr w:type="spellStart"/>
            <w:r>
              <w:rPr>
                <w:rFonts w:ascii="GHEA Grapalat" w:hAnsi="GHEA Grapalat"/>
                <w:sz w:val="16"/>
                <w:szCs w:val="16"/>
              </w:rPr>
              <w:t>таб</w:t>
            </w:r>
            <w:proofErr w:type="spellEnd"/>
          </w:p>
        </w:tc>
        <w:tc>
          <w:tcPr>
            <w:tcW w:w="1246" w:type="dxa"/>
            <w:vAlign w:val="center"/>
          </w:tcPr>
          <w:p w14:paraId="17293339" w14:textId="77777777" w:rsidR="006A4CB1" w:rsidRPr="00B138F3" w:rsidRDefault="006A4CB1" w:rsidP="006A4CB1">
            <w:pPr>
              <w:widowControl w:val="0"/>
              <w:jc w:val="center"/>
              <w:rPr>
                <w:rFonts w:ascii="GHEA Grapalat" w:hAnsi="GHEA Grapalat"/>
                <w:sz w:val="16"/>
                <w:szCs w:val="16"/>
              </w:rPr>
            </w:pPr>
          </w:p>
        </w:tc>
        <w:tc>
          <w:tcPr>
            <w:tcW w:w="992" w:type="dxa"/>
            <w:vAlign w:val="bottom"/>
          </w:tcPr>
          <w:p w14:paraId="229ED2D2" w14:textId="77777777" w:rsidR="006A4CB1" w:rsidRPr="0039101D" w:rsidRDefault="006A4CB1" w:rsidP="006A4CB1">
            <w:pPr>
              <w:widowControl w:val="0"/>
              <w:jc w:val="center"/>
              <w:rPr>
                <w:rFonts w:ascii="GHEA Grapalat" w:hAnsi="GHEA Grapalat"/>
                <w:b/>
                <w:sz w:val="18"/>
                <w:szCs w:val="18"/>
              </w:rPr>
            </w:pPr>
          </w:p>
        </w:tc>
        <w:tc>
          <w:tcPr>
            <w:tcW w:w="850" w:type="dxa"/>
            <w:vAlign w:val="center"/>
          </w:tcPr>
          <w:p w14:paraId="420A9635" w14:textId="6059CFAD" w:rsidR="006A4CB1" w:rsidRPr="00CF74FF" w:rsidRDefault="006A4CB1" w:rsidP="006A4CB1">
            <w:pPr>
              <w:widowControl w:val="0"/>
              <w:jc w:val="center"/>
              <w:rPr>
                <w:rFonts w:ascii="GHEA Grapalat" w:hAnsi="GHEA Grapalat"/>
                <w:sz w:val="16"/>
                <w:szCs w:val="16"/>
                <w:lang w:val="en-US"/>
              </w:rPr>
            </w:pPr>
            <w:r>
              <w:rPr>
                <w:rFonts w:ascii="GHEA Grapalat" w:hAnsi="GHEA Grapalat"/>
                <w:color w:val="000000"/>
                <w:sz w:val="20"/>
                <w:szCs w:val="20"/>
              </w:rPr>
              <w:t>1000</w:t>
            </w:r>
          </w:p>
        </w:tc>
        <w:tc>
          <w:tcPr>
            <w:tcW w:w="1164" w:type="dxa"/>
            <w:vAlign w:val="center"/>
          </w:tcPr>
          <w:p w14:paraId="2B3159E1" w14:textId="77777777" w:rsidR="006A4CB1" w:rsidRPr="00B138F3" w:rsidRDefault="006A4CB1" w:rsidP="006A4CB1">
            <w:pPr>
              <w:widowControl w:val="0"/>
              <w:ind w:left="-108" w:right="-108"/>
              <w:jc w:val="center"/>
              <w:rPr>
                <w:rFonts w:ascii="GHEA Grapalat" w:hAnsi="GHEA Grapalat"/>
                <w:sz w:val="16"/>
                <w:szCs w:val="16"/>
              </w:rPr>
            </w:pPr>
          </w:p>
        </w:tc>
        <w:tc>
          <w:tcPr>
            <w:tcW w:w="821" w:type="dxa"/>
            <w:vAlign w:val="center"/>
          </w:tcPr>
          <w:p w14:paraId="1F51D26D" w14:textId="7759F8BE" w:rsidR="006A4CB1" w:rsidRPr="009D4204" w:rsidRDefault="006A4CB1" w:rsidP="006A4CB1">
            <w:pPr>
              <w:widowControl w:val="0"/>
              <w:ind w:left="-46" w:right="-84"/>
              <w:jc w:val="center"/>
              <w:rPr>
                <w:rFonts w:ascii="GHEA Grapalat" w:hAnsi="GHEA Grapalat"/>
                <w:sz w:val="16"/>
                <w:szCs w:val="16"/>
                <w:lang w:val="en-US"/>
              </w:rPr>
            </w:pPr>
            <w:r>
              <w:rPr>
                <w:rFonts w:ascii="GHEA Grapalat" w:hAnsi="GHEA Grapalat"/>
                <w:color w:val="000000"/>
                <w:sz w:val="20"/>
                <w:szCs w:val="20"/>
              </w:rPr>
              <w:t>1000</w:t>
            </w:r>
          </w:p>
        </w:tc>
        <w:tc>
          <w:tcPr>
            <w:tcW w:w="1284" w:type="dxa"/>
            <w:vAlign w:val="center"/>
          </w:tcPr>
          <w:p w14:paraId="2102503A" w14:textId="77777777" w:rsidR="006A4CB1" w:rsidRPr="00B138F3" w:rsidRDefault="006A4CB1" w:rsidP="006A4CB1">
            <w:pPr>
              <w:widowControl w:val="0"/>
              <w:ind w:left="-132" w:right="-129"/>
              <w:jc w:val="center"/>
              <w:rPr>
                <w:rFonts w:ascii="GHEA Grapalat" w:hAnsi="GHEA Grapalat"/>
                <w:sz w:val="16"/>
                <w:szCs w:val="16"/>
              </w:rPr>
            </w:pPr>
          </w:p>
        </w:tc>
      </w:tr>
      <w:tr w:rsidR="00985966" w:rsidRPr="00B138F3" w14:paraId="46635E8D" w14:textId="77777777" w:rsidTr="00A72C4B">
        <w:trPr>
          <w:trHeight w:val="445"/>
          <w:jc w:val="center"/>
        </w:trPr>
        <w:tc>
          <w:tcPr>
            <w:tcW w:w="1242" w:type="dxa"/>
          </w:tcPr>
          <w:p w14:paraId="73B615F2" w14:textId="492FE2F8" w:rsidR="00985966" w:rsidRDefault="00985966" w:rsidP="00985966">
            <w:pPr>
              <w:widowControl w:val="0"/>
              <w:jc w:val="center"/>
              <w:rPr>
                <w:rFonts w:ascii="GHEA Grapalat" w:hAnsi="GHEA Grapalat"/>
                <w:sz w:val="16"/>
                <w:szCs w:val="16"/>
                <w:lang w:val="en-US"/>
              </w:rPr>
            </w:pPr>
            <w:r>
              <w:rPr>
                <w:rFonts w:ascii="GHEA Grapalat" w:hAnsi="GHEA Grapalat"/>
                <w:sz w:val="16"/>
                <w:szCs w:val="16"/>
                <w:lang w:val="en-US"/>
              </w:rPr>
              <w:t>26</w:t>
            </w:r>
          </w:p>
        </w:tc>
        <w:tc>
          <w:tcPr>
            <w:tcW w:w="1775" w:type="dxa"/>
            <w:vAlign w:val="bottom"/>
          </w:tcPr>
          <w:p w14:paraId="2B74CB58" w14:textId="303F09F3" w:rsidR="00985966" w:rsidRDefault="00985966" w:rsidP="00985966">
            <w:pPr>
              <w:widowControl w:val="0"/>
              <w:jc w:val="center"/>
              <w:rPr>
                <w:rFonts w:ascii="GHEA Grapalat" w:hAnsi="GHEA Grapalat"/>
                <w:sz w:val="16"/>
                <w:szCs w:val="16"/>
                <w:lang w:val="en-US"/>
              </w:rPr>
            </w:pPr>
            <w:r>
              <w:rPr>
                <w:rFonts w:ascii="GHEA Grapalat" w:hAnsi="GHEA Grapalat"/>
                <w:sz w:val="18"/>
                <w:szCs w:val="18"/>
              </w:rPr>
              <w:t>33631460</w:t>
            </w:r>
          </w:p>
        </w:tc>
        <w:tc>
          <w:tcPr>
            <w:tcW w:w="1843" w:type="dxa"/>
            <w:vAlign w:val="center"/>
          </w:tcPr>
          <w:p w14:paraId="3AA9AE22" w14:textId="33EB51FE" w:rsidR="00985966" w:rsidRDefault="00985966" w:rsidP="00985966">
            <w:pPr>
              <w:widowControl w:val="0"/>
              <w:jc w:val="center"/>
              <w:rPr>
                <w:rFonts w:ascii="GHEA Grapalat" w:hAnsi="GHEA Grapalat"/>
                <w:sz w:val="18"/>
                <w:szCs w:val="18"/>
                <w:lang w:val="en-US"/>
              </w:rPr>
            </w:pPr>
            <w:proofErr w:type="spellStart"/>
            <w:r w:rsidRPr="00E25CE9">
              <w:rPr>
                <w:rFonts w:ascii="GHEA Grapalat" w:hAnsi="GHEA Grapalat" w:cs="Calibri"/>
                <w:sz w:val="20"/>
                <w:szCs w:val="20"/>
                <w:lang w:eastAsia="hy-AM"/>
              </w:rPr>
              <w:t>Бепантен</w:t>
            </w:r>
            <w:proofErr w:type="spellEnd"/>
          </w:p>
        </w:tc>
        <w:tc>
          <w:tcPr>
            <w:tcW w:w="1276" w:type="dxa"/>
            <w:vAlign w:val="center"/>
          </w:tcPr>
          <w:p w14:paraId="1A8A2CEA" w14:textId="77777777" w:rsidR="00985966" w:rsidRPr="00B138F3" w:rsidRDefault="00985966" w:rsidP="00985966">
            <w:pPr>
              <w:widowControl w:val="0"/>
              <w:jc w:val="center"/>
              <w:rPr>
                <w:rFonts w:ascii="GHEA Grapalat" w:hAnsi="GHEA Grapalat"/>
                <w:sz w:val="16"/>
                <w:szCs w:val="16"/>
              </w:rPr>
            </w:pPr>
          </w:p>
        </w:tc>
        <w:tc>
          <w:tcPr>
            <w:tcW w:w="2693" w:type="dxa"/>
          </w:tcPr>
          <w:p w14:paraId="033038F6" w14:textId="77777777" w:rsidR="00985966" w:rsidRPr="001C069A" w:rsidRDefault="00985966" w:rsidP="009859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202124"/>
                <w:sz w:val="18"/>
                <w:szCs w:val="18"/>
                <w:lang w:bidi="ar-SA"/>
              </w:rPr>
            </w:pPr>
            <w:r w:rsidRPr="001C069A">
              <w:rPr>
                <w:rFonts w:ascii="GHEA Grapalat" w:hAnsi="GHEA Grapalat" w:cs="Courier New"/>
                <w:color w:val="202124"/>
                <w:sz w:val="18"/>
                <w:szCs w:val="18"/>
                <w:lang w:bidi="ar-SA"/>
              </w:rPr>
              <w:t>крем для наружного применения 5% 30г, срок годности на момент доставки</w:t>
            </w:r>
          </w:p>
          <w:p w14:paraId="41E9C953" w14:textId="77777777" w:rsidR="00985966" w:rsidRPr="00236E59" w:rsidRDefault="00985966" w:rsidP="00985966">
            <w:pPr>
              <w:widowControl w:val="0"/>
              <w:jc w:val="center"/>
              <w:rPr>
                <w:rFonts w:ascii="GHEA Grapalat" w:hAnsi="GHEA Grapalat" w:cs="Courier New"/>
                <w:color w:val="202124"/>
                <w:sz w:val="18"/>
                <w:szCs w:val="18"/>
                <w:lang w:bidi="ar-SA"/>
              </w:rPr>
            </w:pPr>
          </w:p>
        </w:tc>
        <w:tc>
          <w:tcPr>
            <w:tcW w:w="1164" w:type="dxa"/>
          </w:tcPr>
          <w:p w14:paraId="40DD5775" w14:textId="003220C8" w:rsidR="00985966" w:rsidRPr="00985966" w:rsidRDefault="00284248" w:rsidP="00985966">
            <w:pPr>
              <w:widowControl w:val="0"/>
              <w:jc w:val="center"/>
              <w:rPr>
                <w:rFonts w:ascii="GHEA Grapalat" w:hAnsi="GHEA Grapalat"/>
                <w:sz w:val="16"/>
                <w:szCs w:val="16"/>
              </w:rPr>
            </w:pPr>
            <w:proofErr w:type="spellStart"/>
            <w:r>
              <w:rPr>
                <w:rFonts w:ascii="GHEA Grapalat" w:hAnsi="GHEA Grapalat"/>
                <w:sz w:val="16"/>
                <w:szCs w:val="16"/>
              </w:rPr>
              <w:t>шт</w:t>
            </w:r>
            <w:proofErr w:type="spellEnd"/>
          </w:p>
        </w:tc>
        <w:tc>
          <w:tcPr>
            <w:tcW w:w="1246" w:type="dxa"/>
            <w:vAlign w:val="center"/>
          </w:tcPr>
          <w:p w14:paraId="06710956" w14:textId="77777777" w:rsidR="00985966" w:rsidRPr="00B138F3" w:rsidRDefault="00985966" w:rsidP="00985966">
            <w:pPr>
              <w:widowControl w:val="0"/>
              <w:jc w:val="center"/>
              <w:rPr>
                <w:rFonts w:ascii="GHEA Grapalat" w:hAnsi="GHEA Grapalat"/>
                <w:sz w:val="16"/>
                <w:szCs w:val="16"/>
              </w:rPr>
            </w:pPr>
          </w:p>
        </w:tc>
        <w:tc>
          <w:tcPr>
            <w:tcW w:w="992" w:type="dxa"/>
            <w:vAlign w:val="bottom"/>
          </w:tcPr>
          <w:p w14:paraId="397FD5F3" w14:textId="77777777" w:rsidR="00985966" w:rsidRPr="0039101D" w:rsidRDefault="00985966" w:rsidP="00985966">
            <w:pPr>
              <w:widowControl w:val="0"/>
              <w:jc w:val="center"/>
              <w:rPr>
                <w:rFonts w:ascii="GHEA Grapalat" w:hAnsi="GHEA Grapalat"/>
                <w:b/>
                <w:sz w:val="18"/>
                <w:szCs w:val="18"/>
              </w:rPr>
            </w:pPr>
          </w:p>
        </w:tc>
        <w:tc>
          <w:tcPr>
            <w:tcW w:w="850" w:type="dxa"/>
            <w:vAlign w:val="center"/>
          </w:tcPr>
          <w:p w14:paraId="783F9D78" w14:textId="70811A34" w:rsidR="00985966" w:rsidRPr="00CF74FF" w:rsidRDefault="00985966" w:rsidP="00985966">
            <w:pPr>
              <w:widowControl w:val="0"/>
              <w:jc w:val="center"/>
              <w:rPr>
                <w:rFonts w:ascii="GHEA Grapalat" w:hAnsi="GHEA Grapalat"/>
                <w:sz w:val="16"/>
                <w:szCs w:val="16"/>
                <w:lang w:val="en-US"/>
              </w:rPr>
            </w:pPr>
            <w:r>
              <w:rPr>
                <w:rFonts w:ascii="GHEA Grapalat" w:hAnsi="GHEA Grapalat"/>
                <w:color w:val="000000"/>
                <w:sz w:val="20"/>
                <w:szCs w:val="20"/>
              </w:rPr>
              <w:t>4</w:t>
            </w:r>
          </w:p>
        </w:tc>
        <w:tc>
          <w:tcPr>
            <w:tcW w:w="1164" w:type="dxa"/>
            <w:vAlign w:val="center"/>
          </w:tcPr>
          <w:p w14:paraId="3B890EC3" w14:textId="77777777" w:rsidR="00985966" w:rsidRPr="00B138F3" w:rsidRDefault="00985966" w:rsidP="00985966">
            <w:pPr>
              <w:widowControl w:val="0"/>
              <w:ind w:left="-108" w:right="-108"/>
              <w:jc w:val="center"/>
              <w:rPr>
                <w:rFonts w:ascii="GHEA Grapalat" w:hAnsi="GHEA Grapalat"/>
                <w:sz w:val="16"/>
                <w:szCs w:val="16"/>
              </w:rPr>
            </w:pPr>
          </w:p>
        </w:tc>
        <w:tc>
          <w:tcPr>
            <w:tcW w:w="821" w:type="dxa"/>
            <w:vAlign w:val="center"/>
          </w:tcPr>
          <w:p w14:paraId="14082695" w14:textId="51A8999E" w:rsidR="00985966" w:rsidRPr="009D4204" w:rsidRDefault="00985966" w:rsidP="00985966">
            <w:pPr>
              <w:widowControl w:val="0"/>
              <w:ind w:left="-46" w:right="-84"/>
              <w:jc w:val="center"/>
              <w:rPr>
                <w:rFonts w:ascii="GHEA Grapalat" w:hAnsi="GHEA Grapalat"/>
                <w:sz w:val="16"/>
                <w:szCs w:val="16"/>
                <w:lang w:val="en-US"/>
              </w:rPr>
            </w:pPr>
            <w:r>
              <w:rPr>
                <w:rFonts w:ascii="GHEA Grapalat" w:hAnsi="GHEA Grapalat"/>
                <w:color w:val="000000"/>
                <w:sz w:val="20"/>
                <w:szCs w:val="20"/>
              </w:rPr>
              <w:t>4</w:t>
            </w:r>
          </w:p>
        </w:tc>
        <w:tc>
          <w:tcPr>
            <w:tcW w:w="1284" w:type="dxa"/>
            <w:vAlign w:val="center"/>
          </w:tcPr>
          <w:p w14:paraId="17BCF082" w14:textId="77777777" w:rsidR="00985966" w:rsidRPr="00B138F3" w:rsidRDefault="00985966" w:rsidP="00985966">
            <w:pPr>
              <w:widowControl w:val="0"/>
              <w:ind w:left="-132" w:right="-129"/>
              <w:jc w:val="center"/>
              <w:rPr>
                <w:rFonts w:ascii="GHEA Grapalat" w:hAnsi="GHEA Grapalat"/>
                <w:sz w:val="16"/>
                <w:szCs w:val="16"/>
              </w:rPr>
            </w:pPr>
          </w:p>
        </w:tc>
      </w:tr>
      <w:tr w:rsidR="00985966" w:rsidRPr="00B138F3" w14:paraId="4A338C6B" w14:textId="77777777" w:rsidTr="00542FA1">
        <w:trPr>
          <w:trHeight w:val="445"/>
          <w:jc w:val="center"/>
        </w:trPr>
        <w:tc>
          <w:tcPr>
            <w:tcW w:w="1242" w:type="dxa"/>
          </w:tcPr>
          <w:p w14:paraId="6D2F3152" w14:textId="59179649" w:rsidR="00985966" w:rsidRDefault="00985966" w:rsidP="00985966">
            <w:pPr>
              <w:widowControl w:val="0"/>
              <w:jc w:val="center"/>
              <w:rPr>
                <w:rFonts w:ascii="GHEA Grapalat" w:hAnsi="GHEA Grapalat"/>
                <w:sz w:val="16"/>
                <w:szCs w:val="16"/>
                <w:lang w:val="en-US"/>
              </w:rPr>
            </w:pPr>
            <w:r>
              <w:rPr>
                <w:rFonts w:ascii="GHEA Grapalat" w:hAnsi="GHEA Grapalat"/>
                <w:sz w:val="16"/>
                <w:szCs w:val="16"/>
                <w:lang w:val="en-US"/>
              </w:rPr>
              <w:t>27</w:t>
            </w:r>
          </w:p>
        </w:tc>
        <w:tc>
          <w:tcPr>
            <w:tcW w:w="1775" w:type="dxa"/>
            <w:vAlign w:val="bottom"/>
          </w:tcPr>
          <w:p w14:paraId="4683F86C" w14:textId="7D6D8717" w:rsidR="00985966" w:rsidRDefault="00985966" w:rsidP="00985966">
            <w:pPr>
              <w:widowControl w:val="0"/>
              <w:jc w:val="center"/>
              <w:rPr>
                <w:rFonts w:ascii="GHEA Grapalat" w:hAnsi="GHEA Grapalat"/>
                <w:sz w:val="16"/>
                <w:szCs w:val="16"/>
                <w:lang w:val="en-US"/>
              </w:rPr>
            </w:pPr>
            <w:r>
              <w:rPr>
                <w:rFonts w:ascii="GHEA Grapalat" w:hAnsi="GHEA Grapalat"/>
                <w:sz w:val="18"/>
                <w:szCs w:val="18"/>
              </w:rPr>
              <w:t>33611150</w:t>
            </w:r>
          </w:p>
        </w:tc>
        <w:tc>
          <w:tcPr>
            <w:tcW w:w="1843" w:type="dxa"/>
          </w:tcPr>
          <w:p w14:paraId="4FDE14C9" w14:textId="65B558C2" w:rsidR="00985966" w:rsidRPr="006A4CB1" w:rsidRDefault="00985966" w:rsidP="00985966">
            <w:pPr>
              <w:widowControl w:val="0"/>
              <w:jc w:val="center"/>
              <w:rPr>
                <w:rFonts w:ascii="GHEA Grapalat" w:hAnsi="GHEA Grapalat"/>
                <w:sz w:val="18"/>
                <w:szCs w:val="18"/>
              </w:rPr>
            </w:pPr>
            <w:r w:rsidRPr="00E25CE9">
              <w:rPr>
                <w:rFonts w:ascii="GHEA Grapalat" w:hAnsi="GHEA Grapalat" w:cs="Calibri"/>
                <w:sz w:val="20"/>
                <w:szCs w:val="20"/>
              </w:rPr>
              <w:t>панкреатин / 3500 AM-липаз + 4200 AM-амилаза + 250 AM-протеаза / Мезим форте /</w:t>
            </w:r>
          </w:p>
        </w:tc>
        <w:tc>
          <w:tcPr>
            <w:tcW w:w="1276" w:type="dxa"/>
            <w:vAlign w:val="center"/>
          </w:tcPr>
          <w:p w14:paraId="15D03CC9" w14:textId="77777777" w:rsidR="00985966" w:rsidRPr="00B138F3" w:rsidRDefault="00985966" w:rsidP="00985966">
            <w:pPr>
              <w:widowControl w:val="0"/>
              <w:jc w:val="center"/>
              <w:rPr>
                <w:rFonts w:ascii="GHEA Grapalat" w:hAnsi="GHEA Grapalat"/>
                <w:sz w:val="16"/>
                <w:szCs w:val="16"/>
              </w:rPr>
            </w:pPr>
          </w:p>
        </w:tc>
        <w:tc>
          <w:tcPr>
            <w:tcW w:w="2693" w:type="dxa"/>
          </w:tcPr>
          <w:p w14:paraId="7627F116" w14:textId="77777777" w:rsidR="00985966" w:rsidRPr="001C069A" w:rsidRDefault="00985966" w:rsidP="009859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202124"/>
                <w:sz w:val="18"/>
                <w:szCs w:val="18"/>
                <w:lang w:bidi="ar-SA"/>
              </w:rPr>
            </w:pPr>
            <w:r w:rsidRPr="001C069A">
              <w:rPr>
                <w:rFonts w:ascii="GHEA Grapalat" w:hAnsi="GHEA Grapalat" w:cs="Courier New"/>
                <w:color w:val="202124"/>
                <w:sz w:val="18"/>
                <w:szCs w:val="18"/>
                <w:lang w:bidi="ar-SA"/>
              </w:rPr>
              <w:t>таблетки, наличие срока годности на момент доставки</w:t>
            </w:r>
          </w:p>
          <w:p w14:paraId="70B8B5B8" w14:textId="77777777" w:rsidR="00985966" w:rsidRPr="00236E59" w:rsidRDefault="00985966" w:rsidP="00985966">
            <w:pPr>
              <w:widowControl w:val="0"/>
              <w:jc w:val="center"/>
              <w:rPr>
                <w:rFonts w:ascii="GHEA Grapalat" w:hAnsi="GHEA Grapalat" w:cs="Courier New"/>
                <w:color w:val="202124"/>
                <w:sz w:val="18"/>
                <w:szCs w:val="18"/>
                <w:lang w:bidi="ar-SA"/>
              </w:rPr>
            </w:pPr>
          </w:p>
        </w:tc>
        <w:tc>
          <w:tcPr>
            <w:tcW w:w="1164" w:type="dxa"/>
          </w:tcPr>
          <w:p w14:paraId="792057B7" w14:textId="373C1DB8" w:rsidR="00985966" w:rsidRPr="006A4CB1" w:rsidRDefault="00284248" w:rsidP="00985966">
            <w:pPr>
              <w:widowControl w:val="0"/>
              <w:jc w:val="center"/>
              <w:rPr>
                <w:rFonts w:ascii="GHEA Grapalat" w:hAnsi="GHEA Grapalat"/>
                <w:sz w:val="16"/>
                <w:szCs w:val="16"/>
              </w:rPr>
            </w:pPr>
            <w:proofErr w:type="spellStart"/>
            <w:r>
              <w:rPr>
                <w:rFonts w:ascii="GHEA Grapalat" w:hAnsi="GHEA Grapalat"/>
                <w:sz w:val="16"/>
                <w:szCs w:val="16"/>
              </w:rPr>
              <w:t>таб</w:t>
            </w:r>
            <w:proofErr w:type="spellEnd"/>
          </w:p>
        </w:tc>
        <w:tc>
          <w:tcPr>
            <w:tcW w:w="1246" w:type="dxa"/>
            <w:vAlign w:val="center"/>
          </w:tcPr>
          <w:p w14:paraId="68D1FBB1" w14:textId="77777777" w:rsidR="00985966" w:rsidRPr="00B138F3" w:rsidRDefault="00985966" w:rsidP="00985966">
            <w:pPr>
              <w:widowControl w:val="0"/>
              <w:jc w:val="center"/>
              <w:rPr>
                <w:rFonts w:ascii="GHEA Grapalat" w:hAnsi="GHEA Grapalat"/>
                <w:sz w:val="16"/>
                <w:szCs w:val="16"/>
              </w:rPr>
            </w:pPr>
          </w:p>
        </w:tc>
        <w:tc>
          <w:tcPr>
            <w:tcW w:w="992" w:type="dxa"/>
            <w:vAlign w:val="bottom"/>
          </w:tcPr>
          <w:p w14:paraId="5AB1AB03" w14:textId="77777777" w:rsidR="00985966" w:rsidRPr="0039101D" w:rsidRDefault="00985966" w:rsidP="00985966">
            <w:pPr>
              <w:widowControl w:val="0"/>
              <w:jc w:val="center"/>
              <w:rPr>
                <w:rFonts w:ascii="GHEA Grapalat" w:hAnsi="GHEA Grapalat"/>
                <w:b/>
                <w:sz w:val="18"/>
                <w:szCs w:val="18"/>
              </w:rPr>
            </w:pPr>
          </w:p>
        </w:tc>
        <w:tc>
          <w:tcPr>
            <w:tcW w:w="850" w:type="dxa"/>
            <w:vAlign w:val="center"/>
          </w:tcPr>
          <w:p w14:paraId="6CFA79A3" w14:textId="23D72E7C" w:rsidR="00985966" w:rsidRPr="006A4CB1" w:rsidRDefault="00985966" w:rsidP="00985966">
            <w:pPr>
              <w:widowControl w:val="0"/>
              <w:jc w:val="center"/>
              <w:rPr>
                <w:rFonts w:ascii="GHEA Grapalat" w:hAnsi="GHEA Grapalat"/>
                <w:sz w:val="16"/>
                <w:szCs w:val="16"/>
              </w:rPr>
            </w:pPr>
            <w:r>
              <w:rPr>
                <w:rFonts w:ascii="GHEA Grapalat" w:hAnsi="GHEA Grapalat"/>
                <w:color w:val="000000"/>
                <w:sz w:val="20"/>
                <w:szCs w:val="20"/>
              </w:rPr>
              <w:t>80</w:t>
            </w:r>
          </w:p>
        </w:tc>
        <w:tc>
          <w:tcPr>
            <w:tcW w:w="1164" w:type="dxa"/>
            <w:vAlign w:val="center"/>
          </w:tcPr>
          <w:p w14:paraId="60196377" w14:textId="77777777" w:rsidR="00985966" w:rsidRPr="00B138F3" w:rsidRDefault="00985966" w:rsidP="00985966">
            <w:pPr>
              <w:widowControl w:val="0"/>
              <w:ind w:left="-108" w:right="-108"/>
              <w:jc w:val="center"/>
              <w:rPr>
                <w:rFonts w:ascii="GHEA Grapalat" w:hAnsi="GHEA Grapalat"/>
                <w:sz w:val="16"/>
                <w:szCs w:val="16"/>
              </w:rPr>
            </w:pPr>
          </w:p>
        </w:tc>
        <w:tc>
          <w:tcPr>
            <w:tcW w:w="821" w:type="dxa"/>
            <w:vAlign w:val="center"/>
          </w:tcPr>
          <w:p w14:paraId="4909B2CF" w14:textId="4C1A2155" w:rsidR="00985966" w:rsidRPr="006A4CB1" w:rsidRDefault="00985966" w:rsidP="00985966">
            <w:pPr>
              <w:widowControl w:val="0"/>
              <w:ind w:left="-46" w:right="-84"/>
              <w:jc w:val="center"/>
              <w:rPr>
                <w:rFonts w:ascii="GHEA Grapalat" w:hAnsi="GHEA Grapalat"/>
                <w:sz w:val="16"/>
                <w:szCs w:val="16"/>
              </w:rPr>
            </w:pPr>
            <w:r>
              <w:rPr>
                <w:rFonts w:ascii="GHEA Grapalat" w:hAnsi="GHEA Grapalat"/>
                <w:color w:val="000000"/>
                <w:sz w:val="20"/>
                <w:szCs w:val="20"/>
              </w:rPr>
              <w:t>80</w:t>
            </w:r>
          </w:p>
        </w:tc>
        <w:tc>
          <w:tcPr>
            <w:tcW w:w="1284" w:type="dxa"/>
            <w:vAlign w:val="center"/>
          </w:tcPr>
          <w:p w14:paraId="141D7C3A" w14:textId="77777777" w:rsidR="00985966" w:rsidRPr="00B138F3" w:rsidRDefault="00985966" w:rsidP="00985966">
            <w:pPr>
              <w:widowControl w:val="0"/>
              <w:ind w:left="-132" w:right="-129"/>
              <w:jc w:val="center"/>
              <w:rPr>
                <w:rFonts w:ascii="GHEA Grapalat" w:hAnsi="GHEA Grapalat"/>
                <w:sz w:val="16"/>
                <w:szCs w:val="16"/>
              </w:rPr>
            </w:pPr>
          </w:p>
        </w:tc>
      </w:tr>
      <w:tr w:rsidR="00985966" w:rsidRPr="00B138F3" w14:paraId="0024F093" w14:textId="77777777" w:rsidTr="00542FA1">
        <w:trPr>
          <w:trHeight w:val="445"/>
          <w:jc w:val="center"/>
        </w:trPr>
        <w:tc>
          <w:tcPr>
            <w:tcW w:w="1242" w:type="dxa"/>
          </w:tcPr>
          <w:p w14:paraId="369ECC6C" w14:textId="441FEA86" w:rsidR="00985966" w:rsidRDefault="00985966" w:rsidP="00985966">
            <w:pPr>
              <w:widowControl w:val="0"/>
              <w:jc w:val="center"/>
              <w:rPr>
                <w:rFonts w:ascii="GHEA Grapalat" w:hAnsi="GHEA Grapalat"/>
                <w:sz w:val="16"/>
                <w:szCs w:val="16"/>
                <w:lang w:val="en-US"/>
              </w:rPr>
            </w:pPr>
            <w:r>
              <w:rPr>
                <w:rFonts w:ascii="GHEA Grapalat" w:hAnsi="GHEA Grapalat"/>
                <w:sz w:val="16"/>
                <w:szCs w:val="16"/>
                <w:lang w:val="en-US"/>
              </w:rPr>
              <w:t>28</w:t>
            </w:r>
          </w:p>
        </w:tc>
        <w:tc>
          <w:tcPr>
            <w:tcW w:w="1775" w:type="dxa"/>
            <w:vAlign w:val="bottom"/>
          </w:tcPr>
          <w:p w14:paraId="05152620" w14:textId="6DE4790F" w:rsidR="00985966" w:rsidRDefault="00985966" w:rsidP="00985966">
            <w:pPr>
              <w:widowControl w:val="0"/>
              <w:jc w:val="center"/>
              <w:rPr>
                <w:rFonts w:ascii="GHEA Grapalat" w:hAnsi="GHEA Grapalat"/>
                <w:sz w:val="16"/>
                <w:szCs w:val="16"/>
                <w:lang w:val="en-US"/>
              </w:rPr>
            </w:pPr>
            <w:r>
              <w:rPr>
                <w:rFonts w:ascii="GHEA Grapalat" w:hAnsi="GHEA Grapalat"/>
                <w:sz w:val="18"/>
                <w:szCs w:val="18"/>
              </w:rPr>
              <w:t>33661122</w:t>
            </w:r>
          </w:p>
        </w:tc>
        <w:tc>
          <w:tcPr>
            <w:tcW w:w="1843" w:type="dxa"/>
            <w:vAlign w:val="center"/>
          </w:tcPr>
          <w:p w14:paraId="176459C4" w14:textId="791B025C" w:rsidR="00985966" w:rsidRDefault="00985966" w:rsidP="00985966">
            <w:pPr>
              <w:widowControl w:val="0"/>
              <w:jc w:val="center"/>
              <w:rPr>
                <w:rFonts w:ascii="GHEA Grapalat" w:hAnsi="GHEA Grapalat"/>
                <w:sz w:val="18"/>
                <w:szCs w:val="18"/>
                <w:lang w:val="en-US"/>
              </w:rPr>
            </w:pPr>
            <w:r w:rsidRPr="00E25CE9">
              <w:rPr>
                <w:rFonts w:ascii="GHEA Grapalat" w:hAnsi="GHEA Grapalat" w:cs="Calibri"/>
                <w:sz w:val="20"/>
                <w:szCs w:val="20"/>
              </w:rPr>
              <w:t>Парацетамол</w:t>
            </w:r>
          </w:p>
        </w:tc>
        <w:tc>
          <w:tcPr>
            <w:tcW w:w="1276" w:type="dxa"/>
            <w:vAlign w:val="center"/>
          </w:tcPr>
          <w:p w14:paraId="7FD47A42" w14:textId="77777777" w:rsidR="00985966" w:rsidRPr="00B138F3" w:rsidRDefault="00985966" w:rsidP="00985966">
            <w:pPr>
              <w:widowControl w:val="0"/>
              <w:jc w:val="center"/>
              <w:rPr>
                <w:rFonts w:ascii="GHEA Grapalat" w:hAnsi="GHEA Grapalat"/>
                <w:sz w:val="16"/>
                <w:szCs w:val="16"/>
              </w:rPr>
            </w:pPr>
          </w:p>
        </w:tc>
        <w:tc>
          <w:tcPr>
            <w:tcW w:w="2693" w:type="dxa"/>
          </w:tcPr>
          <w:p w14:paraId="7558CB41" w14:textId="77777777" w:rsidR="00985966" w:rsidRPr="004A785A" w:rsidRDefault="00985966" w:rsidP="009859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202124"/>
                <w:sz w:val="18"/>
                <w:szCs w:val="18"/>
                <w:lang w:bidi="ar-SA"/>
              </w:rPr>
            </w:pPr>
            <w:r w:rsidRPr="004A785A">
              <w:rPr>
                <w:rFonts w:ascii="GHEA Grapalat" w:hAnsi="GHEA Grapalat" w:cs="Courier New"/>
                <w:color w:val="202124"/>
                <w:sz w:val="18"/>
                <w:szCs w:val="18"/>
                <w:lang w:bidi="ar-SA"/>
              </w:rPr>
              <w:t>таблетки 500 мг, наличие срока годности на момент доставки</w:t>
            </w:r>
          </w:p>
          <w:p w14:paraId="15632FD0" w14:textId="77777777" w:rsidR="00985966" w:rsidRPr="00236E59" w:rsidRDefault="00985966" w:rsidP="00985966">
            <w:pPr>
              <w:widowControl w:val="0"/>
              <w:jc w:val="center"/>
              <w:rPr>
                <w:rFonts w:ascii="GHEA Grapalat" w:hAnsi="GHEA Grapalat" w:cs="Courier New"/>
                <w:color w:val="202124"/>
                <w:sz w:val="18"/>
                <w:szCs w:val="18"/>
                <w:lang w:bidi="ar-SA"/>
              </w:rPr>
            </w:pPr>
          </w:p>
        </w:tc>
        <w:tc>
          <w:tcPr>
            <w:tcW w:w="1164" w:type="dxa"/>
          </w:tcPr>
          <w:p w14:paraId="192DFF87" w14:textId="5A144804" w:rsidR="00985966" w:rsidRPr="00985966" w:rsidRDefault="00284248" w:rsidP="00985966">
            <w:pPr>
              <w:widowControl w:val="0"/>
              <w:jc w:val="center"/>
              <w:rPr>
                <w:rFonts w:ascii="GHEA Grapalat" w:hAnsi="GHEA Grapalat"/>
                <w:sz w:val="16"/>
                <w:szCs w:val="16"/>
              </w:rPr>
            </w:pPr>
            <w:proofErr w:type="spellStart"/>
            <w:r>
              <w:rPr>
                <w:rFonts w:ascii="GHEA Grapalat" w:hAnsi="GHEA Grapalat"/>
                <w:sz w:val="16"/>
                <w:szCs w:val="16"/>
              </w:rPr>
              <w:t>таб</w:t>
            </w:r>
            <w:proofErr w:type="spellEnd"/>
          </w:p>
        </w:tc>
        <w:tc>
          <w:tcPr>
            <w:tcW w:w="1246" w:type="dxa"/>
            <w:vAlign w:val="center"/>
          </w:tcPr>
          <w:p w14:paraId="14B0A407" w14:textId="77777777" w:rsidR="00985966" w:rsidRPr="00B138F3" w:rsidRDefault="00985966" w:rsidP="00985966">
            <w:pPr>
              <w:widowControl w:val="0"/>
              <w:jc w:val="center"/>
              <w:rPr>
                <w:rFonts w:ascii="GHEA Grapalat" w:hAnsi="GHEA Grapalat"/>
                <w:sz w:val="16"/>
                <w:szCs w:val="16"/>
              </w:rPr>
            </w:pPr>
          </w:p>
        </w:tc>
        <w:tc>
          <w:tcPr>
            <w:tcW w:w="992" w:type="dxa"/>
            <w:vAlign w:val="bottom"/>
          </w:tcPr>
          <w:p w14:paraId="57916D0B" w14:textId="77777777" w:rsidR="00985966" w:rsidRPr="0039101D" w:rsidRDefault="00985966" w:rsidP="00985966">
            <w:pPr>
              <w:widowControl w:val="0"/>
              <w:jc w:val="center"/>
              <w:rPr>
                <w:rFonts w:ascii="GHEA Grapalat" w:hAnsi="GHEA Grapalat"/>
                <w:b/>
                <w:sz w:val="18"/>
                <w:szCs w:val="18"/>
              </w:rPr>
            </w:pPr>
          </w:p>
        </w:tc>
        <w:tc>
          <w:tcPr>
            <w:tcW w:w="850" w:type="dxa"/>
            <w:vAlign w:val="center"/>
          </w:tcPr>
          <w:p w14:paraId="01112A4C" w14:textId="111F0C9D" w:rsidR="00985966" w:rsidRPr="00CF74FF" w:rsidRDefault="00985966" w:rsidP="00985966">
            <w:pPr>
              <w:widowControl w:val="0"/>
              <w:jc w:val="center"/>
              <w:rPr>
                <w:rFonts w:ascii="GHEA Grapalat" w:hAnsi="GHEA Grapalat"/>
                <w:sz w:val="16"/>
                <w:szCs w:val="16"/>
                <w:lang w:val="en-US"/>
              </w:rPr>
            </w:pPr>
            <w:r>
              <w:rPr>
                <w:rFonts w:ascii="GHEA Grapalat" w:hAnsi="GHEA Grapalat"/>
                <w:color w:val="000000"/>
                <w:sz w:val="20"/>
                <w:szCs w:val="20"/>
              </w:rPr>
              <w:t>100</w:t>
            </w:r>
          </w:p>
        </w:tc>
        <w:tc>
          <w:tcPr>
            <w:tcW w:w="1164" w:type="dxa"/>
            <w:vAlign w:val="center"/>
          </w:tcPr>
          <w:p w14:paraId="0A905D49" w14:textId="77777777" w:rsidR="00985966" w:rsidRPr="00B138F3" w:rsidRDefault="00985966" w:rsidP="00985966">
            <w:pPr>
              <w:widowControl w:val="0"/>
              <w:ind w:left="-108" w:right="-108"/>
              <w:jc w:val="center"/>
              <w:rPr>
                <w:rFonts w:ascii="GHEA Grapalat" w:hAnsi="GHEA Grapalat"/>
                <w:sz w:val="16"/>
                <w:szCs w:val="16"/>
              </w:rPr>
            </w:pPr>
          </w:p>
        </w:tc>
        <w:tc>
          <w:tcPr>
            <w:tcW w:w="821" w:type="dxa"/>
            <w:vAlign w:val="center"/>
          </w:tcPr>
          <w:p w14:paraId="5F576B6C" w14:textId="217D990A" w:rsidR="00985966" w:rsidRPr="009D4204" w:rsidRDefault="00985966" w:rsidP="00985966">
            <w:pPr>
              <w:widowControl w:val="0"/>
              <w:ind w:left="-46" w:right="-84"/>
              <w:jc w:val="center"/>
              <w:rPr>
                <w:rFonts w:ascii="GHEA Grapalat" w:hAnsi="GHEA Grapalat"/>
                <w:sz w:val="16"/>
                <w:szCs w:val="16"/>
                <w:lang w:val="en-US"/>
              </w:rPr>
            </w:pPr>
            <w:r>
              <w:rPr>
                <w:rFonts w:ascii="GHEA Grapalat" w:hAnsi="GHEA Grapalat"/>
                <w:color w:val="000000"/>
                <w:sz w:val="20"/>
                <w:szCs w:val="20"/>
              </w:rPr>
              <w:t>100</w:t>
            </w:r>
          </w:p>
        </w:tc>
        <w:tc>
          <w:tcPr>
            <w:tcW w:w="1284" w:type="dxa"/>
            <w:vAlign w:val="center"/>
          </w:tcPr>
          <w:p w14:paraId="37C0F287" w14:textId="77777777" w:rsidR="00985966" w:rsidRPr="00B138F3" w:rsidRDefault="00985966" w:rsidP="00985966">
            <w:pPr>
              <w:widowControl w:val="0"/>
              <w:ind w:left="-132" w:right="-129"/>
              <w:jc w:val="center"/>
              <w:rPr>
                <w:rFonts w:ascii="GHEA Grapalat" w:hAnsi="GHEA Grapalat"/>
                <w:sz w:val="16"/>
                <w:szCs w:val="16"/>
              </w:rPr>
            </w:pPr>
          </w:p>
        </w:tc>
      </w:tr>
      <w:tr w:rsidR="00985966" w:rsidRPr="00B138F3" w14:paraId="509661B4" w14:textId="77777777" w:rsidTr="00542FA1">
        <w:trPr>
          <w:trHeight w:val="445"/>
          <w:jc w:val="center"/>
        </w:trPr>
        <w:tc>
          <w:tcPr>
            <w:tcW w:w="1242" w:type="dxa"/>
          </w:tcPr>
          <w:p w14:paraId="6BFA6E7E" w14:textId="79CF0BEB" w:rsidR="00985966" w:rsidRDefault="00985966" w:rsidP="00985966">
            <w:pPr>
              <w:widowControl w:val="0"/>
              <w:jc w:val="center"/>
              <w:rPr>
                <w:rFonts w:ascii="GHEA Grapalat" w:hAnsi="GHEA Grapalat"/>
                <w:sz w:val="16"/>
                <w:szCs w:val="16"/>
                <w:lang w:val="en-US"/>
              </w:rPr>
            </w:pPr>
            <w:r>
              <w:rPr>
                <w:rFonts w:ascii="GHEA Grapalat" w:hAnsi="GHEA Grapalat"/>
                <w:sz w:val="16"/>
                <w:szCs w:val="16"/>
                <w:lang w:val="en-US"/>
              </w:rPr>
              <w:t>29</w:t>
            </w:r>
          </w:p>
        </w:tc>
        <w:tc>
          <w:tcPr>
            <w:tcW w:w="1775" w:type="dxa"/>
            <w:vAlign w:val="bottom"/>
          </w:tcPr>
          <w:p w14:paraId="016DB909" w14:textId="71053074" w:rsidR="00985966" w:rsidRDefault="00985966" w:rsidP="00985966">
            <w:pPr>
              <w:widowControl w:val="0"/>
              <w:jc w:val="center"/>
              <w:rPr>
                <w:rFonts w:ascii="GHEA Grapalat" w:hAnsi="GHEA Grapalat"/>
                <w:sz w:val="16"/>
                <w:szCs w:val="16"/>
                <w:lang w:val="en-US"/>
              </w:rPr>
            </w:pPr>
            <w:r>
              <w:rPr>
                <w:rFonts w:ascii="GHEA Grapalat" w:hAnsi="GHEA Grapalat"/>
                <w:sz w:val="18"/>
                <w:szCs w:val="18"/>
              </w:rPr>
              <w:t>24311530</w:t>
            </w:r>
          </w:p>
        </w:tc>
        <w:tc>
          <w:tcPr>
            <w:tcW w:w="1843" w:type="dxa"/>
            <w:vAlign w:val="center"/>
          </w:tcPr>
          <w:p w14:paraId="6960390D" w14:textId="56605372" w:rsidR="00985966" w:rsidRDefault="00985966" w:rsidP="00985966">
            <w:pPr>
              <w:widowControl w:val="0"/>
              <w:jc w:val="center"/>
              <w:rPr>
                <w:rFonts w:ascii="GHEA Grapalat" w:hAnsi="GHEA Grapalat"/>
                <w:sz w:val="18"/>
                <w:szCs w:val="18"/>
                <w:lang w:val="en-US"/>
              </w:rPr>
            </w:pPr>
            <w:proofErr w:type="spellStart"/>
            <w:r w:rsidRPr="00E25CE9">
              <w:rPr>
                <w:rFonts w:ascii="GHEA Grapalat" w:hAnsi="GHEA Grapalat" w:cs="Calibri"/>
                <w:sz w:val="20"/>
                <w:szCs w:val="20"/>
              </w:rPr>
              <w:t>Пер</w:t>
            </w:r>
            <w:r w:rsidR="00284248" w:rsidRPr="00E25CE9">
              <w:rPr>
                <w:rFonts w:ascii="GHEA Grapalat" w:hAnsi="GHEA Grapalat" w:cs="Calibri"/>
                <w:sz w:val="20"/>
                <w:szCs w:val="20"/>
              </w:rPr>
              <w:t>е</w:t>
            </w:r>
            <w:r w:rsidRPr="00E25CE9">
              <w:rPr>
                <w:rFonts w:ascii="GHEA Grapalat" w:hAnsi="GHEA Grapalat" w:cs="Calibri"/>
                <w:sz w:val="20"/>
                <w:szCs w:val="20"/>
              </w:rPr>
              <w:t>кс</w:t>
            </w:r>
            <w:proofErr w:type="spellEnd"/>
            <w:r w:rsidRPr="00E25CE9">
              <w:rPr>
                <w:rFonts w:ascii="GHEA Grapalat" w:hAnsi="GHEA Grapalat" w:cs="Calibri"/>
                <w:sz w:val="20"/>
                <w:szCs w:val="20"/>
              </w:rPr>
              <w:t xml:space="preserve"> водорода</w:t>
            </w:r>
          </w:p>
        </w:tc>
        <w:tc>
          <w:tcPr>
            <w:tcW w:w="1276" w:type="dxa"/>
            <w:vAlign w:val="center"/>
          </w:tcPr>
          <w:p w14:paraId="2B799D10" w14:textId="77777777" w:rsidR="00985966" w:rsidRPr="00B138F3" w:rsidRDefault="00985966" w:rsidP="00985966">
            <w:pPr>
              <w:widowControl w:val="0"/>
              <w:jc w:val="center"/>
              <w:rPr>
                <w:rFonts w:ascii="GHEA Grapalat" w:hAnsi="GHEA Grapalat"/>
                <w:sz w:val="16"/>
                <w:szCs w:val="16"/>
              </w:rPr>
            </w:pPr>
          </w:p>
        </w:tc>
        <w:tc>
          <w:tcPr>
            <w:tcW w:w="2693" w:type="dxa"/>
          </w:tcPr>
          <w:p w14:paraId="6A7A7CF7" w14:textId="77777777" w:rsidR="00985966" w:rsidRPr="004A785A" w:rsidRDefault="00985966" w:rsidP="009859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202124"/>
                <w:sz w:val="18"/>
                <w:szCs w:val="18"/>
                <w:lang w:bidi="ar-SA"/>
              </w:rPr>
            </w:pPr>
            <w:r w:rsidRPr="004A785A">
              <w:rPr>
                <w:rFonts w:ascii="GHEA Grapalat" w:hAnsi="GHEA Grapalat" w:cs="Courier New"/>
                <w:color w:val="202124"/>
                <w:sz w:val="18"/>
                <w:szCs w:val="18"/>
                <w:lang w:bidi="ar-SA"/>
              </w:rPr>
              <w:t>раствор для наружного применения, 3</w:t>
            </w:r>
            <w:r w:rsidRPr="001C069A">
              <w:rPr>
                <w:rFonts w:ascii="GHEA Grapalat" w:hAnsi="GHEA Grapalat" w:cs="Courier New"/>
                <w:color w:val="202124"/>
                <w:sz w:val="18"/>
                <w:szCs w:val="18"/>
                <w:lang w:bidi="ar-SA"/>
              </w:rPr>
              <w:t>%</w:t>
            </w:r>
            <w:r w:rsidRPr="004A785A">
              <w:rPr>
                <w:rFonts w:ascii="GHEA Grapalat" w:hAnsi="GHEA Grapalat" w:cs="Courier New"/>
                <w:color w:val="202124"/>
                <w:sz w:val="18"/>
                <w:szCs w:val="18"/>
                <w:lang w:bidi="ar-SA"/>
              </w:rPr>
              <w:t>, 100 мл. тара, наличие срока годности на момент доставки</w:t>
            </w:r>
          </w:p>
          <w:p w14:paraId="738B3EFC" w14:textId="77777777" w:rsidR="00985966" w:rsidRPr="00236E59" w:rsidRDefault="00985966" w:rsidP="00985966">
            <w:pPr>
              <w:widowControl w:val="0"/>
              <w:jc w:val="center"/>
              <w:rPr>
                <w:rFonts w:ascii="GHEA Grapalat" w:hAnsi="GHEA Grapalat" w:cs="Courier New"/>
                <w:color w:val="202124"/>
                <w:sz w:val="18"/>
                <w:szCs w:val="18"/>
                <w:lang w:bidi="ar-SA"/>
              </w:rPr>
            </w:pPr>
          </w:p>
        </w:tc>
        <w:tc>
          <w:tcPr>
            <w:tcW w:w="1164" w:type="dxa"/>
          </w:tcPr>
          <w:p w14:paraId="3FFC3106" w14:textId="798030F8" w:rsidR="00985966" w:rsidRPr="00985966" w:rsidRDefault="00284248" w:rsidP="00985966">
            <w:pPr>
              <w:widowControl w:val="0"/>
              <w:jc w:val="center"/>
              <w:rPr>
                <w:rFonts w:ascii="GHEA Grapalat" w:hAnsi="GHEA Grapalat"/>
                <w:sz w:val="16"/>
                <w:szCs w:val="16"/>
              </w:rPr>
            </w:pPr>
            <w:proofErr w:type="spellStart"/>
            <w:r>
              <w:rPr>
                <w:rFonts w:ascii="GHEA Grapalat" w:hAnsi="GHEA Grapalat"/>
                <w:sz w:val="16"/>
                <w:szCs w:val="16"/>
              </w:rPr>
              <w:t>шт</w:t>
            </w:r>
            <w:proofErr w:type="spellEnd"/>
          </w:p>
        </w:tc>
        <w:tc>
          <w:tcPr>
            <w:tcW w:w="1246" w:type="dxa"/>
            <w:vAlign w:val="center"/>
          </w:tcPr>
          <w:p w14:paraId="48F1872D" w14:textId="77777777" w:rsidR="00985966" w:rsidRPr="00B138F3" w:rsidRDefault="00985966" w:rsidP="00985966">
            <w:pPr>
              <w:widowControl w:val="0"/>
              <w:jc w:val="center"/>
              <w:rPr>
                <w:rFonts w:ascii="GHEA Grapalat" w:hAnsi="GHEA Grapalat"/>
                <w:sz w:val="16"/>
                <w:szCs w:val="16"/>
              </w:rPr>
            </w:pPr>
          </w:p>
        </w:tc>
        <w:tc>
          <w:tcPr>
            <w:tcW w:w="992" w:type="dxa"/>
            <w:vAlign w:val="bottom"/>
          </w:tcPr>
          <w:p w14:paraId="74DB9493" w14:textId="77777777" w:rsidR="00985966" w:rsidRPr="0039101D" w:rsidRDefault="00985966" w:rsidP="00985966">
            <w:pPr>
              <w:widowControl w:val="0"/>
              <w:jc w:val="center"/>
              <w:rPr>
                <w:rFonts w:ascii="GHEA Grapalat" w:hAnsi="GHEA Grapalat"/>
                <w:b/>
                <w:sz w:val="18"/>
                <w:szCs w:val="18"/>
              </w:rPr>
            </w:pPr>
          </w:p>
        </w:tc>
        <w:tc>
          <w:tcPr>
            <w:tcW w:w="850" w:type="dxa"/>
            <w:vAlign w:val="center"/>
          </w:tcPr>
          <w:p w14:paraId="26DFB354" w14:textId="6F339409" w:rsidR="00985966" w:rsidRPr="00CF74FF" w:rsidRDefault="00985966" w:rsidP="00985966">
            <w:pPr>
              <w:widowControl w:val="0"/>
              <w:jc w:val="center"/>
              <w:rPr>
                <w:rFonts w:ascii="GHEA Grapalat" w:hAnsi="GHEA Grapalat"/>
                <w:sz w:val="16"/>
                <w:szCs w:val="16"/>
                <w:lang w:val="en-US"/>
              </w:rPr>
            </w:pPr>
            <w:r>
              <w:rPr>
                <w:rFonts w:ascii="GHEA Grapalat" w:hAnsi="GHEA Grapalat"/>
                <w:color w:val="000000"/>
                <w:sz w:val="20"/>
                <w:szCs w:val="20"/>
              </w:rPr>
              <w:t>10</w:t>
            </w:r>
          </w:p>
        </w:tc>
        <w:tc>
          <w:tcPr>
            <w:tcW w:w="1164" w:type="dxa"/>
            <w:vAlign w:val="center"/>
          </w:tcPr>
          <w:p w14:paraId="6EEF74F4" w14:textId="77777777" w:rsidR="00985966" w:rsidRPr="00B138F3" w:rsidRDefault="00985966" w:rsidP="00985966">
            <w:pPr>
              <w:widowControl w:val="0"/>
              <w:ind w:left="-108" w:right="-108"/>
              <w:jc w:val="center"/>
              <w:rPr>
                <w:rFonts w:ascii="GHEA Grapalat" w:hAnsi="GHEA Grapalat"/>
                <w:sz w:val="16"/>
                <w:szCs w:val="16"/>
              </w:rPr>
            </w:pPr>
          </w:p>
        </w:tc>
        <w:tc>
          <w:tcPr>
            <w:tcW w:w="821" w:type="dxa"/>
            <w:vAlign w:val="center"/>
          </w:tcPr>
          <w:p w14:paraId="7366B3DE" w14:textId="6A64E255" w:rsidR="00985966" w:rsidRPr="009D4204" w:rsidRDefault="00985966" w:rsidP="00985966">
            <w:pPr>
              <w:widowControl w:val="0"/>
              <w:ind w:left="-46" w:right="-84"/>
              <w:jc w:val="center"/>
              <w:rPr>
                <w:rFonts w:ascii="GHEA Grapalat" w:hAnsi="GHEA Grapalat"/>
                <w:sz w:val="16"/>
                <w:szCs w:val="16"/>
                <w:lang w:val="en-US"/>
              </w:rPr>
            </w:pPr>
            <w:r>
              <w:rPr>
                <w:rFonts w:ascii="GHEA Grapalat" w:hAnsi="GHEA Grapalat"/>
                <w:color w:val="000000"/>
                <w:sz w:val="20"/>
                <w:szCs w:val="20"/>
              </w:rPr>
              <w:t>10</w:t>
            </w:r>
          </w:p>
        </w:tc>
        <w:tc>
          <w:tcPr>
            <w:tcW w:w="1284" w:type="dxa"/>
            <w:vAlign w:val="center"/>
          </w:tcPr>
          <w:p w14:paraId="460F35F9" w14:textId="77777777" w:rsidR="00985966" w:rsidRPr="00B138F3" w:rsidRDefault="00985966" w:rsidP="00985966">
            <w:pPr>
              <w:widowControl w:val="0"/>
              <w:ind w:left="-132" w:right="-129"/>
              <w:jc w:val="center"/>
              <w:rPr>
                <w:rFonts w:ascii="GHEA Grapalat" w:hAnsi="GHEA Grapalat"/>
                <w:sz w:val="16"/>
                <w:szCs w:val="16"/>
              </w:rPr>
            </w:pPr>
          </w:p>
        </w:tc>
      </w:tr>
      <w:tr w:rsidR="00985966" w:rsidRPr="00B138F3" w14:paraId="24073287" w14:textId="77777777" w:rsidTr="00C50B0C">
        <w:trPr>
          <w:trHeight w:val="445"/>
          <w:jc w:val="center"/>
        </w:trPr>
        <w:tc>
          <w:tcPr>
            <w:tcW w:w="1242" w:type="dxa"/>
          </w:tcPr>
          <w:p w14:paraId="342F24D6" w14:textId="58992A79" w:rsidR="00985966" w:rsidRDefault="00985966" w:rsidP="00985966">
            <w:pPr>
              <w:widowControl w:val="0"/>
              <w:jc w:val="center"/>
              <w:rPr>
                <w:rFonts w:ascii="GHEA Grapalat" w:hAnsi="GHEA Grapalat"/>
                <w:sz w:val="16"/>
                <w:szCs w:val="16"/>
                <w:lang w:val="en-US"/>
              </w:rPr>
            </w:pPr>
            <w:r>
              <w:rPr>
                <w:rFonts w:ascii="GHEA Grapalat" w:hAnsi="GHEA Grapalat"/>
                <w:sz w:val="16"/>
                <w:szCs w:val="16"/>
                <w:lang w:val="en-US"/>
              </w:rPr>
              <w:t>30</w:t>
            </w:r>
          </w:p>
        </w:tc>
        <w:tc>
          <w:tcPr>
            <w:tcW w:w="1775" w:type="dxa"/>
            <w:vAlign w:val="bottom"/>
          </w:tcPr>
          <w:p w14:paraId="0FA4F58B" w14:textId="6F20C3A8" w:rsidR="00985966" w:rsidRDefault="00985966" w:rsidP="00985966">
            <w:pPr>
              <w:widowControl w:val="0"/>
              <w:jc w:val="center"/>
              <w:rPr>
                <w:rFonts w:ascii="GHEA Grapalat" w:hAnsi="GHEA Grapalat"/>
                <w:sz w:val="16"/>
                <w:szCs w:val="16"/>
                <w:lang w:val="en-US"/>
              </w:rPr>
            </w:pPr>
            <w:r>
              <w:rPr>
                <w:rFonts w:ascii="GHEA Grapalat" w:hAnsi="GHEA Grapalat"/>
                <w:sz w:val="18"/>
                <w:szCs w:val="18"/>
              </w:rPr>
              <w:t>33631290</w:t>
            </w:r>
          </w:p>
        </w:tc>
        <w:tc>
          <w:tcPr>
            <w:tcW w:w="1843" w:type="dxa"/>
            <w:vAlign w:val="center"/>
          </w:tcPr>
          <w:p w14:paraId="466C9A21" w14:textId="703C7BB3" w:rsidR="00985966" w:rsidRDefault="00985966" w:rsidP="00985966">
            <w:pPr>
              <w:widowControl w:val="0"/>
              <w:jc w:val="center"/>
              <w:rPr>
                <w:rFonts w:ascii="GHEA Grapalat" w:hAnsi="GHEA Grapalat"/>
                <w:sz w:val="18"/>
                <w:szCs w:val="18"/>
                <w:lang w:val="en-US"/>
              </w:rPr>
            </w:pPr>
            <w:r w:rsidRPr="00E25CE9">
              <w:rPr>
                <w:rFonts w:ascii="GHEA Grapalat" w:hAnsi="GHEA Grapalat" w:cs="Calibri"/>
                <w:sz w:val="20"/>
                <w:szCs w:val="20"/>
                <w:lang w:val="hy-AM"/>
              </w:rPr>
              <w:t>Ибупрофен</w:t>
            </w:r>
          </w:p>
        </w:tc>
        <w:tc>
          <w:tcPr>
            <w:tcW w:w="1276" w:type="dxa"/>
            <w:vAlign w:val="center"/>
          </w:tcPr>
          <w:p w14:paraId="4F61CC83" w14:textId="77777777" w:rsidR="00985966" w:rsidRPr="00B138F3" w:rsidRDefault="00985966" w:rsidP="00985966">
            <w:pPr>
              <w:widowControl w:val="0"/>
              <w:jc w:val="center"/>
              <w:rPr>
                <w:rFonts w:ascii="GHEA Grapalat" w:hAnsi="GHEA Grapalat"/>
                <w:sz w:val="16"/>
                <w:szCs w:val="16"/>
              </w:rPr>
            </w:pPr>
          </w:p>
        </w:tc>
        <w:tc>
          <w:tcPr>
            <w:tcW w:w="2693" w:type="dxa"/>
          </w:tcPr>
          <w:p w14:paraId="045A7738" w14:textId="77777777" w:rsidR="00985966" w:rsidRPr="004A785A" w:rsidRDefault="00985966" w:rsidP="009859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202124"/>
                <w:sz w:val="18"/>
                <w:szCs w:val="18"/>
                <w:lang w:bidi="ar-SA"/>
              </w:rPr>
            </w:pPr>
            <w:r w:rsidRPr="004A785A">
              <w:rPr>
                <w:rFonts w:ascii="GHEA Grapalat" w:hAnsi="GHEA Grapalat" w:cs="Courier New"/>
                <w:color w:val="202124"/>
                <w:sz w:val="18"/>
                <w:szCs w:val="18"/>
                <w:lang w:bidi="ar-SA"/>
              </w:rPr>
              <w:t>раствор 100мг/5мл 100мл Срок годности на момент поставки</w:t>
            </w:r>
          </w:p>
          <w:p w14:paraId="75EFA656" w14:textId="77777777" w:rsidR="00985966" w:rsidRPr="00236E59" w:rsidRDefault="00985966" w:rsidP="00985966">
            <w:pPr>
              <w:widowControl w:val="0"/>
              <w:jc w:val="center"/>
              <w:rPr>
                <w:rFonts w:ascii="GHEA Grapalat" w:hAnsi="GHEA Grapalat" w:cs="Courier New"/>
                <w:color w:val="202124"/>
                <w:sz w:val="18"/>
                <w:szCs w:val="18"/>
                <w:lang w:bidi="ar-SA"/>
              </w:rPr>
            </w:pPr>
          </w:p>
        </w:tc>
        <w:tc>
          <w:tcPr>
            <w:tcW w:w="1164" w:type="dxa"/>
          </w:tcPr>
          <w:p w14:paraId="05CD2EE7" w14:textId="45E39DBE" w:rsidR="00985966" w:rsidRPr="00985966" w:rsidRDefault="00284248" w:rsidP="00985966">
            <w:pPr>
              <w:widowControl w:val="0"/>
              <w:jc w:val="center"/>
              <w:rPr>
                <w:rFonts w:ascii="GHEA Grapalat" w:hAnsi="GHEA Grapalat"/>
                <w:sz w:val="16"/>
                <w:szCs w:val="16"/>
              </w:rPr>
            </w:pPr>
            <w:proofErr w:type="spellStart"/>
            <w:r>
              <w:rPr>
                <w:rFonts w:ascii="GHEA Grapalat" w:hAnsi="GHEA Grapalat"/>
                <w:sz w:val="16"/>
                <w:szCs w:val="16"/>
              </w:rPr>
              <w:t>шт</w:t>
            </w:r>
            <w:proofErr w:type="spellEnd"/>
          </w:p>
        </w:tc>
        <w:tc>
          <w:tcPr>
            <w:tcW w:w="1246" w:type="dxa"/>
            <w:vAlign w:val="center"/>
          </w:tcPr>
          <w:p w14:paraId="2B8CF88F" w14:textId="77777777" w:rsidR="00985966" w:rsidRPr="00B138F3" w:rsidRDefault="00985966" w:rsidP="00985966">
            <w:pPr>
              <w:widowControl w:val="0"/>
              <w:jc w:val="center"/>
              <w:rPr>
                <w:rFonts w:ascii="GHEA Grapalat" w:hAnsi="GHEA Grapalat"/>
                <w:sz w:val="16"/>
                <w:szCs w:val="16"/>
              </w:rPr>
            </w:pPr>
          </w:p>
        </w:tc>
        <w:tc>
          <w:tcPr>
            <w:tcW w:w="992" w:type="dxa"/>
            <w:vAlign w:val="bottom"/>
          </w:tcPr>
          <w:p w14:paraId="5A2858F8" w14:textId="77777777" w:rsidR="00985966" w:rsidRPr="0039101D" w:rsidRDefault="00985966" w:rsidP="00985966">
            <w:pPr>
              <w:widowControl w:val="0"/>
              <w:jc w:val="center"/>
              <w:rPr>
                <w:rFonts w:ascii="GHEA Grapalat" w:hAnsi="GHEA Grapalat"/>
                <w:b/>
                <w:sz w:val="18"/>
                <w:szCs w:val="18"/>
              </w:rPr>
            </w:pPr>
          </w:p>
        </w:tc>
        <w:tc>
          <w:tcPr>
            <w:tcW w:w="850" w:type="dxa"/>
            <w:vAlign w:val="center"/>
          </w:tcPr>
          <w:p w14:paraId="58EA05D2" w14:textId="28C31588" w:rsidR="00985966" w:rsidRPr="00CF74FF" w:rsidRDefault="00985966" w:rsidP="00985966">
            <w:pPr>
              <w:widowControl w:val="0"/>
              <w:jc w:val="center"/>
              <w:rPr>
                <w:rFonts w:ascii="GHEA Grapalat" w:hAnsi="GHEA Grapalat"/>
                <w:sz w:val="16"/>
                <w:szCs w:val="16"/>
                <w:lang w:val="en-US"/>
              </w:rPr>
            </w:pPr>
            <w:r>
              <w:rPr>
                <w:rFonts w:ascii="GHEA Grapalat" w:hAnsi="GHEA Grapalat"/>
                <w:sz w:val="20"/>
                <w:szCs w:val="20"/>
              </w:rPr>
              <w:t>20</w:t>
            </w:r>
          </w:p>
        </w:tc>
        <w:tc>
          <w:tcPr>
            <w:tcW w:w="1164" w:type="dxa"/>
            <w:vAlign w:val="center"/>
          </w:tcPr>
          <w:p w14:paraId="24EE406D" w14:textId="77777777" w:rsidR="00985966" w:rsidRPr="00B138F3" w:rsidRDefault="00985966" w:rsidP="00985966">
            <w:pPr>
              <w:widowControl w:val="0"/>
              <w:ind w:left="-108" w:right="-108"/>
              <w:jc w:val="center"/>
              <w:rPr>
                <w:rFonts w:ascii="GHEA Grapalat" w:hAnsi="GHEA Grapalat"/>
                <w:sz w:val="16"/>
                <w:szCs w:val="16"/>
              </w:rPr>
            </w:pPr>
          </w:p>
        </w:tc>
        <w:tc>
          <w:tcPr>
            <w:tcW w:w="821" w:type="dxa"/>
            <w:vAlign w:val="center"/>
          </w:tcPr>
          <w:p w14:paraId="632A6818" w14:textId="3B4BBE95" w:rsidR="00985966" w:rsidRPr="009D4204" w:rsidRDefault="00985966" w:rsidP="00985966">
            <w:pPr>
              <w:widowControl w:val="0"/>
              <w:ind w:left="-46" w:right="-84"/>
              <w:jc w:val="center"/>
              <w:rPr>
                <w:rFonts w:ascii="GHEA Grapalat" w:hAnsi="GHEA Grapalat"/>
                <w:sz w:val="16"/>
                <w:szCs w:val="16"/>
                <w:lang w:val="en-US"/>
              </w:rPr>
            </w:pPr>
            <w:r>
              <w:rPr>
                <w:rFonts w:ascii="GHEA Grapalat" w:hAnsi="GHEA Grapalat"/>
                <w:sz w:val="20"/>
                <w:szCs w:val="20"/>
              </w:rPr>
              <w:t>20</w:t>
            </w:r>
          </w:p>
        </w:tc>
        <w:tc>
          <w:tcPr>
            <w:tcW w:w="1284" w:type="dxa"/>
            <w:vAlign w:val="center"/>
          </w:tcPr>
          <w:p w14:paraId="6CE83A08" w14:textId="77777777" w:rsidR="00985966" w:rsidRPr="00B138F3" w:rsidRDefault="00985966" w:rsidP="00985966">
            <w:pPr>
              <w:widowControl w:val="0"/>
              <w:ind w:left="-132" w:right="-129"/>
              <w:jc w:val="center"/>
              <w:rPr>
                <w:rFonts w:ascii="GHEA Grapalat" w:hAnsi="GHEA Grapalat"/>
                <w:sz w:val="16"/>
                <w:szCs w:val="16"/>
              </w:rPr>
            </w:pPr>
          </w:p>
        </w:tc>
      </w:tr>
      <w:tr w:rsidR="00985966" w:rsidRPr="00B138F3" w14:paraId="4BE0B88C" w14:textId="77777777" w:rsidTr="00C50B0C">
        <w:trPr>
          <w:trHeight w:val="445"/>
          <w:jc w:val="center"/>
        </w:trPr>
        <w:tc>
          <w:tcPr>
            <w:tcW w:w="1242" w:type="dxa"/>
          </w:tcPr>
          <w:p w14:paraId="432A34FE" w14:textId="0CA4423D" w:rsidR="00985966" w:rsidRDefault="00985966" w:rsidP="00985966">
            <w:pPr>
              <w:widowControl w:val="0"/>
              <w:jc w:val="center"/>
              <w:rPr>
                <w:rFonts w:ascii="GHEA Grapalat" w:hAnsi="GHEA Grapalat"/>
                <w:sz w:val="16"/>
                <w:szCs w:val="16"/>
                <w:lang w:val="en-US"/>
              </w:rPr>
            </w:pPr>
            <w:r>
              <w:rPr>
                <w:rFonts w:ascii="GHEA Grapalat" w:hAnsi="GHEA Grapalat"/>
                <w:sz w:val="16"/>
                <w:szCs w:val="16"/>
                <w:lang w:val="en-US"/>
              </w:rPr>
              <w:lastRenderedPageBreak/>
              <w:t>31</w:t>
            </w:r>
          </w:p>
        </w:tc>
        <w:tc>
          <w:tcPr>
            <w:tcW w:w="1775" w:type="dxa"/>
            <w:vAlign w:val="bottom"/>
          </w:tcPr>
          <w:p w14:paraId="453FC6D8" w14:textId="56FEE510" w:rsidR="00985966" w:rsidRDefault="00985966" w:rsidP="00985966">
            <w:pPr>
              <w:widowControl w:val="0"/>
              <w:jc w:val="center"/>
              <w:rPr>
                <w:rFonts w:ascii="GHEA Grapalat" w:hAnsi="GHEA Grapalat"/>
                <w:sz w:val="16"/>
                <w:szCs w:val="16"/>
                <w:lang w:val="en-US"/>
              </w:rPr>
            </w:pPr>
            <w:r>
              <w:rPr>
                <w:rFonts w:ascii="GHEA Grapalat" w:hAnsi="GHEA Grapalat"/>
                <w:sz w:val="18"/>
                <w:szCs w:val="18"/>
              </w:rPr>
              <w:t>33671116</w:t>
            </w:r>
          </w:p>
        </w:tc>
        <w:tc>
          <w:tcPr>
            <w:tcW w:w="1843" w:type="dxa"/>
            <w:vAlign w:val="center"/>
          </w:tcPr>
          <w:p w14:paraId="3ABC2CC1" w14:textId="5B627A5C" w:rsidR="00985966" w:rsidRDefault="00985966" w:rsidP="00985966">
            <w:pPr>
              <w:widowControl w:val="0"/>
              <w:jc w:val="center"/>
              <w:rPr>
                <w:rFonts w:ascii="GHEA Grapalat" w:hAnsi="GHEA Grapalat"/>
                <w:sz w:val="18"/>
                <w:szCs w:val="18"/>
                <w:lang w:val="en-US"/>
              </w:rPr>
            </w:pPr>
            <w:proofErr w:type="spellStart"/>
            <w:r w:rsidRPr="00E25CE9">
              <w:rPr>
                <w:rFonts w:ascii="GHEA Grapalat" w:hAnsi="GHEA Grapalat" w:cs="Calibri"/>
                <w:sz w:val="20"/>
                <w:szCs w:val="20"/>
              </w:rPr>
              <w:t>Назило</w:t>
            </w:r>
            <w:proofErr w:type="spellEnd"/>
            <w:r w:rsidRPr="00E25CE9">
              <w:rPr>
                <w:rFonts w:ascii="GHEA Grapalat" w:hAnsi="GHEA Grapalat" w:cs="Calibri"/>
                <w:sz w:val="20"/>
                <w:szCs w:val="20"/>
                <w:lang w:val="en-US"/>
              </w:rPr>
              <w:t>к</w:t>
            </w:r>
          </w:p>
        </w:tc>
        <w:tc>
          <w:tcPr>
            <w:tcW w:w="1276" w:type="dxa"/>
            <w:vAlign w:val="center"/>
          </w:tcPr>
          <w:p w14:paraId="600DAB3F" w14:textId="77777777" w:rsidR="00985966" w:rsidRPr="00B138F3" w:rsidRDefault="00985966" w:rsidP="00985966">
            <w:pPr>
              <w:widowControl w:val="0"/>
              <w:jc w:val="center"/>
              <w:rPr>
                <w:rFonts w:ascii="GHEA Grapalat" w:hAnsi="GHEA Grapalat"/>
                <w:sz w:val="16"/>
                <w:szCs w:val="16"/>
              </w:rPr>
            </w:pPr>
          </w:p>
        </w:tc>
        <w:tc>
          <w:tcPr>
            <w:tcW w:w="2693" w:type="dxa"/>
          </w:tcPr>
          <w:p w14:paraId="1D9C4E1A" w14:textId="77777777" w:rsidR="00985966" w:rsidRPr="004A785A" w:rsidRDefault="00985966" w:rsidP="009859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202124"/>
                <w:sz w:val="18"/>
                <w:szCs w:val="18"/>
                <w:lang w:bidi="ar-SA"/>
              </w:rPr>
            </w:pPr>
            <w:r w:rsidRPr="008877F1">
              <w:rPr>
                <w:rFonts w:ascii="GHEA Grapalat" w:hAnsi="GHEA Grapalat" w:cs="Courier New"/>
                <w:color w:val="202124"/>
                <w:sz w:val="18"/>
                <w:szCs w:val="18"/>
                <w:lang w:bidi="ar-SA"/>
              </w:rPr>
              <w:t>0,5%, спрей 10 мл, наличие срока годности на момент доставки.</w:t>
            </w:r>
          </w:p>
          <w:p w14:paraId="076F8681" w14:textId="77777777" w:rsidR="00985966" w:rsidRPr="00236E59" w:rsidRDefault="00985966" w:rsidP="00985966">
            <w:pPr>
              <w:widowControl w:val="0"/>
              <w:jc w:val="center"/>
              <w:rPr>
                <w:rFonts w:ascii="GHEA Grapalat" w:hAnsi="GHEA Grapalat" w:cs="Courier New"/>
                <w:color w:val="202124"/>
                <w:sz w:val="18"/>
                <w:szCs w:val="18"/>
                <w:lang w:bidi="ar-SA"/>
              </w:rPr>
            </w:pPr>
          </w:p>
        </w:tc>
        <w:tc>
          <w:tcPr>
            <w:tcW w:w="1164" w:type="dxa"/>
          </w:tcPr>
          <w:p w14:paraId="5C87A494" w14:textId="48276168" w:rsidR="00985966" w:rsidRPr="00985966" w:rsidRDefault="00284248" w:rsidP="00985966">
            <w:pPr>
              <w:widowControl w:val="0"/>
              <w:jc w:val="center"/>
              <w:rPr>
                <w:rFonts w:ascii="GHEA Grapalat" w:hAnsi="GHEA Grapalat"/>
                <w:sz w:val="16"/>
                <w:szCs w:val="16"/>
              </w:rPr>
            </w:pPr>
            <w:proofErr w:type="spellStart"/>
            <w:r>
              <w:rPr>
                <w:rFonts w:ascii="GHEA Grapalat" w:hAnsi="GHEA Grapalat"/>
                <w:sz w:val="16"/>
                <w:szCs w:val="16"/>
              </w:rPr>
              <w:t>шт</w:t>
            </w:r>
            <w:proofErr w:type="spellEnd"/>
          </w:p>
        </w:tc>
        <w:tc>
          <w:tcPr>
            <w:tcW w:w="1246" w:type="dxa"/>
            <w:vAlign w:val="center"/>
          </w:tcPr>
          <w:p w14:paraId="5AC1B7ED" w14:textId="77777777" w:rsidR="00985966" w:rsidRPr="00B138F3" w:rsidRDefault="00985966" w:rsidP="00985966">
            <w:pPr>
              <w:widowControl w:val="0"/>
              <w:jc w:val="center"/>
              <w:rPr>
                <w:rFonts w:ascii="GHEA Grapalat" w:hAnsi="GHEA Grapalat"/>
                <w:sz w:val="16"/>
                <w:szCs w:val="16"/>
              </w:rPr>
            </w:pPr>
          </w:p>
        </w:tc>
        <w:tc>
          <w:tcPr>
            <w:tcW w:w="992" w:type="dxa"/>
            <w:vAlign w:val="bottom"/>
          </w:tcPr>
          <w:p w14:paraId="54B9EA18" w14:textId="77777777" w:rsidR="00985966" w:rsidRPr="0039101D" w:rsidRDefault="00985966" w:rsidP="00985966">
            <w:pPr>
              <w:widowControl w:val="0"/>
              <w:jc w:val="center"/>
              <w:rPr>
                <w:rFonts w:ascii="GHEA Grapalat" w:hAnsi="GHEA Grapalat"/>
                <w:b/>
                <w:sz w:val="18"/>
                <w:szCs w:val="18"/>
              </w:rPr>
            </w:pPr>
          </w:p>
        </w:tc>
        <w:tc>
          <w:tcPr>
            <w:tcW w:w="850" w:type="dxa"/>
            <w:vAlign w:val="center"/>
          </w:tcPr>
          <w:p w14:paraId="7B56833E" w14:textId="5F1DCA69" w:rsidR="00985966" w:rsidRPr="00CF74FF" w:rsidRDefault="00985966" w:rsidP="00985966">
            <w:pPr>
              <w:widowControl w:val="0"/>
              <w:jc w:val="center"/>
              <w:rPr>
                <w:rFonts w:ascii="GHEA Grapalat" w:hAnsi="GHEA Grapalat"/>
                <w:sz w:val="16"/>
                <w:szCs w:val="16"/>
                <w:lang w:val="en-US"/>
              </w:rPr>
            </w:pPr>
            <w:r>
              <w:rPr>
                <w:rFonts w:ascii="GHEA Grapalat" w:hAnsi="GHEA Grapalat"/>
                <w:color w:val="000000"/>
                <w:sz w:val="20"/>
                <w:szCs w:val="20"/>
              </w:rPr>
              <w:t>20</w:t>
            </w:r>
          </w:p>
        </w:tc>
        <w:tc>
          <w:tcPr>
            <w:tcW w:w="1164" w:type="dxa"/>
            <w:vAlign w:val="center"/>
          </w:tcPr>
          <w:p w14:paraId="40F5CA46" w14:textId="77777777" w:rsidR="00985966" w:rsidRPr="00B138F3" w:rsidRDefault="00985966" w:rsidP="00985966">
            <w:pPr>
              <w:widowControl w:val="0"/>
              <w:ind w:left="-108" w:right="-108"/>
              <w:jc w:val="center"/>
              <w:rPr>
                <w:rFonts w:ascii="GHEA Grapalat" w:hAnsi="GHEA Grapalat"/>
                <w:sz w:val="16"/>
                <w:szCs w:val="16"/>
              </w:rPr>
            </w:pPr>
          </w:p>
        </w:tc>
        <w:tc>
          <w:tcPr>
            <w:tcW w:w="821" w:type="dxa"/>
            <w:vAlign w:val="center"/>
          </w:tcPr>
          <w:p w14:paraId="305DB6DF" w14:textId="63DB1C97" w:rsidR="00985966" w:rsidRPr="009D4204" w:rsidRDefault="00985966" w:rsidP="00985966">
            <w:pPr>
              <w:widowControl w:val="0"/>
              <w:ind w:left="-46" w:right="-84"/>
              <w:jc w:val="center"/>
              <w:rPr>
                <w:rFonts w:ascii="GHEA Grapalat" w:hAnsi="GHEA Grapalat"/>
                <w:sz w:val="16"/>
                <w:szCs w:val="16"/>
                <w:lang w:val="en-US"/>
              </w:rPr>
            </w:pPr>
            <w:r>
              <w:rPr>
                <w:rFonts w:ascii="GHEA Grapalat" w:hAnsi="GHEA Grapalat"/>
                <w:color w:val="000000"/>
                <w:sz w:val="20"/>
                <w:szCs w:val="20"/>
              </w:rPr>
              <w:t>20</w:t>
            </w:r>
          </w:p>
        </w:tc>
        <w:tc>
          <w:tcPr>
            <w:tcW w:w="1284" w:type="dxa"/>
            <w:vAlign w:val="center"/>
          </w:tcPr>
          <w:p w14:paraId="163D61E1" w14:textId="77777777" w:rsidR="00985966" w:rsidRPr="00B138F3" w:rsidRDefault="00985966" w:rsidP="00985966">
            <w:pPr>
              <w:widowControl w:val="0"/>
              <w:ind w:left="-132" w:right="-129"/>
              <w:jc w:val="center"/>
              <w:rPr>
                <w:rFonts w:ascii="GHEA Grapalat" w:hAnsi="GHEA Grapalat"/>
                <w:sz w:val="16"/>
                <w:szCs w:val="16"/>
              </w:rPr>
            </w:pPr>
          </w:p>
        </w:tc>
      </w:tr>
      <w:tr w:rsidR="00985966" w:rsidRPr="00B138F3" w14:paraId="386C5DB6" w14:textId="77777777" w:rsidTr="005A4E65">
        <w:trPr>
          <w:trHeight w:val="445"/>
          <w:jc w:val="center"/>
        </w:trPr>
        <w:tc>
          <w:tcPr>
            <w:tcW w:w="1242" w:type="dxa"/>
          </w:tcPr>
          <w:p w14:paraId="0714BB77" w14:textId="1DA7E34C" w:rsidR="00985966" w:rsidRDefault="00985966" w:rsidP="00985966">
            <w:pPr>
              <w:widowControl w:val="0"/>
              <w:jc w:val="center"/>
              <w:rPr>
                <w:rFonts w:ascii="GHEA Grapalat" w:hAnsi="GHEA Grapalat"/>
                <w:sz w:val="16"/>
                <w:szCs w:val="16"/>
                <w:lang w:val="en-US"/>
              </w:rPr>
            </w:pPr>
            <w:r>
              <w:rPr>
                <w:rFonts w:ascii="GHEA Grapalat" w:hAnsi="GHEA Grapalat"/>
                <w:sz w:val="16"/>
                <w:szCs w:val="16"/>
                <w:lang w:val="en-US"/>
              </w:rPr>
              <w:t>32</w:t>
            </w:r>
          </w:p>
        </w:tc>
        <w:tc>
          <w:tcPr>
            <w:tcW w:w="1775" w:type="dxa"/>
            <w:vAlign w:val="bottom"/>
          </w:tcPr>
          <w:p w14:paraId="41686739" w14:textId="0BA67959" w:rsidR="00985966" w:rsidRDefault="00985966" w:rsidP="00985966">
            <w:pPr>
              <w:widowControl w:val="0"/>
              <w:jc w:val="center"/>
              <w:rPr>
                <w:rFonts w:ascii="GHEA Grapalat" w:hAnsi="GHEA Grapalat"/>
                <w:sz w:val="16"/>
                <w:szCs w:val="16"/>
                <w:lang w:val="en-US"/>
              </w:rPr>
            </w:pPr>
            <w:r>
              <w:rPr>
                <w:rFonts w:ascii="GHEA Grapalat" w:hAnsi="GHEA Grapalat"/>
                <w:sz w:val="18"/>
                <w:szCs w:val="18"/>
              </w:rPr>
              <w:t>33611180</w:t>
            </w:r>
          </w:p>
        </w:tc>
        <w:tc>
          <w:tcPr>
            <w:tcW w:w="1843" w:type="dxa"/>
            <w:vAlign w:val="center"/>
          </w:tcPr>
          <w:p w14:paraId="5D4CC8E0" w14:textId="6BFD10D5" w:rsidR="00985966" w:rsidRDefault="00985966" w:rsidP="00985966">
            <w:pPr>
              <w:widowControl w:val="0"/>
              <w:jc w:val="center"/>
              <w:rPr>
                <w:rFonts w:ascii="GHEA Grapalat" w:hAnsi="GHEA Grapalat"/>
                <w:sz w:val="18"/>
                <w:szCs w:val="18"/>
                <w:lang w:val="en-US"/>
              </w:rPr>
            </w:pPr>
            <w:proofErr w:type="spellStart"/>
            <w:r w:rsidRPr="00E25CE9">
              <w:rPr>
                <w:rFonts w:ascii="GHEA Grapalat" w:hAnsi="GHEA Grapalat" w:cs="Calibri"/>
                <w:sz w:val="20"/>
                <w:szCs w:val="20"/>
                <w:lang w:val="en-US"/>
              </w:rPr>
              <w:t>Дуфалак.сироп</w:t>
            </w:r>
            <w:proofErr w:type="spellEnd"/>
          </w:p>
        </w:tc>
        <w:tc>
          <w:tcPr>
            <w:tcW w:w="1276" w:type="dxa"/>
            <w:vAlign w:val="center"/>
          </w:tcPr>
          <w:p w14:paraId="65C32B0A" w14:textId="77777777" w:rsidR="00985966" w:rsidRPr="00B138F3" w:rsidRDefault="00985966" w:rsidP="00985966">
            <w:pPr>
              <w:widowControl w:val="0"/>
              <w:jc w:val="center"/>
              <w:rPr>
                <w:rFonts w:ascii="GHEA Grapalat" w:hAnsi="GHEA Grapalat"/>
                <w:sz w:val="16"/>
                <w:szCs w:val="16"/>
              </w:rPr>
            </w:pPr>
          </w:p>
        </w:tc>
        <w:tc>
          <w:tcPr>
            <w:tcW w:w="2693" w:type="dxa"/>
            <w:vAlign w:val="center"/>
          </w:tcPr>
          <w:p w14:paraId="106CFC1D" w14:textId="77777777" w:rsidR="00985966" w:rsidRPr="004A785A" w:rsidRDefault="00985966" w:rsidP="009859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202124"/>
                <w:sz w:val="18"/>
                <w:szCs w:val="18"/>
                <w:lang w:bidi="ar-SA"/>
              </w:rPr>
            </w:pPr>
            <w:r w:rsidRPr="008877F1">
              <w:rPr>
                <w:rFonts w:ascii="GHEA Grapalat" w:hAnsi="GHEA Grapalat" w:cs="Courier New"/>
                <w:color w:val="202124"/>
                <w:sz w:val="18"/>
                <w:szCs w:val="18"/>
                <w:lang w:bidi="ar-SA"/>
              </w:rPr>
              <w:t>лактулоза 667 мг/мл., в таре 500 мл, наличие срока годности на момент поставки.</w:t>
            </w:r>
          </w:p>
          <w:p w14:paraId="0B570D88" w14:textId="77777777" w:rsidR="00985966" w:rsidRPr="00236E59" w:rsidRDefault="00985966" w:rsidP="00985966">
            <w:pPr>
              <w:widowControl w:val="0"/>
              <w:jc w:val="center"/>
              <w:rPr>
                <w:rFonts w:ascii="GHEA Grapalat" w:hAnsi="GHEA Grapalat" w:cs="Courier New"/>
                <w:color w:val="202124"/>
                <w:sz w:val="18"/>
                <w:szCs w:val="18"/>
                <w:lang w:bidi="ar-SA"/>
              </w:rPr>
            </w:pPr>
          </w:p>
        </w:tc>
        <w:tc>
          <w:tcPr>
            <w:tcW w:w="1164" w:type="dxa"/>
          </w:tcPr>
          <w:p w14:paraId="25AEC74A" w14:textId="29D0B563" w:rsidR="00985966" w:rsidRPr="00985966" w:rsidRDefault="00284248" w:rsidP="00985966">
            <w:pPr>
              <w:widowControl w:val="0"/>
              <w:jc w:val="center"/>
              <w:rPr>
                <w:rFonts w:ascii="GHEA Grapalat" w:hAnsi="GHEA Grapalat"/>
                <w:sz w:val="16"/>
                <w:szCs w:val="16"/>
              </w:rPr>
            </w:pPr>
            <w:proofErr w:type="spellStart"/>
            <w:r>
              <w:rPr>
                <w:rFonts w:ascii="GHEA Grapalat" w:hAnsi="GHEA Grapalat"/>
                <w:sz w:val="16"/>
                <w:szCs w:val="16"/>
              </w:rPr>
              <w:t>шт</w:t>
            </w:r>
            <w:proofErr w:type="spellEnd"/>
          </w:p>
        </w:tc>
        <w:tc>
          <w:tcPr>
            <w:tcW w:w="1246" w:type="dxa"/>
            <w:vAlign w:val="center"/>
          </w:tcPr>
          <w:p w14:paraId="3D203428" w14:textId="77777777" w:rsidR="00985966" w:rsidRPr="00B138F3" w:rsidRDefault="00985966" w:rsidP="00985966">
            <w:pPr>
              <w:widowControl w:val="0"/>
              <w:jc w:val="center"/>
              <w:rPr>
                <w:rFonts w:ascii="GHEA Grapalat" w:hAnsi="GHEA Grapalat"/>
                <w:sz w:val="16"/>
                <w:szCs w:val="16"/>
              </w:rPr>
            </w:pPr>
          </w:p>
        </w:tc>
        <w:tc>
          <w:tcPr>
            <w:tcW w:w="992" w:type="dxa"/>
            <w:vAlign w:val="bottom"/>
          </w:tcPr>
          <w:p w14:paraId="177DA6F2" w14:textId="77777777" w:rsidR="00985966" w:rsidRPr="0039101D" w:rsidRDefault="00985966" w:rsidP="00985966">
            <w:pPr>
              <w:widowControl w:val="0"/>
              <w:jc w:val="center"/>
              <w:rPr>
                <w:rFonts w:ascii="GHEA Grapalat" w:hAnsi="GHEA Grapalat"/>
                <w:b/>
                <w:sz w:val="18"/>
                <w:szCs w:val="18"/>
              </w:rPr>
            </w:pPr>
          </w:p>
        </w:tc>
        <w:tc>
          <w:tcPr>
            <w:tcW w:w="850" w:type="dxa"/>
            <w:vAlign w:val="center"/>
          </w:tcPr>
          <w:p w14:paraId="4A7A3F2C" w14:textId="14EB0D57" w:rsidR="00985966" w:rsidRPr="00CF74FF" w:rsidRDefault="00985966" w:rsidP="00985966">
            <w:pPr>
              <w:widowControl w:val="0"/>
              <w:jc w:val="center"/>
              <w:rPr>
                <w:rFonts w:ascii="GHEA Grapalat" w:hAnsi="GHEA Grapalat"/>
                <w:sz w:val="16"/>
                <w:szCs w:val="16"/>
                <w:lang w:val="en-US"/>
              </w:rPr>
            </w:pPr>
            <w:r>
              <w:rPr>
                <w:rFonts w:ascii="GHEA Grapalat" w:hAnsi="GHEA Grapalat"/>
                <w:color w:val="000000"/>
                <w:sz w:val="20"/>
                <w:szCs w:val="20"/>
              </w:rPr>
              <w:t>3</w:t>
            </w:r>
          </w:p>
        </w:tc>
        <w:tc>
          <w:tcPr>
            <w:tcW w:w="1164" w:type="dxa"/>
            <w:vAlign w:val="center"/>
          </w:tcPr>
          <w:p w14:paraId="4ED649BC" w14:textId="77777777" w:rsidR="00985966" w:rsidRPr="00B138F3" w:rsidRDefault="00985966" w:rsidP="00985966">
            <w:pPr>
              <w:widowControl w:val="0"/>
              <w:ind w:left="-108" w:right="-108"/>
              <w:jc w:val="center"/>
              <w:rPr>
                <w:rFonts w:ascii="GHEA Grapalat" w:hAnsi="GHEA Grapalat"/>
                <w:sz w:val="16"/>
                <w:szCs w:val="16"/>
              </w:rPr>
            </w:pPr>
          </w:p>
        </w:tc>
        <w:tc>
          <w:tcPr>
            <w:tcW w:w="821" w:type="dxa"/>
            <w:vAlign w:val="center"/>
          </w:tcPr>
          <w:p w14:paraId="0DD78778" w14:textId="67E4AB1D" w:rsidR="00985966" w:rsidRPr="009D4204" w:rsidRDefault="00985966" w:rsidP="00985966">
            <w:pPr>
              <w:widowControl w:val="0"/>
              <w:ind w:left="-46" w:right="-84"/>
              <w:jc w:val="center"/>
              <w:rPr>
                <w:rFonts w:ascii="GHEA Grapalat" w:hAnsi="GHEA Grapalat"/>
                <w:sz w:val="16"/>
                <w:szCs w:val="16"/>
                <w:lang w:val="en-US"/>
              </w:rPr>
            </w:pPr>
            <w:r>
              <w:rPr>
                <w:rFonts w:ascii="GHEA Grapalat" w:hAnsi="GHEA Grapalat"/>
                <w:color w:val="000000"/>
                <w:sz w:val="20"/>
                <w:szCs w:val="20"/>
              </w:rPr>
              <w:t>3</w:t>
            </w:r>
          </w:p>
        </w:tc>
        <w:tc>
          <w:tcPr>
            <w:tcW w:w="1284" w:type="dxa"/>
            <w:vAlign w:val="center"/>
          </w:tcPr>
          <w:p w14:paraId="2074B5BA" w14:textId="77777777" w:rsidR="00985966" w:rsidRPr="00B138F3" w:rsidRDefault="00985966" w:rsidP="00985966">
            <w:pPr>
              <w:widowControl w:val="0"/>
              <w:ind w:left="-132" w:right="-129"/>
              <w:jc w:val="center"/>
              <w:rPr>
                <w:rFonts w:ascii="GHEA Grapalat" w:hAnsi="GHEA Grapalat"/>
                <w:sz w:val="16"/>
                <w:szCs w:val="16"/>
              </w:rPr>
            </w:pPr>
          </w:p>
        </w:tc>
      </w:tr>
      <w:tr w:rsidR="00985966" w:rsidRPr="00B138F3" w14:paraId="39A843B6" w14:textId="77777777" w:rsidTr="005A4E65">
        <w:trPr>
          <w:trHeight w:val="445"/>
          <w:jc w:val="center"/>
        </w:trPr>
        <w:tc>
          <w:tcPr>
            <w:tcW w:w="1242" w:type="dxa"/>
          </w:tcPr>
          <w:p w14:paraId="3053F159" w14:textId="211DF716" w:rsidR="00985966" w:rsidRDefault="00985966" w:rsidP="00985966">
            <w:pPr>
              <w:widowControl w:val="0"/>
              <w:jc w:val="center"/>
              <w:rPr>
                <w:rFonts w:ascii="GHEA Grapalat" w:hAnsi="GHEA Grapalat"/>
                <w:sz w:val="16"/>
                <w:szCs w:val="16"/>
                <w:lang w:val="en-US"/>
              </w:rPr>
            </w:pPr>
            <w:r>
              <w:rPr>
                <w:rFonts w:ascii="GHEA Grapalat" w:hAnsi="GHEA Grapalat"/>
                <w:sz w:val="16"/>
                <w:szCs w:val="16"/>
                <w:lang w:val="en-US"/>
              </w:rPr>
              <w:t>33</w:t>
            </w:r>
          </w:p>
        </w:tc>
        <w:tc>
          <w:tcPr>
            <w:tcW w:w="1775" w:type="dxa"/>
            <w:vAlign w:val="bottom"/>
          </w:tcPr>
          <w:p w14:paraId="1F5EC232" w14:textId="0C89F957" w:rsidR="00985966" w:rsidRDefault="00985966" w:rsidP="00985966">
            <w:pPr>
              <w:widowControl w:val="0"/>
              <w:jc w:val="center"/>
              <w:rPr>
                <w:rFonts w:ascii="GHEA Grapalat" w:hAnsi="GHEA Grapalat"/>
                <w:sz w:val="16"/>
                <w:szCs w:val="16"/>
                <w:lang w:val="en-US"/>
              </w:rPr>
            </w:pPr>
            <w:r>
              <w:rPr>
                <w:rFonts w:ascii="GHEA Grapalat" w:hAnsi="GHEA Grapalat"/>
                <w:sz w:val="18"/>
                <w:szCs w:val="18"/>
              </w:rPr>
              <w:t>33661136</w:t>
            </w:r>
          </w:p>
        </w:tc>
        <w:tc>
          <w:tcPr>
            <w:tcW w:w="1843" w:type="dxa"/>
            <w:vAlign w:val="center"/>
          </w:tcPr>
          <w:p w14:paraId="114CA9FF" w14:textId="667BAD6B" w:rsidR="00985966" w:rsidRDefault="00985966" w:rsidP="00985966">
            <w:pPr>
              <w:widowControl w:val="0"/>
              <w:jc w:val="center"/>
              <w:rPr>
                <w:rFonts w:ascii="GHEA Grapalat" w:hAnsi="GHEA Grapalat"/>
                <w:sz w:val="18"/>
                <w:szCs w:val="18"/>
                <w:lang w:val="en-US"/>
              </w:rPr>
            </w:pPr>
            <w:proofErr w:type="spellStart"/>
            <w:r w:rsidRPr="00E25CE9">
              <w:rPr>
                <w:rFonts w:ascii="GHEA Grapalat" w:hAnsi="GHEA Grapalat" w:cs="Calibri"/>
                <w:sz w:val="20"/>
                <w:szCs w:val="20"/>
              </w:rPr>
              <w:t>Апаурин</w:t>
            </w:r>
            <w:proofErr w:type="spellEnd"/>
            <w:r w:rsidRPr="00E25CE9">
              <w:rPr>
                <w:rFonts w:ascii="GHEA Grapalat" w:hAnsi="GHEA Grapalat" w:cs="Calibri"/>
                <w:sz w:val="20"/>
                <w:szCs w:val="20"/>
              </w:rPr>
              <w:t>, Сибазон / диазепам /</w:t>
            </w:r>
          </w:p>
        </w:tc>
        <w:tc>
          <w:tcPr>
            <w:tcW w:w="1276" w:type="dxa"/>
            <w:vAlign w:val="center"/>
          </w:tcPr>
          <w:p w14:paraId="45224718" w14:textId="77777777" w:rsidR="00985966" w:rsidRPr="00B138F3" w:rsidRDefault="00985966" w:rsidP="00985966">
            <w:pPr>
              <w:widowControl w:val="0"/>
              <w:jc w:val="center"/>
              <w:rPr>
                <w:rFonts w:ascii="GHEA Grapalat" w:hAnsi="GHEA Grapalat"/>
                <w:sz w:val="16"/>
                <w:szCs w:val="16"/>
              </w:rPr>
            </w:pPr>
          </w:p>
        </w:tc>
        <w:tc>
          <w:tcPr>
            <w:tcW w:w="2693" w:type="dxa"/>
            <w:vAlign w:val="center"/>
          </w:tcPr>
          <w:p w14:paraId="40108EA5" w14:textId="77777777" w:rsidR="00985966" w:rsidRPr="004A785A" w:rsidRDefault="00985966" w:rsidP="009859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202124"/>
                <w:sz w:val="18"/>
                <w:szCs w:val="18"/>
                <w:lang w:bidi="ar-SA"/>
              </w:rPr>
            </w:pPr>
            <w:r w:rsidRPr="008877F1">
              <w:rPr>
                <w:rFonts w:ascii="GHEA Grapalat" w:hAnsi="GHEA Grapalat" w:cs="Courier New"/>
                <w:color w:val="202124"/>
                <w:sz w:val="18"/>
                <w:szCs w:val="18"/>
                <w:lang w:bidi="ar-SA"/>
              </w:rPr>
              <w:t>раствор для парентерального применения 2 мл. ампула, наличие срока годности на момент доставки</w:t>
            </w:r>
          </w:p>
          <w:p w14:paraId="4F0E4B0B" w14:textId="77777777" w:rsidR="00985966" w:rsidRPr="00236E59" w:rsidRDefault="00985966" w:rsidP="00985966">
            <w:pPr>
              <w:widowControl w:val="0"/>
              <w:jc w:val="center"/>
              <w:rPr>
                <w:rFonts w:ascii="GHEA Grapalat" w:hAnsi="GHEA Grapalat" w:cs="Courier New"/>
                <w:color w:val="202124"/>
                <w:sz w:val="18"/>
                <w:szCs w:val="18"/>
                <w:lang w:bidi="ar-SA"/>
              </w:rPr>
            </w:pPr>
          </w:p>
        </w:tc>
        <w:tc>
          <w:tcPr>
            <w:tcW w:w="1164" w:type="dxa"/>
          </w:tcPr>
          <w:p w14:paraId="7261D157" w14:textId="6B0A7A6D" w:rsidR="00985966" w:rsidRPr="00985966" w:rsidRDefault="00284248" w:rsidP="00985966">
            <w:pPr>
              <w:widowControl w:val="0"/>
              <w:jc w:val="center"/>
              <w:rPr>
                <w:rFonts w:ascii="GHEA Grapalat" w:hAnsi="GHEA Grapalat"/>
                <w:sz w:val="16"/>
                <w:szCs w:val="16"/>
              </w:rPr>
            </w:pPr>
            <w:proofErr w:type="spellStart"/>
            <w:r>
              <w:rPr>
                <w:rFonts w:ascii="GHEA Grapalat" w:hAnsi="GHEA Grapalat"/>
                <w:sz w:val="16"/>
                <w:szCs w:val="16"/>
              </w:rPr>
              <w:t>амп</w:t>
            </w:r>
            <w:proofErr w:type="spellEnd"/>
          </w:p>
        </w:tc>
        <w:tc>
          <w:tcPr>
            <w:tcW w:w="1246" w:type="dxa"/>
            <w:vAlign w:val="center"/>
          </w:tcPr>
          <w:p w14:paraId="2DA8E979" w14:textId="77777777" w:rsidR="00985966" w:rsidRPr="00B138F3" w:rsidRDefault="00985966" w:rsidP="00985966">
            <w:pPr>
              <w:widowControl w:val="0"/>
              <w:jc w:val="center"/>
              <w:rPr>
                <w:rFonts w:ascii="GHEA Grapalat" w:hAnsi="GHEA Grapalat"/>
                <w:sz w:val="16"/>
                <w:szCs w:val="16"/>
              </w:rPr>
            </w:pPr>
          </w:p>
        </w:tc>
        <w:tc>
          <w:tcPr>
            <w:tcW w:w="992" w:type="dxa"/>
            <w:vAlign w:val="bottom"/>
          </w:tcPr>
          <w:p w14:paraId="44118BF7" w14:textId="77777777" w:rsidR="00985966" w:rsidRPr="0039101D" w:rsidRDefault="00985966" w:rsidP="00985966">
            <w:pPr>
              <w:widowControl w:val="0"/>
              <w:jc w:val="center"/>
              <w:rPr>
                <w:rFonts w:ascii="GHEA Grapalat" w:hAnsi="GHEA Grapalat"/>
                <w:b/>
                <w:sz w:val="18"/>
                <w:szCs w:val="18"/>
              </w:rPr>
            </w:pPr>
          </w:p>
        </w:tc>
        <w:tc>
          <w:tcPr>
            <w:tcW w:w="850" w:type="dxa"/>
            <w:vAlign w:val="center"/>
          </w:tcPr>
          <w:p w14:paraId="703367BB" w14:textId="186B8B5D" w:rsidR="00985966" w:rsidRPr="00CF74FF" w:rsidRDefault="00985966" w:rsidP="00985966">
            <w:pPr>
              <w:widowControl w:val="0"/>
              <w:jc w:val="center"/>
              <w:rPr>
                <w:rFonts w:ascii="GHEA Grapalat" w:hAnsi="GHEA Grapalat"/>
                <w:sz w:val="16"/>
                <w:szCs w:val="16"/>
                <w:lang w:val="en-US"/>
              </w:rPr>
            </w:pPr>
            <w:r>
              <w:rPr>
                <w:rFonts w:ascii="GHEA Grapalat" w:hAnsi="GHEA Grapalat"/>
                <w:color w:val="000000"/>
                <w:sz w:val="20"/>
                <w:szCs w:val="20"/>
              </w:rPr>
              <w:t>50</w:t>
            </w:r>
          </w:p>
        </w:tc>
        <w:tc>
          <w:tcPr>
            <w:tcW w:w="1164" w:type="dxa"/>
            <w:vAlign w:val="center"/>
          </w:tcPr>
          <w:p w14:paraId="7F1F6B70" w14:textId="77777777" w:rsidR="00985966" w:rsidRPr="00B138F3" w:rsidRDefault="00985966" w:rsidP="00985966">
            <w:pPr>
              <w:widowControl w:val="0"/>
              <w:ind w:left="-108" w:right="-108"/>
              <w:jc w:val="center"/>
              <w:rPr>
                <w:rFonts w:ascii="GHEA Grapalat" w:hAnsi="GHEA Grapalat"/>
                <w:sz w:val="16"/>
                <w:szCs w:val="16"/>
              </w:rPr>
            </w:pPr>
          </w:p>
        </w:tc>
        <w:tc>
          <w:tcPr>
            <w:tcW w:w="821" w:type="dxa"/>
            <w:vAlign w:val="center"/>
          </w:tcPr>
          <w:p w14:paraId="7369A74A" w14:textId="4A8564B5" w:rsidR="00985966" w:rsidRPr="009D4204" w:rsidRDefault="00985966" w:rsidP="00985966">
            <w:pPr>
              <w:widowControl w:val="0"/>
              <w:ind w:left="-46" w:right="-84"/>
              <w:jc w:val="center"/>
              <w:rPr>
                <w:rFonts w:ascii="GHEA Grapalat" w:hAnsi="GHEA Grapalat"/>
                <w:sz w:val="16"/>
                <w:szCs w:val="16"/>
                <w:lang w:val="en-US"/>
              </w:rPr>
            </w:pPr>
            <w:r>
              <w:rPr>
                <w:rFonts w:ascii="GHEA Grapalat" w:hAnsi="GHEA Grapalat"/>
                <w:color w:val="000000"/>
                <w:sz w:val="20"/>
                <w:szCs w:val="20"/>
              </w:rPr>
              <w:t>50</w:t>
            </w:r>
          </w:p>
        </w:tc>
        <w:tc>
          <w:tcPr>
            <w:tcW w:w="1284" w:type="dxa"/>
            <w:vAlign w:val="center"/>
          </w:tcPr>
          <w:p w14:paraId="3743A89C" w14:textId="77777777" w:rsidR="00985966" w:rsidRPr="00B138F3" w:rsidRDefault="00985966" w:rsidP="00985966">
            <w:pPr>
              <w:widowControl w:val="0"/>
              <w:ind w:left="-132" w:right="-129"/>
              <w:jc w:val="center"/>
              <w:rPr>
                <w:rFonts w:ascii="GHEA Grapalat" w:hAnsi="GHEA Grapalat"/>
                <w:sz w:val="16"/>
                <w:szCs w:val="16"/>
              </w:rPr>
            </w:pPr>
          </w:p>
        </w:tc>
      </w:tr>
      <w:tr w:rsidR="00882671" w:rsidRPr="00B138F3" w14:paraId="4E51CA05" w14:textId="77777777" w:rsidTr="005A4E65">
        <w:trPr>
          <w:trHeight w:val="445"/>
          <w:jc w:val="center"/>
        </w:trPr>
        <w:tc>
          <w:tcPr>
            <w:tcW w:w="1242" w:type="dxa"/>
          </w:tcPr>
          <w:p w14:paraId="76935434" w14:textId="3A176ED8" w:rsidR="00882671" w:rsidRDefault="00882671" w:rsidP="00882671">
            <w:pPr>
              <w:widowControl w:val="0"/>
              <w:jc w:val="center"/>
              <w:rPr>
                <w:rFonts w:ascii="GHEA Grapalat" w:hAnsi="GHEA Grapalat"/>
                <w:sz w:val="16"/>
                <w:szCs w:val="16"/>
                <w:lang w:val="en-US"/>
              </w:rPr>
            </w:pPr>
            <w:r>
              <w:rPr>
                <w:rFonts w:ascii="GHEA Grapalat" w:hAnsi="GHEA Grapalat"/>
                <w:sz w:val="16"/>
                <w:szCs w:val="16"/>
                <w:lang w:val="en-US"/>
              </w:rPr>
              <w:t>34</w:t>
            </w:r>
          </w:p>
        </w:tc>
        <w:tc>
          <w:tcPr>
            <w:tcW w:w="1775" w:type="dxa"/>
            <w:vAlign w:val="bottom"/>
          </w:tcPr>
          <w:p w14:paraId="0D124355" w14:textId="242F4650" w:rsidR="00882671" w:rsidRDefault="00882671" w:rsidP="00882671">
            <w:pPr>
              <w:widowControl w:val="0"/>
              <w:jc w:val="center"/>
              <w:rPr>
                <w:rFonts w:ascii="GHEA Grapalat" w:hAnsi="GHEA Grapalat"/>
                <w:sz w:val="16"/>
                <w:szCs w:val="16"/>
                <w:lang w:val="en-US"/>
              </w:rPr>
            </w:pPr>
            <w:r>
              <w:rPr>
                <w:rFonts w:ascii="GHEA Grapalat" w:hAnsi="GHEA Grapalat"/>
                <w:sz w:val="18"/>
                <w:szCs w:val="18"/>
              </w:rPr>
              <w:t>33661136</w:t>
            </w:r>
          </w:p>
        </w:tc>
        <w:tc>
          <w:tcPr>
            <w:tcW w:w="1843" w:type="dxa"/>
            <w:vAlign w:val="center"/>
          </w:tcPr>
          <w:p w14:paraId="10ADD1D9" w14:textId="31B8CD65" w:rsidR="00882671" w:rsidRDefault="00882671" w:rsidP="00882671">
            <w:pPr>
              <w:widowControl w:val="0"/>
              <w:jc w:val="center"/>
              <w:rPr>
                <w:rFonts w:ascii="GHEA Grapalat" w:hAnsi="GHEA Grapalat"/>
                <w:sz w:val="18"/>
                <w:szCs w:val="18"/>
                <w:lang w:val="en-US"/>
              </w:rPr>
            </w:pPr>
            <w:r w:rsidRPr="00E25CE9">
              <w:rPr>
                <w:rFonts w:ascii="GHEA Grapalat" w:hAnsi="GHEA Grapalat" w:cs="Calibri"/>
                <w:sz w:val="20"/>
                <w:szCs w:val="20"/>
              </w:rPr>
              <w:t>Диазепам</w:t>
            </w:r>
          </w:p>
        </w:tc>
        <w:tc>
          <w:tcPr>
            <w:tcW w:w="1276" w:type="dxa"/>
            <w:vAlign w:val="center"/>
          </w:tcPr>
          <w:p w14:paraId="77582D9F" w14:textId="77777777" w:rsidR="00882671" w:rsidRPr="00B138F3" w:rsidRDefault="00882671" w:rsidP="00882671">
            <w:pPr>
              <w:widowControl w:val="0"/>
              <w:jc w:val="center"/>
              <w:rPr>
                <w:rFonts w:ascii="GHEA Grapalat" w:hAnsi="GHEA Grapalat"/>
                <w:sz w:val="16"/>
                <w:szCs w:val="16"/>
              </w:rPr>
            </w:pPr>
          </w:p>
        </w:tc>
        <w:tc>
          <w:tcPr>
            <w:tcW w:w="2693" w:type="dxa"/>
            <w:vAlign w:val="center"/>
          </w:tcPr>
          <w:p w14:paraId="3E21E8FF" w14:textId="77777777" w:rsidR="00882671" w:rsidRPr="008877F1" w:rsidRDefault="00882671" w:rsidP="0088267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202124"/>
                <w:sz w:val="18"/>
                <w:szCs w:val="18"/>
                <w:lang w:bidi="ar-SA"/>
              </w:rPr>
            </w:pPr>
            <w:r w:rsidRPr="008877F1">
              <w:rPr>
                <w:rFonts w:ascii="GHEA Grapalat" w:hAnsi="GHEA Grapalat" w:cs="Courier New"/>
                <w:color w:val="202124"/>
                <w:sz w:val="18"/>
                <w:szCs w:val="18"/>
                <w:lang w:bidi="ar-SA"/>
              </w:rPr>
              <w:t>таблетки, 5 мг, наличие срока годности на момент доставки</w:t>
            </w:r>
          </w:p>
          <w:p w14:paraId="0CDB2B05" w14:textId="77777777" w:rsidR="00882671" w:rsidRPr="00236E59" w:rsidRDefault="00882671" w:rsidP="00882671">
            <w:pPr>
              <w:widowControl w:val="0"/>
              <w:jc w:val="center"/>
              <w:rPr>
                <w:rFonts w:ascii="GHEA Grapalat" w:hAnsi="GHEA Grapalat" w:cs="Courier New"/>
                <w:color w:val="202124"/>
                <w:sz w:val="18"/>
                <w:szCs w:val="18"/>
                <w:lang w:bidi="ar-SA"/>
              </w:rPr>
            </w:pPr>
          </w:p>
        </w:tc>
        <w:tc>
          <w:tcPr>
            <w:tcW w:w="1164" w:type="dxa"/>
          </w:tcPr>
          <w:p w14:paraId="4F0E14D7" w14:textId="708BE5D7" w:rsidR="00882671" w:rsidRPr="00882671" w:rsidRDefault="00284248" w:rsidP="00882671">
            <w:pPr>
              <w:widowControl w:val="0"/>
              <w:jc w:val="center"/>
              <w:rPr>
                <w:rFonts w:ascii="GHEA Grapalat" w:hAnsi="GHEA Grapalat"/>
                <w:sz w:val="16"/>
                <w:szCs w:val="16"/>
              </w:rPr>
            </w:pPr>
            <w:proofErr w:type="spellStart"/>
            <w:r>
              <w:rPr>
                <w:rFonts w:ascii="GHEA Grapalat" w:hAnsi="GHEA Grapalat"/>
                <w:sz w:val="16"/>
                <w:szCs w:val="16"/>
              </w:rPr>
              <w:t>таб</w:t>
            </w:r>
            <w:proofErr w:type="spellEnd"/>
          </w:p>
        </w:tc>
        <w:tc>
          <w:tcPr>
            <w:tcW w:w="1246" w:type="dxa"/>
            <w:vAlign w:val="center"/>
          </w:tcPr>
          <w:p w14:paraId="6A425485" w14:textId="77777777" w:rsidR="00882671" w:rsidRPr="00B138F3" w:rsidRDefault="00882671" w:rsidP="00882671">
            <w:pPr>
              <w:widowControl w:val="0"/>
              <w:jc w:val="center"/>
              <w:rPr>
                <w:rFonts w:ascii="GHEA Grapalat" w:hAnsi="GHEA Grapalat"/>
                <w:sz w:val="16"/>
                <w:szCs w:val="16"/>
              </w:rPr>
            </w:pPr>
          </w:p>
        </w:tc>
        <w:tc>
          <w:tcPr>
            <w:tcW w:w="992" w:type="dxa"/>
            <w:vAlign w:val="bottom"/>
          </w:tcPr>
          <w:p w14:paraId="0DB1590C" w14:textId="77777777" w:rsidR="00882671" w:rsidRPr="0039101D" w:rsidRDefault="00882671" w:rsidP="00882671">
            <w:pPr>
              <w:widowControl w:val="0"/>
              <w:jc w:val="center"/>
              <w:rPr>
                <w:rFonts w:ascii="GHEA Grapalat" w:hAnsi="GHEA Grapalat"/>
                <w:b/>
                <w:sz w:val="18"/>
                <w:szCs w:val="18"/>
              </w:rPr>
            </w:pPr>
          </w:p>
        </w:tc>
        <w:tc>
          <w:tcPr>
            <w:tcW w:w="850" w:type="dxa"/>
            <w:vAlign w:val="center"/>
          </w:tcPr>
          <w:p w14:paraId="67B1D5F5" w14:textId="70CE3092" w:rsidR="00882671" w:rsidRPr="00CF74FF" w:rsidRDefault="00882671" w:rsidP="00882671">
            <w:pPr>
              <w:widowControl w:val="0"/>
              <w:jc w:val="center"/>
              <w:rPr>
                <w:rFonts w:ascii="GHEA Grapalat" w:hAnsi="GHEA Grapalat"/>
                <w:sz w:val="16"/>
                <w:szCs w:val="16"/>
                <w:lang w:val="en-US"/>
              </w:rPr>
            </w:pPr>
            <w:r>
              <w:rPr>
                <w:rFonts w:ascii="GHEA Grapalat" w:hAnsi="GHEA Grapalat"/>
                <w:color w:val="000000"/>
                <w:sz w:val="20"/>
                <w:szCs w:val="20"/>
              </w:rPr>
              <w:t>3648</w:t>
            </w:r>
          </w:p>
        </w:tc>
        <w:tc>
          <w:tcPr>
            <w:tcW w:w="1164" w:type="dxa"/>
            <w:vAlign w:val="center"/>
          </w:tcPr>
          <w:p w14:paraId="2C6A057A" w14:textId="77777777" w:rsidR="00882671" w:rsidRPr="00B138F3" w:rsidRDefault="00882671" w:rsidP="00882671">
            <w:pPr>
              <w:widowControl w:val="0"/>
              <w:ind w:left="-108" w:right="-108"/>
              <w:jc w:val="center"/>
              <w:rPr>
                <w:rFonts w:ascii="GHEA Grapalat" w:hAnsi="GHEA Grapalat"/>
                <w:sz w:val="16"/>
                <w:szCs w:val="16"/>
              </w:rPr>
            </w:pPr>
          </w:p>
        </w:tc>
        <w:tc>
          <w:tcPr>
            <w:tcW w:w="821" w:type="dxa"/>
            <w:vAlign w:val="center"/>
          </w:tcPr>
          <w:p w14:paraId="7A60DB41" w14:textId="7A75402D" w:rsidR="00882671" w:rsidRPr="009D4204" w:rsidRDefault="00882671" w:rsidP="00882671">
            <w:pPr>
              <w:widowControl w:val="0"/>
              <w:ind w:left="-46" w:right="-84"/>
              <w:jc w:val="center"/>
              <w:rPr>
                <w:rFonts w:ascii="GHEA Grapalat" w:hAnsi="GHEA Grapalat"/>
                <w:sz w:val="16"/>
                <w:szCs w:val="16"/>
                <w:lang w:val="en-US"/>
              </w:rPr>
            </w:pPr>
            <w:r>
              <w:rPr>
                <w:rFonts w:ascii="GHEA Grapalat" w:hAnsi="GHEA Grapalat"/>
                <w:color w:val="000000"/>
                <w:sz w:val="20"/>
                <w:szCs w:val="20"/>
              </w:rPr>
              <w:t>3648</w:t>
            </w:r>
          </w:p>
        </w:tc>
        <w:tc>
          <w:tcPr>
            <w:tcW w:w="1284" w:type="dxa"/>
            <w:vAlign w:val="center"/>
          </w:tcPr>
          <w:p w14:paraId="70C846D2" w14:textId="77777777" w:rsidR="00882671" w:rsidRPr="00B138F3" w:rsidRDefault="00882671" w:rsidP="00882671">
            <w:pPr>
              <w:widowControl w:val="0"/>
              <w:ind w:left="-132" w:right="-129"/>
              <w:jc w:val="center"/>
              <w:rPr>
                <w:rFonts w:ascii="GHEA Grapalat" w:hAnsi="GHEA Grapalat"/>
                <w:sz w:val="16"/>
                <w:szCs w:val="16"/>
              </w:rPr>
            </w:pPr>
          </w:p>
        </w:tc>
      </w:tr>
      <w:tr w:rsidR="008C0ACA" w:rsidRPr="00B138F3" w14:paraId="26EBAEE1" w14:textId="77777777" w:rsidTr="005A4E65">
        <w:trPr>
          <w:trHeight w:val="445"/>
          <w:jc w:val="center"/>
        </w:trPr>
        <w:tc>
          <w:tcPr>
            <w:tcW w:w="1242" w:type="dxa"/>
          </w:tcPr>
          <w:p w14:paraId="32BFF2AA" w14:textId="27AE69B2" w:rsidR="008C0ACA" w:rsidRDefault="008C0ACA" w:rsidP="008C0ACA">
            <w:pPr>
              <w:widowControl w:val="0"/>
              <w:jc w:val="center"/>
              <w:rPr>
                <w:rFonts w:ascii="GHEA Grapalat" w:hAnsi="GHEA Grapalat"/>
                <w:sz w:val="16"/>
                <w:szCs w:val="16"/>
                <w:lang w:val="en-US"/>
              </w:rPr>
            </w:pPr>
            <w:r>
              <w:rPr>
                <w:rFonts w:ascii="GHEA Grapalat" w:hAnsi="GHEA Grapalat"/>
                <w:sz w:val="16"/>
                <w:szCs w:val="16"/>
                <w:lang w:val="en-US"/>
              </w:rPr>
              <w:t>35</w:t>
            </w:r>
          </w:p>
        </w:tc>
        <w:tc>
          <w:tcPr>
            <w:tcW w:w="1775" w:type="dxa"/>
            <w:vAlign w:val="bottom"/>
          </w:tcPr>
          <w:p w14:paraId="08CD3D3A" w14:textId="44A93E62" w:rsidR="008C0ACA" w:rsidRDefault="008C0ACA" w:rsidP="008C0ACA">
            <w:pPr>
              <w:widowControl w:val="0"/>
              <w:jc w:val="center"/>
              <w:rPr>
                <w:rFonts w:ascii="GHEA Grapalat" w:hAnsi="GHEA Grapalat"/>
                <w:sz w:val="16"/>
                <w:szCs w:val="16"/>
                <w:lang w:val="en-US"/>
              </w:rPr>
            </w:pPr>
            <w:r>
              <w:rPr>
                <w:rFonts w:ascii="GHEA Grapalat" w:hAnsi="GHEA Grapalat"/>
                <w:sz w:val="18"/>
                <w:szCs w:val="18"/>
              </w:rPr>
              <w:t>33661128</w:t>
            </w:r>
          </w:p>
        </w:tc>
        <w:tc>
          <w:tcPr>
            <w:tcW w:w="1843" w:type="dxa"/>
            <w:vAlign w:val="center"/>
          </w:tcPr>
          <w:p w14:paraId="44B288E7" w14:textId="19AC6845" w:rsidR="008C0ACA" w:rsidRDefault="008C0ACA" w:rsidP="008C0ACA">
            <w:pPr>
              <w:widowControl w:val="0"/>
              <w:jc w:val="center"/>
              <w:rPr>
                <w:rFonts w:ascii="GHEA Grapalat" w:hAnsi="GHEA Grapalat"/>
                <w:sz w:val="18"/>
                <w:szCs w:val="18"/>
                <w:lang w:val="en-US"/>
              </w:rPr>
            </w:pPr>
            <w:r w:rsidRPr="00E25CE9">
              <w:rPr>
                <w:rFonts w:ascii="GHEA Grapalat" w:hAnsi="GHEA Grapalat" w:cs="Calibri"/>
                <w:sz w:val="20"/>
                <w:szCs w:val="20"/>
                <w:lang w:val="hy-AM"/>
              </w:rPr>
              <w:t>Карбамазепин</w:t>
            </w:r>
          </w:p>
        </w:tc>
        <w:tc>
          <w:tcPr>
            <w:tcW w:w="1276" w:type="dxa"/>
            <w:vAlign w:val="center"/>
          </w:tcPr>
          <w:p w14:paraId="103ACD8D" w14:textId="77777777" w:rsidR="008C0ACA" w:rsidRPr="00B138F3" w:rsidRDefault="008C0ACA" w:rsidP="008C0ACA">
            <w:pPr>
              <w:widowControl w:val="0"/>
              <w:jc w:val="center"/>
              <w:rPr>
                <w:rFonts w:ascii="GHEA Grapalat" w:hAnsi="GHEA Grapalat"/>
                <w:sz w:val="16"/>
                <w:szCs w:val="16"/>
              </w:rPr>
            </w:pPr>
          </w:p>
        </w:tc>
        <w:tc>
          <w:tcPr>
            <w:tcW w:w="2693" w:type="dxa"/>
            <w:vAlign w:val="center"/>
          </w:tcPr>
          <w:p w14:paraId="35F454BB" w14:textId="77777777" w:rsidR="008C0ACA" w:rsidRPr="008877F1" w:rsidRDefault="008C0ACA" w:rsidP="008C0A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202124"/>
                <w:sz w:val="18"/>
                <w:szCs w:val="18"/>
                <w:lang w:bidi="ar-SA"/>
              </w:rPr>
            </w:pPr>
            <w:r w:rsidRPr="008877F1">
              <w:rPr>
                <w:rFonts w:ascii="GHEA Grapalat" w:hAnsi="GHEA Grapalat" w:cs="Courier New"/>
                <w:color w:val="202124"/>
                <w:sz w:val="18"/>
                <w:szCs w:val="18"/>
                <w:lang w:bidi="ar-SA"/>
              </w:rPr>
              <w:t>таблетки, 200 мг, наличие срока годности на момент доставки</w:t>
            </w:r>
          </w:p>
          <w:p w14:paraId="3AEC6693" w14:textId="77777777" w:rsidR="008C0ACA" w:rsidRPr="00236E59" w:rsidRDefault="008C0ACA" w:rsidP="008C0ACA">
            <w:pPr>
              <w:widowControl w:val="0"/>
              <w:jc w:val="center"/>
              <w:rPr>
                <w:rFonts w:ascii="GHEA Grapalat" w:hAnsi="GHEA Grapalat" w:cs="Courier New"/>
                <w:color w:val="202124"/>
                <w:sz w:val="18"/>
                <w:szCs w:val="18"/>
                <w:lang w:bidi="ar-SA"/>
              </w:rPr>
            </w:pPr>
          </w:p>
        </w:tc>
        <w:tc>
          <w:tcPr>
            <w:tcW w:w="1164" w:type="dxa"/>
          </w:tcPr>
          <w:p w14:paraId="1A27F2C4" w14:textId="3F13B860" w:rsidR="008C0ACA" w:rsidRPr="00882671" w:rsidRDefault="008C0ACA" w:rsidP="008C0ACA">
            <w:pPr>
              <w:widowControl w:val="0"/>
              <w:jc w:val="center"/>
              <w:rPr>
                <w:rFonts w:ascii="GHEA Grapalat" w:hAnsi="GHEA Grapalat"/>
                <w:sz w:val="16"/>
                <w:szCs w:val="16"/>
              </w:rPr>
            </w:pPr>
            <w:proofErr w:type="spellStart"/>
            <w:r w:rsidRPr="002C2DCA">
              <w:rPr>
                <w:rFonts w:ascii="GHEA Grapalat" w:hAnsi="GHEA Grapalat"/>
                <w:sz w:val="16"/>
                <w:szCs w:val="16"/>
              </w:rPr>
              <w:t>таб</w:t>
            </w:r>
            <w:proofErr w:type="spellEnd"/>
          </w:p>
        </w:tc>
        <w:tc>
          <w:tcPr>
            <w:tcW w:w="1246" w:type="dxa"/>
            <w:vAlign w:val="center"/>
          </w:tcPr>
          <w:p w14:paraId="0999091F" w14:textId="77777777" w:rsidR="008C0ACA" w:rsidRPr="00B138F3" w:rsidRDefault="008C0ACA" w:rsidP="008C0ACA">
            <w:pPr>
              <w:widowControl w:val="0"/>
              <w:jc w:val="center"/>
              <w:rPr>
                <w:rFonts w:ascii="GHEA Grapalat" w:hAnsi="GHEA Grapalat"/>
                <w:sz w:val="16"/>
                <w:szCs w:val="16"/>
              </w:rPr>
            </w:pPr>
          </w:p>
        </w:tc>
        <w:tc>
          <w:tcPr>
            <w:tcW w:w="992" w:type="dxa"/>
            <w:vAlign w:val="bottom"/>
          </w:tcPr>
          <w:p w14:paraId="4EFF9B6A" w14:textId="77777777" w:rsidR="008C0ACA" w:rsidRPr="0039101D" w:rsidRDefault="008C0ACA" w:rsidP="008C0ACA">
            <w:pPr>
              <w:widowControl w:val="0"/>
              <w:jc w:val="center"/>
              <w:rPr>
                <w:rFonts w:ascii="GHEA Grapalat" w:hAnsi="GHEA Grapalat"/>
                <w:b/>
                <w:sz w:val="18"/>
                <w:szCs w:val="18"/>
              </w:rPr>
            </w:pPr>
          </w:p>
        </w:tc>
        <w:tc>
          <w:tcPr>
            <w:tcW w:w="850" w:type="dxa"/>
            <w:vAlign w:val="center"/>
          </w:tcPr>
          <w:p w14:paraId="3EFA1157" w14:textId="312A3D50" w:rsidR="008C0ACA" w:rsidRPr="00CF74FF" w:rsidRDefault="008C0ACA" w:rsidP="008C0ACA">
            <w:pPr>
              <w:widowControl w:val="0"/>
              <w:jc w:val="center"/>
              <w:rPr>
                <w:rFonts w:ascii="GHEA Grapalat" w:hAnsi="GHEA Grapalat"/>
                <w:sz w:val="16"/>
                <w:szCs w:val="16"/>
                <w:lang w:val="en-US"/>
              </w:rPr>
            </w:pPr>
            <w:r>
              <w:rPr>
                <w:rFonts w:ascii="GHEA Grapalat" w:hAnsi="GHEA Grapalat"/>
                <w:color w:val="000000"/>
                <w:sz w:val="20"/>
                <w:szCs w:val="20"/>
              </w:rPr>
              <w:t>18700</w:t>
            </w:r>
          </w:p>
        </w:tc>
        <w:tc>
          <w:tcPr>
            <w:tcW w:w="1164" w:type="dxa"/>
            <w:vAlign w:val="center"/>
          </w:tcPr>
          <w:p w14:paraId="1A781CA9" w14:textId="77777777" w:rsidR="008C0ACA" w:rsidRPr="00B138F3" w:rsidRDefault="008C0ACA" w:rsidP="008C0ACA">
            <w:pPr>
              <w:widowControl w:val="0"/>
              <w:ind w:left="-108" w:right="-108"/>
              <w:jc w:val="center"/>
              <w:rPr>
                <w:rFonts w:ascii="GHEA Grapalat" w:hAnsi="GHEA Grapalat"/>
                <w:sz w:val="16"/>
                <w:szCs w:val="16"/>
              </w:rPr>
            </w:pPr>
          </w:p>
        </w:tc>
        <w:tc>
          <w:tcPr>
            <w:tcW w:w="821" w:type="dxa"/>
            <w:vAlign w:val="center"/>
          </w:tcPr>
          <w:p w14:paraId="0CF04202" w14:textId="7F2C0909" w:rsidR="008C0ACA" w:rsidRPr="009D4204" w:rsidRDefault="008C0ACA" w:rsidP="008C0ACA">
            <w:pPr>
              <w:widowControl w:val="0"/>
              <w:ind w:left="-46" w:right="-84"/>
              <w:jc w:val="center"/>
              <w:rPr>
                <w:rFonts w:ascii="GHEA Grapalat" w:hAnsi="GHEA Grapalat"/>
                <w:sz w:val="16"/>
                <w:szCs w:val="16"/>
                <w:lang w:val="en-US"/>
              </w:rPr>
            </w:pPr>
            <w:r>
              <w:rPr>
                <w:rFonts w:ascii="GHEA Grapalat" w:hAnsi="GHEA Grapalat"/>
                <w:color w:val="000000"/>
                <w:sz w:val="20"/>
                <w:szCs w:val="20"/>
              </w:rPr>
              <w:t>18700</w:t>
            </w:r>
          </w:p>
        </w:tc>
        <w:tc>
          <w:tcPr>
            <w:tcW w:w="1284" w:type="dxa"/>
            <w:vAlign w:val="center"/>
          </w:tcPr>
          <w:p w14:paraId="78210C8E" w14:textId="77777777" w:rsidR="008C0ACA" w:rsidRPr="00B138F3" w:rsidRDefault="008C0ACA" w:rsidP="008C0ACA">
            <w:pPr>
              <w:widowControl w:val="0"/>
              <w:ind w:left="-132" w:right="-129"/>
              <w:jc w:val="center"/>
              <w:rPr>
                <w:rFonts w:ascii="GHEA Grapalat" w:hAnsi="GHEA Grapalat"/>
                <w:sz w:val="16"/>
                <w:szCs w:val="16"/>
              </w:rPr>
            </w:pPr>
          </w:p>
        </w:tc>
      </w:tr>
      <w:tr w:rsidR="008C0ACA" w:rsidRPr="00B138F3" w14:paraId="55911ED9" w14:textId="77777777" w:rsidTr="005A4E65">
        <w:trPr>
          <w:trHeight w:val="445"/>
          <w:jc w:val="center"/>
        </w:trPr>
        <w:tc>
          <w:tcPr>
            <w:tcW w:w="1242" w:type="dxa"/>
          </w:tcPr>
          <w:p w14:paraId="3AA0BAFD" w14:textId="18AFE738" w:rsidR="008C0ACA" w:rsidRDefault="008C0ACA" w:rsidP="008C0ACA">
            <w:pPr>
              <w:widowControl w:val="0"/>
              <w:jc w:val="center"/>
              <w:rPr>
                <w:rFonts w:ascii="GHEA Grapalat" w:hAnsi="GHEA Grapalat"/>
                <w:sz w:val="16"/>
                <w:szCs w:val="16"/>
                <w:lang w:val="en-US"/>
              </w:rPr>
            </w:pPr>
            <w:r>
              <w:rPr>
                <w:rFonts w:ascii="GHEA Grapalat" w:hAnsi="GHEA Grapalat"/>
                <w:sz w:val="16"/>
                <w:szCs w:val="16"/>
                <w:lang w:val="en-US"/>
              </w:rPr>
              <w:t>36</w:t>
            </w:r>
          </w:p>
        </w:tc>
        <w:tc>
          <w:tcPr>
            <w:tcW w:w="1775" w:type="dxa"/>
            <w:vAlign w:val="bottom"/>
          </w:tcPr>
          <w:p w14:paraId="4332602A" w14:textId="2BCB0ED8" w:rsidR="008C0ACA" w:rsidRDefault="008C0ACA" w:rsidP="008C0ACA">
            <w:pPr>
              <w:widowControl w:val="0"/>
              <w:jc w:val="center"/>
              <w:rPr>
                <w:rFonts w:ascii="GHEA Grapalat" w:hAnsi="GHEA Grapalat"/>
                <w:sz w:val="16"/>
                <w:szCs w:val="16"/>
                <w:lang w:val="en-US"/>
              </w:rPr>
            </w:pPr>
            <w:r>
              <w:rPr>
                <w:rFonts w:ascii="GHEA Grapalat" w:hAnsi="GHEA Grapalat"/>
                <w:sz w:val="18"/>
                <w:szCs w:val="18"/>
              </w:rPr>
              <w:t>33691225</w:t>
            </w:r>
          </w:p>
        </w:tc>
        <w:tc>
          <w:tcPr>
            <w:tcW w:w="1843" w:type="dxa"/>
            <w:vAlign w:val="center"/>
          </w:tcPr>
          <w:p w14:paraId="7EA00671" w14:textId="0628EAF9" w:rsidR="008C0ACA" w:rsidRDefault="008C0ACA" w:rsidP="008C0ACA">
            <w:pPr>
              <w:widowControl w:val="0"/>
              <w:jc w:val="center"/>
              <w:rPr>
                <w:rFonts w:ascii="GHEA Grapalat" w:hAnsi="GHEA Grapalat"/>
                <w:sz w:val="18"/>
                <w:szCs w:val="18"/>
                <w:lang w:val="en-US"/>
              </w:rPr>
            </w:pPr>
            <w:r w:rsidRPr="00E25CE9">
              <w:rPr>
                <w:rFonts w:ascii="GHEA Grapalat" w:hAnsi="GHEA Grapalat" w:cs="Calibri"/>
                <w:sz w:val="20"/>
                <w:szCs w:val="20"/>
                <w:lang w:val="hy-AM"/>
              </w:rPr>
              <w:t>Бензобарбитал / Бензонал /</w:t>
            </w:r>
          </w:p>
        </w:tc>
        <w:tc>
          <w:tcPr>
            <w:tcW w:w="1276" w:type="dxa"/>
            <w:vAlign w:val="center"/>
          </w:tcPr>
          <w:p w14:paraId="5C241F6D" w14:textId="77777777" w:rsidR="008C0ACA" w:rsidRPr="00B138F3" w:rsidRDefault="008C0ACA" w:rsidP="008C0ACA">
            <w:pPr>
              <w:widowControl w:val="0"/>
              <w:jc w:val="center"/>
              <w:rPr>
                <w:rFonts w:ascii="GHEA Grapalat" w:hAnsi="GHEA Grapalat"/>
                <w:sz w:val="16"/>
                <w:szCs w:val="16"/>
              </w:rPr>
            </w:pPr>
          </w:p>
        </w:tc>
        <w:tc>
          <w:tcPr>
            <w:tcW w:w="2693" w:type="dxa"/>
            <w:vAlign w:val="center"/>
          </w:tcPr>
          <w:p w14:paraId="79635875" w14:textId="77777777" w:rsidR="008C0ACA" w:rsidRPr="008877F1" w:rsidRDefault="008C0ACA" w:rsidP="008C0A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202124"/>
                <w:sz w:val="18"/>
                <w:szCs w:val="18"/>
                <w:lang w:bidi="ar-SA"/>
              </w:rPr>
            </w:pPr>
            <w:r w:rsidRPr="008877F1">
              <w:rPr>
                <w:rFonts w:ascii="GHEA Grapalat" w:hAnsi="GHEA Grapalat" w:cs="Courier New"/>
                <w:color w:val="202124"/>
                <w:sz w:val="18"/>
                <w:szCs w:val="18"/>
                <w:lang w:bidi="ar-SA"/>
              </w:rPr>
              <w:t>Таблетки, 100 мг, наличие срока годности на момент доставки.</w:t>
            </w:r>
          </w:p>
          <w:p w14:paraId="70D67488" w14:textId="77777777" w:rsidR="008C0ACA" w:rsidRPr="00236E59" w:rsidRDefault="008C0ACA" w:rsidP="008C0ACA">
            <w:pPr>
              <w:widowControl w:val="0"/>
              <w:jc w:val="center"/>
              <w:rPr>
                <w:rFonts w:ascii="GHEA Grapalat" w:hAnsi="GHEA Grapalat" w:cs="Courier New"/>
                <w:color w:val="202124"/>
                <w:sz w:val="18"/>
                <w:szCs w:val="18"/>
                <w:lang w:bidi="ar-SA"/>
              </w:rPr>
            </w:pPr>
          </w:p>
        </w:tc>
        <w:tc>
          <w:tcPr>
            <w:tcW w:w="1164" w:type="dxa"/>
          </w:tcPr>
          <w:p w14:paraId="6E4180BC" w14:textId="58F2C890" w:rsidR="008C0ACA" w:rsidRPr="00882671" w:rsidRDefault="008C0ACA" w:rsidP="008C0ACA">
            <w:pPr>
              <w:widowControl w:val="0"/>
              <w:jc w:val="center"/>
              <w:rPr>
                <w:rFonts w:ascii="GHEA Grapalat" w:hAnsi="GHEA Grapalat"/>
                <w:sz w:val="16"/>
                <w:szCs w:val="16"/>
              </w:rPr>
            </w:pPr>
            <w:proofErr w:type="spellStart"/>
            <w:r w:rsidRPr="002C2DCA">
              <w:rPr>
                <w:rFonts w:ascii="GHEA Grapalat" w:hAnsi="GHEA Grapalat"/>
                <w:sz w:val="16"/>
                <w:szCs w:val="16"/>
              </w:rPr>
              <w:t>таб</w:t>
            </w:r>
            <w:proofErr w:type="spellEnd"/>
          </w:p>
        </w:tc>
        <w:tc>
          <w:tcPr>
            <w:tcW w:w="1246" w:type="dxa"/>
            <w:vAlign w:val="center"/>
          </w:tcPr>
          <w:p w14:paraId="61F4ABE6" w14:textId="77777777" w:rsidR="008C0ACA" w:rsidRPr="00B138F3" w:rsidRDefault="008C0ACA" w:rsidP="008C0ACA">
            <w:pPr>
              <w:widowControl w:val="0"/>
              <w:jc w:val="center"/>
              <w:rPr>
                <w:rFonts w:ascii="GHEA Grapalat" w:hAnsi="GHEA Grapalat"/>
                <w:sz w:val="16"/>
                <w:szCs w:val="16"/>
              </w:rPr>
            </w:pPr>
          </w:p>
        </w:tc>
        <w:tc>
          <w:tcPr>
            <w:tcW w:w="992" w:type="dxa"/>
            <w:vAlign w:val="bottom"/>
          </w:tcPr>
          <w:p w14:paraId="02737D49" w14:textId="77777777" w:rsidR="008C0ACA" w:rsidRPr="0039101D" w:rsidRDefault="008C0ACA" w:rsidP="008C0ACA">
            <w:pPr>
              <w:widowControl w:val="0"/>
              <w:jc w:val="center"/>
              <w:rPr>
                <w:rFonts w:ascii="GHEA Grapalat" w:hAnsi="GHEA Grapalat"/>
                <w:b/>
                <w:sz w:val="18"/>
                <w:szCs w:val="18"/>
              </w:rPr>
            </w:pPr>
          </w:p>
        </w:tc>
        <w:tc>
          <w:tcPr>
            <w:tcW w:w="850" w:type="dxa"/>
            <w:vAlign w:val="center"/>
          </w:tcPr>
          <w:p w14:paraId="239A0E1F" w14:textId="3C7EEBAC" w:rsidR="008C0ACA" w:rsidRPr="00CF74FF" w:rsidRDefault="008C0ACA" w:rsidP="008C0ACA">
            <w:pPr>
              <w:widowControl w:val="0"/>
              <w:jc w:val="center"/>
              <w:rPr>
                <w:rFonts w:ascii="GHEA Grapalat" w:hAnsi="GHEA Grapalat"/>
                <w:sz w:val="16"/>
                <w:szCs w:val="16"/>
                <w:lang w:val="en-US"/>
              </w:rPr>
            </w:pPr>
            <w:r>
              <w:rPr>
                <w:rFonts w:ascii="GHEA Grapalat" w:hAnsi="GHEA Grapalat"/>
                <w:color w:val="000000"/>
                <w:sz w:val="20"/>
                <w:szCs w:val="20"/>
              </w:rPr>
              <w:t>192</w:t>
            </w:r>
          </w:p>
        </w:tc>
        <w:tc>
          <w:tcPr>
            <w:tcW w:w="1164" w:type="dxa"/>
            <w:vAlign w:val="center"/>
          </w:tcPr>
          <w:p w14:paraId="681C825E" w14:textId="77777777" w:rsidR="008C0ACA" w:rsidRPr="00B138F3" w:rsidRDefault="008C0ACA" w:rsidP="008C0ACA">
            <w:pPr>
              <w:widowControl w:val="0"/>
              <w:ind w:left="-108" w:right="-108"/>
              <w:jc w:val="center"/>
              <w:rPr>
                <w:rFonts w:ascii="GHEA Grapalat" w:hAnsi="GHEA Grapalat"/>
                <w:sz w:val="16"/>
                <w:szCs w:val="16"/>
              </w:rPr>
            </w:pPr>
          </w:p>
        </w:tc>
        <w:tc>
          <w:tcPr>
            <w:tcW w:w="821" w:type="dxa"/>
            <w:vAlign w:val="center"/>
          </w:tcPr>
          <w:p w14:paraId="28C24F74" w14:textId="5763A6DD" w:rsidR="008C0ACA" w:rsidRPr="009D4204" w:rsidRDefault="008C0ACA" w:rsidP="008C0ACA">
            <w:pPr>
              <w:widowControl w:val="0"/>
              <w:ind w:left="-46" w:right="-84"/>
              <w:jc w:val="center"/>
              <w:rPr>
                <w:rFonts w:ascii="GHEA Grapalat" w:hAnsi="GHEA Grapalat"/>
                <w:sz w:val="16"/>
                <w:szCs w:val="16"/>
                <w:lang w:val="en-US"/>
              </w:rPr>
            </w:pPr>
            <w:r>
              <w:rPr>
                <w:rFonts w:ascii="GHEA Grapalat" w:hAnsi="GHEA Grapalat"/>
                <w:color w:val="000000"/>
                <w:sz w:val="20"/>
                <w:szCs w:val="20"/>
              </w:rPr>
              <w:t>192</w:t>
            </w:r>
          </w:p>
        </w:tc>
        <w:tc>
          <w:tcPr>
            <w:tcW w:w="1284" w:type="dxa"/>
            <w:vAlign w:val="center"/>
          </w:tcPr>
          <w:p w14:paraId="416EDFEB" w14:textId="77777777" w:rsidR="008C0ACA" w:rsidRPr="00B138F3" w:rsidRDefault="008C0ACA" w:rsidP="008C0ACA">
            <w:pPr>
              <w:widowControl w:val="0"/>
              <w:ind w:left="-132" w:right="-129"/>
              <w:jc w:val="center"/>
              <w:rPr>
                <w:rFonts w:ascii="GHEA Grapalat" w:hAnsi="GHEA Grapalat"/>
                <w:sz w:val="16"/>
                <w:szCs w:val="16"/>
              </w:rPr>
            </w:pPr>
          </w:p>
        </w:tc>
      </w:tr>
      <w:tr w:rsidR="008C0ACA" w:rsidRPr="00B138F3" w14:paraId="12D956D8" w14:textId="77777777" w:rsidTr="00025597">
        <w:trPr>
          <w:trHeight w:val="445"/>
          <w:jc w:val="center"/>
        </w:trPr>
        <w:tc>
          <w:tcPr>
            <w:tcW w:w="1242" w:type="dxa"/>
          </w:tcPr>
          <w:p w14:paraId="3B595AED" w14:textId="2E1D4A7C" w:rsidR="008C0ACA" w:rsidRDefault="008C0ACA" w:rsidP="008C0ACA">
            <w:pPr>
              <w:widowControl w:val="0"/>
              <w:jc w:val="center"/>
              <w:rPr>
                <w:rFonts w:ascii="GHEA Grapalat" w:hAnsi="GHEA Grapalat"/>
                <w:sz w:val="16"/>
                <w:szCs w:val="16"/>
                <w:lang w:val="en-US"/>
              </w:rPr>
            </w:pPr>
            <w:r>
              <w:rPr>
                <w:rFonts w:ascii="GHEA Grapalat" w:hAnsi="GHEA Grapalat"/>
                <w:sz w:val="16"/>
                <w:szCs w:val="16"/>
                <w:lang w:val="en-US"/>
              </w:rPr>
              <w:t>37</w:t>
            </w:r>
          </w:p>
        </w:tc>
        <w:tc>
          <w:tcPr>
            <w:tcW w:w="1775" w:type="dxa"/>
            <w:vAlign w:val="bottom"/>
          </w:tcPr>
          <w:p w14:paraId="6E0205BE" w14:textId="280534C2" w:rsidR="008C0ACA" w:rsidRDefault="008C0ACA" w:rsidP="008C0ACA">
            <w:pPr>
              <w:widowControl w:val="0"/>
              <w:jc w:val="center"/>
              <w:rPr>
                <w:rFonts w:ascii="GHEA Grapalat" w:hAnsi="GHEA Grapalat"/>
                <w:sz w:val="16"/>
                <w:szCs w:val="16"/>
                <w:lang w:val="en-US"/>
              </w:rPr>
            </w:pPr>
            <w:r>
              <w:rPr>
                <w:rFonts w:ascii="GHEA Grapalat" w:hAnsi="GHEA Grapalat"/>
                <w:sz w:val="18"/>
                <w:szCs w:val="18"/>
              </w:rPr>
              <w:t>33661131</w:t>
            </w:r>
          </w:p>
        </w:tc>
        <w:tc>
          <w:tcPr>
            <w:tcW w:w="1843" w:type="dxa"/>
            <w:vAlign w:val="center"/>
          </w:tcPr>
          <w:p w14:paraId="5EA34D72" w14:textId="6ACB0601" w:rsidR="008C0ACA" w:rsidRDefault="008C0ACA" w:rsidP="008C0ACA">
            <w:pPr>
              <w:widowControl w:val="0"/>
              <w:jc w:val="center"/>
              <w:rPr>
                <w:rFonts w:ascii="GHEA Grapalat" w:hAnsi="GHEA Grapalat"/>
                <w:sz w:val="18"/>
                <w:szCs w:val="18"/>
                <w:lang w:val="en-US"/>
              </w:rPr>
            </w:pPr>
            <w:r w:rsidRPr="00E25CE9">
              <w:rPr>
                <w:rFonts w:ascii="GHEA Grapalat" w:hAnsi="GHEA Grapalat" w:cs="Calibri"/>
                <w:sz w:val="20"/>
                <w:szCs w:val="20"/>
              </w:rPr>
              <w:t>Фенобарбитал</w:t>
            </w:r>
          </w:p>
        </w:tc>
        <w:tc>
          <w:tcPr>
            <w:tcW w:w="1276" w:type="dxa"/>
            <w:vAlign w:val="center"/>
          </w:tcPr>
          <w:p w14:paraId="39DEFF55" w14:textId="77777777" w:rsidR="008C0ACA" w:rsidRPr="00B138F3" w:rsidRDefault="008C0ACA" w:rsidP="008C0ACA">
            <w:pPr>
              <w:widowControl w:val="0"/>
              <w:jc w:val="center"/>
              <w:rPr>
                <w:rFonts w:ascii="GHEA Grapalat" w:hAnsi="GHEA Grapalat"/>
                <w:sz w:val="16"/>
                <w:szCs w:val="16"/>
              </w:rPr>
            </w:pPr>
          </w:p>
        </w:tc>
        <w:tc>
          <w:tcPr>
            <w:tcW w:w="2693" w:type="dxa"/>
          </w:tcPr>
          <w:p w14:paraId="4E280236" w14:textId="77777777" w:rsidR="008C0ACA" w:rsidRPr="008877F1" w:rsidRDefault="008C0ACA" w:rsidP="008C0A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202124"/>
                <w:sz w:val="18"/>
                <w:szCs w:val="18"/>
                <w:lang w:bidi="ar-SA"/>
              </w:rPr>
            </w:pPr>
            <w:r w:rsidRPr="008877F1">
              <w:rPr>
                <w:rFonts w:ascii="GHEA Grapalat" w:hAnsi="GHEA Grapalat" w:cs="Courier New"/>
                <w:color w:val="202124"/>
                <w:sz w:val="18"/>
                <w:szCs w:val="18"/>
                <w:lang w:bidi="ar-SA"/>
              </w:rPr>
              <w:t>Таблетки, 100 мг, наличие срока годности на момент доставки.</w:t>
            </w:r>
          </w:p>
          <w:p w14:paraId="3AF62F74" w14:textId="77777777" w:rsidR="008C0ACA" w:rsidRPr="00236E59" w:rsidRDefault="008C0ACA" w:rsidP="008C0ACA">
            <w:pPr>
              <w:widowControl w:val="0"/>
              <w:jc w:val="center"/>
              <w:rPr>
                <w:rFonts w:ascii="GHEA Grapalat" w:hAnsi="GHEA Grapalat" w:cs="Courier New"/>
                <w:color w:val="202124"/>
                <w:sz w:val="18"/>
                <w:szCs w:val="18"/>
                <w:lang w:bidi="ar-SA"/>
              </w:rPr>
            </w:pPr>
          </w:p>
        </w:tc>
        <w:tc>
          <w:tcPr>
            <w:tcW w:w="1164" w:type="dxa"/>
          </w:tcPr>
          <w:p w14:paraId="11874B3D" w14:textId="5E946ED2" w:rsidR="008C0ACA" w:rsidRPr="00882671" w:rsidRDefault="008C0ACA" w:rsidP="008C0ACA">
            <w:pPr>
              <w:widowControl w:val="0"/>
              <w:jc w:val="center"/>
              <w:rPr>
                <w:rFonts w:ascii="GHEA Grapalat" w:hAnsi="GHEA Grapalat"/>
                <w:sz w:val="16"/>
                <w:szCs w:val="16"/>
              </w:rPr>
            </w:pPr>
            <w:proofErr w:type="spellStart"/>
            <w:r w:rsidRPr="002C2DCA">
              <w:rPr>
                <w:rFonts w:ascii="GHEA Grapalat" w:hAnsi="GHEA Grapalat"/>
                <w:sz w:val="16"/>
                <w:szCs w:val="16"/>
              </w:rPr>
              <w:t>таб</w:t>
            </w:r>
            <w:proofErr w:type="spellEnd"/>
          </w:p>
        </w:tc>
        <w:tc>
          <w:tcPr>
            <w:tcW w:w="1246" w:type="dxa"/>
            <w:vAlign w:val="center"/>
          </w:tcPr>
          <w:p w14:paraId="0E5E0B53" w14:textId="77777777" w:rsidR="008C0ACA" w:rsidRPr="00B138F3" w:rsidRDefault="008C0ACA" w:rsidP="008C0ACA">
            <w:pPr>
              <w:widowControl w:val="0"/>
              <w:jc w:val="center"/>
              <w:rPr>
                <w:rFonts w:ascii="GHEA Grapalat" w:hAnsi="GHEA Grapalat"/>
                <w:sz w:val="16"/>
                <w:szCs w:val="16"/>
              </w:rPr>
            </w:pPr>
          </w:p>
        </w:tc>
        <w:tc>
          <w:tcPr>
            <w:tcW w:w="992" w:type="dxa"/>
            <w:vAlign w:val="bottom"/>
          </w:tcPr>
          <w:p w14:paraId="48E5306A" w14:textId="77777777" w:rsidR="008C0ACA" w:rsidRPr="0039101D" w:rsidRDefault="008C0ACA" w:rsidP="008C0ACA">
            <w:pPr>
              <w:widowControl w:val="0"/>
              <w:jc w:val="center"/>
              <w:rPr>
                <w:rFonts w:ascii="GHEA Grapalat" w:hAnsi="GHEA Grapalat"/>
                <w:b/>
                <w:sz w:val="18"/>
                <w:szCs w:val="18"/>
              </w:rPr>
            </w:pPr>
          </w:p>
        </w:tc>
        <w:tc>
          <w:tcPr>
            <w:tcW w:w="850" w:type="dxa"/>
            <w:vAlign w:val="center"/>
          </w:tcPr>
          <w:p w14:paraId="1B7F345E" w14:textId="6C23F581" w:rsidR="008C0ACA" w:rsidRPr="00CF74FF" w:rsidRDefault="008C0ACA" w:rsidP="008C0ACA">
            <w:pPr>
              <w:widowControl w:val="0"/>
              <w:jc w:val="center"/>
              <w:rPr>
                <w:rFonts w:ascii="GHEA Grapalat" w:hAnsi="GHEA Grapalat"/>
                <w:sz w:val="16"/>
                <w:szCs w:val="16"/>
                <w:lang w:val="en-US"/>
              </w:rPr>
            </w:pPr>
            <w:r>
              <w:rPr>
                <w:rFonts w:ascii="GHEA Grapalat" w:hAnsi="GHEA Grapalat"/>
                <w:color w:val="000000"/>
                <w:sz w:val="20"/>
                <w:szCs w:val="20"/>
              </w:rPr>
              <w:t>3600</w:t>
            </w:r>
          </w:p>
        </w:tc>
        <w:tc>
          <w:tcPr>
            <w:tcW w:w="1164" w:type="dxa"/>
            <w:vAlign w:val="center"/>
          </w:tcPr>
          <w:p w14:paraId="7A08B62A" w14:textId="77777777" w:rsidR="008C0ACA" w:rsidRPr="00B138F3" w:rsidRDefault="008C0ACA" w:rsidP="008C0ACA">
            <w:pPr>
              <w:widowControl w:val="0"/>
              <w:ind w:left="-108" w:right="-108"/>
              <w:jc w:val="center"/>
              <w:rPr>
                <w:rFonts w:ascii="GHEA Grapalat" w:hAnsi="GHEA Grapalat"/>
                <w:sz w:val="16"/>
                <w:szCs w:val="16"/>
              </w:rPr>
            </w:pPr>
          </w:p>
        </w:tc>
        <w:tc>
          <w:tcPr>
            <w:tcW w:w="821" w:type="dxa"/>
            <w:vAlign w:val="center"/>
          </w:tcPr>
          <w:p w14:paraId="3B41560E" w14:textId="25054B39" w:rsidR="008C0ACA" w:rsidRPr="009D4204" w:rsidRDefault="008C0ACA" w:rsidP="008C0ACA">
            <w:pPr>
              <w:widowControl w:val="0"/>
              <w:ind w:left="-46" w:right="-84"/>
              <w:jc w:val="center"/>
              <w:rPr>
                <w:rFonts w:ascii="GHEA Grapalat" w:hAnsi="GHEA Grapalat"/>
                <w:sz w:val="16"/>
                <w:szCs w:val="16"/>
                <w:lang w:val="en-US"/>
              </w:rPr>
            </w:pPr>
            <w:r>
              <w:rPr>
                <w:rFonts w:ascii="GHEA Grapalat" w:hAnsi="GHEA Grapalat"/>
                <w:color w:val="000000"/>
                <w:sz w:val="20"/>
                <w:szCs w:val="20"/>
              </w:rPr>
              <w:t>3600</w:t>
            </w:r>
          </w:p>
        </w:tc>
        <w:tc>
          <w:tcPr>
            <w:tcW w:w="1284" w:type="dxa"/>
            <w:vAlign w:val="center"/>
          </w:tcPr>
          <w:p w14:paraId="548F2709" w14:textId="77777777" w:rsidR="008C0ACA" w:rsidRPr="00B138F3" w:rsidRDefault="008C0ACA" w:rsidP="008C0ACA">
            <w:pPr>
              <w:widowControl w:val="0"/>
              <w:ind w:left="-132" w:right="-129"/>
              <w:jc w:val="center"/>
              <w:rPr>
                <w:rFonts w:ascii="GHEA Grapalat" w:hAnsi="GHEA Grapalat"/>
                <w:sz w:val="16"/>
                <w:szCs w:val="16"/>
              </w:rPr>
            </w:pPr>
          </w:p>
        </w:tc>
      </w:tr>
      <w:tr w:rsidR="008C0ACA" w:rsidRPr="00B138F3" w14:paraId="27541F4E" w14:textId="77777777" w:rsidTr="00025597">
        <w:trPr>
          <w:trHeight w:val="445"/>
          <w:jc w:val="center"/>
        </w:trPr>
        <w:tc>
          <w:tcPr>
            <w:tcW w:w="1242" w:type="dxa"/>
          </w:tcPr>
          <w:p w14:paraId="36E55664" w14:textId="298F11A6" w:rsidR="008C0ACA" w:rsidRDefault="008C0ACA" w:rsidP="008C0ACA">
            <w:pPr>
              <w:widowControl w:val="0"/>
              <w:jc w:val="center"/>
              <w:rPr>
                <w:rFonts w:ascii="GHEA Grapalat" w:hAnsi="GHEA Grapalat"/>
                <w:sz w:val="16"/>
                <w:szCs w:val="16"/>
                <w:lang w:val="en-US"/>
              </w:rPr>
            </w:pPr>
            <w:r>
              <w:rPr>
                <w:rFonts w:ascii="GHEA Grapalat" w:hAnsi="GHEA Grapalat"/>
                <w:sz w:val="16"/>
                <w:szCs w:val="16"/>
                <w:lang w:val="en-US"/>
              </w:rPr>
              <w:t>38</w:t>
            </w:r>
          </w:p>
        </w:tc>
        <w:tc>
          <w:tcPr>
            <w:tcW w:w="1775" w:type="dxa"/>
            <w:vAlign w:val="bottom"/>
          </w:tcPr>
          <w:p w14:paraId="172FFD77" w14:textId="6AC5CA78" w:rsidR="008C0ACA" w:rsidRDefault="008C0ACA" w:rsidP="008C0ACA">
            <w:pPr>
              <w:widowControl w:val="0"/>
              <w:jc w:val="center"/>
              <w:rPr>
                <w:rFonts w:ascii="GHEA Grapalat" w:hAnsi="GHEA Grapalat"/>
                <w:sz w:val="16"/>
                <w:szCs w:val="16"/>
                <w:lang w:val="en-US"/>
              </w:rPr>
            </w:pPr>
            <w:r>
              <w:rPr>
                <w:rFonts w:ascii="GHEA Grapalat" w:hAnsi="GHEA Grapalat"/>
                <w:sz w:val="18"/>
                <w:szCs w:val="18"/>
              </w:rPr>
              <w:t>33661129</w:t>
            </w:r>
          </w:p>
        </w:tc>
        <w:tc>
          <w:tcPr>
            <w:tcW w:w="1843" w:type="dxa"/>
            <w:vAlign w:val="center"/>
          </w:tcPr>
          <w:p w14:paraId="271B8E7B" w14:textId="09B2535F" w:rsidR="008C0ACA" w:rsidRDefault="008C0ACA" w:rsidP="008C0ACA">
            <w:pPr>
              <w:widowControl w:val="0"/>
              <w:jc w:val="center"/>
              <w:rPr>
                <w:rFonts w:ascii="GHEA Grapalat" w:hAnsi="GHEA Grapalat"/>
                <w:sz w:val="18"/>
                <w:szCs w:val="18"/>
                <w:lang w:val="en-US"/>
              </w:rPr>
            </w:pPr>
            <w:proofErr w:type="spellStart"/>
            <w:r w:rsidRPr="00E25CE9">
              <w:rPr>
                <w:rFonts w:ascii="GHEA Grapalat" w:hAnsi="GHEA Grapalat" w:cs="Calibri"/>
                <w:sz w:val="20"/>
                <w:szCs w:val="20"/>
                <w:lang w:val="en-US"/>
              </w:rPr>
              <w:t>Вальпроевая</w:t>
            </w:r>
            <w:proofErr w:type="spellEnd"/>
            <w:r w:rsidRPr="00E25CE9">
              <w:rPr>
                <w:rFonts w:ascii="GHEA Grapalat" w:hAnsi="GHEA Grapalat" w:cs="Calibri"/>
                <w:sz w:val="20"/>
                <w:szCs w:val="20"/>
                <w:lang w:val="en-US"/>
              </w:rPr>
              <w:t xml:space="preserve"> </w:t>
            </w:r>
            <w:proofErr w:type="spellStart"/>
            <w:r w:rsidRPr="00E25CE9">
              <w:rPr>
                <w:rFonts w:ascii="GHEA Grapalat" w:hAnsi="GHEA Grapalat" w:cs="Calibri"/>
                <w:sz w:val="20"/>
                <w:szCs w:val="20"/>
                <w:lang w:val="en-US"/>
              </w:rPr>
              <w:t>кислота</w:t>
            </w:r>
            <w:proofErr w:type="spellEnd"/>
            <w:r w:rsidRPr="00E25CE9">
              <w:rPr>
                <w:rFonts w:ascii="GHEA Grapalat" w:hAnsi="GHEA Grapalat" w:cs="Calibri"/>
                <w:sz w:val="20"/>
                <w:szCs w:val="20"/>
                <w:lang w:val="en-US"/>
              </w:rPr>
              <w:t xml:space="preserve"> / </w:t>
            </w:r>
            <w:proofErr w:type="spellStart"/>
            <w:r w:rsidRPr="00E25CE9">
              <w:rPr>
                <w:rFonts w:ascii="GHEA Grapalat" w:hAnsi="GHEA Grapalat" w:cs="Calibri"/>
                <w:sz w:val="20"/>
                <w:szCs w:val="20"/>
                <w:lang w:val="en-US"/>
              </w:rPr>
              <w:t>Депакин</w:t>
            </w:r>
            <w:proofErr w:type="spellEnd"/>
            <w:r w:rsidRPr="00E25CE9">
              <w:rPr>
                <w:rFonts w:ascii="GHEA Grapalat" w:hAnsi="GHEA Grapalat" w:cs="Calibri"/>
                <w:sz w:val="20"/>
                <w:szCs w:val="20"/>
                <w:lang w:val="en-US"/>
              </w:rPr>
              <w:t xml:space="preserve"> </w:t>
            </w:r>
            <w:proofErr w:type="spellStart"/>
            <w:r w:rsidRPr="00E25CE9">
              <w:rPr>
                <w:rFonts w:ascii="GHEA Grapalat" w:hAnsi="GHEA Grapalat" w:cs="Calibri"/>
                <w:sz w:val="20"/>
                <w:szCs w:val="20"/>
                <w:lang w:val="en-US"/>
              </w:rPr>
              <w:t>хроно</w:t>
            </w:r>
            <w:proofErr w:type="spellEnd"/>
            <w:r w:rsidRPr="00E25CE9">
              <w:rPr>
                <w:rFonts w:ascii="GHEA Grapalat" w:hAnsi="GHEA Grapalat" w:cs="Calibri"/>
                <w:sz w:val="20"/>
                <w:szCs w:val="20"/>
                <w:lang w:val="en-US"/>
              </w:rPr>
              <w:t xml:space="preserve"> /</w:t>
            </w:r>
          </w:p>
        </w:tc>
        <w:tc>
          <w:tcPr>
            <w:tcW w:w="1276" w:type="dxa"/>
            <w:vAlign w:val="center"/>
          </w:tcPr>
          <w:p w14:paraId="6735CCC3" w14:textId="77777777" w:rsidR="008C0ACA" w:rsidRPr="00B138F3" w:rsidRDefault="008C0ACA" w:rsidP="008C0ACA">
            <w:pPr>
              <w:widowControl w:val="0"/>
              <w:jc w:val="center"/>
              <w:rPr>
                <w:rFonts w:ascii="GHEA Grapalat" w:hAnsi="GHEA Grapalat"/>
                <w:sz w:val="16"/>
                <w:szCs w:val="16"/>
              </w:rPr>
            </w:pPr>
          </w:p>
        </w:tc>
        <w:tc>
          <w:tcPr>
            <w:tcW w:w="2693" w:type="dxa"/>
          </w:tcPr>
          <w:p w14:paraId="6FE9BFC2" w14:textId="0F145710" w:rsidR="008C0ACA" w:rsidRPr="008877F1" w:rsidRDefault="008C0ACA" w:rsidP="008C0A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202124"/>
                <w:sz w:val="18"/>
                <w:szCs w:val="18"/>
                <w:lang w:bidi="ar-SA"/>
              </w:rPr>
            </w:pPr>
            <w:r w:rsidRPr="008877F1">
              <w:rPr>
                <w:rFonts w:ascii="GHEA Grapalat" w:hAnsi="GHEA Grapalat" w:cs="Courier New"/>
                <w:color w:val="202124"/>
                <w:sz w:val="18"/>
                <w:szCs w:val="18"/>
                <w:lang w:bidi="ar-SA"/>
              </w:rPr>
              <w:t>Таблетки, 300 мг, наличие срока годности на момент доставки</w:t>
            </w:r>
          </w:p>
          <w:p w14:paraId="15FD4B01" w14:textId="77777777" w:rsidR="008C0ACA" w:rsidRPr="00236E59" w:rsidRDefault="008C0ACA" w:rsidP="008C0ACA">
            <w:pPr>
              <w:widowControl w:val="0"/>
              <w:jc w:val="center"/>
              <w:rPr>
                <w:rFonts w:ascii="GHEA Grapalat" w:hAnsi="GHEA Grapalat" w:cs="Courier New"/>
                <w:color w:val="202124"/>
                <w:sz w:val="18"/>
                <w:szCs w:val="18"/>
                <w:lang w:bidi="ar-SA"/>
              </w:rPr>
            </w:pPr>
          </w:p>
        </w:tc>
        <w:tc>
          <w:tcPr>
            <w:tcW w:w="1164" w:type="dxa"/>
          </w:tcPr>
          <w:p w14:paraId="31332A00" w14:textId="7CA13769" w:rsidR="008C0ACA" w:rsidRPr="00882671" w:rsidRDefault="008C0ACA" w:rsidP="008C0ACA">
            <w:pPr>
              <w:widowControl w:val="0"/>
              <w:jc w:val="center"/>
              <w:rPr>
                <w:rFonts w:ascii="GHEA Grapalat" w:hAnsi="GHEA Grapalat"/>
                <w:sz w:val="16"/>
                <w:szCs w:val="16"/>
              </w:rPr>
            </w:pPr>
            <w:proofErr w:type="spellStart"/>
            <w:r w:rsidRPr="002C2DCA">
              <w:rPr>
                <w:rFonts w:ascii="GHEA Grapalat" w:hAnsi="GHEA Grapalat"/>
                <w:sz w:val="16"/>
                <w:szCs w:val="16"/>
              </w:rPr>
              <w:t>таб</w:t>
            </w:r>
            <w:proofErr w:type="spellEnd"/>
          </w:p>
        </w:tc>
        <w:tc>
          <w:tcPr>
            <w:tcW w:w="1246" w:type="dxa"/>
            <w:vAlign w:val="center"/>
          </w:tcPr>
          <w:p w14:paraId="12DF042A" w14:textId="77777777" w:rsidR="008C0ACA" w:rsidRPr="00B138F3" w:rsidRDefault="008C0ACA" w:rsidP="008C0ACA">
            <w:pPr>
              <w:widowControl w:val="0"/>
              <w:jc w:val="center"/>
              <w:rPr>
                <w:rFonts w:ascii="GHEA Grapalat" w:hAnsi="GHEA Grapalat"/>
                <w:sz w:val="16"/>
                <w:szCs w:val="16"/>
              </w:rPr>
            </w:pPr>
          </w:p>
        </w:tc>
        <w:tc>
          <w:tcPr>
            <w:tcW w:w="992" w:type="dxa"/>
            <w:vAlign w:val="bottom"/>
          </w:tcPr>
          <w:p w14:paraId="10AF81A6" w14:textId="77777777" w:rsidR="008C0ACA" w:rsidRPr="0039101D" w:rsidRDefault="008C0ACA" w:rsidP="008C0ACA">
            <w:pPr>
              <w:widowControl w:val="0"/>
              <w:jc w:val="center"/>
              <w:rPr>
                <w:rFonts w:ascii="GHEA Grapalat" w:hAnsi="GHEA Grapalat"/>
                <w:b/>
                <w:sz w:val="18"/>
                <w:szCs w:val="18"/>
              </w:rPr>
            </w:pPr>
          </w:p>
        </w:tc>
        <w:tc>
          <w:tcPr>
            <w:tcW w:w="850" w:type="dxa"/>
            <w:vAlign w:val="center"/>
          </w:tcPr>
          <w:p w14:paraId="380D6E3C" w14:textId="3A8E55C4" w:rsidR="008C0ACA" w:rsidRPr="00CF74FF" w:rsidRDefault="008C0ACA" w:rsidP="008C0ACA">
            <w:pPr>
              <w:widowControl w:val="0"/>
              <w:jc w:val="center"/>
              <w:rPr>
                <w:rFonts w:ascii="GHEA Grapalat" w:hAnsi="GHEA Grapalat"/>
                <w:sz w:val="16"/>
                <w:szCs w:val="16"/>
                <w:lang w:val="en-US"/>
              </w:rPr>
            </w:pPr>
            <w:r>
              <w:rPr>
                <w:rFonts w:ascii="GHEA Grapalat" w:hAnsi="GHEA Grapalat"/>
                <w:color w:val="000000"/>
                <w:sz w:val="20"/>
                <w:szCs w:val="20"/>
              </w:rPr>
              <w:t>10000</w:t>
            </w:r>
          </w:p>
        </w:tc>
        <w:tc>
          <w:tcPr>
            <w:tcW w:w="1164" w:type="dxa"/>
            <w:vAlign w:val="center"/>
          </w:tcPr>
          <w:p w14:paraId="764ABEB9" w14:textId="77777777" w:rsidR="008C0ACA" w:rsidRPr="00B138F3" w:rsidRDefault="008C0ACA" w:rsidP="008C0ACA">
            <w:pPr>
              <w:widowControl w:val="0"/>
              <w:ind w:left="-108" w:right="-108"/>
              <w:jc w:val="center"/>
              <w:rPr>
                <w:rFonts w:ascii="GHEA Grapalat" w:hAnsi="GHEA Grapalat"/>
                <w:sz w:val="16"/>
                <w:szCs w:val="16"/>
              </w:rPr>
            </w:pPr>
          </w:p>
        </w:tc>
        <w:tc>
          <w:tcPr>
            <w:tcW w:w="821" w:type="dxa"/>
            <w:vAlign w:val="center"/>
          </w:tcPr>
          <w:p w14:paraId="2C83B1A0" w14:textId="57238280" w:rsidR="008C0ACA" w:rsidRPr="009D4204" w:rsidRDefault="008C0ACA" w:rsidP="008C0ACA">
            <w:pPr>
              <w:widowControl w:val="0"/>
              <w:ind w:left="-46" w:right="-84"/>
              <w:jc w:val="center"/>
              <w:rPr>
                <w:rFonts w:ascii="GHEA Grapalat" w:hAnsi="GHEA Grapalat"/>
                <w:sz w:val="16"/>
                <w:szCs w:val="16"/>
                <w:lang w:val="en-US"/>
              </w:rPr>
            </w:pPr>
            <w:r>
              <w:rPr>
                <w:rFonts w:ascii="GHEA Grapalat" w:hAnsi="GHEA Grapalat"/>
                <w:color w:val="000000"/>
                <w:sz w:val="20"/>
                <w:szCs w:val="20"/>
              </w:rPr>
              <w:t>10000</w:t>
            </w:r>
          </w:p>
        </w:tc>
        <w:tc>
          <w:tcPr>
            <w:tcW w:w="1284" w:type="dxa"/>
            <w:vAlign w:val="center"/>
          </w:tcPr>
          <w:p w14:paraId="534208B0" w14:textId="77777777" w:rsidR="008C0ACA" w:rsidRPr="00B138F3" w:rsidRDefault="008C0ACA" w:rsidP="008C0ACA">
            <w:pPr>
              <w:widowControl w:val="0"/>
              <w:ind w:left="-132" w:right="-129"/>
              <w:jc w:val="center"/>
              <w:rPr>
                <w:rFonts w:ascii="GHEA Grapalat" w:hAnsi="GHEA Grapalat"/>
                <w:sz w:val="16"/>
                <w:szCs w:val="16"/>
              </w:rPr>
            </w:pPr>
          </w:p>
        </w:tc>
      </w:tr>
      <w:tr w:rsidR="008C0ACA" w:rsidRPr="00B138F3" w14:paraId="5B66DE01" w14:textId="77777777" w:rsidTr="005A4E65">
        <w:trPr>
          <w:trHeight w:val="445"/>
          <w:jc w:val="center"/>
        </w:trPr>
        <w:tc>
          <w:tcPr>
            <w:tcW w:w="1242" w:type="dxa"/>
          </w:tcPr>
          <w:p w14:paraId="6141C53B" w14:textId="7EAC45FC" w:rsidR="008C0ACA" w:rsidRDefault="008C0ACA" w:rsidP="008C0ACA">
            <w:pPr>
              <w:widowControl w:val="0"/>
              <w:jc w:val="center"/>
              <w:rPr>
                <w:rFonts w:ascii="GHEA Grapalat" w:hAnsi="GHEA Grapalat"/>
                <w:sz w:val="16"/>
                <w:szCs w:val="16"/>
                <w:lang w:val="en-US"/>
              </w:rPr>
            </w:pPr>
            <w:r>
              <w:rPr>
                <w:rFonts w:ascii="GHEA Grapalat" w:hAnsi="GHEA Grapalat"/>
                <w:sz w:val="16"/>
                <w:szCs w:val="16"/>
                <w:lang w:val="en-US"/>
              </w:rPr>
              <w:t>39</w:t>
            </w:r>
          </w:p>
        </w:tc>
        <w:tc>
          <w:tcPr>
            <w:tcW w:w="1775" w:type="dxa"/>
            <w:vAlign w:val="bottom"/>
          </w:tcPr>
          <w:p w14:paraId="333856BB" w14:textId="40F54F2F" w:rsidR="008C0ACA" w:rsidRDefault="008C0ACA" w:rsidP="008C0ACA">
            <w:pPr>
              <w:widowControl w:val="0"/>
              <w:jc w:val="center"/>
              <w:rPr>
                <w:rFonts w:ascii="GHEA Grapalat" w:hAnsi="GHEA Grapalat"/>
                <w:sz w:val="16"/>
                <w:szCs w:val="16"/>
                <w:lang w:val="en-US"/>
              </w:rPr>
            </w:pPr>
            <w:r>
              <w:rPr>
                <w:rFonts w:ascii="GHEA Grapalat" w:hAnsi="GHEA Grapalat"/>
                <w:sz w:val="18"/>
                <w:szCs w:val="18"/>
              </w:rPr>
              <w:t>33661129</w:t>
            </w:r>
          </w:p>
        </w:tc>
        <w:tc>
          <w:tcPr>
            <w:tcW w:w="1843" w:type="dxa"/>
            <w:vAlign w:val="center"/>
          </w:tcPr>
          <w:p w14:paraId="136405CC" w14:textId="1935127F" w:rsidR="008C0ACA" w:rsidRDefault="008C0ACA" w:rsidP="008C0ACA">
            <w:pPr>
              <w:widowControl w:val="0"/>
              <w:jc w:val="center"/>
              <w:rPr>
                <w:rFonts w:ascii="GHEA Grapalat" w:hAnsi="GHEA Grapalat"/>
                <w:sz w:val="18"/>
                <w:szCs w:val="18"/>
                <w:lang w:val="en-US"/>
              </w:rPr>
            </w:pPr>
            <w:proofErr w:type="spellStart"/>
            <w:r w:rsidRPr="00E25CE9">
              <w:rPr>
                <w:rFonts w:ascii="GHEA Grapalat" w:hAnsi="GHEA Grapalat" w:cs="Calibri"/>
                <w:sz w:val="20"/>
                <w:szCs w:val="20"/>
              </w:rPr>
              <w:t>Вальпроевая</w:t>
            </w:r>
            <w:proofErr w:type="spellEnd"/>
            <w:r w:rsidRPr="00E25CE9">
              <w:rPr>
                <w:rFonts w:ascii="GHEA Grapalat" w:hAnsi="GHEA Grapalat" w:cs="Calibri"/>
                <w:sz w:val="20"/>
                <w:szCs w:val="20"/>
              </w:rPr>
              <w:t xml:space="preserve"> кислота / </w:t>
            </w:r>
            <w:proofErr w:type="spellStart"/>
            <w:r w:rsidRPr="00E25CE9">
              <w:rPr>
                <w:rFonts w:ascii="GHEA Grapalat" w:hAnsi="GHEA Grapalat" w:cs="Calibri"/>
                <w:sz w:val="20"/>
                <w:szCs w:val="20"/>
                <w:lang w:val="en-US"/>
              </w:rPr>
              <w:t>депакин</w:t>
            </w:r>
            <w:proofErr w:type="spellEnd"/>
            <w:r w:rsidRPr="00E25CE9">
              <w:rPr>
                <w:rFonts w:ascii="GHEA Grapalat" w:hAnsi="GHEA Grapalat" w:cs="Calibri"/>
                <w:sz w:val="20"/>
                <w:szCs w:val="20"/>
                <w:lang w:val="en-US"/>
              </w:rPr>
              <w:t xml:space="preserve"> </w:t>
            </w:r>
            <w:proofErr w:type="spellStart"/>
            <w:r w:rsidRPr="00E25CE9">
              <w:rPr>
                <w:rFonts w:ascii="GHEA Grapalat" w:hAnsi="GHEA Grapalat" w:cs="Calibri"/>
                <w:sz w:val="20"/>
                <w:szCs w:val="20"/>
                <w:lang w:val="en-US"/>
              </w:rPr>
              <w:t>энтерик</w:t>
            </w:r>
            <w:proofErr w:type="spellEnd"/>
            <w:r w:rsidRPr="00E25CE9">
              <w:rPr>
                <w:rFonts w:ascii="GHEA Grapalat" w:hAnsi="GHEA Grapalat" w:cs="Calibri"/>
                <w:sz w:val="20"/>
                <w:szCs w:val="20"/>
              </w:rPr>
              <w:t>/</w:t>
            </w:r>
          </w:p>
        </w:tc>
        <w:tc>
          <w:tcPr>
            <w:tcW w:w="1276" w:type="dxa"/>
            <w:vAlign w:val="center"/>
          </w:tcPr>
          <w:p w14:paraId="7F3F2FFB" w14:textId="77777777" w:rsidR="008C0ACA" w:rsidRPr="00B138F3" w:rsidRDefault="008C0ACA" w:rsidP="008C0ACA">
            <w:pPr>
              <w:widowControl w:val="0"/>
              <w:jc w:val="center"/>
              <w:rPr>
                <w:rFonts w:ascii="GHEA Grapalat" w:hAnsi="GHEA Grapalat"/>
                <w:sz w:val="16"/>
                <w:szCs w:val="16"/>
              </w:rPr>
            </w:pPr>
          </w:p>
        </w:tc>
        <w:tc>
          <w:tcPr>
            <w:tcW w:w="2693" w:type="dxa"/>
            <w:vAlign w:val="center"/>
          </w:tcPr>
          <w:p w14:paraId="756E7620" w14:textId="77777777" w:rsidR="008C0ACA" w:rsidRPr="008877F1" w:rsidRDefault="008C0ACA" w:rsidP="008C0A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202124"/>
                <w:sz w:val="18"/>
                <w:szCs w:val="18"/>
                <w:lang w:bidi="ar-SA"/>
              </w:rPr>
            </w:pPr>
            <w:r w:rsidRPr="008877F1">
              <w:rPr>
                <w:rFonts w:ascii="GHEA Grapalat" w:hAnsi="GHEA Grapalat" w:cs="Courier New"/>
                <w:color w:val="202124"/>
                <w:sz w:val="18"/>
                <w:szCs w:val="18"/>
                <w:lang w:bidi="ar-SA"/>
              </w:rPr>
              <w:t>Таблетки, покрытые пленочной оболочкой, 300 мг, наличие срока годности на момент доставки.</w:t>
            </w:r>
          </w:p>
          <w:p w14:paraId="3620BE53" w14:textId="77777777" w:rsidR="008C0ACA" w:rsidRPr="00236E59" w:rsidRDefault="008C0ACA" w:rsidP="008C0ACA">
            <w:pPr>
              <w:widowControl w:val="0"/>
              <w:jc w:val="center"/>
              <w:rPr>
                <w:rFonts w:ascii="GHEA Grapalat" w:hAnsi="GHEA Grapalat" w:cs="Courier New"/>
                <w:color w:val="202124"/>
                <w:sz w:val="18"/>
                <w:szCs w:val="18"/>
                <w:lang w:bidi="ar-SA"/>
              </w:rPr>
            </w:pPr>
          </w:p>
        </w:tc>
        <w:tc>
          <w:tcPr>
            <w:tcW w:w="1164" w:type="dxa"/>
          </w:tcPr>
          <w:p w14:paraId="21323FA9" w14:textId="4FD7A7C3" w:rsidR="008C0ACA" w:rsidRPr="00882671" w:rsidRDefault="008C0ACA" w:rsidP="008C0ACA">
            <w:pPr>
              <w:widowControl w:val="0"/>
              <w:jc w:val="center"/>
              <w:rPr>
                <w:rFonts w:ascii="GHEA Grapalat" w:hAnsi="GHEA Grapalat"/>
                <w:sz w:val="16"/>
                <w:szCs w:val="16"/>
              </w:rPr>
            </w:pPr>
            <w:proofErr w:type="spellStart"/>
            <w:r w:rsidRPr="002C2DCA">
              <w:rPr>
                <w:rFonts w:ascii="GHEA Grapalat" w:hAnsi="GHEA Grapalat"/>
                <w:sz w:val="16"/>
                <w:szCs w:val="16"/>
              </w:rPr>
              <w:t>таб</w:t>
            </w:r>
            <w:proofErr w:type="spellEnd"/>
          </w:p>
        </w:tc>
        <w:tc>
          <w:tcPr>
            <w:tcW w:w="1246" w:type="dxa"/>
            <w:vAlign w:val="center"/>
          </w:tcPr>
          <w:p w14:paraId="1FC0F124" w14:textId="77777777" w:rsidR="008C0ACA" w:rsidRPr="00B138F3" w:rsidRDefault="008C0ACA" w:rsidP="008C0ACA">
            <w:pPr>
              <w:widowControl w:val="0"/>
              <w:jc w:val="center"/>
              <w:rPr>
                <w:rFonts w:ascii="GHEA Grapalat" w:hAnsi="GHEA Grapalat"/>
                <w:sz w:val="16"/>
                <w:szCs w:val="16"/>
              </w:rPr>
            </w:pPr>
          </w:p>
        </w:tc>
        <w:tc>
          <w:tcPr>
            <w:tcW w:w="992" w:type="dxa"/>
            <w:vAlign w:val="bottom"/>
          </w:tcPr>
          <w:p w14:paraId="47EFB524" w14:textId="77777777" w:rsidR="008C0ACA" w:rsidRPr="0039101D" w:rsidRDefault="008C0ACA" w:rsidP="008C0ACA">
            <w:pPr>
              <w:widowControl w:val="0"/>
              <w:jc w:val="center"/>
              <w:rPr>
                <w:rFonts w:ascii="GHEA Grapalat" w:hAnsi="GHEA Grapalat"/>
                <w:b/>
                <w:sz w:val="18"/>
                <w:szCs w:val="18"/>
              </w:rPr>
            </w:pPr>
          </w:p>
        </w:tc>
        <w:tc>
          <w:tcPr>
            <w:tcW w:w="850" w:type="dxa"/>
            <w:vAlign w:val="center"/>
          </w:tcPr>
          <w:p w14:paraId="5204EF5B" w14:textId="017D1C72" w:rsidR="008C0ACA" w:rsidRPr="00CF74FF" w:rsidRDefault="008C0ACA" w:rsidP="008C0ACA">
            <w:pPr>
              <w:widowControl w:val="0"/>
              <w:jc w:val="center"/>
              <w:rPr>
                <w:rFonts w:ascii="GHEA Grapalat" w:hAnsi="GHEA Grapalat"/>
                <w:sz w:val="16"/>
                <w:szCs w:val="16"/>
                <w:lang w:val="en-US"/>
              </w:rPr>
            </w:pPr>
            <w:r>
              <w:rPr>
                <w:rFonts w:ascii="GHEA Grapalat" w:hAnsi="GHEA Grapalat"/>
                <w:color w:val="000000"/>
                <w:sz w:val="20"/>
                <w:szCs w:val="20"/>
              </w:rPr>
              <w:t>3000</w:t>
            </w:r>
          </w:p>
        </w:tc>
        <w:tc>
          <w:tcPr>
            <w:tcW w:w="1164" w:type="dxa"/>
            <w:vAlign w:val="center"/>
          </w:tcPr>
          <w:p w14:paraId="225F68A0" w14:textId="77777777" w:rsidR="008C0ACA" w:rsidRPr="00B138F3" w:rsidRDefault="008C0ACA" w:rsidP="008C0ACA">
            <w:pPr>
              <w:widowControl w:val="0"/>
              <w:ind w:left="-108" w:right="-108"/>
              <w:jc w:val="center"/>
              <w:rPr>
                <w:rFonts w:ascii="GHEA Grapalat" w:hAnsi="GHEA Grapalat"/>
                <w:sz w:val="16"/>
                <w:szCs w:val="16"/>
              </w:rPr>
            </w:pPr>
          </w:p>
        </w:tc>
        <w:tc>
          <w:tcPr>
            <w:tcW w:w="821" w:type="dxa"/>
            <w:vAlign w:val="center"/>
          </w:tcPr>
          <w:p w14:paraId="413D918D" w14:textId="08525C91" w:rsidR="008C0ACA" w:rsidRPr="009D4204" w:rsidRDefault="008C0ACA" w:rsidP="008C0ACA">
            <w:pPr>
              <w:widowControl w:val="0"/>
              <w:ind w:left="-46" w:right="-84"/>
              <w:jc w:val="center"/>
              <w:rPr>
                <w:rFonts w:ascii="GHEA Grapalat" w:hAnsi="GHEA Grapalat"/>
                <w:sz w:val="16"/>
                <w:szCs w:val="16"/>
                <w:lang w:val="en-US"/>
              </w:rPr>
            </w:pPr>
            <w:r>
              <w:rPr>
                <w:rFonts w:ascii="GHEA Grapalat" w:hAnsi="GHEA Grapalat"/>
                <w:color w:val="000000"/>
                <w:sz w:val="20"/>
                <w:szCs w:val="20"/>
              </w:rPr>
              <w:t>3000</w:t>
            </w:r>
          </w:p>
        </w:tc>
        <w:tc>
          <w:tcPr>
            <w:tcW w:w="1284" w:type="dxa"/>
            <w:vAlign w:val="center"/>
          </w:tcPr>
          <w:p w14:paraId="72059660" w14:textId="77777777" w:rsidR="008C0ACA" w:rsidRPr="00B138F3" w:rsidRDefault="008C0ACA" w:rsidP="008C0ACA">
            <w:pPr>
              <w:widowControl w:val="0"/>
              <w:ind w:left="-132" w:right="-129"/>
              <w:jc w:val="center"/>
              <w:rPr>
                <w:rFonts w:ascii="GHEA Grapalat" w:hAnsi="GHEA Grapalat"/>
                <w:sz w:val="16"/>
                <w:szCs w:val="16"/>
              </w:rPr>
            </w:pPr>
          </w:p>
        </w:tc>
      </w:tr>
      <w:tr w:rsidR="00985966" w:rsidRPr="00B138F3" w14:paraId="454036C7" w14:textId="77777777" w:rsidTr="005A4E65">
        <w:trPr>
          <w:trHeight w:val="445"/>
          <w:jc w:val="center"/>
        </w:trPr>
        <w:tc>
          <w:tcPr>
            <w:tcW w:w="1242" w:type="dxa"/>
          </w:tcPr>
          <w:p w14:paraId="145FB365" w14:textId="23A0286E" w:rsidR="00985966" w:rsidRDefault="00985966" w:rsidP="00985966">
            <w:pPr>
              <w:widowControl w:val="0"/>
              <w:jc w:val="center"/>
              <w:rPr>
                <w:rFonts w:ascii="GHEA Grapalat" w:hAnsi="GHEA Grapalat"/>
                <w:sz w:val="16"/>
                <w:szCs w:val="16"/>
                <w:lang w:val="en-US"/>
              </w:rPr>
            </w:pPr>
            <w:r>
              <w:rPr>
                <w:rFonts w:ascii="GHEA Grapalat" w:hAnsi="GHEA Grapalat"/>
                <w:sz w:val="16"/>
                <w:szCs w:val="16"/>
                <w:lang w:val="en-US"/>
              </w:rPr>
              <w:lastRenderedPageBreak/>
              <w:t>40</w:t>
            </w:r>
          </w:p>
        </w:tc>
        <w:tc>
          <w:tcPr>
            <w:tcW w:w="1775" w:type="dxa"/>
            <w:vAlign w:val="bottom"/>
          </w:tcPr>
          <w:p w14:paraId="3671D3CD" w14:textId="1DEBA601" w:rsidR="00985966" w:rsidRDefault="00985966" w:rsidP="00985966">
            <w:pPr>
              <w:widowControl w:val="0"/>
              <w:jc w:val="center"/>
              <w:rPr>
                <w:rFonts w:ascii="GHEA Grapalat" w:hAnsi="GHEA Grapalat"/>
                <w:sz w:val="16"/>
                <w:szCs w:val="16"/>
                <w:lang w:val="en-US"/>
              </w:rPr>
            </w:pPr>
            <w:r>
              <w:rPr>
                <w:rFonts w:ascii="GHEA Grapalat" w:hAnsi="GHEA Grapalat"/>
                <w:sz w:val="18"/>
                <w:szCs w:val="18"/>
              </w:rPr>
              <w:t>33621210</w:t>
            </w:r>
          </w:p>
        </w:tc>
        <w:tc>
          <w:tcPr>
            <w:tcW w:w="1843" w:type="dxa"/>
            <w:vAlign w:val="center"/>
          </w:tcPr>
          <w:p w14:paraId="47D73C75" w14:textId="24134158" w:rsidR="00985966" w:rsidRDefault="00985966" w:rsidP="00985966">
            <w:pPr>
              <w:widowControl w:val="0"/>
              <w:jc w:val="center"/>
              <w:rPr>
                <w:rFonts w:ascii="GHEA Grapalat" w:hAnsi="GHEA Grapalat"/>
                <w:sz w:val="18"/>
                <w:szCs w:val="18"/>
                <w:lang w:val="en-US"/>
              </w:rPr>
            </w:pPr>
            <w:r w:rsidRPr="00E25CE9">
              <w:rPr>
                <w:rFonts w:ascii="GHEA Grapalat" w:hAnsi="GHEA Grapalat"/>
                <w:sz w:val="20"/>
                <w:szCs w:val="20"/>
                <w:lang w:val="en-US"/>
              </w:rPr>
              <w:t>М</w:t>
            </w:r>
            <w:proofErr w:type="spellStart"/>
            <w:r w:rsidRPr="00E25CE9">
              <w:rPr>
                <w:rFonts w:ascii="GHEA Grapalat" w:hAnsi="GHEA Grapalat"/>
                <w:sz w:val="20"/>
                <w:szCs w:val="20"/>
              </w:rPr>
              <w:t>едифер</w:t>
            </w:r>
            <w:proofErr w:type="spellEnd"/>
          </w:p>
        </w:tc>
        <w:tc>
          <w:tcPr>
            <w:tcW w:w="1276" w:type="dxa"/>
            <w:vAlign w:val="center"/>
          </w:tcPr>
          <w:p w14:paraId="27373E4E" w14:textId="77777777" w:rsidR="00985966" w:rsidRPr="00B138F3" w:rsidRDefault="00985966" w:rsidP="00985966">
            <w:pPr>
              <w:widowControl w:val="0"/>
              <w:jc w:val="center"/>
              <w:rPr>
                <w:rFonts w:ascii="GHEA Grapalat" w:hAnsi="GHEA Grapalat"/>
                <w:sz w:val="16"/>
                <w:szCs w:val="16"/>
              </w:rPr>
            </w:pPr>
          </w:p>
        </w:tc>
        <w:tc>
          <w:tcPr>
            <w:tcW w:w="2693" w:type="dxa"/>
            <w:vAlign w:val="center"/>
          </w:tcPr>
          <w:p w14:paraId="77B5C7F8" w14:textId="77777777" w:rsidR="00794961" w:rsidRPr="008877F1" w:rsidRDefault="00794961" w:rsidP="007949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202124"/>
                <w:sz w:val="18"/>
                <w:szCs w:val="18"/>
                <w:lang w:bidi="ar-SA"/>
              </w:rPr>
            </w:pPr>
            <w:r>
              <w:rPr>
                <w:rFonts w:ascii="GHEA Grapalat" w:hAnsi="GHEA Grapalat" w:cs="Courier New"/>
                <w:color w:val="202124"/>
                <w:sz w:val="18"/>
                <w:szCs w:val="18"/>
                <w:lang w:bidi="ar-SA"/>
              </w:rPr>
              <w:t xml:space="preserve">Сироп для </w:t>
            </w:r>
            <w:proofErr w:type="spellStart"/>
            <w:r>
              <w:rPr>
                <w:rFonts w:ascii="GHEA Grapalat" w:hAnsi="GHEA Grapalat" w:cs="Courier New"/>
                <w:color w:val="202124"/>
                <w:sz w:val="18"/>
                <w:szCs w:val="18"/>
                <w:lang w:bidi="ar-SA"/>
              </w:rPr>
              <w:t>внут</w:t>
            </w:r>
            <w:proofErr w:type="spellEnd"/>
            <w:r>
              <w:rPr>
                <w:rFonts w:ascii="GHEA Grapalat" w:hAnsi="GHEA Grapalat" w:cs="Courier New"/>
                <w:color w:val="202124"/>
                <w:sz w:val="18"/>
                <w:szCs w:val="18"/>
                <w:lang w:bidi="ar-SA"/>
              </w:rPr>
              <w:t xml:space="preserve">.  /пременения50 мг /5мл.100мл </w:t>
            </w:r>
            <w:r w:rsidRPr="008877F1">
              <w:rPr>
                <w:rFonts w:ascii="GHEA Grapalat" w:hAnsi="GHEA Grapalat" w:cs="Courier New"/>
                <w:color w:val="202124"/>
                <w:sz w:val="18"/>
                <w:szCs w:val="18"/>
                <w:lang w:bidi="ar-SA"/>
              </w:rPr>
              <w:t>наличие срока годности на момент доставки.</w:t>
            </w:r>
          </w:p>
          <w:p w14:paraId="0D5DFC19" w14:textId="13C5657D" w:rsidR="00985966" w:rsidRPr="00236E59" w:rsidRDefault="00985966" w:rsidP="00985966">
            <w:pPr>
              <w:widowControl w:val="0"/>
              <w:jc w:val="center"/>
              <w:rPr>
                <w:rFonts w:ascii="GHEA Grapalat" w:hAnsi="GHEA Grapalat" w:cs="Courier New"/>
                <w:color w:val="202124"/>
                <w:sz w:val="18"/>
                <w:szCs w:val="18"/>
                <w:lang w:bidi="ar-SA"/>
              </w:rPr>
            </w:pPr>
          </w:p>
        </w:tc>
        <w:tc>
          <w:tcPr>
            <w:tcW w:w="1164" w:type="dxa"/>
          </w:tcPr>
          <w:p w14:paraId="699D02AD" w14:textId="7741980D" w:rsidR="00985966" w:rsidRPr="00794961" w:rsidRDefault="008C0ACA" w:rsidP="00985966">
            <w:pPr>
              <w:widowControl w:val="0"/>
              <w:jc w:val="center"/>
              <w:rPr>
                <w:rFonts w:ascii="GHEA Grapalat" w:hAnsi="GHEA Grapalat"/>
                <w:sz w:val="16"/>
                <w:szCs w:val="16"/>
              </w:rPr>
            </w:pPr>
            <w:proofErr w:type="spellStart"/>
            <w:r>
              <w:rPr>
                <w:rFonts w:ascii="GHEA Grapalat" w:hAnsi="GHEA Grapalat"/>
                <w:sz w:val="16"/>
                <w:szCs w:val="16"/>
              </w:rPr>
              <w:t>шт</w:t>
            </w:r>
            <w:proofErr w:type="spellEnd"/>
          </w:p>
        </w:tc>
        <w:tc>
          <w:tcPr>
            <w:tcW w:w="1246" w:type="dxa"/>
            <w:vAlign w:val="center"/>
          </w:tcPr>
          <w:p w14:paraId="477C9E82" w14:textId="77777777" w:rsidR="00985966" w:rsidRPr="00B138F3" w:rsidRDefault="00985966" w:rsidP="00985966">
            <w:pPr>
              <w:widowControl w:val="0"/>
              <w:jc w:val="center"/>
              <w:rPr>
                <w:rFonts w:ascii="GHEA Grapalat" w:hAnsi="GHEA Grapalat"/>
                <w:sz w:val="16"/>
                <w:szCs w:val="16"/>
              </w:rPr>
            </w:pPr>
          </w:p>
        </w:tc>
        <w:tc>
          <w:tcPr>
            <w:tcW w:w="992" w:type="dxa"/>
            <w:vAlign w:val="bottom"/>
          </w:tcPr>
          <w:p w14:paraId="12D9BE24" w14:textId="77777777" w:rsidR="00985966" w:rsidRPr="0039101D" w:rsidRDefault="00985966" w:rsidP="00985966">
            <w:pPr>
              <w:widowControl w:val="0"/>
              <w:jc w:val="center"/>
              <w:rPr>
                <w:rFonts w:ascii="GHEA Grapalat" w:hAnsi="GHEA Grapalat"/>
                <w:b/>
                <w:sz w:val="18"/>
                <w:szCs w:val="18"/>
              </w:rPr>
            </w:pPr>
          </w:p>
        </w:tc>
        <w:tc>
          <w:tcPr>
            <w:tcW w:w="850" w:type="dxa"/>
            <w:vAlign w:val="center"/>
          </w:tcPr>
          <w:p w14:paraId="4660278C" w14:textId="37B8E588" w:rsidR="00985966" w:rsidRPr="00CF74FF" w:rsidRDefault="00985966" w:rsidP="00985966">
            <w:pPr>
              <w:widowControl w:val="0"/>
              <w:jc w:val="center"/>
              <w:rPr>
                <w:rFonts w:ascii="GHEA Grapalat" w:hAnsi="GHEA Grapalat"/>
                <w:sz w:val="16"/>
                <w:szCs w:val="16"/>
                <w:lang w:val="en-US"/>
              </w:rPr>
            </w:pPr>
            <w:r>
              <w:rPr>
                <w:rFonts w:ascii="GHEA Grapalat" w:hAnsi="GHEA Grapalat"/>
                <w:color w:val="000000"/>
                <w:sz w:val="20"/>
                <w:szCs w:val="20"/>
              </w:rPr>
              <w:t>5</w:t>
            </w:r>
          </w:p>
        </w:tc>
        <w:tc>
          <w:tcPr>
            <w:tcW w:w="1164" w:type="dxa"/>
            <w:vAlign w:val="center"/>
          </w:tcPr>
          <w:p w14:paraId="71D9EFBC" w14:textId="77777777" w:rsidR="00985966" w:rsidRPr="00B138F3" w:rsidRDefault="00985966" w:rsidP="00985966">
            <w:pPr>
              <w:widowControl w:val="0"/>
              <w:ind w:left="-108" w:right="-108"/>
              <w:jc w:val="center"/>
              <w:rPr>
                <w:rFonts w:ascii="GHEA Grapalat" w:hAnsi="GHEA Grapalat"/>
                <w:sz w:val="16"/>
                <w:szCs w:val="16"/>
              </w:rPr>
            </w:pPr>
          </w:p>
        </w:tc>
        <w:tc>
          <w:tcPr>
            <w:tcW w:w="821" w:type="dxa"/>
            <w:vAlign w:val="center"/>
          </w:tcPr>
          <w:p w14:paraId="50CF033F" w14:textId="5AB5E803" w:rsidR="00985966" w:rsidRPr="009D4204" w:rsidRDefault="00985966" w:rsidP="00985966">
            <w:pPr>
              <w:widowControl w:val="0"/>
              <w:ind w:left="-46" w:right="-84"/>
              <w:jc w:val="center"/>
              <w:rPr>
                <w:rFonts w:ascii="GHEA Grapalat" w:hAnsi="GHEA Grapalat"/>
                <w:sz w:val="16"/>
                <w:szCs w:val="16"/>
                <w:lang w:val="en-US"/>
              </w:rPr>
            </w:pPr>
            <w:r>
              <w:rPr>
                <w:rFonts w:ascii="GHEA Grapalat" w:hAnsi="GHEA Grapalat"/>
                <w:color w:val="000000"/>
                <w:sz w:val="20"/>
                <w:szCs w:val="20"/>
              </w:rPr>
              <w:t>5</w:t>
            </w:r>
          </w:p>
        </w:tc>
        <w:tc>
          <w:tcPr>
            <w:tcW w:w="1284" w:type="dxa"/>
            <w:vAlign w:val="center"/>
          </w:tcPr>
          <w:p w14:paraId="30BC5CC8" w14:textId="77777777" w:rsidR="00985966" w:rsidRPr="00B138F3" w:rsidRDefault="00985966" w:rsidP="00985966">
            <w:pPr>
              <w:widowControl w:val="0"/>
              <w:ind w:left="-132" w:right="-129"/>
              <w:jc w:val="center"/>
              <w:rPr>
                <w:rFonts w:ascii="GHEA Grapalat" w:hAnsi="GHEA Grapalat"/>
                <w:sz w:val="16"/>
                <w:szCs w:val="16"/>
              </w:rPr>
            </w:pPr>
          </w:p>
        </w:tc>
      </w:tr>
      <w:tr w:rsidR="00794961" w:rsidRPr="00B138F3" w14:paraId="21C165D6" w14:textId="77777777" w:rsidTr="005A4E65">
        <w:trPr>
          <w:trHeight w:val="445"/>
          <w:jc w:val="center"/>
        </w:trPr>
        <w:tc>
          <w:tcPr>
            <w:tcW w:w="1242" w:type="dxa"/>
          </w:tcPr>
          <w:p w14:paraId="4B824D21" w14:textId="5D3778F6" w:rsidR="00794961" w:rsidRDefault="00794961" w:rsidP="00794961">
            <w:pPr>
              <w:widowControl w:val="0"/>
              <w:jc w:val="center"/>
              <w:rPr>
                <w:rFonts w:ascii="GHEA Grapalat" w:hAnsi="GHEA Grapalat"/>
                <w:sz w:val="16"/>
                <w:szCs w:val="16"/>
                <w:lang w:val="en-US"/>
              </w:rPr>
            </w:pPr>
            <w:r>
              <w:rPr>
                <w:rFonts w:ascii="GHEA Grapalat" w:hAnsi="GHEA Grapalat"/>
                <w:sz w:val="16"/>
                <w:szCs w:val="16"/>
                <w:lang w:val="en-US"/>
              </w:rPr>
              <w:t>41</w:t>
            </w:r>
          </w:p>
        </w:tc>
        <w:tc>
          <w:tcPr>
            <w:tcW w:w="1775" w:type="dxa"/>
            <w:vAlign w:val="bottom"/>
          </w:tcPr>
          <w:p w14:paraId="60D5C6D9" w14:textId="744C255D" w:rsidR="00794961" w:rsidRDefault="00794961" w:rsidP="00794961">
            <w:pPr>
              <w:widowControl w:val="0"/>
              <w:jc w:val="center"/>
              <w:rPr>
                <w:rFonts w:ascii="GHEA Grapalat" w:hAnsi="GHEA Grapalat"/>
                <w:sz w:val="16"/>
                <w:szCs w:val="16"/>
                <w:lang w:val="en-US"/>
              </w:rPr>
            </w:pPr>
            <w:r>
              <w:rPr>
                <w:rFonts w:ascii="GHEA Grapalat" w:hAnsi="GHEA Grapalat"/>
                <w:sz w:val="18"/>
                <w:szCs w:val="18"/>
              </w:rPr>
              <w:t>33651145</w:t>
            </w:r>
          </w:p>
        </w:tc>
        <w:tc>
          <w:tcPr>
            <w:tcW w:w="1843" w:type="dxa"/>
            <w:vAlign w:val="center"/>
          </w:tcPr>
          <w:p w14:paraId="043A6733" w14:textId="11BE9115" w:rsidR="00794961" w:rsidRDefault="00794961" w:rsidP="00794961">
            <w:pPr>
              <w:widowControl w:val="0"/>
              <w:jc w:val="center"/>
              <w:rPr>
                <w:rFonts w:ascii="GHEA Grapalat" w:hAnsi="GHEA Grapalat"/>
                <w:sz w:val="18"/>
                <w:szCs w:val="18"/>
                <w:lang w:val="en-US"/>
              </w:rPr>
            </w:pPr>
            <w:proofErr w:type="spellStart"/>
            <w:r w:rsidRPr="00E25CE9">
              <w:rPr>
                <w:rFonts w:ascii="GHEA Grapalat" w:hAnsi="GHEA Grapalat"/>
                <w:sz w:val="20"/>
                <w:szCs w:val="20"/>
                <w:lang w:val="en-US"/>
              </w:rPr>
              <w:t>Дексаметазон</w:t>
            </w:r>
            <w:proofErr w:type="spellEnd"/>
            <w:r w:rsidRPr="00E25CE9">
              <w:rPr>
                <w:rFonts w:ascii="GHEA Grapalat" w:hAnsi="GHEA Grapalat"/>
                <w:sz w:val="20"/>
                <w:szCs w:val="20"/>
                <w:lang w:val="en-US"/>
              </w:rPr>
              <w:t xml:space="preserve"> </w:t>
            </w:r>
            <w:proofErr w:type="spellStart"/>
            <w:r w:rsidRPr="00E25CE9">
              <w:rPr>
                <w:rFonts w:ascii="GHEA Grapalat" w:hAnsi="GHEA Grapalat"/>
                <w:sz w:val="20"/>
                <w:szCs w:val="20"/>
                <w:lang w:val="en-US"/>
              </w:rPr>
              <w:t>глазные</w:t>
            </w:r>
            <w:proofErr w:type="spellEnd"/>
            <w:r w:rsidRPr="00E25CE9">
              <w:rPr>
                <w:rFonts w:ascii="GHEA Grapalat" w:hAnsi="GHEA Grapalat"/>
                <w:sz w:val="20"/>
                <w:szCs w:val="20"/>
                <w:lang w:val="en-US"/>
              </w:rPr>
              <w:t xml:space="preserve"> </w:t>
            </w:r>
            <w:proofErr w:type="spellStart"/>
            <w:r w:rsidRPr="00E25CE9">
              <w:rPr>
                <w:rFonts w:ascii="GHEA Grapalat" w:hAnsi="GHEA Grapalat"/>
                <w:sz w:val="20"/>
                <w:szCs w:val="20"/>
                <w:lang w:val="en-US"/>
              </w:rPr>
              <w:t>капли</w:t>
            </w:r>
            <w:proofErr w:type="spellEnd"/>
          </w:p>
        </w:tc>
        <w:tc>
          <w:tcPr>
            <w:tcW w:w="1276" w:type="dxa"/>
            <w:vAlign w:val="center"/>
          </w:tcPr>
          <w:p w14:paraId="4F95C660" w14:textId="77777777" w:rsidR="00794961" w:rsidRPr="00B138F3" w:rsidRDefault="00794961" w:rsidP="00794961">
            <w:pPr>
              <w:widowControl w:val="0"/>
              <w:jc w:val="center"/>
              <w:rPr>
                <w:rFonts w:ascii="GHEA Grapalat" w:hAnsi="GHEA Grapalat"/>
                <w:sz w:val="16"/>
                <w:szCs w:val="16"/>
              </w:rPr>
            </w:pPr>
          </w:p>
        </w:tc>
        <w:tc>
          <w:tcPr>
            <w:tcW w:w="2693" w:type="dxa"/>
            <w:vAlign w:val="center"/>
          </w:tcPr>
          <w:p w14:paraId="72F8001B" w14:textId="77777777" w:rsidR="00794961" w:rsidRPr="008877F1" w:rsidRDefault="00794961" w:rsidP="007949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202124"/>
                <w:sz w:val="18"/>
                <w:szCs w:val="18"/>
                <w:lang w:bidi="ar-SA"/>
              </w:rPr>
            </w:pPr>
            <w:r w:rsidRPr="008877F1">
              <w:rPr>
                <w:rFonts w:ascii="GHEA Grapalat" w:hAnsi="GHEA Grapalat" w:cs="Courier New"/>
                <w:color w:val="202124"/>
                <w:sz w:val="18"/>
                <w:szCs w:val="18"/>
                <w:lang w:bidi="ar-SA"/>
              </w:rPr>
              <w:t>капли глазные 0,1%-10мл, срок годности на момент доставки</w:t>
            </w:r>
          </w:p>
          <w:p w14:paraId="3FE82937" w14:textId="77777777" w:rsidR="00794961" w:rsidRPr="00236E59" w:rsidRDefault="00794961" w:rsidP="00794961">
            <w:pPr>
              <w:widowControl w:val="0"/>
              <w:jc w:val="center"/>
              <w:rPr>
                <w:rFonts w:ascii="GHEA Grapalat" w:hAnsi="GHEA Grapalat" w:cs="Courier New"/>
                <w:color w:val="202124"/>
                <w:sz w:val="18"/>
                <w:szCs w:val="18"/>
                <w:lang w:bidi="ar-SA"/>
              </w:rPr>
            </w:pPr>
          </w:p>
        </w:tc>
        <w:tc>
          <w:tcPr>
            <w:tcW w:w="1164" w:type="dxa"/>
          </w:tcPr>
          <w:p w14:paraId="488202BD" w14:textId="2A7320D0" w:rsidR="00794961" w:rsidRPr="00794961" w:rsidRDefault="008C0ACA" w:rsidP="00794961">
            <w:pPr>
              <w:widowControl w:val="0"/>
              <w:jc w:val="center"/>
              <w:rPr>
                <w:rFonts w:ascii="GHEA Grapalat" w:hAnsi="GHEA Grapalat"/>
                <w:sz w:val="16"/>
                <w:szCs w:val="16"/>
              </w:rPr>
            </w:pPr>
            <w:proofErr w:type="spellStart"/>
            <w:r>
              <w:rPr>
                <w:rFonts w:ascii="GHEA Grapalat" w:hAnsi="GHEA Grapalat"/>
                <w:sz w:val="16"/>
                <w:szCs w:val="16"/>
              </w:rPr>
              <w:t>шт</w:t>
            </w:r>
            <w:proofErr w:type="spellEnd"/>
          </w:p>
        </w:tc>
        <w:tc>
          <w:tcPr>
            <w:tcW w:w="1246" w:type="dxa"/>
            <w:vAlign w:val="center"/>
          </w:tcPr>
          <w:p w14:paraId="3EAFEBBF" w14:textId="77777777" w:rsidR="00794961" w:rsidRPr="00B138F3" w:rsidRDefault="00794961" w:rsidP="00794961">
            <w:pPr>
              <w:widowControl w:val="0"/>
              <w:jc w:val="center"/>
              <w:rPr>
                <w:rFonts w:ascii="GHEA Grapalat" w:hAnsi="GHEA Grapalat"/>
                <w:sz w:val="16"/>
                <w:szCs w:val="16"/>
              </w:rPr>
            </w:pPr>
          </w:p>
        </w:tc>
        <w:tc>
          <w:tcPr>
            <w:tcW w:w="992" w:type="dxa"/>
            <w:vAlign w:val="bottom"/>
          </w:tcPr>
          <w:p w14:paraId="7DF3C51E" w14:textId="77777777" w:rsidR="00794961" w:rsidRPr="0039101D" w:rsidRDefault="00794961" w:rsidP="00794961">
            <w:pPr>
              <w:widowControl w:val="0"/>
              <w:jc w:val="center"/>
              <w:rPr>
                <w:rFonts w:ascii="GHEA Grapalat" w:hAnsi="GHEA Grapalat"/>
                <w:b/>
                <w:sz w:val="18"/>
                <w:szCs w:val="18"/>
              </w:rPr>
            </w:pPr>
          </w:p>
        </w:tc>
        <w:tc>
          <w:tcPr>
            <w:tcW w:w="850" w:type="dxa"/>
            <w:vAlign w:val="center"/>
          </w:tcPr>
          <w:p w14:paraId="0BDDFBB9" w14:textId="4B4A5B03" w:rsidR="00794961" w:rsidRPr="00CF74FF" w:rsidRDefault="00794961" w:rsidP="00794961">
            <w:pPr>
              <w:widowControl w:val="0"/>
              <w:jc w:val="center"/>
              <w:rPr>
                <w:rFonts w:ascii="GHEA Grapalat" w:hAnsi="GHEA Grapalat"/>
                <w:sz w:val="16"/>
                <w:szCs w:val="16"/>
                <w:lang w:val="en-US"/>
              </w:rPr>
            </w:pPr>
            <w:r>
              <w:rPr>
                <w:rFonts w:ascii="GHEA Grapalat" w:hAnsi="GHEA Grapalat"/>
                <w:color w:val="000000"/>
                <w:sz w:val="20"/>
                <w:szCs w:val="20"/>
              </w:rPr>
              <w:t>2</w:t>
            </w:r>
          </w:p>
        </w:tc>
        <w:tc>
          <w:tcPr>
            <w:tcW w:w="1164" w:type="dxa"/>
            <w:vAlign w:val="center"/>
          </w:tcPr>
          <w:p w14:paraId="5E0EAA5E" w14:textId="77777777" w:rsidR="00794961" w:rsidRPr="00B138F3" w:rsidRDefault="00794961" w:rsidP="00794961">
            <w:pPr>
              <w:widowControl w:val="0"/>
              <w:ind w:left="-108" w:right="-108"/>
              <w:jc w:val="center"/>
              <w:rPr>
                <w:rFonts w:ascii="GHEA Grapalat" w:hAnsi="GHEA Grapalat"/>
                <w:sz w:val="16"/>
                <w:szCs w:val="16"/>
              </w:rPr>
            </w:pPr>
          </w:p>
        </w:tc>
        <w:tc>
          <w:tcPr>
            <w:tcW w:w="821" w:type="dxa"/>
            <w:vAlign w:val="center"/>
          </w:tcPr>
          <w:p w14:paraId="73AAC0E5" w14:textId="0F92A3EB" w:rsidR="00794961" w:rsidRPr="009D4204" w:rsidRDefault="00794961" w:rsidP="00794961">
            <w:pPr>
              <w:widowControl w:val="0"/>
              <w:ind w:left="-46" w:right="-84"/>
              <w:jc w:val="center"/>
              <w:rPr>
                <w:rFonts w:ascii="GHEA Grapalat" w:hAnsi="GHEA Grapalat"/>
                <w:sz w:val="16"/>
                <w:szCs w:val="16"/>
                <w:lang w:val="en-US"/>
              </w:rPr>
            </w:pPr>
            <w:r>
              <w:rPr>
                <w:rFonts w:ascii="GHEA Grapalat" w:hAnsi="GHEA Grapalat"/>
                <w:color w:val="000000"/>
                <w:sz w:val="20"/>
                <w:szCs w:val="20"/>
              </w:rPr>
              <w:t>2</w:t>
            </w:r>
          </w:p>
        </w:tc>
        <w:tc>
          <w:tcPr>
            <w:tcW w:w="1284" w:type="dxa"/>
            <w:vAlign w:val="center"/>
          </w:tcPr>
          <w:p w14:paraId="78B70ED8" w14:textId="77777777" w:rsidR="00794961" w:rsidRPr="00B138F3" w:rsidRDefault="00794961" w:rsidP="00794961">
            <w:pPr>
              <w:widowControl w:val="0"/>
              <w:ind w:left="-132" w:right="-129"/>
              <w:jc w:val="center"/>
              <w:rPr>
                <w:rFonts w:ascii="GHEA Grapalat" w:hAnsi="GHEA Grapalat"/>
                <w:sz w:val="16"/>
                <w:szCs w:val="16"/>
              </w:rPr>
            </w:pPr>
          </w:p>
        </w:tc>
      </w:tr>
      <w:tr w:rsidR="00794961" w:rsidRPr="00B138F3" w14:paraId="1C59C932" w14:textId="77777777" w:rsidTr="005A4E65">
        <w:trPr>
          <w:trHeight w:val="445"/>
          <w:jc w:val="center"/>
        </w:trPr>
        <w:tc>
          <w:tcPr>
            <w:tcW w:w="1242" w:type="dxa"/>
          </w:tcPr>
          <w:p w14:paraId="136C95D7" w14:textId="0E2D9F7C" w:rsidR="00794961" w:rsidRDefault="00794961" w:rsidP="00794961">
            <w:pPr>
              <w:widowControl w:val="0"/>
              <w:jc w:val="center"/>
              <w:rPr>
                <w:rFonts w:ascii="GHEA Grapalat" w:hAnsi="GHEA Grapalat"/>
                <w:sz w:val="16"/>
                <w:szCs w:val="16"/>
                <w:lang w:val="en-US"/>
              </w:rPr>
            </w:pPr>
            <w:r>
              <w:rPr>
                <w:rFonts w:ascii="GHEA Grapalat" w:hAnsi="GHEA Grapalat"/>
                <w:sz w:val="16"/>
                <w:szCs w:val="16"/>
                <w:lang w:val="en-US"/>
              </w:rPr>
              <w:t>42</w:t>
            </w:r>
          </w:p>
        </w:tc>
        <w:tc>
          <w:tcPr>
            <w:tcW w:w="1775" w:type="dxa"/>
            <w:vAlign w:val="bottom"/>
          </w:tcPr>
          <w:p w14:paraId="47BD1D71" w14:textId="2842590C" w:rsidR="00794961" w:rsidRDefault="00794961" w:rsidP="00794961">
            <w:pPr>
              <w:widowControl w:val="0"/>
              <w:jc w:val="center"/>
              <w:rPr>
                <w:rFonts w:ascii="GHEA Grapalat" w:hAnsi="GHEA Grapalat"/>
                <w:sz w:val="16"/>
                <w:szCs w:val="16"/>
                <w:lang w:val="en-US"/>
              </w:rPr>
            </w:pPr>
            <w:r>
              <w:rPr>
                <w:rFonts w:ascii="GHEA Grapalat" w:hAnsi="GHEA Grapalat"/>
                <w:sz w:val="18"/>
                <w:szCs w:val="18"/>
              </w:rPr>
              <w:t>33691800</w:t>
            </w:r>
          </w:p>
        </w:tc>
        <w:tc>
          <w:tcPr>
            <w:tcW w:w="1843" w:type="dxa"/>
            <w:vAlign w:val="center"/>
          </w:tcPr>
          <w:p w14:paraId="3D1F44B4" w14:textId="56D08A60" w:rsidR="00794961" w:rsidRDefault="00794961" w:rsidP="00794961">
            <w:pPr>
              <w:widowControl w:val="0"/>
              <w:jc w:val="center"/>
              <w:rPr>
                <w:rFonts w:ascii="GHEA Grapalat" w:hAnsi="GHEA Grapalat"/>
                <w:sz w:val="18"/>
                <w:szCs w:val="18"/>
                <w:lang w:val="en-US"/>
              </w:rPr>
            </w:pPr>
            <w:proofErr w:type="spellStart"/>
            <w:r w:rsidRPr="00E25CE9">
              <w:rPr>
                <w:rFonts w:ascii="GHEA Grapalat" w:hAnsi="GHEA Grapalat" w:cs="Calibri"/>
                <w:sz w:val="20"/>
                <w:szCs w:val="20"/>
              </w:rPr>
              <w:t>Фенистиль</w:t>
            </w:r>
            <w:proofErr w:type="spellEnd"/>
            <w:r w:rsidRPr="00E25CE9">
              <w:rPr>
                <w:rFonts w:ascii="GHEA Grapalat" w:hAnsi="GHEA Grapalat" w:cs="Calibri"/>
                <w:sz w:val="20"/>
                <w:szCs w:val="20"/>
              </w:rPr>
              <w:t xml:space="preserve"> гель</w:t>
            </w:r>
          </w:p>
        </w:tc>
        <w:tc>
          <w:tcPr>
            <w:tcW w:w="1276" w:type="dxa"/>
            <w:vAlign w:val="center"/>
          </w:tcPr>
          <w:p w14:paraId="739B8042" w14:textId="77777777" w:rsidR="00794961" w:rsidRPr="00B138F3" w:rsidRDefault="00794961" w:rsidP="00794961">
            <w:pPr>
              <w:widowControl w:val="0"/>
              <w:jc w:val="center"/>
              <w:rPr>
                <w:rFonts w:ascii="GHEA Grapalat" w:hAnsi="GHEA Grapalat"/>
                <w:sz w:val="16"/>
                <w:szCs w:val="16"/>
              </w:rPr>
            </w:pPr>
          </w:p>
        </w:tc>
        <w:tc>
          <w:tcPr>
            <w:tcW w:w="2693" w:type="dxa"/>
            <w:vAlign w:val="center"/>
          </w:tcPr>
          <w:p w14:paraId="5B0405D1" w14:textId="77777777" w:rsidR="00794961" w:rsidRPr="008877F1" w:rsidRDefault="00794961" w:rsidP="007949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202124"/>
                <w:sz w:val="18"/>
                <w:szCs w:val="18"/>
                <w:lang w:bidi="ar-SA"/>
              </w:rPr>
            </w:pPr>
            <w:r>
              <w:rPr>
                <w:rFonts w:ascii="GHEA Grapalat" w:hAnsi="GHEA Grapalat" w:cs="Courier New"/>
                <w:color w:val="202124"/>
                <w:sz w:val="18"/>
                <w:szCs w:val="18"/>
                <w:lang w:bidi="ar-SA"/>
              </w:rPr>
              <w:t xml:space="preserve">Гель для наружного прем.0.1%30гр </w:t>
            </w:r>
            <w:r w:rsidRPr="008877F1">
              <w:rPr>
                <w:rFonts w:ascii="GHEA Grapalat" w:hAnsi="GHEA Grapalat" w:cs="Courier New"/>
                <w:color w:val="202124"/>
                <w:sz w:val="18"/>
                <w:szCs w:val="18"/>
                <w:lang w:bidi="ar-SA"/>
              </w:rPr>
              <w:t>срок годности на момент доставки</w:t>
            </w:r>
          </w:p>
          <w:p w14:paraId="2F946022" w14:textId="446019FD" w:rsidR="00794961" w:rsidRPr="00236E59" w:rsidRDefault="00794961" w:rsidP="00794961">
            <w:pPr>
              <w:widowControl w:val="0"/>
              <w:jc w:val="center"/>
              <w:rPr>
                <w:rFonts w:ascii="GHEA Grapalat" w:hAnsi="GHEA Grapalat" w:cs="Courier New"/>
                <w:color w:val="202124"/>
                <w:sz w:val="18"/>
                <w:szCs w:val="18"/>
                <w:lang w:bidi="ar-SA"/>
              </w:rPr>
            </w:pPr>
          </w:p>
        </w:tc>
        <w:tc>
          <w:tcPr>
            <w:tcW w:w="1164" w:type="dxa"/>
          </w:tcPr>
          <w:p w14:paraId="6A38D170" w14:textId="1DBE893B" w:rsidR="00794961" w:rsidRPr="00794961" w:rsidRDefault="008C0ACA" w:rsidP="00794961">
            <w:pPr>
              <w:widowControl w:val="0"/>
              <w:jc w:val="center"/>
              <w:rPr>
                <w:rFonts w:ascii="GHEA Grapalat" w:hAnsi="GHEA Grapalat"/>
                <w:sz w:val="16"/>
                <w:szCs w:val="16"/>
              </w:rPr>
            </w:pPr>
            <w:proofErr w:type="spellStart"/>
            <w:r>
              <w:rPr>
                <w:rFonts w:ascii="GHEA Grapalat" w:hAnsi="GHEA Grapalat"/>
                <w:sz w:val="16"/>
                <w:szCs w:val="16"/>
              </w:rPr>
              <w:t>шт</w:t>
            </w:r>
            <w:proofErr w:type="spellEnd"/>
          </w:p>
        </w:tc>
        <w:tc>
          <w:tcPr>
            <w:tcW w:w="1246" w:type="dxa"/>
            <w:vAlign w:val="center"/>
          </w:tcPr>
          <w:p w14:paraId="20C7B4C5" w14:textId="77777777" w:rsidR="00794961" w:rsidRPr="00B138F3" w:rsidRDefault="00794961" w:rsidP="00794961">
            <w:pPr>
              <w:widowControl w:val="0"/>
              <w:jc w:val="center"/>
              <w:rPr>
                <w:rFonts w:ascii="GHEA Grapalat" w:hAnsi="GHEA Grapalat"/>
                <w:sz w:val="16"/>
                <w:szCs w:val="16"/>
              </w:rPr>
            </w:pPr>
          </w:p>
        </w:tc>
        <w:tc>
          <w:tcPr>
            <w:tcW w:w="992" w:type="dxa"/>
            <w:vAlign w:val="bottom"/>
          </w:tcPr>
          <w:p w14:paraId="286E9F71" w14:textId="77777777" w:rsidR="00794961" w:rsidRPr="0039101D" w:rsidRDefault="00794961" w:rsidP="00794961">
            <w:pPr>
              <w:widowControl w:val="0"/>
              <w:jc w:val="center"/>
              <w:rPr>
                <w:rFonts w:ascii="GHEA Grapalat" w:hAnsi="GHEA Grapalat"/>
                <w:b/>
                <w:sz w:val="18"/>
                <w:szCs w:val="18"/>
              </w:rPr>
            </w:pPr>
          </w:p>
        </w:tc>
        <w:tc>
          <w:tcPr>
            <w:tcW w:w="850" w:type="dxa"/>
            <w:vAlign w:val="center"/>
          </w:tcPr>
          <w:p w14:paraId="36E77C88" w14:textId="7E9267C4" w:rsidR="00794961" w:rsidRPr="00CF74FF" w:rsidRDefault="00794961" w:rsidP="00794961">
            <w:pPr>
              <w:widowControl w:val="0"/>
              <w:jc w:val="center"/>
              <w:rPr>
                <w:rFonts w:ascii="GHEA Grapalat" w:hAnsi="GHEA Grapalat"/>
                <w:sz w:val="16"/>
                <w:szCs w:val="16"/>
                <w:lang w:val="en-US"/>
              </w:rPr>
            </w:pPr>
            <w:r>
              <w:rPr>
                <w:rFonts w:ascii="GHEA Grapalat" w:hAnsi="GHEA Grapalat"/>
                <w:color w:val="000000"/>
                <w:sz w:val="20"/>
                <w:szCs w:val="20"/>
              </w:rPr>
              <w:t>2</w:t>
            </w:r>
          </w:p>
        </w:tc>
        <w:tc>
          <w:tcPr>
            <w:tcW w:w="1164" w:type="dxa"/>
            <w:vAlign w:val="center"/>
          </w:tcPr>
          <w:p w14:paraId="69A13602" w14:textId="77777777" w:rsidR="00794961" w:rsidRPr="00B138F3" w:rsidRDefault="00794961" w:rsidP="00794961">
            <w:pPr>
              <w:widowControl w:val="0"/>
              <w:ind w:left="-108" w:right="-108"/>
              <w:jc w:val="center"/>
              <w:rPr>
                <w:rFonts w:ascii="GHEA Grapalat" w:hAnsi="GHEA Grapalat"/>
                <w:sz w:val="16"/>
                <w:szCs w:val="16"/>
              </w:rPr>
            </w:pPr>
          </w:p>
        </w:tc>
        <w:tc>
          <w:tcPr>
            <w:tcW w:w="821" w:type="dxa"/>
            <w:vAlign w:val="center"/>
          </w:tcPr>
          <w:p w14:paraId="68A1EB4D" w14:textId="07A72645" w:rsidR="00794961" w:rsidRPr="009D4204" w:rsidRDefault="00794961" w:rsidP="00794961">
            <w:pPr>
              <w:widowControl w:val="0"/>
              <w:ind w:left="-46" w:right="-84"/>
              <w:jc w:val="center"/>
              <w:rPr>
                <w:rFonts w:ascii="GHEA Grapalat" w:hAnsi="GHEA Grapalat"/>
                <w:sz w:val="16"/>
                <w:szCs w:val="16"/>
                <w:lang w:val="en-US"/>
              </w:rPr>
            </w:pPr>
            <w:r>
              <w:rPr>
                <w:rFonts w:ascii="GHEA Grapalat" w:hAnsi="GHEA Grapalat"/>
                <w:color w:val="000000"/>
                <w:sz w:val="20"/>
                <w:szCs w:val="20"/>
              </w:rPr>
              <w:t>2</w:t>
            </w:r>
          </w:p>
        </w:tc>
        <w:tc>
          <w:tcPr>
            <w:tcW w:w="1284" w:type="dxa"/>
            <w:vAlign w:val="center"/>
          </w:tcPr>
          <w:p w14:paraId="26CCDD7D" w14:textId="77777777" w:rsidR="00794961" w:rsidRPr="00B138F3" w:rsidRDefault="00794961" w:rsidP="00794961">
            <w:pPr>
              <w:widowControl w:val="0"/>
              <w:ind w:left="-132" w:right="-129"/>
              <w:jc w:val="center"/>
              <w:rPr>
                <w:rFonts w:ascii="GHEA Grapalat" w:hAnsi="GHEA Grapalat"/>
                <w:sz w:val="16"/>
                <w:szCs w:val="16"/>
              </w:rPr>
            </w:pPr>
          </w:p>
        </w:tc>
      </w:tr>
      <w:tr w:rsidR="00794961" w:rsidRPr="00B138F3" w14:paraId="66CA51EA" w14:textId="77777777" w:rsidTr="005A4E65">
        <w:trPr>
          <w:trHeight w:val="445"/>
          <w:jc w:val="center"/>
        </w:trPr>
        <w:tc>
          <w:tcPr>
            <w:tcW w:w="1242" w:type="dxa"/>
          </w:tcPr>
          <w:p w14:paraId="6FE16C19" w14:textId="0A071501" w:rsidR="00794961" w:rsidRDefault="00794961" w:rsidP="00794961">
            <w:pPr>
              <w:widowControl w:val="0"/>
              <w:jc w:val="center"/>
              <w:rPr>
                <w:rFonts w:ascii="GHEA Grapalat" w:hAnsi="GHEA Grapalat"/>
                <w:sz w:val="16"/>
                <w:szCs w:val="16"/>
                <w:lang w:val="en-US"/>
              </w:rPr>
            </w:pPr>
            <w:r>
              <w:rPr>
                <w:rFonts w:ascii="GHEA Grapalat" w:hAnsi="GHEA Grapalat"/>
                <w:sz w:val="16"/>
                <w:szCs w:val="16"/>
                <w:lang w:val="en-US"/>
              </w:rPr>
              <w:t>43</w:t>
            </w:r>
          </w:p>
        </w:tc>
        <w:tc>
          <w:tcPr>
            <w:tcW w:w="1775" w:type="dxa"/>
            <w:vAlign w:val="bottom"/>
          </w:tcPr>
          <w:p w14:paraId="35FD0181" w14:textId="145EE95E" w:rsidR="00794961" w:rsidRDefault="00794961" w:rsidP="00794961">
            <w:pPr>
              <w:widowControl w:val="0"/>
              <w:jc w:val="center"/>
              <w:rPr>
                <w:rFonts w:ascii="GHEA Grapalat" w:hAnsi="GHEA Grapalat"/>
                <w:sz w:val="16"/>
                <w:szCs w:val="16"/>
                <w:lang w:val="en-US"/>
              </w:rPr>
            </w:pPr>
            <w:r>
              <w:rPr>
                <w:rFonts w:ascii="GHEA Grapalat" w:hAnsi="GHEA Grapalat"/>
                <w:sz w:val="18"/>
                <w:szCs w:val="18"/>
              </w:rPr>
              <w:t>33691195</w:t>
            </w:r>
          </w:p>
        </w:tc>
        <w:tc>
          <w:tcPr>
            <w:tcW w:w="1843" w:type="dxa"/>
            <w:vAlign w:val="center"/>
          </w:tcPr>
          <w:p w14:paraId="462F869B" w14:textId="1959641D" w:rsidR="00794961" w:rsidRDefault="00794961" w:rsidP="00794961">
            <w:pPr>
              <w:widowControl w:val="0"/>
              <w:jc w:val="center"/>
              <w:rPr>
                <w:rFonts w:ascii="GHEA Grapalat" w:hAnsi="GHEA Grapalat"/>
                <w:sz w:val="18"/>
                <w:szCs w:val="18"/>
                <w:lang w:val="en-US"/>
              </w:rPr>
            </w:pPr>
            <w:r w:rsidRPr="00E25CE9">
              <w:rPr>
                <w:rFonts w:ascii="GHEA Grapalat" w:hAnsi="GHEA Grapalat" w:cs="Calibri"/>
                <w:sz w:val="20"/>
                <w:szCs w:val="20"/>
              </w:rPr>
              <w:t>Азалептин / Клозапин /</w:t>
            </w:r>
          </w:p>
        </w:tc>
        <w:tc>
          <w:tcPr>
            <w:tcW w:w="1276" w:type="dxa"/>
            <w:vAlign w:val="center"/>
          </w:tcPr>
          <w:p w14:paraId="284BD2DC" w14:textId="77777777" w:rsidR="00794961" w:rsidRPr="00B138F3" w:rsidRDefault="00794961" w:rsidP="00794961">
            <w:pPr>
              <w:widowControl w:val="0"/>
              <w:jc w:val="center"/>
              <w:rPr>
                <w:rFonts w:ascii="GHEA Grapalat" w:hAnsi="GHEA Grapalat"/>
                <w:sz w:val="16"/>
                <w:szCs w:val="16"/>
              </w:rPr>
            </w:pPr>
          </w:p>
        </w:tc>
        <w:tc>
          <w:tcPr>
            <w:tcW w:w="2693" w:type="dxa"/>
            <w:vAlign w:val="center"/>
          </w:tcPr>
          <w:p w14:paraId="433EB383" w14:textId="77777777" w:rsidR="00794961" w:rsidRPr="008877F1" w:rsidRDefault="00794961" w:rsidP="007949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202124"/>
                <w:sz w:val="18"/>
                <w:szCs w:val="18"/>
                <w:lang w:bidi="ar-SA"/>
              </w:rPr>
            </w:pPr>
            <w:r w:rsidRPr="008877F1">
              <w:rPr>
                <w:rFonts w:ascii="GHEA Grapalat" w:hAnsi="GHEA Grapalat" w:cs="Courier New"/>
                <w:color w:val="202124"/>
                <w:sz w:val="18"/>
                <w:szCs w:val="18"/>
                <w:lang w:bidi="ar-SA"/>
              </w:rPr>
              <w:t>таблетки, 100 мг, наличие срока годности на момент доставки</w:t>
            </w:r>
          </w:p>
          <w:p w14:paraId="7FE500A2" w14:textId="77777777" w:rsidR="00794961" w:rsidRPr="00236E59" w:rsidRDefault="00794961" w:rsidP="00794961">
            <w:pPr>
              <w:widowControl w:val="0"/>
              <w:jc w:val="center"/>
              <w:rPr>
                <w:rFonts w:ascii="GHEA Grapalat" w:hAnsi="GHEA Grapalat" w:cs="Courier New"/>
                <w:color w:val="202124"/>
                <w:sz w:val="18"/>
                <w:szCs w:val="18"/>
                <w:lang w:bidi="ar-SA"/>
              </w:rPr>
            </w:pPr>
          </w:p>
        </w:tc>
        <w:tc>
          <w:tcPr>
            <w:tcW w:w="1164" w:type="dxa"/>
          </w:tcPr>
          <w:p w14:paraId="0F564855" w14:textId="69A9760B" w:rsidR="00794961" w:rsidRPr="00794961" w:rsidRDefault="008C0ACA" w:rsidP="00794961">
            <w:pPr>
              <w:widowControl w:val="0"/>
              <w:jc w:val="center"/>
              <w:rPr>
                <w:rFonts w:ascii="GHEA Grapalat" w:hAnsi="GHEA Grapalat"/>
                <w:sz w:val="16"/>
                <w:szCs w:val="16"/>
              </w:rPr>
            </w:pPr>
            <w:proofErr w:type="spellStart"/>
            <w:r w:rsidRPr="002C2DCA">
              <w:rPr>
                <w:rFonts w:ascii="GHEA Grapalat" w:hAnsi="GHEA Grapalat"/>
                <w:sz w:val="16"/>
                <w:szCs w:val="16"/>
              </w:rPr>
              <w:t>таб</w:t>
            </w:r>
            <w:proofErr w:type="spellEnd"/>
          </w:p>
        </w:tc>
        <w:tc>
          <w:tcPr>
            <w:tcW w:w="1246" w:type="dxa"/>
            <w:vAlign w:val="center"/>
          </w:tcPr>
          <w:p w14:paraId="7C21938E" w14:textId="77777777" w:rsidR="00794961" w:rsidRPr="00B138F3" w:rsidRDefault="00794961" w:rsidP="00794961">
            <w:pPr>
              <w:widowControl w:val="0"/>
              <w:jc w:val="center"/>
              <w:rPr>
                <w:rFonts w:ascii="GHEA Grapalat" w:hAnsi="GHEA Grapalat"/>
                <w:sz w:val="16"/>
                <w:szCs w:val="16"/>
              </w:rPr>
            </w:pPr>
          </w:p>
        </w:tc>
        <w:tc>
          <w:tcPr>
            <w:tcW w:w="992" w:type="dxa"/>
            <w:vAlign w:val="bottom"/>
          </w:tcPr>
          <w:p w14:paraId="2F26B502" w14:textId="77777777" w:rsidR="00794961" w:rsidRPr="0039101D" w:rsidRDefault="00794961" w:rsidP="00794961">
            <w:pPr>
              <w:widowControl w:val="0"/>
              <w:jc w:val="center"/>
              <w:rPr>
                <w:rFonts w:ascii="GHEA Grapalat" w:hAnsi="GHEA Grapalat"/>
                <w:b/>
                <w:sz w:val="18"/>
                <w:szCs w:val="18"/>
              </w:rPr>
            </w:pPr>
          </w:p>
        </w:tc>
        <w:tc>
          <w:tcPr>
            <w:tcW w:w="850" w:type="dxa"/>
            <w:vAlign w:val="center"/>
          </w:tcPr>
          <w:p w14:paraId="7AFAE278" w14:textId="51A3B6B3" w:rsidR="00794961" w:rsidRPr="00CF74FF" w:rsidRDefault="00794961" w:rsidP="00794961">
            <w:pPr>
              <w:widowControl w:val="0"/>
              <w:jc w:val="center"/>
              <w:rPr>
                <w:rFonts w:ascii="GHEA Grapalat" w:hAnsi="GHEA Grapalat"/>
                <w:sz w:val="16"/>
                <w:szCs w:val="16"/>
                <w:lang w:val="en-US"/>
              </w:rPr>
            </w:pPr>
            <w:r>
              <w:rPr>
                <w:rFonts w:ascii="GHEA Grapalat" w:hAnsi="GHEA Grapalat"/>
                <w:color w:val="000000"/>
                <w:sz w:val="20"/>
                <w:szCs w:val="20"/>
              </w:rPr>
              <w:t>5840</w:t>
            </w:r>
          </w:p>
        </w:tc>
        <w:tc>
          <w:tcPr>
            <w:tcW w:w="1164" w:type="dxa"/>
            <w:vAlign w:val="center"/>
          </w:tcPr>
          <w:p w14:paraId="05CF0025" w14:textId="77777777" w:rsidR="00794961" w:rsidRPr="00B138F3" w:rsidRDefault="00794961" w:rsidP="00794961">
            <w:pPr>
              <w:widowControl w:val="0"/>
              <w:ind w:left="-108" w:right="-108"/>
              <w:jc w:val="center"/>
              <w:rPr>
                <w:rFonts w:ascii="GHEA Grapalat" w:hAnsi="GHEA Grapalat"/>
                <w:sz w:val="16"/>
                <w:szCs w:val="16"/>
              </w:rPr>
            </w:pPr>
          </w:p>
        </w:tc>
        <w:tc>
          <w:tcPr>
            <w:tcW w:w="821" w:type="dxa"/>
            <w:vAlign w:val="center"/>
          </w:tcPr>
          <w:p w14:paraId="71454A4E" w14:textId="3273EBE0" w:rsidR="00794961" w:rsidRPr="009D4204" w:rsidRDefault="00794961" w:rsidP="00794961">
            <w:pPr>
              <w:widowControl w:val="0"/>
              <w:ind w:left="-46" w:right="-84"/>
              <w:jc w:val="center"/>
              <w:rPr>
                <w:rFonts w:ascii="GHEA Grapalat" w:hAnsi="GHEA Grapalat"/>
                <w:sz w:val="16"/>
                <w:szCs w:val="16"/>
                <w:lang w:val="en-US"/>
              </w:rPr>
            </w:pPr>
            <w:r>
              <w:rPr>
                <w:rFonts w:ascii="GHEA Grapalat" w:hAnsi="GHEA Grapalat"/>
                <w:color w:val="000000"/>
                <w:sz w:val="20"/>
                <w:szCs w:val="20"/>
              </w:rPr>
              <w:t>5840</w:t>
            </w:r>
          </w:p>
        </w:tc>
        <w:tc>
          <w:tcPr>
            <w:tcW w:w="1284" w:type="dxa"/>
            <w:vAlign w:val="center"/>
          </w:tcPr>
          <w:p w14:paraId="0A407B64" w14:textId="77777777" w:rsidR="00794961" w:rsidRPr="00B138F3" w:rsidRDefault="00794961" w:rsidP="00794961">
            <w:pPr>
              <w:widowControl w:val="0"/>
              <w:ind w:left="-132" w:right="-129"/>
              <w:jc w:val="center"/>
              <w:rPr>
                <w:rFonts w:ascii="GHEA Grapalat" w:hAnsi="GHEA Grapalat"/>
                <w:sz w:val="16"/>
                <w:szCs w:val="16"/>
              </w:rPr>
            </w:pPr>
          </w:p>
        </w:tc>
      </w:tr>
      <w:tr w:rsidR="00794961" w:rsidRPr="00B138F3" w14:paraId="34859BA0" w14:textId="77777777" w:rsidTr="005A4E65">
        <w:trPr>
          <w:trHeight w:val="445"/>
          <w:jc w:val="center"/>
        </w:trPr>
        <w:tc>
          <w:tcPr>
            <w:tcW w:w="1242" w:type="dxa"/>
          </w:tcPr>
          <w:p w14:paraId="7AB56CC0" w14:textId="1C0A3CAF" w:rsidR="00794961" w:rsidRDefault="00794961" w:rsidP="00794961">
            <w:pPr>
              <w:widowControl w:val="0"/>
              <w:jc w:val="center"/>
              <w:rPr>
                <w:rFonts w:ascii="GHEA Grapalat" w:hAnsi="GHEA Grapalat"/>
                <w:sz w:val="16"/>
                <w:szCs w:val="16"/>
                <w:lang w:val="en-US"/>
              </w:rPr>
            </w:pPr>
            <w:r>
              <w:rPr>
                <w:rFonts w:ascii="GHEA Grapalat" w:hAnsi="GHEA Grapalat"/>
                <w:sz w:val="16"/>
                <w:szCs w:val="16"/>
                <w:lang w:val="en-US"/>
              </w:rPr>
              <w:t>44</w:t>
            </w:r>
          </w:p>
        </w:tc>
        <w:tc>
          <w:tcPr>
            <w:tcW w:w="1775" w:type="dxa"/>
            <w:vAlign w:val="bottom"/>
          </w:tcPr>
          <w:p w14:paraId="1D19ED6D" w14:textId="182B83FB" w:rsidR="00794961" w:rsidRDefault="00794961" w:rsidP="00794961">
            <w:pPr>
              <w:widowControl w:val="0"/>
              <w:jc w:val="center"/>
              <w:rPr>
                <w:rFonts w:ascii="GHEA Grapalat" w:hAnsi="GHEA Grapalat"/>
                <w:sz w:val="16"/>
                <w:szCs w:val="16"/>
                <w:lang w:val="en-US"/>
              </w:rPr>
            </w:pPr>
            <w:r>
              <w:rPr>
                <w:rFonts w:ascii="GHEA Grapalat" w:hAnsi="GHEA Grapalat"/>
                <w:sz w:val="18"/>
                <w:szCs w:val="18"/>
              </w:rPr>
              <w:t>33691800</w:t>
            </w:r>
          </w:p>
        </w:tc>
        <w:tc>
          <w:tcPr>
            <w:tcW w:w="1843" w:type="dxa"/>
            <w:vAlign w:val="center"/>
          </w:tcPr>
          <w:p w14:paraId="06B622D4" w14:textId="15625AD8" w:rsidR="00794961" w:rsidRDefault="00794961" w:rsidP="00794961">
            <w:pPr>
              <w:widowControl w:val="0"/>
              <w:jc w:val="center"/>
              <w:rPr>
                <w:rFonts w:ascii="GHEA Grapalat" w:hAnsi="GHEA Grapalat"/>
                <w:sz w:val="18"/>
                <w:szCs w:val="18"/>
                <w:lang w:val="en-US"/>
              </w:rPr>
            </w:pPr>
            <w:proofErr w:type="spellStart"/>
            <w:r w:rsidRPr="00E25CE9">
              <w:rPr>
                <w:rFonts w:ascii="GHEA Grapalat" w:hAnsi="GHEA Grapalat"/>
                <w:sz w:val="20"/>
                <w:szCs w:val="20"/>
                <w:lang w:val="en-US"/>
              </w:rPr>
              <w:t>Отипакс</w:t>
            </w:r>
            <w:proofErr w:type="spellEnd"/>
          </w:p>
        </w:tc>
        <w:tc>
          <w:tcPr>
            <w:tcW w:w="1276" w:type="dxa"/>
            <w:vAlign w:val="center"/>
          </w:tcPr>
          <w:p w14:paraId="1462C349" w14:textId="77777777" w:rsidR="00794961" w:rsidRPr="00B138F3" w:rsidRDefault="00794961" w:rsidP="00794961">
            <w:pPr>
              <w:widowControl w:val="0"/>
              <w:jc w:val="center"/>
              <w:rPr>
                <w:rFonts w:ascii="GHEA Grapalat" w:hAnsi="GHEA Grapalat"/>
                <w:sz w:val="16"/>
                <w:szCs w:val="16"/>
              </w:rPr>
            </w:pPr>
          </w:p>
        </w:tc>
        <w:tc>
          <w:tcPr>
            <w:tcW w:w="2693" w:type="dxa"/>
            <w:vAlign w:val="center"/>
          </w:tcPr>
          <w:p w14:paraId="57796E59" w14:textId="77777777" w:rsidR="00794961" w:rsidRPr="008877F1" w:rsidRDefault="00794961" w:rsidP="007949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202124"/>
                <w:sz w:val="18"/>
                <w:szCs w:val="18"/>
                <w:lang w:bidi="ar-SA"/>
              </w:rPr>
            </w:pPr>
            <w:r w:rsidRPr="008877F1">
              <w:rPr>
                <w:rFonts w:ascii="GHEA Grapalat" w:hAnsi="GHEA Grapalat" w:cs="Courier New"/>
                <w:color w:val="202124"/>
                <w:sz w:val="18"/>
                <w:szCs w:val="18"/>
                <w:lang w:bidi="ar-SA"/>
              </w:rPr>
              <w:t>Капли ушные 16 г. Наличие срока годности на момент доставки.</w:t>
            </w:r>
          </w:p>
          <w:p w14:paraId="2BEA77B3" w14:textId="77777777" w:rsidR="00794961" w:rsidRPr="00236E59" w:rsidRDefault="00794961" w:rsidP="00794961">
            <w:pPr>
              <w:widowControl w:val="0"/>
              <w:jc w:val="center"/>
              <w:rPr>
                <w:rFonts w:ascii="GHEA Grapalat" w:hAnsi="GHEA Grapalat" w:cs="Courier New"/>
                <w:color w:val="202124"/>
                <w:sz w:val="18"/>
                <w:szCs w:val="18"/>
                <w:lang w:bidi="ar-SA"/>
              </w:rPr>
            </w:pPr>
          </w:p>
        </w:tc>
        <w:tc>
          <w:tcPr>
            <w:tcW w:w="1164" w:type="dxa"/>
          </w:tcPr>
          <w:p w14:paraId="5CFEDFFF" w14:textId="31A362B8" w:rsidR="00794961" w:rsidRPr="00794961" w:rsidRDefault="008C0ACA" w:rsidP="00794961">
            <w:pPr>
              <w:widowControl w:val="0"/>
              <w:jc w:val="center"/>
              <w:rPr>
                <w:rFonts w:ascii="GHEA Grapalat" w:hAnsi="GHEA Grapalat"/>
                <w:sz w:val="16"/>
                <w:szCs w:val="16"/>
              </w:rPr>
            </w:pPr>
            <w:proofErr w:type="spellStart"/>
            <w:r>
              <w:rPr>
                <w:rFonts w:ascii="GHEA Grapalat" w:hAnsi="GHEA Grapalat"/>
                <w:sz w:val="16"/>
                <w:szCs w:val="16"/>
              </w:rPr>
              <w:t>шт</w:t>
            </w:r>
            <w:proofErr w:type="spellEnd"/>
          </w:p>
        </w:tc>
        <w:tc>
          <w:tcPr>
            <w:tcW w:w="1246" w:type="dxa"/>
            <w:vAlign w:val="center"/>
          </w:tcPr>
          <w:p w14:paraId="38E42EE6" w14:textId="77777777" w:rsidR="00794961" w:rsidRPr="00B138F3" w:rsidRDefault="00794961" w:rsidP="00794961">
            <w:pPr>
              <w:widowControl w:val="0"/>
              <w:jc w:val="center"/>
              <w:rPr>
                <w:rFonts w:ascii="GHEA Grapalat" w:hAnsi="GHEA Grapalat"/>
                <w:sz w:val="16"/>
                <w:szCs w:val="16"/>
              </w:rPr>
            </w:pPr>
          </w:p>
        </w:tc>
        <w:tc>
          <w:tcPr>
            <w:tcW w:w="992" w:type="dxa"/>
            <w:vAlign w:val="bottom"/>
          </w:tcPr>
          <w:p w14:paraId="24E811A9" w14:textId="77777777" w:rsidR="00794961" w:rsidRPr="0039101D" w:rsidRDefault="00794961" w:rsidP="00794961">
            <w:pPr>
              <w:widowControl w:val="0"/>
              <w:jc w:val="center"/>
              <w:rPr>
                <w:rFonts w:ascii="GHEA Grapalat" w:hAnsi="GHEA Grapalat"/>
                <w:b/>
                <w:sz w:val="18"/>
                <w:szCs w:val="18"/>
              </w:rPr>
            </w:pPr>
          </w:p>
        </w:tc>
        <w:tc>
          <w:tcPr>
            <w:tcW w:w="850" w:type="dxa"/>
            <w:vAlign w:val="center"/>
          </w:tcPr>
          <w:p w14:paraId="75FA4DA5" w14:textId="10A4CB78" w:rsidR="00794961" w:rsidRPr="00CF74FF" w:rsidRDefault="00794961" w:rsidP="00794961">
            <w:pPr>
              <w:widowControl w:val="0"/>
              <w:jc w:val="center"/>
              <w:rPr>
                <w:rFonts w:ascii="GHEA Grapalat" w:hAnsi="GHEA Grapalat"/>
                <w:sz w:val="16"/>
                <w:szCs w:val="16"/>
                <w:lang w:val="en-US"/>
              </w:rPr>
            </w:pPr>
            <w:r>
              <w:rPr>
                <w:rFonts w:ascii="GHEA Grapalat" w:hAnsi="GHEA Grapalat"/>
                <w:color w:val="000000"/>
                <w:sz w:val="20"/>
                <w:szCs w:val="20"/>
              </w:rPr>
              <w:t>4</w:t>
            </w:r>
          </w:p>
        </w:tc>
        <w:tc>
          <w:tcPr>
            <w:tcW w:w="1164" w:type="dxa"/>
            <w:vAlign w:val="center"/>
          </w:tcPr>
          <w:p w14:paraId="1E819733" w14:textId="77777777" w:rsidR="00794961" w:rsidRPr="00B138F3" w:rsidRDefault="00794961" w:rsidP="00794961">
            <w:pPr>
              <w:widowControl w:val="0"/>
              <w:ind w:left="-108" w:right="-108"/>
              <w:jc w:val="center"/>
              <w:rPr>
                <w:rFonts w:ascii="GHEA Grapalat" w:hAnsi="GHEA Grapalat"/>
                <w:sz w:val="16"/>
                <w:szCs w:val="16"/>
              </w:rPr>
            </w:pPr>
          </w:p>
        </w:tc>
        <w:tc>
          <w:tcPr>
            <w:tcW w:w="821" w:type="dxa"/>
            <w:vAlign w:val="center"/>
          </w:tcPr>
          <w:p w14:paraId="6C923480" w14:textId="242CBCCE" w:rsidR="00794961" w:rsidRPr="009D4204" w:rsidRDefault="00794961" w:rsidP="00794961">
            <w:pPr>
              <w:widowControl w:val="0"/>
              <w:ind w:left="-46" w:right="-84"/>
              <w:jc w:val="center"/>
              <w:rPr>
                <w:rFonts w:ascii="GHEA Grapalat" w:hAnsi="GHEA Grapalat"/>
                <w:sz w:val="16"/>
                <w:szCs w:val="16"/>
                <w:lang w:val="en-US"/>
              </w:rPr>
            </w:pPr>
            <w:r>
              <w:rPr>
                <w:rFonts w:ascii="GHEA Grapalat" w:hAnsi="GHEA Grapalat"/>
                <w:color w:val="000000"/>
                <w:sz w:val="20"/>
                <w:szCs w:val="20"/>
              </w:rPr>
              <w:t>4</w:t>
            </w:r>
          </w:p>
        </w:tc>
        <w:tc>
          <w:tcPr>
            <w:tcW w:w="1284" w:type="dxa"/>
            <w:vAlign w:val="center"/>
          </w:tcPr>
          <w:p w14:paraId="3FF4FC73" w14:textId="77777777" w:rsidR="00794961" w:rsidRPr="00B138F3" w:rsidRDefault="00794961" w:rsidP="00794961">
            <w:pPr>
              <w:widowControl w:val="0"/>
              <w:ind w:left="-132" w:right="-129"/>
              <w:jc w:val="center"/>
              <w:rPr>
                <w:rFonts w:ascii="GHEA Grapalat" w:hAnsi="GHEA Grapalat"/>
                <w:sz w:val="16"/>
                <w:szCs w:val="16"/>
              </w:rPr>
            </w:pPr>
          </w:p>
        </w:tc>
      </w:tr>
      <w:tr w:rsidR="00794961" w:rsidRPr="00B138F3" w14:paraId="0689B5F0" w14:textId="77777777" w:rsidTr="005A4E65">
        <w:trPr>
          <w:trHeight w:val="445"/>
          <w:jc w:val="center"/>
        </w:trPr>
        <w:tc>
          <w:tcPr>
            <w:tcW w:w="1242" w:type="dxa"/>
          </w:tcPr>
          <w:p w14:paraId="04B0066C" w14:textId="19F76862" w:rsidR="00794961" w:rsidRDefault="00794961" w:rsidP="00794961">
            <w:pPr>
              <w:widowControl w:val="0"/>
              <w:jc w:val="center"/>
              <w:rPr>
                <w:rFonts w:ascii="GHEA Grapalat" w:hAnsi="GHEA Grapalat"/>
                <w:sz w:val="16"/>
                <w:szCs w:val="16"/>
                <w:lang w:val="en-US"/>
              </w:rPr>
            </w:pPr>
            <w:r>
              <w:rPr>
                <w:rFonts w:ascii="GHEA Grapalat" w:hAnsi="GHEA Grapalat"/>
                <w:sz w:val="16"/>
                <w:szCs w:val="16"/>
                <w:lang w:val="en-US"/>
              </w:rPr>
              <w:t>45</w:t>
            </w:r>
          </w:p>
        </w:tc>
        <w:tc>
          <w:tcPr>
            <w:tcW w:w="1775" w:type="dxa"/>
            <w:vAlign w:val="bottom"/>
          </w:tcPr>
          <w:p w14:paraId="6FF300AC" w14:textId="5872FCF0" w:rsidR="00794961" w:rsidRDefault="00794961" w:rsidP="00794961">
            <w:pPr>
              <w:widowControl w:val="0"/>
              <w:jc w:val="center"/>
              <w:rPr>
                <w:rFonts w:ascii="GHEA Grapalat" w:hAnsi="GHEA Grapalat"/>
                <w:sz w:val="16"/>
                <w:szCs w:val="16"/>
                <w:lang w:val="en-US"/>
              </w:rPr>
            </w:pPr>
            <w:r>
              <w:rPr>
                <w:rFonts w:ascii="GHEA Grapalat" w:hAnsi="GHEA Grapalat"/>
                <w:sz w:val="18"/>
                <w:szCs w:val="18"/>
              </w:rPr>
              <w:t>33621230</w:t>
            </w:r>
          </w:p>
        </w:tc>
        <w:tc>
          <w:tcPr>
            <w:tcW w:w="1843" w:type="dxa"/>
            <w:vAlign w:val="center"/>
          </w:tcPr>
          <w:p w14:paraId="586DC377" w14:textId="7943CDAF" w:rsidR="00794961" w:rsidRDefault="00794961" w:rsidP="00794961">
            <w:pPr>
              <w:widowControl w:val="0"/>
              <w:jc w:val="center"/>
              <w:rPr>
                <w:rFonts w:ascii="GHEA Grapalat" w:hAnsi="GHEA Grapalat"/>
                <w:sz w:val="18"/>
                <w:szCs w:val="18"/>
                <w:lang w:val="en-US"/>
              </w:rPr>
            </w:pPr>
            <w:r w:rsidRPr="00E25CE9">
              <w:rPr>
                <w:rFonts w:ascii="GHEA Grapalat" w:hAnsi="GHEA Grapalat"/>
                <w:sz w:val="20"/>
                <w:szCs w:val="20"/>
              </w:rPr>
              <w:t xml:space="preserve">Фолиевая </w:t>
            </w:r>
            <w:proofErr w:type="spellStart"/>
            <w:r w:rsidRPr="00E25CE9">
              <w:rPr>
                <w:rFonts w:ascii="GHEA Grapalat" w:hAnsi="GHEA Grapalat"/>
                <w:sz w:val="20"/>
                <w:szCs w:val="20"/>
              </w:rPr>
              <w:t>кислата</w:t>
            </w:r>
            <w:proofErr w:type="spellEnd"/>
          </w:p>
        </w:tc>
        <w:tc>
          <w:tcPr>
            <w:tcW w:w="1276" w:type="dxa"/>
            <w:vAlign w:val="center"/>
          </w:tcPr>
          <w:p w14:paraId="05F0852D" w14:textId="77777777" w:rsidR="00794961" w:rsidRPr="00B138F3" w:rsidRDefault="00794961" w:rsidP="00794961">
            <w:pPr>
              <w:widowControl w:val="0"/>
              <w:jc w:val="center"/>
              <w:rPr>
                <w:rFonts w:ascii="GHEA Grapalat" w:hAnsi="GHEA Grapalat"/>
                <w:sz w:val="16"/>
                <w:szCs w:val="16"/>
              </w:rPr>
            </w:pPr>
          </w:p>
        </w:tc>
        <w:tc>
          <w:tcPr>
            <w:tcW w:w="2693" w:type="dxa"/>
            <w:vAlign w:val="center"/>
          </w:tcPr>
          <w:p w14:paraId="790BBF2C" w14:textId="34B0A431" w:rsidR="00794961" w:rsidRPr="008877F1" w:rsidRDefault="00794961" w:rsidP="007949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202124"/>
                <w:sz w:val="18"/>
                <w:szCs w:val="18"/>
                <w:lang w:bidi="ar-SA"/>
              </w:rPr>
            </w:pPr>
            <w:r>
              <w:rPr>
                <w:rFonts w:ascii="GHEA Grapalat" w:hAnsi="GHEA Grapalat" w:cs="Courier New"/>
                <w:color w:val="202124"/>
                <w:sz w:val="18"/>
                <w:szCs w:val="18"/>
                <w:lang w:bidi="ar-SA"/>
              </w:rPr>
              <w:t>Таблетки 5мг</w:t>
            </w:r>
            <w:r w:rsidRPr="008877F1">
              <w:rPr>
                <w:rFonts w:ascii="GHEA Grapalat" w:hAnsi="GHEA Grapalat" w:cs="Courier New"/>
                <w:color w:val="202124"/>
                <w:sz w:val="18"/>
                <w:szCs w:val="18"/>
                <w:lang w:bidi="ar-SA"/>
              </w:rPr>
              <w:t xml:space="preserve"> наличие срока годности на момент доставки</w:t>
            </w:r>
          </w:p>
          <w:p w14:paraId="7731B3C3" w14:textId="52B1E216" w:rsidR="00794961" w:rsidRPr="00236E59" w:rsidRDefault="00794961" w:rsidP="00794961">
            <w:pPr>
              <w:widowControl w:val="0"/>
              <w:jc w:val="center"/>
              <w:rPr>
                <w:rFonts w:ascii="GHEA Grapalat" w:hAnsi="GHEA Grapalat" w:cs="Courier New"/>
                <w:color w:val="202124"/>
                <w:sz w:val="18"/>
                <w:szCs w:val="18"/>
                <w:lang w:bidi="ar-SA"/>
              </w:rPr>
            </w:pPr>
          </w:p>
        </w:tc>
        <w:tc>
          <w:tcPr>
            <w:tcW w:w="1164" w:type="dxa"/>
          </w:tcPr>
          <w:p w14:paraId="48CA2452" w14:textId="2522748A" w:rsidR="00794961" w:rsidRPr="00794961" w:rsidRDefault="008C0ACA" w:rsidP="00794961">
            <w:pPr>
              <w:widowControl w:val="0"/>
              <w:jc w:val="center"/>
              <w:rPr>
                <w:rFonts w:ascii="GHEA Grapalat" w:hAnsi="GHEA Grapalat"/>
                <w:sz w:val="16"/>
                <w:szCs w:val="16"/>
              </w:rPr>
            </w:pPr>
            <w:proofErr w:type="spellStart"/>
            <w:r w:rsidRPr="002C2DCA">
              <w:rPr>
                <w:rFonts w:ascii="GHEA Grapalat" w:hAnsi="GHEA Grapalat"/>
                <w:sz w:val="16"/>
                <w:szCs w:val="16"/>
              </w:rPr>
              <w:t>таб</w:t>
            </w:r>
            <w:proofErr w:type="spellEnd"/>
          </w:p>
        </w:tc>
        <w:tc>
          <w:tcPr>
            <w:tcW w:w="1246" w:type="dxa"/>
            <w:vAlign w:val="center"/>
          </w:tcPr>
          <w:p w14:paraId="0DE02799" w14:textId="77777777" w:rsidR="00794961" w:rsidRPr="00B138F3" w:rsidRDefault="00794961" w:rsidP="00794961">
            <w:pPr>
              <w:widowControl w:val="0"/>
              <w:jc w:val="center"/>
              <w:rPr>
                <w:rFonts w:ascii="GHEA Grapalat" w:hAnsi="GHEA Grapalat"/>
                <w:sz w:val="16"/>
                <w:szCs w:val="16"/>
              </w:rPr>
            </w:pPr>
          </w:p>
        </w:tc>
        <w:tc>
          <w:tcPr>
            <w:tcW w:w="992" w:type="dxa"/>
            <w:vAlign w:val="bottom"/>
          </w:tcPr>
          <w:p w14:paraId="6B5BC8D5" w14:textId="77777777" w:rsidR="00794961" w:rsidRPr="0039101D" w:rsidRDefault="00794961" w:rsidP="00794961">
            <w:pPr>
              <w:widowControl w:val="0"/>
              <w:jc w:val="center"/>
              <w:rPr>
                <w:rFonts w:ascii="GHEA Grapalat" w:hAnsi="GHEA Grapalat"/>
                <w:b/>
                <w:sz w:val="18"/>
                <w:szCs w:val="18"/>
              </w:rPr>
            </w:pPr>
          </w:p>
        </w:tc>
        <w:tc>
          <w:tcPr>
            <w:tcW w:w="850" w:type="dxa"/>
            <w:vAlign w:val="center"/>
          </w:tcPr>
          <w:p w14:paraId="3B3492AF" w14:textId="1D1E774A" w:rsidR="00794961" w:rsidRPr="00CF74FF" w:rsidRDefault="00794961" w:rsidP="00794961">
            <w:pPr>
              <w:widowControl w:val="0"/>
              <w:jc w:val="center"/>
              <w:rPr>
                <w:rFonts w:ascii="GHEA Grapalat" w:hAnsi="GHEA Grapalat"/>
                <w:sz w:val="16"/>
                <w:szCs w:val="16"/>
                <w:lang w:val="en-US"/>
              </w:rPr>
            </w:pPr>
            <w:r>
              <w:rPr>
                <w:rFonts w:ascii="GHEA Grapalat" w:hAnsi="GHEA Grapalat"/>
                <w:color w:val="000000"/>
                <w:sz w:val="20"/>
                <w:szCs w:val="20"/>
              </w:rPr>
              <w:t>48</w:t>
            </w:r>
          </w:p>
        </w:tc>
        <w:tc>
          <w:tcPr>
            <w:tcW w:w="1164" w:type="dxa"/>
            <w:vAlign w:val="center"/>
          </w:tcPr>
          <w:p w14:paraId="6AEC0E6D" w14:textId="77777777" w:rsidR="00794961" w:rsidRPr="00B138F3" w:rsidRDefault="00794961" w:rsidP="00794961">
            <w:pPr>
              <w:widowControl w:val="0"/>
              <w:ind w:left="-108" w:right="-108"/>
              <w:jc w:val="center"/>
              <w:rPr>
                <w:rFonts w:ascii="GHEA Grapalat" w:hAnsi="GHEA Grapalat"/>
                <w:sz w:val="16"/>
                <w:szCs w:val="16"/>
              </w:rPr>
            </w:pPr>
          </w:p>
        </w:tc>
        <w:tc>
          <w:tcPr>
            <w:tcW w:w="821" w:type="dxa"/>
            <w:vAlign w:val="center"/>
          </w:tcPr>
          <w:p w14:paraId="7CF2570B" w14:textId="6353E8CD" w:rsidR="00794961" w:rsidRPr="009D4204" w:rsidRDefault="00794961" w:rsidP="00794961">
            <w:pPr>
              <w:widowControl w:val="0"/>
              <w:ind w:left="-46" w:right="-84"/>
              <w:jc w:val="center"/>
              <w:rPr>
                <w:rFonts w:ascii="GHEA Grapalat" w:hAnsi="GHEA Grapalat"/>
                <w:sz w:val="16"/>
                <w:szCs w:val="16"/>
                <w:lang w:val="en-US"/>
              </w:rPr>
            </w:pPr>
            <w:r>
              <w:rPr>
                <w:rFonts w:ascii="GHEA Grapalat" w:hAnsi="GHEA Grapalat"/>
                <w:color w:val="000000"/>
                <w:sz w:val="20"/>
                <w:szCs w:val="20"/>
              </w:rPr>
              <w:t>48</w:t>
            </w:r>
          </w:p>
        </w:tc>
        <w:tc>
          <w:tcPr>
            <w:tcW w:w="1284" w:type="dxa"/>
            <w:vAlign w:val="center"/>
          </w:tcPr>
          <w:p w14:paraId="78022D1D" w14:textId="77777777" w:rsidR="00794961" w:rsidRPr="00B138F3" w:rsidRDefault="00794961" w:rsidP="00794961">
            <w:pPr>
              <w:widowControl w:val="0"/>
              <w:ind w:left="-132" w:right="-129"/>
              <w:jc w:val="center"/>
              <w:rPr>
                <w:rFonts w:ascii="GHEA Grapalat" w:hAnsi="GHEA Grapalat"/>
                <w:sz w:val="16"/>
                <w:szCs w:val="16"/>
              </w:rPr>
            </w:pPr>
          </w:p>
        </w:tc>
      </w:tr>
      <w:tr w:rsidR="00794961" w:rsidRPr="00B138F3" w14:paraId="3EA07DC7" w14:textId="77777777" w:rsidTr="005A4E65">
        <w:trPr>
          <w:trHeight w:val="445"/>
          <w:jc w:val="center"/>
        </w:trPr>
        <w:tc>
          <w:tcPr>
            <w:tcW w:w="1242" w:type="dxa"/>
          </w:tcPr>
          <w:p w14:paraId="6C156A2A" w14:textId="2952BDB4" w:rsidR="00794961" w:rsidRDefault="00794961" w:rsidP="00794961">
            <w:pPr>
              <w:widowControl w:val="0"/>
              <w:jc w:val="center"/>
              <w:rPr>
                <w:rFonts w:ascii="GHEA Grapalat" w:hAnsi="GHEA Grapalat"/>
                <w:sz w:val="16"/>
                <w:szCs w:val="16"/>
                <w:lang w:val="en-US"/>
              </w:rPr>
            </w:pPr>
            <w:r>
              <w:rPr>
                <w:rFonts w:ascii="GHEA Grapalat" w:hAnsi="GHEA Grapalat"/>
                <w:sz w:val="16"/>
                <w:szCs w:val="16"/>
                <w:lang w:val="en-US"/>
              </w:rPr>
              <w:t>46</w:t>
            </w:r>
          </w:p>
        </w:tc>
        <w:tc>
          <w:tcPr>
            <w:tcW w:w="1775" w:type="dxa"/>
            <w:vAlign w:val="bottom"/>
          </w:tcPr>
          <w:p w14:paraId="0C96AD05" w14:textId="4E5E6B56" w:rsidR="00794961" w:rsidRDefault="00794961" w:rsidP="00794961">
            <w:pPr>
              <w:widowControl w:val="0"/>
              <w:jc w:val="center"/>
              <w:rPr>
                <w:rFonts w:ascii="GHEA Grapalat" w:hAnsi="GHEA Grapalat"/>
                <w:sz w:val="16"/>
                <w:szCs w:val="16"/>
                <w:lang w:val="en-US"/>
              </w:rPr>
            </w:pPr>
            <w:r>
              <w:rPr>
                <w:rFonts w:ascii="GHEA Grapalat" w:hAnsi="GHEA Grapalat"/>
                <w:sz w:val="18"/>
                <w:szCs w:val="18"/>
              </w:rPr>
              <w:t>33631230</w:t>
            </w:r>
          </w:p>
        </w:tc>
        <w:tc>
          <w:tcPr>
            <w:tcW w:w="1843" w:type="dxa"/>
            <w:vAlign w:val="center"/>
          </w:tcPr>
          <w:p w14:paraId="0B7851B1" w14:textId="39369BC6" w:rsidR="00794961" w:rsidRDefault="00794961" w:rsidP="00794961">
            <w:pPr>
              <w:widowControl w:val="0"/>
              <w:jc w:val="center"/>
              <w:rPr>
                <w:rFonts w:ascii="GHEA Grapalat" w:hAnsi="GHEA Grapalat"/>
                <w:sz w:val="18"/>
                <w:szCs w:val="18"/>
                <w:lang w:val="en-US"/>
              </w:rPr>
            </w:pPr>
            <w:proofErr w:type="spellStart"/>
            <w:r w:rsidRPr="00E25CE9">
              <w:rPr>
                <w:rFonts w:ascii="GHEA Grapalat" w:hAnsi="GHEA Grapalat"/>
                <w:sz w:val="20"/>
                <w:szCs w:val="20"/>
                <w:lang w:val="en-US"/>
              </w:rPr>
              <w:t>Мекол</w:t>
            </w:r>
            <w:proofErr w:type="spellEnd"/>
          </w:p>
        </w:tc>
        <w:tc>
          <w:tcPr>
            <w:tcW w:w="1276" w:type="dxa"/>
            <w:vAlign w:val="center"/>
          </w:tcPr>
          <w:p w14:paraId="21E2A19C" w14:textId="77777777" w:rsidR="00794961" w:rsidRPr="00B138F3" w:rsidRDefault="00794961" w:rsidP="00794961">
            <w:pPr>
              <w:widowControl w:val="0"/>
              <w:jc w:val="center"/>
              <w:rPr>
                <w:rFonts w:ascii="GHEA Grapalat" w:hAnsi="GHEA Grapalat"/>
                <w:sz w:val="16"/>
                <w:szCs w:val="16"/>
              </w:rPr>
            </w:pPr>
          </w:p>
        </w:tc>
        <w:tc>
          <w:tcPr>
            <w:tcW w:w="2693" w:type="dxa"/>
            <w:vAlign w:val="center"/>
          </w:tcPr>
          <w:p w14:paraId="02E442A4" w14:textId="77777777" w:rsidR="00794961" w:rsidRPr="008877F1" w:rsidRDefault="00794961" w:rsidP="007949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202124"/>
                <w:sz w:val="18"/>
                <w:szCs w:val="18"/>
                <w:lang w:bidi="ar-SA"/>
              </w:rPr>
            </w:pPr>
            <w:r w:rsidRPr="008877F1">
              <w:rPr>
                <w:rFonts w:ascii="GHEA Grapalat" w:hAnsi="GHEA Grapalat" w:cs="Courier New"/>
                <w:color w:val="202124"/>
                <w:sz w:val="18"/>
                <w:szCs w:val="18"/>
                <w:lang w:bidi="ar-SA"/>
              </w:rPr>
              <w:t>Мазь для наружного применения 25 г. Срок годности на момент поставки.</w:t>
            </w:r>
          </w:p>
          <w:p w14:paraId="0E5E9AE4" w14:textId="77777777" w:rsidR="00794961" w:rsidRPr="00236E59" w:rsidRDefault="00794961" w:rsidP="00794961">
            <w:pPr>
              <w:widowControl w:val="0"/>
              <w:jc w:val="center"/>
              <w:rPr>
                <w:rFonts w:ascii="GHEA Grapalat" w:hAnsi="GHEA Grapalat" w:cs="Courier New"/>
                <w:color w:val="202124"/>
                <w:sz w:val="18"/>
                <w:szCs w:val="18"/>
                <w:lang w:bidi="ar-SA"/>
              </w:rPr>
            </w:pPr>
          </w:p>
        </w:tc>
        <w:tc>
          <w:tcPr>
            <w:tcW w:w="1164" w:type="dxa"/>
          </w:tcPr>
          <w:p w14:paraId="5E68DFAA" w14:textId="094495AA" w:rsidR="00794961" w:rsidRPr="00794961" w:rsidRDefault="008C0ACA" w:rsidP="00794961">
            <w:pPr>
              <w:widowControl w:val="0"/>
              <w:jc w:val="center"/>
              <w:rPr>
                <w:rFonts w:ascii="GHEA Grapalat" w:hAnsi="GHEA Grapalat"/>
                <w:sz w:val="16"/>
                <w:szCs w:val="16"/>
              </w:rPr>
            </w:pPr>
            <w:proofErr w:type="spellStart"/>
            <w:r>
              <w:rPr>
                <w:rFonts w:ascii="GHEA Grapalat" w:hAnsi="GHEA Grapalat"/>
                <w:sz w:val="16"/>
                <w:szCs w:val="16"/>
              </w:rPr>
              <w:t>шт</w:t>
            </w:r>
            <w:proofErr w:type="spellEnd"/>
          </w:p>
        </w:tc>
        <w:tc>
          <w:tcPr>
            <w:tcW w:w="1246" w:type="dxa"/>
            <w:vAlign w:val="center"/>
          </w:tcPr>
          <w:p w14:paraId="7859577E" w14:textId="77777777" w:rsidR="00794961" w:rsidRPr="00B138F3" w:rsidRDefault="00794961" w:rsidP="00794961">
            <w:pPr>
              <w:widowControl w:val="0"/>
              <w:jc w:val="center"/>
              <w:rPr>
                <w:rFonts w:ascii="GHEA Grapalat" w:hAnsi="GHEA Grapalat"/>
                <w:sz w:val="16"/>
                <w:szCs w:val="16"/>
              </w:rPr>
            </w:pPr>
          </w:p>
        </w:tc>
        <w:tc>
          <w:tcPr>
            <w:tcW w:w="992" w:type="dxa"/>
            <w:vAlign w:val="bottom"/>
          </w:tcPr>
          <w:p w14:paraId="167E7BB4" w14:textId="77777777" w:rsidR="00794961" w:rsidRPr="0039101D" w:rsidRDefault="00794961" w:rsidP="00794961">
            <w:pPr>
              <w:widowControl w:val="0"/>
              <w:jc w:val="center"/>
              <w:rPr>
                <w:rFonts w:ascii="GHEA Grapalat" w:hAnsi="GHEA Grapalat"/>
                <w:b/>
                <w:sz w:val="18"/>
                <w:szCs w:val="18"/>
              </w:rPr>
            </w:pPr>
          </w:p>
        </w:tc>
        <w:tc>
          <w:tcPr>
            <w:tcW w:w="850" w:type="dxa"/>
            <w:vAlign w:val="center"/>
          </w:tcPr>
          <w:p w14:paraId="0D5C76D8" w14:textId="34D30A4E" w:rsidR="00794961" w:rsidRPr="00CF74FF" w:rsidRDefault="00794961" w:rsidP="00794961">
            <w:pPr>
              <w:widowControl w:val="0"/>
              <w:jc w:val="center"/>
              <w:rPr>
                <w:rFonts w:ascii="GHEA Grapalat" w:hAnsi="GHEA Grapalat"/>
                <w:sz w:val="16"/>
                <w:szCs w:val="16"/>
                <w:lang w:val="en-US"/>
              </w:rPr>
            </w:pPr>
            <w:r>
              <w:rPr>
                <w:rFonts w:ascii="GHEA Grapalat" w:hAnsi="GHEA Grapalat"/>
                <w:color w:val="000000"/>
                <w:sz w:val="20"/>
                <w:szCs w:val="20"/>
              </w:rPr>
              <w:t>6</w:t>
            </w:r>
          </w:p>
        </w:tc>
        <w:tc>
          <w:tcPr>
            <w:tcW w:w="1164" w:type="dxa"/>
            <w:vAlign w:val="center"/>
          </w:tcPr>
          <w:p w14:paraId="2F47F6C4" w14:textId="77777777" w:rsidR="00794961" w:rsidRPr="00B138F3" w:rsidRDefault="00794961" w:rsidP="00794961">
            <w:pPr>
              <w:widowControl w:val="0"/>
              <w:ind w:left="-108" w:right="-108"/>
              <w:jc w:val="center"/>
              <w:rPr>
                <w:rFonts w:ascii="GHEA Grapalat" w:hAnsi="GHEA Grapalat"/>
                <w:sz w:val="16"/>
                <w:szCs w:val="16"/>
              </w:rPr>
            </w:pPr>
          </w:p>
        </w:tc>
        <w:tc>
          <w:tcPr>
            <w:tcW w:w="821" w:type="dxa"/>
            <w:vAlign w:val="center"/>
          </w:tcPr>
          <w:p w14:paraId="76D27CD0" w14:textId="2516E2A1" w:rsidR="00794961" w:rsidRPr="009D4204" w:rsidRDefault="00794961" w:rsidP="00794961">
            <w:pPr>
              <w:widowControl w:val="0"/>
              <w:ind w:left="-46" w:right="-84"/>
              <w:jc w:val="center"/>
              <w:rPr>
                <w:rFonts w:ascii="GHEA Grapalat" w:hAnsi="GHEA Grapalat"/>
                <w:sz w:val="16"/>
                <w:szCs w:val="16"/>
                <w:lang w:val="en-US"/>
              </w:rPr>
            </w:pPr>
            <w:r>
              <w:rPr>
                <w:rFonts w:ascii="GHEA Grapalat" w:hAnsi="GHEA Grapalat"/>
                <w:color w:val="000000"/>
                <w:sz w:val="20"/>
                <w:szCs w:val="20"/>
              </w:rPr>
              <w:t>6</w:t>
            </w:r>
          </w:p>
        </w:tc>
        <w:tc>
          <w:tcPr>
            <w:tcW w:w="1284" w:type="dxa"/>
            <w:vAlign w:val="center"/>
          </w:tcPr>
          <w:p w14:paraId="040B3FF0" w14:textId="77777777" w:rsidR="00794961" w:rsidRPr="00B138F3" w:rsidRDefault="00794961" w:rsidP="00794961">
            <w:pPr>
              <w:widowControl w:val="0"/>
              <w:ind w:left="-132" w:right="-129"/>
              <w:jc w:val="center"/>
              <w:rPr>
                <w:rFonts w:ascii="GHEA Grapalat" w:hAnsi="GHEA Grapalat"/>
                <w:sz w:val="16"/>
                <w:szCs w:val="16"/>
              </w:rPr>
            </w:pPr>
          </w:p>
        </w:tc>
      </w:tr>
      <w:tr w:rsidR="00794961" w:rsidRPr="00B138F3" w14:paraId="79212A80" w14:textId="77777777" w:rsidTr="005A4E65">
        <w:trPr>
          <w:trHeight w:val="445"/>
          <w:jc w:val="center"/>
        </w:trPr>
        <w:tc>
          <w:tcPr>
            <w:tcW w:w="1242" w:type="dxa"/>
          </w:tcPr>
          <w:p w14:paraId="2E061FD9" w14:textId="6B75DF94" w:rsidR="00794961" w:rsidRDefault="00794961" w:rsidP="00794961">
            <w:pPr>
              <w:widowControl w:val="0"/>
              <w:jc w:val="center"/>
              <w:rPr>
                <w:rFonts w:ascii="GHEA Grapalat" w:hAnsi="GHEA Grapalat"/>
                <w:sz w:val="16"/>
                <w:szCs w:val="16"/>
                <w:lang w:val="en-US"/>
              </w:rPr>
            </w:pPr>
            <w:r>
              <w:rPr>
                <w:rFonts w:ascii="GHEA Grapalat" w:hAnsi="GHEA Grapalat"/>
                <w:sz w:val="16"/>
                <w:szCs w:val="16"/>
                <w:lang w:val="en-US"/>
              </w:rPr>
              <w:t>47</w:t>
            </w:r>
          </w:p>
        </w:tc>
        <w:tc>
          <w:tcPr>
            <w:tcW w:w="1775" w:type="dxa"/>
            <w:vAlign w:val="bottom"/>
          </w:tcPr>
          <w:p w14:paraId="3C009888" w14:textId="1748AE84" w:rsidR="00794961" w:rsidRDefault="00794961" w:rsidP="00794961">
            <w:pPr>
              <w:widowControl w:val="0"/>
              <w:jc w:val="center"/>
              <w:rPr>
                <w:rFonts w:ascii="GHEA Grapalat" w:hAnsi="GHEA Grapalat"/>
                <w:sz w:val="16"/>
                <w:szCs w:val="16"/>
                <w:lang w:val="en-US"/>
              </w:rPr>
            </w:pPr>
            <w:r>
              <w:rPr>
                <w:rFonts w:ascii="GHEA Grapalat" w:hAnsi="GHEA Grapalat"/>
                <w:sz w:val="18"/>
                <w:szCs w:val="18"/>
              </w:rPr>
              <w:t>33630000</w:t>
            </w:r>
          </w:p>
        </w:tc>
        <w:tc>
          <w:tcPr>
            <w:tcW w:w="1843" w:type="dxa"/>
            <w:vAlign w:val="center"/>
          </w:tcPr>
          <w:p w14:paraId="7DE864EE" w14:textId="7F02D5AA" w:rsidR="00794961" w:rsidRDefault="00794961" w:rsidP="00794961">
            <w:pPr>
              <w:widowControl w:val="0"/>
              <w:jc w:val="center"/>
              <w:rPr>
                <w:rFonts w:ascii="GHEA Grapalat" w:hAnsi="GHEA Grapalat"/>
                <w:sz w:val="18"/>
                <w:szCs w:val="18"/>
                <w:lang w:val="en-US"/>
              </w:rPr>
            </w:pPr>
            <w:proofErr w:type="spellStart"/>
            <w:r w:rsidRPr="00E25CE9">
              <w:rPr>
                <w:rFonts w:ascii="GHEA Grapalat" w:hAnsi="GHEA Grapalat"/>
                <w:sz w:val="20"/>
                <w:szCs w:val="20"/>
                <w:lang w:val="en-US"/>
              </w:rPr>
              <w:t>Дермоваит</w:t>
            </w:r>
            <w:proofErr w:type="spellEnd"/>
          </w:p>
        </w:tc>
        <w:tc>
          <w:tcPr>
            <w:tcW w:w="1276" w:type="dxa"/>
            <w:vAlign w:val="center"/>
          </w:tcPr>
          <w:p w14:paraId="57750242" w14:textId="77777777" w:rsidR="00794961" w:rsidRPr="00B138F3" w:rsidRDefault="00794961" w:rsidP="00794961">
            <w:pPr>
              <w:widowControl w:val="0"/>
              <w:jc w:val="center"/>
              <w:rPr>
                <w:rFonts w:ascii="GHEA Grapalat" w:hAnsi="GHEA Grapalat"/>
                <w:sz w:val="16"/>
                <w:szCs w:val="16"/>
              </w:rPr>
            </w:pPr>
          </w:p>
        </w:tc>
        <w:tc>
          <w:tcPr>
            <w:tcW w:w="2693" w:type="dxa"/>
            <w:vAlign w:val="center"/>
          </w:tcPr>
          <w:p w14:paraId="09DD3212" w14:textId="77777777" w:rsidR="00794961" w:rsidRPr="008877F1" w:rsidRDefault="00794961" w:rsidP="007949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202124"/>
                <w:sz w:val="18"/>
                <w:szCs w:val="18"/>
                <w:lang w:bidi="ar-SA"/>
              </w:rPr>
            </w:pPr>
            <w:r w:rsidRPr="008877F1">
              <w:rPr>
                <w:rFonts w:ascii="GHEA Grapalat" w:hAnsi="GHEA Grapalat" w:cs="Courier New"/>
                <w:color w:val="202124"/>
                <w:sz w:val="18"/>
                <w:szCs w:val="18"/>
                <w:lang w:bidi="ar-SA"/>
              </w:rPr>
              <w:t>Мазь для наружного применения 25г. наличие срока годности на момент поставки</w:t>
            </w:r>
          </w:p>
          <w:p w14:paraId="3EE48B4C" w14:textId="77777777" w:rsidR="00794961" w:rsidRPr="00236E59" w:rsidRDefault="00794961" w:rsidP="00794961">
            <w:pPr>
              <w:widowControl w:val="0"/>
              <w:jc w:val="center"/>
              <w:rPr>
                <w:rFonts w:ascii="GHEA Grapalat" w:hAnsi="GHEA Grapalat" w:cs="Courier New"/>
                <w:color w:val="202124"/>
                <w:sz w:val="18"/>
                <w:szCs w:val="18"/>
                <w:lang w:bidi="ar-SA"/>
              </w:rPr>
            </w:pPr>
          </w:p>
        </w:tc>
        <w:tc>
          <w:tcPr>
            <w:tcW w:w="1164" w:type="dxa"/>
          </w:tcPr>
          <w:p w14:paraId="60C0BCF9" w14:textId="272E54C1" w:rsidR="00794961" w:rsidRPr="00794961" w:rsidRDefault="008C0ACA" w:rsidP="00794961">
            <w:pPr>
              <w:widowControl w:val="0"/>
              <w:jc w:val="center"/>
              <w:rPr>
                <w:rFonts w:ascii="GHEA Grapalat" w:hAnsi="GHEA Grapalat"/>
                <w:sz w:val="16"/>
                <w:szCs w:val="16"/>
              </w:rPr>
            </w:pPr>
            <w:proofErr w:type="spellStart"/>
            <w:r>
              <w:rPr>
                <w:rFonts w:ascii="GHEA Grapalat" w:hAnsi="GHEA Grapalat"/>
                <w:sz w:val="16"/>
                <w:szCs w:val="16"/>
              </w:rPr>
              <w:t>шт</w:t>
            </w:r>
            <w:proofErr w:type="spellEnd"/>
          </w:p>
        </w:tc>
        <w:tc>
          <w:tcPr>
            <w:tcW w:w="1246" w:type="dxa"/>
            <w:vAlign w:val="center"/>
          </w:tcPr>
          <w:p w14:paraId="5D1E788B" w14:textId="77777777" w:rsidR="00794961" w:rsidRPr="00B138F3" w:rsidRDefault="00794961" w:rsidP="00794961">
            <w:pPr>
              <w:widowControl w:val="0"/>
              <w:jc w:val="center"/>
              <w:rPr>
                <w:rFonts w:ascii="GHEA Grapalat" w:hAnsi="GHEA Grapalat"/>
                <w:sz w:val="16"/>
                <w:szCs w:val="16"/>
              </w:rPr>
            </w:pPr>
          </w:p>
        </w:tc>
        <w:tc>
          <w:tcPr>
            <w:tcW w:w="992" w:type="dxa"/>
            <w:vAlign w:val="bottom"/>
          </w:tcPr>
          <w:p w14:paraId="75034F66" w14:textId="77777777" w:rsidR="00794961" w:rsidRPr="0039101D" w:rsidRDefault="00794961" w:rsidP="00794961">
            <w:pPr>
              <w:widowControl w:val="0"/>
              <w:jc w:val="center"/>
              <w:rPr>
                <w:rFonts w:ascii="GHEA Grapalat" w:hAnsi="GHEA Grapalat"/>
                <w:b/>
                <w:sz w:val="18"/>
                <w:szCs w:val="18"/>
              </w:rPr>
            </w:pPr>
          </w:p>
        </w:tc>
        <w:tc>
          <w:tcPr>
            <w:tcW w:w="850" w:type="dxa"/>
            <w:vAlign w:val="center"/>
          </w:tcPr>
          <w:p w14:paraId="1B09F345" w14:textId="1F3F238F" w:rsidR="00794961" w:rsidRPr="00CF74FF" w:rsidRDefault="00794961" w:rsidP="00794961">
            <w:pPr>
              <w:widowControl w:val="0"/>
              <w:jc w:val="center"/>
              <w:rPr>
                <w:rFonts w:ascii="GHEA Grapalat" w:hAnsi="GHEA Grapalat"/>
                <w:sz w:val="16"/>
                <w:szCs w:val="16"/>
                <w:lang w:val="en-US"/>
              </w:rPr>
            </w:pPr>
            <w:r>
              <w:rPr>
                <w:rFonts w:ascii="GHEA Grapalat" w:hAnsi="GHEA Grapalat"/>
                <w:color w:val="000000"/>
                <w:sz w:val="20"/>
                <w:szCs w:val="20"/>
              </w:rPr>
              <w:t>5</w:t>
            </w:r>
          </w:p>
        </w:tc>
        <w:tc>
          <w:tcPr>
            <w:tcW w:w="1164" w:type="dxa"/>
            <w:vAlign w:val="center"/>
          </w:tcPr>
          <w:p w14:paraId="67C6513E" w14:textId="77777777" w:rsidR="00794961" w:rsidRPr="00B138F3" w:rsidRDefault="00794961" w:rsidP="00794961">
            <w:pPr>
              <w:widowControl w:val="0"/>
              <w:ind w:left="-108" w:right="-108"/>
              <w:jc w:val="center"/>
              <w:rPr>
                <w:rFonts w:ascii="GHEA Grapalat" w:hAnsi="GHEA Grapalat"/>
                <w:sz w:val="16"/>
                <w:szCs w:val="16"/>
              </w:rPr>
            </w:pPr>
          </w:p>
        </w:tc>
        <w:tc>
          <w:tcPr>
            <w:tcW w:w="821" w:type="dxa"/>
            <w:vAlign w:val="center"/>
          </w:tcPr>
          <w:p w14:paraId="3E2793B0" w14:textId="7A011260" w:rsidR="00794961" w:rsidRPr="009D4204" w:rsidRDefault="00794961" w:rsidP="00794961">
            <w:pPr>
              <w:widowControl w:val="0"/>
              <w:ind w:left="-46" w:right="-84"/>
              <w:jc w:val="center"/>
              <w:rPr>
                <w:rFonts w:ascii="GHEA Grapalat" w:hAnsi="GHEA Grapalat"/>
                <w:sz w:val="16"/>
                <w:szCs w:val="16"/>
                <w:lang w:val="en-US"/>
              </w:rPr>
            </w:pPr>
            <w:r>
              <w:rPr>
                <w:rFonts w:ascii="GHEA Grapalat" w:hAnsi="GHEA Grapalat"/>
                <w:color w:val="000000"/>
                <w:sz w:val="20"/>
                <w:szCs w:val="20"/>
              </w:rPr>
              <w:t>5</w:t>
            </w:r>
          </w:p>
        </w:tc>
        <w:tc>
          <w:tcPr>
            <w:tcW w:w="1284" w:type="dxa"/>
            <w:vAlign w:val="center"/>
          </w:tcPr>
          <w:p w14:paraId="0F598A74" w14:textId="77777777" w:rsidR="00794961" w:rsidRPr="00B138F3" w:rsidRDefault="00794961" w:rsidP="00794961">
            <w:pPr>
              <w:widowControl w:val="0"/>
              <w:ind w:left="-132" w:right="-129"/>
              <w:jc w:val="center"/>
              <w:rPr>
                <w:rFonts w:ascii="GHEA Grapalat" w:hAnsi="GHEA Grapalat"/>
                <w:sz w:val="16"/>
                <w:szCs w:val="16"/>
              </w:rPr>
            </w:pPr>
          </w:p>
        </w:tc>
      </w:tr>
      <w:tr w:rsidR="00794961" w:rsidRPr="00B138F3" w14:paraId="443C2D9D" w14:textId="77777777" w:rsidTr="005A4E65">
        <w:trPr>
          <w:trHeight w:val="445"/>
          <w:jc w:val="center"/>
        </w:trPr>
        <w:tc>
          <w:tcPr>
            <w:tcW w:w="1242" w:type="dxa"/>
          </w:tcPr>
          <w:p w14:paraId="086870B5" w14:textId="740D6053" w:rsidR="00794961" w:rsidRDefault="00794961" w:rsidP="00794961">
            <w:pPr>
              <w:widowControl w:val="0"/>
              <w:jc w:val="center"/>
              <w:rPr>
                <w:rFonts w:ascii="GHEA Grapalat" w:hAnsi="GHEA Grapalat"/>
                <w:sz w:val="16"/>
                <w:szCs w:val="16"/>
                <w:lang w:val="en-US"/>
              </w:rPr>
            </w:pPr>
            <w:r>
              <w:rPr>
                <w:rFonts w:ascii="GHEA Grapalat" w:hAnsi="GHEA Grapalat"/>
                <w:sz w:val="16"/>
                <w:szCs w:val="16"/>
                <w:lang w:val="en-US"/>
              </w:rPr>
              <w:t>48</w:t>
            </w:r>
          </w:p>
        </w:tc>
        <w:tc>
          <w:tcPr>
            <w:tcW w:w="1775" w:type="dxa"/>
            <w:vAlign w:val="bottom"/>
          </w:tcPr>
          <w:p w14:paraId="29B87B24" w14:textId="5A5BC37C" w:rsidR="00794961" w:rsidRDefault="00794961" w:rsidP="00794961">
            <w:pPr>
              <w:widowControl w:val="0"/>
              <w:jc w:val="center"/>
              <w:rPr>
                <w:rFonts w:ascii="GHEA Grapalat" w:hAnsi="GHEA Grapalat"/>
                <w:sz w:val="16"/>
                <w:szCs w:val="16"/>
                <w:lang w:val="en-US"/>
              </w:rPr>
            </w:pPr>
            <w:r>
              <w:rPr>
                <w:rFonts w:ascii="GHEA Grapalat" w:hAnsi="GHEA Grapalat"/>
                <w:sz w:val="18"/>
                <w:szCs w:val="18"/>
              </w:rPr>
              <w:t>33141183</w:t>
            </w:r>
          </w:p>
        </w:tc>
        <w:tc>
          <w:tcPr>
            <w:tcW w:w="1843" w:type="dxa"/>
            <w:vAlign w:val="center"/>
          </w:tcPr>
          <w:p w14:paraId="2558CE13" w14:textId="2ACBD9B0" w:rsidR="00794961" w:rsidRDefault="00794961" w:rsidP="00794961">
            <w:pPr>
              <w:widowControl w:val="0"/>
              <w:jc w:val="center"/>
              <w:rPr>
                <w:rFonts w:ascii="GHEA Grapalat" w:hAnsi="GHEA Grapalat"/>
                <w:sz w:val="18"/>
                <w:szCs w:val="18"/>
                <w:lang w:val="en-US"/>
              </w:rPr>
            </w:pPr>
            <w:proofErr w:type="spellStart"/>
            <w:r w:rsidRPr="00E25CE9">
              <w:rPr>
                <w:rFonts w:ascii="GHEA Grapalat" w:hAnsi="GHEA Grapalat"/>
                <w:sz w:val="20"/>
                <w:szCs w:val="20"/>
                <w:lang w:val="en-US"/>
              </w:rPr>
              <w:t>Зонд</w:t>
            </w:r>
            <w:proofErr w:type="spellEnd"/>
          </w:p>
        </w:tc>
        <w:tc>
          <w:tcPr>
            <w:tcW w:w="1276" w:type="dxa"/>
            <w:vAlign w:val="center"/>
          </w:tcPr>
          <w:p w14:paraId="5AE67901" w14:textId="77777777" w:rsidR="00794961" w:rsidRPr="00B138F3" w:rsidRDefault="00794961" w:rsidP="00794961">
            <w:pPr>
              <w:widowControl w:val="0"/>
              <w:jc w:val="center"/>
              <w:rPr>
                <w:rFonts w:ascii="GHEA Grapalat" w:hAnsi="GHEA Grapalat"/>
                <w:sz w:val="16"/>
                <w:szCs w:val="16"/>
              </w:rPr>
            </w:pPr>
          </w:p>
        </w:tc>
        <w:tc>
          <w:tcPr>
            <w:tcW w:w="2693" w:type="dxa"/>
            <w:vAlign w:val="center"/>
          </w:tcPr>
          <w:p w14:paraId="05D6A1A1" w14:textId="77777777" w:rsidR="00794961" w:rsidRPr="008877F1" w:rsidRDefault="00794961" w:rsidP="007949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202124"/>
                <w:sz w:val="18"/>
                <w:szCs w:val="18"/>
                <w:lang w:bidi="ar-SA"/>
              </w:rPr>
            </w:pPr>
            <w:r w:rsidRPr="008877F1">
              <w:rPr>
                <w:rFonts w:ascii="GHEA Grapalat" w:hAnsi="GHEA Grapalat" w:cs="Courier New"/>
                <w:color w:val="202124"/>
                <w:sz w:val="18"/>
                <w:szCs w:val="18"/>
                <w:lang w:bidi="ar-SA"/>
              </w:rPr>
              <w:t>Полиуретан или силикон, N14, ширина 90 см, наличие срока годности на момент поставки.</w:t>
            </w:r>
          </w:p>
          <w:p w14:paraId="56BD0DDA" w14:textId="77777777" w:rsidR="00794961" w:rsidRPr="00236E59" w:rsidRDefault="00794961" w:rsidP="00794961">
            <w:pPr>
              <w:widowControl w:val="0"/>
              <w:jc w:val="center"/>
              <w:rPr>
                <w:rFonts w:ascii="GHEA Grapalat" w:hAnsi="GHEA Grapalat" w:cs="Courier New"/>
                <w:color w:val="202124"/>
                <w:sz w:val="18"/>
                <w:szCs w:val="18"/>
                <w:lang w:bidi="ar-SA"/>
              </w:rPr>
            </w:pPr>
          </w:p>
        </w:tc>
        <w:tc>
          <w:tcPr>
            <w:tcW w:w="1164" w:type="dxa"/>
          </w:tcPr>
          <w:p w14:paraId="2DC95304" w14:textId="37763A38" w:rsidR="00794961" w:rsidRPr="00794961" w:rsidRDefault="008C0ACA" w:rsidP="00794961">
            <w:pPr>
              <w:widowControl w:val="0"/>
              <w:jc w:val="center"/>
              <w:rPr>
                <w:rFonts w:ascii="GHEA Grapalat" w:hAnsi="GHEA Grapalat"/>
                <w:sz w:val="16"/>
                <w:szCs w:val="16"/>
              </w:rPr>
            </w:pPr>
            <w:proofErr w:type="spellStart"/>
            <w:r>
              <w:rPr>
                <w:rFonts w:ascii="GHEA Grapalat" w:hAnsi="GHEA Grapalat"/>
                <w:sz w:val="16"/>
                <w:szCs w:val="16"/>
              </w:rPr>
              <w:t>шт</w:t>
            </w:r>
            <w:proofErr w:type="spellEnd"/>
          </w:p>
        </w:tc>
        <w:tc>
          <w:tcPr>
            <w:tcW w:w="1246" w:type="dxa"/>
            <w:vAlign w:val="center"/>
          </w:tcPr>
          <w:p w14:paraId="1F828CBC" w14:textId="77777777" w:rsidR="00794961" w:rsidRPr="00B138F3" w:rsidRDefault="00794961" w:rsidP="00794961">
            <w:pPr>
              <w:widowControl w:val="0"/>
              <w:jc w:val="center"/>
              <w:rPr>
                <w:rFonts w:ascii="GHEA Grapalat" w:hAnsi="GHEA Grapalat"/>
                <w:sz w:val="16"/>
                <w:szCs w:val="16"/>
              </w:rPr>
            </w:pPr>
          </w:p>
        </w:tc>
        <w:tc>
          <w:tcPr>
            <w:tcW w:w="992" w:type="dxa"/>
            <w:vAlign w:val="bottom"/>
          </w:tcPr>
          <w:p w14:paraId="6E5DB853" w14:textId="77777777" w:rsidR="00794961" w:rsidRPr="0039101D" w:rsidRDefault="00794961" w:rsidP="00794961">
            <w:pPr>
              <w:widowControl w:val="0"/>
              <w:jc w:val="center"/>
              <w:rPr>
                <w:rFonts w:ascii="GHEA Grapalat" w:hAnsi="GHEA Grapalat"/>
                <w:b/>
                <w:sz w:val="18"/>
                <w:szCs w:val="18"/>
              </w:rPr>
            </w:pPr>
          </w:p>
        </w:tc>
        <w:tc>
          <w:tcPr>
            <w:tcW w:w="850" w:type="dxa"/>
            <w:vAlign w:val="center"/>
          </w:tcPr>
          <w:p w14:paraId="1C75328E" w14:textId="5443FAE4" w:rsidR="00794961" w:rsidRPr="00CF74FF" w:rsidRDefault="00794961" w:rsidP="00794961">
            <w:pPr>
              <w:widowControl w:val="0"/>
              <w:jc w:val="center"/>
              <w:rPr>
                <w:rFonts w:ascii="GHEA Grapalat" w:hAnsi="GHEA Grapalat"/>
                <w:sz w:val="16"/>
                <w:szCs w:val="16"/>
                <w:lang w:val="en-US"/>
              </w:rPr>
            </w:pPr>
            <w:r>
              <w:rPr>
                <w:rFonts w:ascii="GHEA Grapalat" w:hAnsi="GHEA Grapalat"/>
                <w:color w:val="000000"/>
                <w:sz w:val="20"/>
                <w:szCs w:val="20"/>
              </w:rPr>
              <w:t>100</w:t>
            </w:r>
          </w:p>
        </w:tc>
        <w:tc>
          <w:tcPr>
            <w:tcW w:w="1164" w:type="dxa"/>
            <w:vAlign w:val="center"/>
          </w:tcPr>
          <w:p w14:paraId="5721225D" w14:textId="77777777" w:rsidR="00794961" w:rsidRPr="00B138F3" w:rsidRDefault="00794961" w:rsidP="00794961">
            <w:pPr>
              <w:widowControl w:val="0"/>
              <w:ind w:left="-108" w:right="-108"/>
              <w:jc w:val="center"/>
              <w:rPr>
                <w:rFonts w:ascii="GHEA Grapalat" w:hAnsi="GHEA Grapalat"/>
                <w:sz w:val="16"/>
                <w:szCs w:val="16"/>
              </w:rPr>
            </w:pPr>
          </w:p>
        </w:tc>
        <w:tc>
          <w:tcPr>
            <w:tcW w:w="821" w:type="dxa"/>
            <w:vAlign w:val="center"/>
          </w:tcPr>
          <w:p w14:paraId="2D302D24" w14:textId="162AEF8E" w:rsidR="00794961" w:rsidRPr="009D4204" w:rsidRDefault="00794961" w:rsidP="00794961">
            <w:pPr>
              <w:widowControl w:val="0"/>
              <w:ind w:left="-46" w:right="-84"/>
              <w:jc w:val="center"/>
              <w:rPr>
                <w:rFonts w:ascii="GHEA Grapalat" w:hAnsi="GHEA Grapalat"/>
                <w:sz w:val="16"/>
                <w:szCs w:val="16"/>
                <w:lang w:val="en-US"/>
              </w:rPr>
            </w:pPr>
            <w:r>
              <w:rPr>
                <w:rFonts w:ascii="GHEA Grapalat" w:hAnsi="GHEA Grapalat"/>
                <w:color w:val="000000"/>
                <w:sz w:val="20"/>
                <w:szCs w:val="20"/>
              </w:rPr>
              <w:t>100</w:t>
            </w:r>
          </w:p>
        </w:tc>
        <w:tc>
          <w:tcPr>
            <w:tcW w:w="1284" w:type="dxa"/>
            <w:vAlign w:val="center"/>
          </w:tcPr>
          <w:p w14:paraId="2C409260" w14:textId="77777777" w:rsidR="00794961" w:rsidRPr="00B138F3" w:rsidRDefault="00794961" w:rsidP="00794961">
            <w:pPr>
              <w:widowControl w:val="0"/>
              <w:ind w:left="-132" w:right="-129"/>
              <w:jc w:val="center"/>
              <w:rPr>
                <w:rFonts w:ascii="GHEA Grapalat" w:hAnsi="GHEA Grapalat"/>
                <w:sz w:val="16"/>
                <w:szCs w:val="16"/>
              </w:rPr>
            </w:pPr>
          </w:p>
        </w:tc>
      </w:tr>
      <w:tr w:rsidR="00794961" w:rsidRPr="00B138F3" w14:paraId="791726BC" w14:textId="77777777" w:rsidTr="005A4E65">
        <w:trPr>
          <w:trHeight w:val="445"/>
          <w:jc w:val="center"/>
        </w:trPr>
        <w:tc>
          <w:tcPr>
            <w:tcW w:w="1242" w:type="dxa"/>
          </w:tcPr>
          <w:p w14:paraId="53AEB77A" w14:textId="58BD205A" w:rsidR="00794961" w:rsidRDefault="00794961" w:rsidP="00794961">
            <w:pPr>
              <w:widowControl w:val="0"/>
              <w:jc w:val="center"/>
              <w:rPr>
                <w:rFonts w:ascii="GHEA Grapalat" w:hAnsi="GHEA Grapalat"/>
                <w:sz w:val="16"/>
                <w:szCs w:val="16"/>
                <w:lang w:val="en-US"/>
              </w:rPr>
            </w:pPr>
            <w:r>
              <w:rPr>
                <w:rFonts w:ascii="GHEA Grapalat" w:hAnsi="GHEA Grapalat"/>
                <w:sz w:val="16"/>
                <w:szCs w:val="16"/>
                <w:lang w:val="en-US"/>
              </w:rPr>
              <w:lastRenderedPageBreak/>
              <w:t>49</w:t>
            </w:r>
          </w:p>
        </w:tc>
        <w:tc>
          <w:tcPr>
            <w:tcW w:w="1775" w:type="dxa"/>
            <w:vAlign w:val="bottom"/>
          </w:tcPr>
          <w:p w14:paraId="70C19C2F" w14:textId="0D675B78" w:rsidR="00794961" w:rsidRDefault="00794961" w:rsidP="00794961">
            <w:pPr>
              <w:widowControl w:val="0"/>
              <w:jc w:val="center"/>
              <w:rPr>
                <w:rFonts w:ascii="GHEA Grapalat" w:hAnsi="GHEA Grapalat"/>
                <w:sz w:val="16"/>
                <w:szCs w:val="16"/>
                <w:lang w:val="en-US"/>
              </w:rPr>
            </w:pPr>
            <w:r>
              <w:rPr>
                <w:rFonts w:ascii="GHEA Grapalat" w:hAnsi="GHEA Grapalat"/>
                <w:sz w:val="18"/>
                <w:szCs w:val="18"/>
              </w:rPr>
              <w:t>33671121</w:t>
            </w:r>
          </w:p>
        </w:tc>
        <w:tc>
          <w:tcPr>
            <w:tcW w:w="1843" w:type="dxa"/>
            <w:vAlign w:val="center"/>
          </w:tcPr>
          <w:p w14:paraId="4E91A13F" w14:textId="696B0363" w:rsidR="00794961" w:rsidRDefault="00794961" w:rsidP="00794961">
            <w:pPr>
              <w:widowControl w:val="0"/>
              <w:jc w:val="center"/>
              <w:rPr>
                <w:rFonts w:ascii="GHEA Grapalat" w:hAnsi="GHEA Grapalat"/>
                <w:sz w:val="18"/>
                <w:szCs w:val="18"/>
                <w:lang w:val="en-US"/>
              </w:rPr>
            </w:pPr>
            <w:proofErr w:type="spellStart"/>
            <w:r w:rsidRPr="00E25CE9">
              <w:rPr>
                <w:rFonts w:ascii="GHEA Grapalat" w:hAnsi="GHEA Grapalat"/>
                <w:sz w:val="20"/>
                <w:szCs w:val="20"/>
                <w:lang w:val="en-US"/>
              </w:rPr>
              <w:t>Протаргол</w:t>
            </w:r>
            <w:proofErr w:type="spellEnd"/>
          </w:p>
        </w:tc>
        <w:tc>
          <w:tcPr>
            <w:tcW w:w="1276" w:type="dxa"/>
            <w:vAlign w:val="center"/>
          </w:tcPr>
          <w:p w14:paraId="43E3D690" w14:textId="77777777" w:rsidR="00794961" w:rsidRPr="00B138F3" w:rsidRDefault="00794961" w:rsidP="00794961">
            <w:pPr>
              <w:widowControl w:val="0"/>
              <w:jc w:val="center"/>
              <w:rPr>
                <w:rFonts w:ascii="GHEA Grapalat" w:hAnsi="GHEA Grapalat"/>
                <w:sz w:val="16"/>
                <w:szCs w:val="16"/>
              </w:rPr>
            </w:pPr>
          </w:p>
        </w:tc>
        <w:tc>
          <w:tcPr>
            <w:tcW w:w="2693" w:type="dxa"/>
            <w:vAlign w:val="center"/>
          </w:tcPr>
          <w:p w14:paraId="1965BF67" w14:textId="77777777" w:rsidR="00794961" w:rsidRPr="001F321E" w:rsidRDefault="00794961" w:rsidP="007949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202124"/>
                <w:sz w:val="18"/>
                <w:szCs w:val="18"/>
                <w:lang w:bidi="ar-SA"/>
              </w:rPr>
            </w:pPr>
            <w:r w:rsidRPr="005067F7">
              <w:rPr>
                <w:rFonts w:ascii="GHEA Grapalat" w:hAnsi="GHEA Grapalat" w:cs="Courier New"/>
                <w:color w:val="1F1F1F"/>
                <w:sz w:val="20"/>
                <w:szCs w:val="20"/>
                <w:lang w:bidi="ar-SA"/>
              </w:rPr>
              <w:t>Капли 2</w:t>
            </w:r>
            <w:r w:rsidRPr="008877F1">
              <w:rPr>
                <w:rFonts w:ascii="GHEA Grapalat" w:hAnsi="GHEA Grapalat" w:cs="Courier New"/>
                <w:color w:val="202124"/>
                <w:sz w:val="18"/>
                <w:szCs w:val="18"/>
                <w:lang w:bidi="ar-SA"/>
              </w:rPr>
              <w:t>%-10мл</w:t>
            </w:r>
            <w:r w:rsidRPr="005067F7">
              <w:rPr>
                <w:rFonts w:ascii="GHEA Grapalat" w:hAnsi="GHEA Grapalat" w:cs="Courier New"/>
                <w:color w:val="202124"/>
                <w:sz w:val="18"/>
                <w:szCs w:val="18"/>
                <w:lang w:bidi="ar-SA"/>
              </w:rPr>
              <w:t>,</w:t>
            </w:r>
            <w:r w:rsidRPr="005067F7">
              <w:rPr>
                <w:rFonts w:ascii="GHEA Grapalat" w:hAnsi="GHEA Grapalat" w:cs="Courier New"/>
                <w:color w:val="1F1F1F"/>
                <w:sz w:val="20"/>
                <w:szCs w:val="20"/>
                <w:lang w:bidi="ar-SA"/>
              </w:rPr>
              <w:t xml:space="preserve"> для внутреннего применения,</w:t>
            </w:r>
            <w:r w:rsidRPr="001F321E">
              <w:rPr>
                <w:rFonts w:ascii="GHEA Grapalat" w:hAnsi="GHEA Grapalat" w:cs="Courier New"/>
                <w:color w:val="202124"/>
                <w:sz w:val="18"/>
                <w:szCs w:val="18"/>
                <w:lang w:bidi="ar-SA"/>
              </w:rPr>
              <w:t xml:space="preserve"> Срок годности на момент доставки 10 г таблетки.</w:t>
            </w:r>
          </w:p>
          <w:p w14:paraId="6F6C9E18" w14:textId="77777777" w:rsidR="00794961" w:rsidRPr="005067F7" w:rsidRDefault="00794961" w:rsidP="007949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1F1F1F"/>
                <w:sz w:val="20"/>
                <w:szCs w:val="20"/>
                <w:lang w:bidi="ar-SA"/>
              </w:rPr>
            </w:pPr>
          </w:p>
          <w:p w14:paraId="16AB22A3" w14:textId="77777777" w:rsidR="00794961" w:rsidRPr="00236E59" w:rsidRDefault="00794961" w:rsidP="00794961">
            <w:pPr>
              <w:widowControl w:val="0"/>
              <w:jc w:val="center"/>
              <w:rPr>
                <w:rFonts w:ascii="GHEA Grapalat" w:hAnsi="GHEA Grapalat" w:cs="Courier New"/>
                <w:color w:val="202124"/>
                <w:sz w:val="18"/>
                <w:szCs w:val="18"/>
                <w:lang w:bidi="ar-SA"/>
              </w:rPr>
            </w:pPr>
          </w:p>
        </w:tc>
        <w:tc>
          <w:tcPr>
            <w:tcW w:w="1164" w:type="dxa"/>
          </w:tcPr>
          <w:p w14:paraId="3E5C9644" w14:textId="4DA44278" w:rsidR="00794961" w:rsidRPr="00794961" w:rsidRDefault="008C0ACA" w:rsidP="00794961">
            <w:pPr>
              <w:widowControl w:val="0"/>
              <w:jc w:val="center"/>
              <w:rPr>
                <w:rFonts w:ascii="GHEA Grapalat" w:hAnsi="GHEA Grapalat"/>
                <w:sz w:val="16"/>
                <w:szCs w:val="16"/>
              </w:rPr>
            </w:pPr>
            <w:proofErr w:type="spellStart"/>
            <w:r>
              <w:rPr>
                <w:rFonts w:ascii="GHEA Grapalat" w:hAnsi="GHEA Grapalat"/>
                <w:sz w:val="16"/>
                <w:szCs w:val="16"/>
              </w:rPr>
              <w:t>шт</w:t>
            </w:r>
            <w:proofErr w:type="spellEnd"/>
          </w:p>
        </w:tc>
        <w:tc>
          <w:tcPr>
            <w:tcW w:w="1246" w:type="dxa"/>
            <w:vAlign w:val="center"/>
          </w:tcPr>
          <w:p w14:paraId="00FD7A63" w14:textId="77777777" w:rsidR="00794961" w:rsidRPr="00B138F3" w:rsidRDefault="00794961" w:rsidP="00794961">
            <w:pPr>
              <w:widowControl w:val="0"/>
              <w:jc w:val="center"/>
              <w:rPr>
                <w:rFonts w:ascii="GHEA Grapalat" w:hAnsi="GHEA Grapalat"/>
                <w:sz w:val="16"/>
                <w:szCs w:val="16"/>
              </w:rPr>
            </w:pPr>
          </w:p>
        </w:tc>
        <w:tc>
          <w:tcPr>
            <w:tcW w:w="992" w:type="dxa"/>
            <w:vAlign w:val="bottom"/>
          </w:tcPr>
          <w:p w14:paraId="174CC69D" w14:textId="77777777" w:rsidR="00794961" w:rsidRPr="0039101D" w:rsidRDefault="00794961" w:rsidP="00794961">
            <w:pPr>
              <w:widowControl w:val="0"/>
              <w:jc w:val="center"/>
              <w:rPr>
                <w:rFonts w:ascii="GHEA Grapalat" w:hAnsi="GHEA Grapalat"/>
                <w:b/>
                <w:sz w:val="18"/>
                <w:szCs w:val="18"/>
              </w:rPr>
            </w:pPr>
          </w:p>
        </w:tc>
        <w:tc>
          <w:tcPr>
            <w:tcW w:w="850" w:type="dxa"/>
            <w:vAlign w:val="center"/>
          </w:tcPr>
          <w:p w14:paraId="776C33AC" w14:textId="4EFCE3C7" w:rsidR="00794961" w:rsidRPr="00CF74FF" w:rsidRDefault="00794961" w:rsidP="00794961">
            <w:pPr>
              <w:widowControl w:val="0"/>
              <w:jc w:val="center"/>
              <w:rPr>
                <w:rFonts w:ascii="GHEA Grapalat" w:hAnsi="GHEA Grapalat"/>
                <w:sz w:val="16"/>
                <w:szCs w:val="16"/>
                <w:lang w:val="en-US"/>
              </w:rPr>
            </w:pPr>
            <w:r>
              <w:rPr>
                <w:rFonts w:ascii="GHEA Grapalat" w:hAnsi="GHEA Grapalat"/>
                <w:color w:val="000000"/>
                <w:sz w:val="20"/>
                <w:szCs w:val="20"/>
              </w:rPr>
              <w:t>5</w:t>
            </w:r>
          </w:p>
        </w:tc>
        <w:tc>
          <w:tcPr>
            <w:tcW w:w="1164" w:type="dxa"/>
            <w:vAlign w:val="center"/>
          </w:tcPr>
          <w:p w14:paraId="0D07537F" w14:textId="77777777" w:rsidR="00794961" w:rsidRPr="00B138F3" w:rsidRDefault="00794961" w:rsidP="00794961">
            <w:pPr>
              <w:widowControl w:val="0"/>
              <w:ind w:left="-108" w:right="-108"/>
              <w:jc w:val="center"/>
              <w:rPr>
                <w:rFonts w:ascii="GHEA Grapalat" w:hAnsi="GHEA Grapalat"/>
                <w:sz w:val="16"/>
                <w:szCs w:val="16"/>
              </w:rPr>
            </w:pPr>
          </w:p>
        </w:tc>
        <w:tc>
          <w:tcPr>
            <w:tcW w:w="821" w:type="dxa"/>
            <w:vAlign w:val="center"/>
          </w:tcPr>
          <w:p w14:paraId="6D1AF0B2" w14:textId="0834C5AC" w:rsidR="00794961" w:rsidRPr="009D4204" w:rsidRDefault="00794961" w:rsidP="00794961">
            <w:pPr>
              <w:widowControl w:val="0"/>
              <w:ind w:left="-46" w:right="-84"/>
              <w:jc w:val="center"/>
              <w:rPr>
                <w:rFonts w:ascii="GHEA Grapalat" w:hAnsi="GHEA Grapalat"/>
                <w:sz w:val="16"/>
                <w:szCs w:val="16"/>
                <w:lang w:val="en-US"/>
              </w:rPr>
            </w:pPr>
            <w:r>
              <w:rPr>
                <w:rFonts w:ascii="GHEA Grapalat" w:hAnsi="GHEA Grapalat"/>
                <w:color w:val="000000"/>
                <w:sz w:val="20"/>
                <w:szCs w:val="20"/>
              </w:rPr>
              <w:t>5</w:t>
            </w:r>
          </w:p>
        </w:tc>
        <w:tc>
          <w:tcPr>
            <w:tcW w:w="1284" w:type="dxa"/>
            <w:vAlign w:val="center"/>
          </w:tcPr>
          <w:p w14:paraId="3D90DA65" w14:textId="77777777" w:rsidR="00794961" w:rsidRPr="00B138F3" w:rsidRDefault="00794961" w:rsidP="00794961">
            <w:pPr>
              <w:widowControl w:val="0"/>
              <w:ind w:left="-132" w:right="-129"/>
              <w:jc w:val="center"/>
              <w:rPr>
                <w:rFonts w:ascii="GHEA Grapalat" w:hAnsi="GHEA Grapalat"/>
                <w:sz w:val="16"/>
                <w:szCs w:val="16"/>
              </w:rPr>
            </w:pPr>
          </w:p>
        </w:tc>
      </w:tr>
      <w:tr w:rsidR="00794961" w:rsidRPr="00B138F3" w14:paraId="5AA353F1" w14:textId="77777777" w:rsidTr="005A4E65">
        <w:trPr>
          <w:trHeight w:val="445"/>
          <w:jc w:val="center"/>
        </w:trPr>
        <w:tc>
          <w:tcPr>
            <w:tcW w:w="1242" w:type="dxa"/>
          </w:tcPr>
          <w:p w14:paraId="0835F688" w14:textId="0CFBB042" w:rsidR="00794961" w:rsidRDefault="00794961" w:rsidP="00794961">
            <w:pPr>
              <w:widowControl w:val="0"/>
              <w:jc w:val="center"/>
              <w:rPr>
                <w:rFonts w:ascii="GHEA Grapalat" w:hAnsi="GHEA Grapalat"/>
                <w:sz w:val="16"/>
                <w:szCs w:val="16"/>
                <w:lang w:val="en-US"/>
              </w:rPr>
            </w:pPr>
            <w:r>
              <w:rPr>
                <w:rFonts w:ascii="GHEA Grapalat" w:hAnsi="GHEA Grapalat"/>
                <w:sz w:val="16"/>
                <w:szCs w:val="16"/>
                <w:lang w:val="en-US"/>
              </w:rPr>
              <w:t>50</w:t>
            </w:r>
          </w:p>
        </w:tc>
        <w:tc>
          <w:tcPr>
            <w:tcW w:w="1775" w:type="dxa"/>
            <w:vAlign w:val="bottom"/>
          </w:tcPr>
          <w:p w14:paraId="193F792E" w14:textId="512CC1E4" w:rsidR="00794961" w:rsidRDefault="00794961" w:rsidP="00794961">
            <w:pPr>
              <w:widowControl w:val="0"/>
              <w:jc w:val="center"/>
              <w:rPr>
                <w:rFonts w:ascii="GHEA Grapalat" w:hAnsi="GHEA Grapalat"/>
                <w:sz w:val="16"/>
                <w:szCs w:val="16"/>
                <w:lang w:val="en-US"/>
              </w:rPr>
            </w:pPr>
            <w:r>
              <w:rPr>
                <w:rFonts w:ascii="GHEA Grapalat" w:hAnsi="GHEA Grapalat"/>
                <w:sz w:val="18"/>
                <w:szCs w:val="18"/>
              </w:rPr>
              <w:t>33691800</w:t>
            </w:r>
          </w:p>
        </w:tc>
        <w:tc>
          <w:tcPr>
            <w:tcW w:w="1843" w:type="dxa"/>
            <w:vAlign w:val="center"/>
          </w:tcPr>
          <w:p w14:paraId="33188EE9" w14:textId="496DCD9F" w:rsidR="00794961" w:rsidRDefault="00794961" w:rsidP="00794961">
            <w:pPr>
              <w:widowControl w:val="0"/>
              <w:jc w:val="center"/>
              <w:rPr>
                <w:rFonts w:ascii="GHEA Grapalat" w:hAnsi="GHEA Grapalat"/>
                <w:sz w:val="18"/>
                <w:szCs w:val="18"/>
                <w:lang w:val="en-US"/>
              </w:rPr>
            </w:pPr>
            <w:r w:rsidRPr="00E25CE9">
              <w:rPr>
                <w:rFonts w:ascii="GHEA Grapalat" w:hAnsi="GHEA Grapalat" w:cs="Calibri"/>
                <w:sz w:val="20"/>
                <w:szCs w:val="20"/>
              </w:rPr>
              <w:t>Форлакс</w:t>
            </w:r>
          </w:p>
        </w:tc>
        <w:tc>
          <w:tcPr>
            <w:tcW w:w="1276" w:type="dxa"/>
            <w:vAlign w:val="center"/>
          </w:tcPr>
          <w:p w14:paraId="502F5922" w14:textId="77777777" w:rsidR="00794961" w:rsidRPr="00B138F3" w:rsidRDefault="00794961" w:rsidP="00794961">
            <w:pPr>
              <w:widowControl w:val="0"/>
              <w:jc w:val="center"/>
              <w:rPr>
                <w:rFonts w:ascii="GHEA Grapalat" w:hAnsi="GHEA Grapalat"/>
                <w:sz w:val="16"/>
                <w:szCs w:val="16"/>
              </w:rPr>
            </w:pPr>
          </w:p>
        </w:tc>
        <w:tc>
          <w:tcPr>
            <w:tcW w:w="2693" w:type="dxa"/>
            <w:vAlign w:val="center"/>
          </w:tcPr>
          <w:p w14:paraId="34F9EA18" w14:textId="77777777" w:rsidR="00794961" w:rsidRPr="001F321E" w:rsidRDefault="00794961" w:rsidP="007949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202124"/>
                <w:sz w:val="18"/>
                <w:szCs w:val="18"/>
                <w:lang w:bidi="ar-SA"/>
              </w:rPr>
            </w:pPr>
            <w:r w:rsidRPr="001F321E">
              <w:rPr>
                <w:rFonts w:ascii="GHEA Grapalat" w:hAnsi="GHEA Grapalat" w:cs="Courier New"/>
                <w:color w:val="202124"/>
                <w:sz w:val="18"/>
                <w:szCs w:val="18"/>
                <w:lang w:bidi="ar-SA"/>
              </w:rPr>
              <w:t>Срок годности на момент доставки 10 г таблетки.</w:t>
            </w:r>
          </w:p>
          <w:p w14:paraId="437B5B0C" w14:textId="77777777" w:rsidR="00794961" w:rsidRPr="00236E59" w:rsidRDefault="00794961" w:rsidP="00794961">
            <w:pPr>
              <w:widowControl w:val="0"/>
              <w:jc w:val="center"/>
              <w:rPr>
                <w:rFonts w:ascii="GHEA Grapalat" w:hAnsi="GHEA Grapalat" w:cs="Courier New"/>
                <w:color w:val="202124"/>
                <w:sz w:val="18"/>
                <w:szCs w:val="18"/>
                <w:lang w:bidi="ar-SA"/>
              </w:rPr>
            </w:pPr>
          </w:p>
        </w:tc>
        <w:tc>
          <w:tcPr>
            <w:tcW w:w="1164" w:type="dxa"/>
          </w:tcPr>
          <w:p w14:paraId="6E60B233" w14:textId="3196E46A" w:rsidR="00794961" w:rsidRPr="00794961" w:rsidRDefault="008C0ACA" w:rsidP="00794961">
            <w:pPr>
              <w:widowControl w:val="0"/>
              <w:jc w:val="center"/>
              <w:rPr>
                <w:rFonts w:ascii="GHEA Grapalat" w:hAnsi="GHEA Grapalat"/>
                <w:sz w:val="16"/>
                <w:szCs w:val="16"/>
              </w:rPr>
            </w:pPr>
            <w:proofErr w:type="spellStart"/>
            <w:r>
              <w:rPr>
                <w:rFonts w:ascii="GHEA Grapalat" w:hAnsi="GHEA Grapalat"/>
                <w:sz w:val="16"/>
                <w:szCs w:val="16"/>
              </w:rPr>
              <w:t>шт</w:t>
            </w:r>
            <w:proofErr w:type="spellEnd"/>
          </w:p>
        </w:tc>
        <w:tc>
          <w:tcPr>
            <w:tcW w:w="1246" w:type="dxa"/>
            <w:vAlign w:val="center"/>
          </w:tcPr>
          <w:p w14:paraId="0EA13C60" w14:textId="77777777" w:rsidR="00794961" w:rsidRPr="00B138F3" w:rsidRDefault="00794961" w:rsidP="00794961">
            <w:pPr>
              <w:widowControl w:val="0"/>
              <w:jc w:val="center"/>
              <w:rPr>
                <w:rFonts w:ascii="GHEA Grapalat" w:hAnsi="GHEA Grapalat"/>
                <w:sz w:val="16"/>
                <w:szCs w:val="16"/>
              </w:rPr>
            </w:pPr>
          </w:p>
        </w:tc>
        <w:tc>
          <w:tcPr>
            <w:tcW w:w="992" w:type="dxa"/>
            <w:vAlign w:val="bottom"/>
          </w:tcPr>
          <w:p w14:paraId="5A95ED70" w14:textId="77777777" w:rsidR="00794961" w:rsidRPr="0039101D" w:rsidRDefault="00794961" w:rsidP="00794961">
            <w:pPr>
              <w:widowControl w:val="0"/>
              <w:jc w:val="center"/>
              <w:rPr>
                <w:rFonts w:ascii="GHEA Grapalat" w:hAnsi="GHEA Grapalat"/>
                <w:b/>
                <w:sz w:val="18"/>
                <w:szCs w:val="18"/>
              </w:rPr>
            </w:pPr>
          </w:p>
        </w:tc>
        <w:tc>
          <w:tcPr>
            <w:tcW w:w="850" w:type="dxa"/>
            <w:vAlign w:val="center"/>
          </w:tcPr>
          <w:p w14:paraId="44C2D53A" w14:textId="56BB3929" w:rsidR="00794961" w:rsidRPr="00CF74FF" w:rsidRDefault="00794961" w:rsidP="00794961">
            <w:pPr>
              <w:widowControl w:val="0"/>
              <w:jc w:val="center"/>
              <w:rPr>
                <w:rFonts w:ascii="GHEA Grapalat" w:hAnsi="GHEA Grapalat"/>
                <w:sz w:val="16"/>
                <w:szCs w:val="16"/>
                <w:lang w:val="en-US"/>
              </w:rPr>
            </w:pPr>
            <w:r>
              <w:rPr>
                <w:rFonts w:ascii="GHEA Grapalat" w:hAnsi="GHEA Grapalat"/>
                <w:color w:val="000000"/>
                <w:sz w:val="20"/>
                <w:szCs w:val="20"/>
              </w:rPr>
              <w:t>100</w:t>
            </w:r>
          </w:p>
        </w:tc>
        <w:tc>
          <w:tcPr>
            <w:tcW w:w="1164" w:type="dxa"/>
            <w:vAlign w:val="center"/>
          </w:tcPr>
          <w:p w14:paraId="017AEF5C" w14:textId="77777777" w:rsidR="00794961" w:rsidRPr="00B138F3" w:rsidRDefault="00794961" w:rsidP="00794961">
            <w:pPr>
              <w:widowControl w:val="0"/>
              <w:ind w:left="-108" w:right="-108"/>
              <w:jc w:val="center"/>
              <w:rPr>
                <w:rFonts w:ascii="GHEA Grapalat" w:hAnsi="GHEA Grapalat"/>
                <w:sz w:val="16"/>
                <w:szCs w:val="16"/>
              </w:rPr>
            </w:pPr>
          </w:p>
        </w:tc>
        <w:tc>
          <w:tcPr>
            <w:tcW w:w="821" w:type="dxa"/>
            <w:vAlign w:val="center"/>
          </w:tcPr>
          <w:p w14:paraId="643D555E" w14:textId="6B901BF7" w:rsidR="00794961" w:rsidRPr="009D4204" w:rsidRDefault="00794961" w:rsidP="00794961">
            <w:pPr>
              <w:widowControl w:val="0"/>
              <w:ind w:left="-46" w:right="-84"/>
              <w:jc w:val="center"/>
              <w:rPr>
                <w:rFonts w:ascii="GHEA Grapalat" w:hAnsi="GHEA Grapalat"/>
                <w:sz w:val="16"/>
                <w:szCs w:val="16"/>
                <w:lang w:val="en-US"/>
              </w:rPr>
            </w:pPr>
            <w:r>
              <w:rPr>
                <w:rFonts w:ascii="GHEA Grapalat" w:hAnsi="GHEA Grapalat"/>
                <w:color w:val="000000"/>
                <w:sz w:val="20"/>
                <w:szCs w:val="20"/>
              </w:rPr>
              <w:t>100</w:t>
            </w:r>
          </w:p>
        </w:tc>
        <w:tc>
          <w:tcPr>
            <w:tcW w:w="1284" w:type="dxa"/>
            <w:vAlign w:val="center"/>
          </w:tcPr>
          <w:p w14:paraId="2000D2CA" w14:textId="77777777" w:rsidR="00794961" w:rsidRPr="00B138F3" w:rsidRDefault="00794961" w:rsidP="00794961">
            <w:pPr>
              <w:widowControl w:val="0"/>
              <w:ind w:left="-132" w:right="-129"/>
              <w:jc w:val="center"/>
              <w:rPr>
                <w:rFonts w:ascii="GHEA Grapalat" w:hAnsi="GHEA Grapalat"/>
                <w:sz w:val="16"/>
                <w:szCs w:val="16"/>
              </w:rPr>
            </w:pPr>
          </w:p>
        </w:tc>
      </w:tr>
      <w:tr w:rsidR="00794961" w:rsidRPr="00B138F3" w14:paraId="6C9146C1" w14:textId="77777777" w:rsidTr="005A4E65">
        <w:trPr>
          <w:trHeight w:val="445"/>
          <w:jc w:val="center"/>
        </w:trPr>
        <w:tc>
          <w:tcPr>
            <w:tcW w:w="1242" w:type="dxa"/>
          </w:tcPr>
          <w:p w14:paraId="46D8261B" w14:textId="21D101B7" w:rsidR="00794961" w:rsidRDefault="00794961" w:rsidP="00794961">
            <w:pPr>
              <w:widowControl w:val="0"/>
              <w:jc w:val="center"/>
              <w:rPr>
                <w:rFonts w:ascii="GHEA Grapalat" w:hAnsi="GHEA Grapalat"/>
                <w:sz w:val="16"/>
                <w:szCs w:val="16"/>
                <w:lang w:val="en-US"/>
              </w:rPr>
            </w:pPr>
            <w:r>
              <w:rPr>
                <w:rFonts w:ascii="GHEA Grapalat" w:hAnsi="GHEA Grapalat"/>
                <w:sz w:val="16"/>
                <w:szCs w:val="16"/>
                <w:lang w:val="en-US"/>
              </w:rPr>
              <w:t>51</w:t>
            </w:r>
          </w:p>
        </w:tc>
        <w:tc>
          <w:tcPr>
            <w:tcW w:w="1775" w:type="dxa"/>
            <w:vAlign w:val="bottom"/>
          </w:tcPr>
          <w:p w14:paraId="6D3AC6AD" w14:textId="3D17239E" w:rsidR="00794961" w:rsidRDefault="00794961" w:rsidP="00794961">
            <w:pPr>
              <w:widowControl w:val="0"/>
              <w:jc w:val="center"/>
              <w:rPr>
                <w:rFonts w:ascii="GHEA Grapalat" w:hAnsi="GHEA Grapalat"/>
                <w:sz w:val="16"/>
                <w:szCs w:val="16"/>
                <w:lang w:val="en-US"/>
              </w:rPr>
            </w:pPr>
            <w:r>
              <w:rPr>
                <w:rFonts w:ascii="GHEA Grapalat" w:hAnsi="GHEA Grapalat"/>
                <w:sz w:val="18"/>
                <w:szCs w:val="18"/>
              </w:rPr>
              <w:t>33651134</w:t>
            </w:r>
          </w:p>
        </w:tc>
        <w:tc>
          <w:tcPr>
            <w:tcW w:w="1843" w:type="dxa"/>
            <w:vAlign w:val="center"/>
          </w:tcPr>
          <w:p w14:paraId="02E4D822" w14:textId="147632BE" w:rsidR="00794961" w:rsidRDefault="00794961" w:rsidP="00794961">
            <w:pPr>
              <w:widowControl w:val="0"/>
              <w:jc w:val="center"/>
              <w:rPr>
                <w:rFonts w:ascii="GHEA Grapalat" w:hAnsi="GHEA Grapalat"/>
                <w:sz w:val="18"/>
                <w:szCs w:val="18"/>
                <w:lang w:val="en-US"/>
              </w:rPr>
            </w:pPr>
            <w:proofErr w:type="spellStart"/>
            <w:r w:rsidRPr="00E25CE9">
              <w:rPr>
                <w:rFonts w:ascii="GHEA Grapalat" w:hAnsi="GHEA Grapalat" w:cs="Calibri"/>
                <w:sz w:val="20"/>
                <w:szCs w:val="20"/>
              </w:rPr>
              <w:t>Флоксадекс</w:t>
            </w:r>
            <w:proofErr w:type="spellEnd"/>
          </w:p>
        </w:tc>
        <w:tc>
          <w:tcPr>
            <w:tcW w:w="1276" w:type="dxa"/>
            <w:vAlign w:val="center"/>
          </w:tcPr>
          <w:p w14:paraId="20443871" w14:textId="77777777" w:rsidR="00794961" w:rsidRPr="00B138F3" w:rsidRDefault="00794961" w:rsidP="00794961">
            <w:pPr>
              <w:widowControl w:val="0"/>
              <w:jc w:val="center"/>
              <w:rPr>
                <w:rFonts w:ascii="GHEA Grapalat" w:hAnsi="GHEA Grapalat"/>
                <w:sz w:val="16"/>
                <w:szCs w:val="16"/>
              </w:rPr>
            </w:pPr>
          </w:p>
        </w:tc>
        <w:tc>
          <w:tcPr>
            <w:tcW w:w="2693" w:type="dxa"/>
            <w:vAlign w:val="center"/>
          </w:tcPr>
          <w:p w14:paraId="7296596E" w14:textId="77777777" w:rsidR="00794961" w:rsidRPr="001F321E" w:rsidRDefault="00794961" w:rsidP="007949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202124"/>
                <w:sz w:val="18"/>
                <w:szCs w:val="18"/>
                <w:lang w:bidi="ar-SA"/>
              </w:rPr>
            </w:pPr>
            <w:r w:rsidRPr="001F321E">
              <w:rPr>
                <w:rFonts w:ascii="GHEA Grapalat" w:hAnsi="GHEA Grapalat" w:cs="Courier New"/>
                <w:color w:val="202124"/>
                <w:sz w:val="18"/>
                <w:szCs w:val="18"/>
                <w:lang w:bidi="ar-SA"/>
              </w:rPr>
              <w:t>Ципрофлоксацин, ципрофлоксацина гидрохлорид, дексаметазон, дексаметазон, глаз/канал, флакон 3,3 мг/мл+1 мг/мл/10 мл</w:t>
            </w:r>
          </w:p>
          <w:p w14:paraId="74360158" w14:textId="77777777" w:rsidR="00794961" w:rsidRPr="00236E59" w:rsidRDefault="00794961" w:rsidP="00794961">
            <w:pPr>
              <w:widowControl w:val="0"/>
              <w:jc w:val="center"/>
              <w:rPr>
                <w:rFonts w:ascii="GHEA Grapalat" w:hAnsi="GHEA Grapalat" w:cs="Courier New"/>
                <w:color w:val="202124"/>
                <w:sz w:val="18"/>
                <w:szCs w:val="18"/>
                <w:lang w:bidi="ar-SA"/>
              </w:rPr>
            </w:pPr>
          </w:p>
        </w:tc>
        <w:tc>
          <w:tcPr>
            <w:tcW w:w="1164" w:type="dxa"/>
          </w:tcPr>
          <w:p w14:paraId="56DE89F3" w14:textId="6822B98A" w:rsidR="00794961" w:rsidRPr="00794961" w:rsidRDefault="008C0ACA" w:rsidP="00794961">
            <w:pPr>
              <w:widowControl w:val="0"/>
              <w:jc w:val="center"/>
              <w:rPr>
                <w:rFonts w:ascii="GHEA Grapalat" w:hAnsi="GHEA Grapalat"/>
                <w:sz w:val="16"/>
                <w:szCs w:val="16"/>
              </w:rPr>
            </w:pPr>
            <w:proofErr w:type="spellStart"/>
            <w:r>
              <w:rPr>
                <w:rFonts w:ascii="GHEA Grapalat" w:hAnsi="GHEA Grapalat"/>
                <w:sz w:val="16"/>
                <w:szCs w:val="16"/>
              </w:rPr>
              <w:t>амп</w:t>
            </w:r>
            <w:proofErr w:type="spellEnd"/>
          </w:p>
        </w:tc>
        <w:tc>
          <w:tcPr>
            <w:tcW w:w="1246" w:type="dxa"/>
            <w:vAlign w:val="center"/>
          </w:tcPr>
          <w:p w14:paraId="325F0838" w14:textId="77777777" w:rsidR="00794961" w:rsidRPr="00B138F3" w:rsidRDefault="00794961" w:rsidP="00794961">
            <w:pPr>
              <w:widowControl w:val="0"/>
              <w:jc w:val="center"/>
              <w:rPr>
                <w:rFonts w:ascii="GHEA Grapalat" w:hAnsi="GHEA Grapalat"/>
                <w:sz w:val="16"/>
                <w:szCs w:val="16"/>
              </w:rPr>
            </w:pPr>
          </w:p>
        </w:tc>
        <w:tc>
          <w:tcPr>
            <w:tcW w:w="992" w:type="dxa"/>
            <w:vAlign w:val="bottom"/>
          </w:tcPr>
          <w:p w14:paraId="02CB1720" w14:textId="77777777" w:rsidR="00794961" w:rsidRPr="0039101D" w:rsidRDefault="00794961" w:rsidP="00794961">
            <w:pPr>
              <w:widowControl w:val="0"/>
              <w:jc w:val="center"/>
              <w:rPr>
                <w:rFonts w:ascii="GHEA Grapalat" w:hAnsi="GHEA Grapalat"/>
                <w:b/>
                <w:sz w:val="18"/>
                <w:szCs w:val="18"/>
              </w:rPr>
            </w:pPr>
          </w:p>
        </w:tc>
        <w:tc>
          <w:tcPr>
            <w:tcW w:w="850" w:type="dxa"/>
            <w:vAlign w:val="center"/>
          </w:tcPr>
          <w:p w14:paraId="4442E4BE" w14:textId="678CBB00" w:rsidR="00794961" w:rsidRPr="00CF74FF" w:rsidRDefault="00794961" w:rsidP="00794961">
            <w:pPr>
              <w:widowControl w:val="0"/>
              <w:jc w:val="center"/>
              <w:rPr>
                <w:rFonts w:ascii="GHEA Grapalat" w:hAnsi="GHEA Grapalat"/>
                <w:sz w:val="16"/>
                <w:szCs w:val="16"/>
                <w:lang w:val="en-US"/>
              </w:rPr>
            </w:pPr>
            <w:r>
              <w:rPr>
                <w:rFonts w:ascii="GHEA Grapalat" w:hAnsi="GHEA Grapalat"/>
                <w:color w:val="000000"/>
                <w:sz w:val="20"/>
                <w:szCs w:val="20"/>
              </w:rPr>
              <w:t>15</w:t>
            </w:r>
          </w:p>
        </w:tc>
        <w:tc>
          <w:tcPr>
            <w:tcW w:w="1164" w:type="dxa"/>
            <w:vAlign w:val="center"/>
          </w:tcPr>
          <w:p w14:paraId="554E16C1" w14:textId="77777777" w:rsidR="00794961" w:rsidRPr="00B138F3" w:rsidRDefault="00794961" w:rsidP="00794961">
            <w:pPr>
              <w:widowControl w:val="0"/>
              <w:ind w:left="-108" w:right="-108"/>
              <w:jc w:val="center"/>
              <w:rPr>
                <w:rFonts w:ascii="GHEA Grapalat" w:hAnsi="GHEA Grapalat"/>
                <w:sz w:val="16"/>
                <w:szCs w:val="16"/>
              </w:rPr>
            </w:pPr>
          </w:p>
        </w:tc>
        <w:tc>
          <w:tcPr>
            <w:tcW w:w="821" w:type="dxa"/>
            <w:vAlign w:val="center"/>
          </w:tcPr>
          <w:p w14:paraId="2FCBD0C4" w14:textId="128DD3AF" w:rsidR="00794961" w:rsidRPr="009D4204" w:rsidRDefault="00794961" w:rsidP="00794961">
            <w:pPr>
              <w:widowControl w:val="0"/>
              <w:ind w:left="-46" w:right="-84"/>
              <w:jc w:val="center"/>
              <w:rPr>
                <w:rFonts w:ascii="GHEA Grapalat" w:hAnsi="GHEA Grapalat"/>
                <w:sz w:val="16"/>
                <w:szCs w:val="16"/>
                <w:lang w:val="en-US"/>
              </w:rPr>
            </w:pPr>
            <w:r>
              <w:rPr>
                <w:rFonts w:ascii="GHEA Grapalat" w:hAnsi="GHEA Grapalat"/>
                <w:color w:val="000000"/>
                <w:sz w:val="20"/>
                <w:szCs w:val="20"/>
              </w:rPr>
              <w:t>15</w:t>
            </w:r>
          </w:p>
        </w:tc>
        <w:tc>
          <w:tcPr>
            <w:tcW w:w="1284" w:type="dxa"/>
            <w:vAlign w:val="center"/>
          </w:tcPr>
          <w:p w14:paraId="3914C333" w14:textId="77777777" w:rsidR="00794961" w:rsidRPr="00B138F3" w:rsidRDefault="00794961" w:rsidP="00794961">
            <w:pPr>
              <w:widowControl w:val="0"/>
              <w:ind w:left="-132" w:right="-129"/>
              <w:jc w:val="center"/>
              <w:rPr>
                <w:rFonts w:ascii="GHEA Grapalat" w:hAnsi="GHEA Grapalat"/>
                <w:sz w:val="16"/>
                <w:szCs w:val="16"/>
              </w:rPr>
            </w:pPr>
          </w:p>
        </w:tc>
      </w:tr>
      <w:tr w:rsidR="00794961" w:rsidRPr="00B138F3" w14:paraId="01A2DBEE" w14:textId="77777777" w:rsidTr="005A4E65">
        <w:trPr>
          <w:trHeight w:val="445"/>
          <w:jc w:val="center"/>
        </w:trPr>
        <w:tc>
          <w:tcPr>
            <w:tcW w:w="1242" w:type="dxa"/>
          </w:tcPr>
          <w:p w14:paraId="1C54420B" w14:textId="0BE9FE7E" w:rsidR="00794961" w:rsidRDefault="00794961" w:rsidP="00794961">
            <w:pPr>
              <w:widowControl w:val="0"/>
              <w:jc w:val="center"/>
              <w:rPr>
                <w:rFonts w:ascii="GHEA Grapalat" w:hAnsi="GHEA Grapalat"/>
                <w:sz w:val="16"/>
                <w:szCs w:val="16"/>
                <w:lang w:val="en-US"/>
              </w:rPr>
            </w:pPr>
            <w:r>
              <w:rPr>
                <w:rFonts w:ascii="GHEA Grapalat" w:hAnsi="GHEA Grapalat"/>
                <w:sz w:val="16"/>
                <w:szCs w:val="16"/>
                <w:lang w:val="en-US"/>
              </w:rPr>
              <w:t>52</w:t>
            </w:r>
          </w:p>
        </w:tc>
        <w:tc>
          <w:tcPr>
            <w:tcW w:w="1775" w:type="dxa"/>
            <w:vAlign w:val="bottom"/>
          </w:tcPr>
          <w:p w14:paraId="67765112" w14:textId="3BBE2B6E" w:rsidR="00794961" w:rsidRDefault="00794961" w:rsidP="00794961">
            <w:pPr>
              <w:widowControl w:val="0"/>
              <w:jc w:val="center"/>
              <w:rPr>
                <w:rFonts w:ascii="GHEA Grapalat" w:hAnsi="GHEA Grapalat"/>
                <w:sz w:val="16"/>
                <w:szCs w:val="16"/>
                <w:lang w:val="en-US"/>
              </w:rPr>
            </w:pPr>
            <w:r>
              <w:rPr>
                <w:rFonts w:ascii="GHEA Grapalat" w:hAnsi="GHEA Grapalat"/>
                <w:sz w:val="18"/>
                <w:szCs w:val="18"/>
              </w:rPr>
              <w:t>33611180</w:t>
            </w:r>
          </w:p>
        </w:tc>
        <w:tc>
          <w:tcPr>
            <w:tcW w:w="1843" w:type="dxa"/>
            <w:vAlign w:val="center"/>
          </w:tcPr>
          <w:p w14:paraId="41111EC4" w14:textId="15855EAB" w:rsidR="00794961" w:rsidRDefault="00794961" w:rsidP="00794961">
            <w:pPr>
              <w:widowControl w:val="0"/>
              <w:jc w:val="center"/>
              <w:rPr>
                <w:rFonts w:ascii="GHEA Grapalat" w:hAnsi="GHEA Grapalat"/>
                <w:sz w:val="18"/>
                <w:szCs w:val="18"/>
                <w:lang w:val="en-US"/>
              </w:rPr>
            </w:pPr>
            <w:proofErr w:type="spellStart"/>
            <w:r w:rsidRPr="00E25CE9">
              <w:rPr>
                <w:rFonts w:ascii="GHEA Grapalat" w:hAnsi="GHEA Grapalat" w:cs="Calibri"/>
                <w:sz w:val="20"/>
                <w:szCs w:val="20"/>
                <w:lang w:val="en-US"/>
              </w:rPr>
              <w:t>Линекс</w:t>
            </w:r>
            <w:proofErr w:type="spellEnd"/>
          </w:p>
        </w:tc>
        <w:tc>
          <w:tcPr>
            <w:tcW w:w="1276" w:type="dxa"/>
            <w:vAlign w:val="center"/>
          </w:tcPr>
          <w:p w14:paraId="48D62F60" w14:textId="77777777" w:rsidR="00794961" w:rsidRPr="00B138F3" w:rsidRDefault="00794961" w:rsidP="00794961">
            <w:pPr>
              <w:widowControl w:val="0"/>
              <w:jc w:val="center"/>
              <w:rPr>
                <w:rFonts w:ascii="GHEA Grapalat" w:hAnsi="GHEA Grapalat"/>
                <w:sz w:val="16"/>
                <w:szCs w:val="16"/>
              </w:rPr>
            </w:pPr>
          </w:p>
        </w:tc>
        <w:tc>
          <w:tcPr>
            <w:tcW w:w="2693" w:type="dxa"/>
            <w:vAlign w:val="center"/>
          </w:tcPr>
          <w:p w14:paraId="0CF1D271" w14:textId="77777777" w:rsidR="00794961" w:rsidRPr="001F321E" w:rsidRDefault="00794961" w:rsidP="007949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202124"/>
                <w:sz w:val="18"/>
                <w:szCs w:val="18"/>
                <w:lang w:bidi="ar-SA"/>
              </w:rPr>
            </w:pPr>
            <w:r w:rsidRPr="001F321E">
              <w:rPr>
                <w:rFonts w:ascii="GHEA Grapalat" w:hAnsi="GHEA Grapalat" w:cs="Courier New"/>
                <w:color w:val="202124"/>
                <w:sz w:val="18"/>
                <w:szCs w:val="18"/>
                <w:lang w:bidi="ar-SA"/>
              </w:rPr>
              <w:t>Срок годности на момент доставки таблеток</w:t>
            </w:r>
          </w:p>
          <w:p w14:paraId="5BE45E79" w14:textId="77777777" w:rsidR="00794961" w:rsidRPr="00236E59" w:rsidRDefault="00794961" w:rsidP="00794961">
            <w:pPr>
              <w:widowControl w:val="0"/>
              <w:jc w:val="center"/>
              <w:rPr>
                <w:rFonts w:ascii="GHEA Grapalat" w:hAnsi="GHEA Grapalat" w:cs="Courier New"/>
                <w:color w:val="202124"/>
                <w:sz w:val="18"/>
                <w:szCs w:val="18"/>
                <w:lang w:bidi="ar-SA"/>
              </w:rPr>
            </w:pPr>
          </w:p>
        </w:tc>
        <w:tc>
          <w:tcPr>
            <w:tcW w:w="1164" w:type="dxa"/>
          </w:tcPr>
          <w:p w14:paraId="630937AC" w14:textId="6374A555" w:rsidR="00794961" w:rsidRPr="00794961" w:rsidRDefault="008C0ACA" w:rsidP="00794961">
            <w:pPr>
              <w:widowControl w:val="0"/>
              <w:jc w:val="center"/>
              <w:rPr>
                <w:rFonts w:ascii="GHEA Grapalat" w:hAnsi="GHEA Grapalat"/>
                <w:sz w:val="16"/>
                <w:szCs w:val="16"/>
              </w:rPr>
            </w:pPr>
            <w:proofErr w:type="spellStart"/>
            <w:r>
              <w:rPr>
                <w:rFonts w:ascii="GHEA Grapalat" w:hAnsi="GHEA Grapalat"/>
                <w:sz w:val="16"/>
                <w:szCs w:val="16"/>
              </w:rPr>
              <w:t>таб</w:t>
            </w:r>
            <w:proofErr w:type="spellEnd"/>
          </w:p>
        </w:tc>
        <w:tc>
          <w:tcPr>
            <w:tcW w:w="1246" w:type="dxa"/>
            <w:vAlign w:val="center"/>
          </w:tcPr>
          <w:p w14:paraId="73A9BB04" w14:textId="77777777" w:rsidR="00794961" w:rsidRPr="00B138F3" w:rsidRDefault="00794961" w:rsidP="00794961">
            <w:pPr>
              <w:widowControl w:val="0"/>
              <w:jc w:val="center"/>
              <w:rPr>
                <w:rFonts w:ascii="GHEA Grapalat" w:hAnsi="GHEA Grapalat"/>
                <w:sz w:val="16"/>
                <w:szCs w:val="16"/>
              </w:rPr>
            </w:pPr>
          </w:p>
        </w:tc>
        <w:tc>
          <w:tcPr>
            <w:tcW w:w="992" w:type="dxa"/>
            <w:vAlign w:val="bottom"/>
          </w:tcPr>
          <w:p w14:paraId="51787A1E" w14:textId="77777777" w:rsidR="00794961" w:rsidRPr="0039101D" w:rsidRDefault="00794961" w:rsidP="00794961">
            <w:pPr>
              <w:widowControl w:val="0"/>
              <w:jc w:val="center"/>
              <w:rPr>
                <w:rFonts w:ascii="GHEA Grapalat" w:hAnsi="GHEA Grapalat"/>
                <w:b/>
                <w:sz w:val="18"/>
                <w:szCs w:val="18"/>
              </w:rPr>
            </w:pPr>
          </w:p>
        </w:tc>
        <w:tc>
          <w:tcPr>
            <w:tcW w:w="850" w:type="dxa"/>
            <w:vAlign w:val="center"/>
          </w:tcPr>
          <w:p w14:paraId="15F1BFDF" w14:textId="1CEED86D" w:rsidR="00794961" w:rsidRPr="00CF74FF" w:rsidRDefault="00794961" w:rsidP="00794961">
            <w:pPr>
              <w:widowControl w:val="0"/>
              <w:jc w:val="center"/>
              <w:rPr>
                <w:rFonts w:ascii="GHEA Grapalat" w:hAnsi="GHEA Grapalat"/>
                <w:sz w:val="16"/>
                <w:szCs w:val="16"/>
                <w:lang w:val="en-US"/>
              </w:rPr>
            </w:pPr>
            <w:r>
              <w:rPr>
                <w:rFonts w:ascii="GHEA Grapalat" w:hAnsi="GHEA Grapalat"/>
                <w:color w:val="000000"/>
                <w:sz w:val="20"/>
                <w:szCs w:val="20"/>
              </w:rPr>
              <w:t>80</w:t>
            </w:r>
          </w:p>
        </w:tc>
        <w:tc>
          <w:tcPr>
            <w:tcW w:w="1164" w:type="dxa"/>
            <w:vAlign w:val="center"/>
          </w:tcPr>
          <w:p w14:paraId="765A81DC" w14:textId="77777777" w:rsidR="00794961" w:rsidRPr="00B138F3" w:rsidRDefault="00794961" w:rsidP="00794961">
            <w:pPr>
              <w:widowControl w:val="0"/>
              <w:ind w:left="-108" w:right="-108"/>
              <w:jc w:val="center"/>
              <w:rPr>
                <w:rFonts w:ascii="GHEA Grapalat" w:hAnsi="GHEA Grapalat"/>
                <w:sz w:val="16"/>
                <w:szCs w:val="16"/>
              </w:rPr>
            </w:pPr>
          </w:p>
        </w:tc>
        <w:tc>
          <w:tcPr>
            <w:tcW w:w="821" w:type="dxa"/>
            <w:vAlign w:val="center"/>
          </w:tcPr>
          <w:p w14:paraId="0934C970" w14:textId="65FEAB47" w:rsidR="00794961" w:rsidRPr="009D4204" w:rsidRDefault="00794961" w:rsidP="00794961">
            <w:pPr>
              <w:widowControl w:val="0"/>
              <w:ind w:left="-46" w:right="-84"/>
              <w:jc w:val="center"/>
              <w:rPr>
                <w:rFonts w:ascii="GHEA Grapalat" w:hAnsi="GHEA Grapalat"/>
                <w:sz w:val="16"/>
                <w:szCs w:val="16"/>
                <w:lang w:val="en-US"/>
              </w:rPr>
            </w:pPr>
            <w:r>
              <w:rPr>
                <w:rFonts w:ascii="GHEA Grapalat" w:hAnsi="GHEA Grapalat"/>
                <w:color w:val="000000"/>
                <w:sz w:val="20"/>
                <w:szCs w:val="20"/>
              </w:rPr>
              <w:t>80</w:t>
            </w:r>
          </w:p>
        </w:tc>
        <w:tc>
          <w:tcPr>
            <w:tcW w:w="1284" w:type="dxa"/>
            <w:vAlign w:val="center"/>
          </w:tcPr>
          <w:p w14:paraId="4920928C" w14:textId="77777777" w:rsidR="00794961" w:rsidRPr="00B138F3" w:rsidRDefault="00794961" w:rsidP="00794961">
            <w:pPr>
              <w:widowControl w:val="0"/>
              <w:ind w:left="-132" w:right="-129"/>
              <w:jc w:val="center"/>
              <w:rPr>
                <w:rFonts w:ascii="GHEA Grapalat" w:hAnsi="GHEA Grapalat"/>
                <w:sz w:val="16"/>
                <w:szCs w:val="16"/>
              </w:rPr>
            </w:pPr>
          </w:p>
        </w:tc>
      </w:tr>
      <w:tr w:rsidR="00AE1BDC" w:rsidRPr="00B138F3" w14:paraId="339EBA5C" w14:textId="77777777" w:rsidTr="005A4E65">
        <w:trPr>
          <w:trHeight w:val="445"/>
          <w:jc w:val="center"/>
        </w:trPr>
        <w:tc>
          <w:tcPr>
            <w:tcW w:w="1242" w:type="dxa"/>
          </w:tcPr>
          <w:p w14:paraId="5FDBEF7C" w14:textId="42CC5958" w:rsidR="00AE1BDC" w:rsidRDefault="00AE1BDC" w:rsidP="00AE1BDC">
            <w:pPr>
              <w:widowControl w:val="0"/>
              <w:jc w:val="center"/>
              <w:rPr>
                <w:rFonts w:ascii="GHEA Grapalat" w:hAnsi="GHEA Grapalat"/>
                <w:sz w:val="16"/>
                <w:szCs w:val="16"/>
                <w:lang w:val="en-US"/>
              </w:rPr>
            </w:pPr>
            <w:r>
              <w:rPr>
                <w:rFonts w:ascii="GHEA Grapalat" w:hAnsi="GHEA Grapalat"/>
                <w:sz w:val="16"/>
                <w:szCs w:val="16"/>
                <w:lang w:val="en-US"/>
              </w:rPr>
              <w:t>53</w:t>
            </w:r>
          </w:p>
        </w:tc>
        <w:tc>
          <w:tcPr>
            <w:tcW w:w="1775" w:type="dxa"/>
            <w:vAlign w:val="bottom"/>
          </w:tcPr>
          <w:p w14:paraId="137F4077" w14:textId="0994FC4C" w:rsidR="00AE1BDC" w:rsidRDefault="00AE1BDC" w:rsidP="00AE1BDC">
            <w:pPr>
              <w:widowControl w:val="0"/>
              <w:jc w:val="center"/>
              <w:rPr>
                <w:rFonts w:ascii="GHEA Grapalat" w:hAnsi="GHEA Grapalat"/>
                <w:sz w:val="16"/>
                <w:szCs w:val="16"/>
                <w:lang w:val="en-US"/>
              </w:rPr>
            </w:pPr>
            <w:r>
              <w:rPr>
                <w:rFonts w:ascii="GHEA Grapalat" w:hAnsi="GHEA Grapalat"/>
                <w:sz w:val="18"/>
                <w:szCs w:val="18"/>
              </w:rPr>
              <w:t>33651145</w:t>
            </w:r>
          </w:p>
        </w:tc>
        <w:tc>
          <w:tcPr>
            <w:tcW w:w="1843" w:type="dxa"/>
            <w:vAlign w:val="center"/>
          </w:tcPr>
          <w:p w14:paraId="13D8E110" w14:textId="388D9013" w:rsidR="00AE1BDC" w:rsidRDefault="00AE1BDC" w:rsidP="00AE1BDC">
            <w:pPr>
              <w:widowControl w:val="0"/>
              <w:jc w:val="center"/>
              <w:rPr>
                <w:rFonts w:ascii="GHEA Grapalat" w:hAnsi="GHEA Grapalat"/>
                <w:sz w:val="18"/>
                <w:szCs w:val="18"/>
                <w:lang w:val="en-US"/>
              </w:rPr>
            </w:pPr>
            <w:proofErr w:type="spellStart"/>
            <w:r w:rsidRPr="00E25CE9">
              <w:rPr>
                <w:rFonts w:ascii="GHEA Grapalat" w:hAnsi="GHEA Grapalat" w:cs="Calibri"/>
                <w:sz w:val="20"/>
                <w:szCs w:val="20"/>
                <w:lang w:val="en-US"/>
              </w:rPr>
              <w:t>Дексаметазон</w:t>
            </w:r>
            <w:proofErr w:type="spellEnd"/>
          </w:p>
        </w:tc>
        <w:tc>
          <w:tcPr>
            <w:tcW w:w="1276" w:type="dxa"/>
            <w:vAlign w:val="center"/>
          </w:tcPr>
          <w:p w14:paraId="023ECF66" w14:textId="77777777" w:rsidR="00AE1BDC" w:rsidRPr="00B138F3" w:rsidRDefault="00AE1BDC" w:rsidP="00AE1BDC">
            <w:pPr>
              <w:widowControl w:val="0"/>
              <w:jc w:val="center"/>
              <w:rPr>
                <w:rFonts w:ascii="GHEA Grapalat" w:hAnsi="GHEA Grapalat"/>
                <w:sz w:val="16"/>
                <w:szCs w:val="16"/>
              </w:rPr>
            </w:pPr>
          </w:p>
        </w:tc>
        <w:tc>
          <w:tcPr>
            <w:tcW w:w="2693" w:type="dxa"/>
            <w:vAlign w:val="center"/>
          </w:tcPr>
          <w:p w14:paraId="07ABB95A" w14:textId="77777777" w:rsidR="00AE1BDC" w:rsidRPr="001F321E" w:rsidRDefault="00AE1BDC" w:rsidP="00AE1B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202124"/>
                <w:sz w:val="18"/>
                <w:szCs w:val="18"/>
                <w:lang w:bidi="ar-SA"/>
              </w:rPr>
            </w:pPr>
            <w:r w:rsidRPr="001F321E">
              <w:rPr>
                <w:rFonts w:ascii="GHEA Grapalat" w:hAnsi="GHEA Grapalat" w:cs="Courier New"/>
                <w:color w:val="202124"/>
                <w:sz w:val="18"/>
                <w:szCs w:val="18"/>
                <w:lang w:bidi="ar-SA"/>
              </w:rPr>
              <w:t>раствор для инъекций, 4мг/мл, 1мл, наличие срока годности на момент доставки</w:t>
            </w:r>
          </w:p>
          <w:p w14:paraId="3EA73274" w14:textId="77777777" w:rsidR="00AE1BDC" w:rsidRPr="00236E59" w:rsidRDefault="00AE1BDC" w:rsidP="00AE1BDC">
            <w:pPr>
              <w:widowControl w:val="0"/>
              <w:jc w:val="center"/>
              <w:rPr>
                <w:rFonts w:ascii="GHEA Grapalat" w:hAnsi="GHEA Grapalat" w:cs="Courier New"/>
                <w:color w:val="202124"/>
                <w:sz w:val="18"/>
                <w:szCs w:val="18"/>
                <w:lang w:bidi="ar-SA"/>
              </w:rPr>
            </w:pPr>
          </w:p>
        </w:tc>
        <w:tc>
          <w:tcPr>
            <w:tcW w:w="1164" w:type="dxa"/>
          </w:tcPr>
          <w:p w14:paraId="2F47610A" w14:textId="111B38A1" w:rsidR="00AE1BDC" w:rsidRPr="00AE1BDC" w:rsidRDefault="008C0ACA" w:rsidP="00AE1BDC">
            <w:pPr>
              <w:widowControl w:val="0"/>
              <w:jc w:val="center"/>
              <w:rPr>
                <w:rFonts w:ascii="GHEA Grapalat" w:hAnsi="GHEA Grapalat"/>
                <w:sz w:val="16"/>
                <w:szCs w:val="16"/>
              </w:rPr>
            </w:pPr>
            <w:proofErr w:type="spellStart"/>
            <w:r>
              <w:rPr>
                <w:rFonts w:ascii="GHEA Grapalat" w:hAnsi="GHEA Grapalat"/>
                <w:sz w:val="16"/>
                <w:szCs w:val="16"/>
              </w:rPr>
              <w:t>шт</w:t>
            </w:r>
            <w:proofErr w:type="spellEnd"/>
          </w:p>
        </w:tc>
        <w:tc>
          <w:tcPr>
            <w:tcW w:w="1246" w:type="dxa"/>
            <w:vAlign w:val="center"/>
          </w:tcPr>
          <w:p w14:paraId="60627F64" w14:textId="77777777" w:rsidR="00AE1BDC" w:rsidRPr="00B138F3" w:rsidRDefault="00AE1BDC" w:rsidP="00AE1BDC">
            <w:pPr>
              <w:widowControl w:val="0"/>
              <w:jc w:val="center"/>
              <w:rPr>
                <w:rFonts w:ascii="GHEA Grapalat" w:hAnsi="GHEA Grapalat"/>
                <w:sz w:val="16"/>
                <w:szCs w:val="16"/>
              </w:rPr>
            </w:pPr>
          </w:p>
        </w:tc>
        <w:tc>
          <w:tcPr>
            <w:tcW w:w="992" w:type="dxa"/>
            <w:vAlign w:val="bottom"/>
          </w:tcPr>
          <w:p w14:paraId="3DBE1976" w14:textId="77777777" w:rsidR="00AE1BDC" w:rsidRPr="0039101D" w:rsidRDefault="00AE1BDC" w:rsidP="00AE1BDC">
            <w:pPr>
              <w:widowControl w:val="0"/>
              <w:jc w:val="center"/>
              <w:rPr>
                <w:rFonts w:ascii="GHEA Grapalat" w:hAnsi="GHEA Grapalat"/>
                <w:b/>
                <w:sz w:val="18"/>
                <w:szCs w:val="18"/>
              </w:rPr>
            </w:pPr>
          </w:p>
        </w:tc>
        <w:tc>
          <w:tcPr>
            <w:tcW w:w="850" w:type="dxa"/>
            <w:vAlign w:val="center"/>
          </w:tcPr>
          <w:p w14:paraId="40E3A08E" w14:textId="11F196E1" w:rsidR="00AE1BDC" w:rsidRPr="00CF74FF" w:rsidRDefault="00AE1BDC" w:rsidP="00AE1BDC">
            <w:pPr>
              <w:widowControl w:val="0"/>
              <w:jc w:val="center"/>
              <w:rPr>
                <w:rFonts w:ascii="GHEA Grapalat" w:hAnsi="GHEA Grapalat"/>
                <w:sz w:val="16"/>
                <w:szCs w:val="16"/>
                <w:lang w:val="en-US"/>
              </w:rPr>
            </w:pPr>
            <w:r>
              <w:rPr>
                <w:rFonts w:ascii="GHEA Grapalat" w:hAnsi="GHEA Grapalat"/>
                <w:color w:val="000000"/>
                <w:sz w:val="20"/>
                <w:szCs w:val="20"/>
              </w:rPr>
              <w:t>10</w:t>
            </w:r>
          </w:p>
        </w:tc>
        <w:tc>
          <w:tcPr>
            <w:tcW w:w="1164" w:type="dxa"/>
            <w:vAlign w:val="center"/>
          </w:tcPr>
          <w:p w14:paraId="77933582" w14:textId="77777777" w:rsidR="00AE1BDC" w:rsidRPr="00B138F3" w:rsidRDefault="00AE1BDC" w:rsidP="00AE1BDC">
            <w:pPr>
              <w:widowControl w:val="0"/>
              <w:ind w:left="-108" w:right="-108"/>
              <w:jc w:val="center"/>
              <w:rPr>
                <w:rFonts w:ascii="GHEA Grapalat" w:hAnsi="GHEA Grapalat"/>
                <w:sz w:val="16"/>
                <w:szCs w:val="16"/>
              </w:rPr>
            </w:pPr>
          </w:p>
        </w:tc>
        <w:tc>
          <w:tcPr>
            <w:tcW w:w="821" w:type="dxa"/>
            <w:vAlign w:val="center"/>
          </w:tcPr>
          <w:p w14:paraId="6578B8D5" w14:textId="75FDA04D" w:rsidR="00AE1BDC" w:rsidRPr="009D4204" w:rsidRDefault="00AE1BDC" w:rsidP="00AE1BDC">
            <w:pPr>
              <w:widowControl w:val="0"/>
              <w:ind w:left="-46" w:right="-84"/>
              <w:jc w:val="center"/>
              <w:rPr>
                <w:rFonts w:ascii="GHEA Grapalat" w:hAnsi="GHEA Grapalat"/>
                <w:sz w:val="16"/>
                <w:szCs w:val="16"/>
                <w:lang w:val="en-US"/>
              </w:rPr>
            </w:pPr>
            <w:r>
              <w:rPr>
                <w:rFonts w:ascii="GHEA Grapalat" w:hAnsi="GHEA Grapalat"/>
                <w:color w:val="000000"/>
                <w:sz w:val="20"/>
                <w:szCs w:val="20"/>
              </w:rPr>
              <w:t>10</w:t>
            </w:r>
          </w:p>
        </w:tc>
        <w:tc>
          <w:tcPr>
            <w:tcW w:w="1284" w:type="dxa"/>
            <w:vAlign w:val="center"/>
          </w:tcPr>
          <w:p w14:paraId="63579FEA" w14:textId="77777777" w:rsidR="00AE1BDC" w:rsidRPr="00B138F3" w:rsidRDefault="00AE1BDC" w:rsidP="00AE1BDC">
            <w:pPr>
              <w:widowControl w:val="0"/>
              <w:ind w:left="-132" w:right="-129"/>
              <w:jc w:val="center"/>
              <w:rPr>
                <w:rFonts w:ascii="GHEA Grapalat" w:hAnsi="GHEA Grapalat"/>
                <w:sz w:val="16"/>
                <w:szCs w:val="16"/>
              </w:rPr>
            </w:pPr>
          </w:p>
        </w:tc>
      </w:tr>
      <w:tr w:rsidR="00AE1BDC" w:rsidRPr="00B138F3" w14:paraId="30BCDD5C" w14:textId="77777777" w:rsidTr="005A4E65">
        <w:trPr>
          <w:trHeight w:val="445"/>
          <w:jc w:val="center"/>
        </w:trPr>
        <w:tc>
          <w:tcPr>
            <w:tcW w:w="1242" w:type="dxa"/>
          </w:tcPr>
          <w:p w14:paraId="6B6039E7" w14:textId="091811A0" w:rsidR="00AE1BDC" w:rsidRDefault="00AE1BDC" w:rsidP="00AE1BDC">
            <w:pPr>
              <w:widowControl w:val="0"/>
              <w:jc w:val="center"/>
              <w:rPr>
                <w:rFonts w:ascii="GHEA Grapalat" w:hAnsi="GHEA Grapalat"/>
                <w:sz w:val="16"/>
                <w:szCs w:val="16"/>
                <w:lang w:val="en-US"/>
              </w:rPr>
            </w:pPr>
            <w:r>
              <w:rPr>
                <w:rFonts w:ascii="GHEA Grapalat" w:hAnsi="GHEA Grapalat"/>
                <w:sz w:val="16"/>
                <w:szCs w:val="16"/>
                <w:lang w:val="en-US"/>
              </w:rPr>
              <w:t>54</w:t>
            </w:r>
          </w:p>
        </w:tc>
        <w:tc>
          <w:tcPr>
            <w:tcW w:w="1775" w:type="dxa"/>
            <w:vAlign w:val="bottom"/>
          </w:tcPr>
          <w:p w14:paraId="659A54FE" w14:textId="339FA137" w:rsidR="00AE1BDC" w:rsidRDefault="00AE1BDC" w:rsidP="00AE1BDC">
            <w:pPr>
              <w:widowControl w:val="0"/>
              <w:jc w:val="center"/>
              <w:rPr>
                <w:rFonts w:ascii="GHEA Grapalat" w:hAnsi="GHEA Grapalat"/>
                <w:sz w:val="16"/>
                <w:szCs w:val="16"/>
                <w:lang w:val="en-US"/>
              </w:rPr>
            </w:pPr>
            <w:r>
              <w:rPr>
                <w:rFonts w:ascii="GHEA Grapalat" w:hAnsi="GHEA Grapalat"/>
                <w:sz w:val="18"/>
                <w:szCs w:val="18"/>
              </w:rPr>
              <w:t>33211370</w:t>
            </w:r>
          </w:p>
        </w:tc>
        <w:tc>
          <w:tcPr>
            <w:tcW w:w="1843" w:type="dxa"/>
            <w:vAlign w:val="center"/>
          </w:tcPr>
          <w:p w14:paraId="6CBB7AB3" w14:textId="29DD0D75" w:rsidR="00AE1BDC" w:rsidRDefault="00AE1BDC" w:rsidP="00AE1BDC">
            <w:pPr>
              <w:widowControl w:val="0"/>
              <w:jc w:val="center"/>
              <w:rPr>
                <w:rFonts w:ascii="GHEA Grapalat" w:hAnsi="GHEA Grapalat"/>
                <w:sz w:val="18"/>
                <w:szCs w:val="18"/>
                <w:lang w:val="en-US"/>
              </w:rPr>
            </w:pPr>
            <w:r w:rsidRPr="00E25CE9">
              <w:rPr>
                <w:rFonts w:ascii="GHEA Grapalat" w:hAnsi="GHEA Grapalat"/>
                <w:sz w:val="20"/>
                <w:szCs w:val="20"/>
                <w:lang w:val="en-US"/>
              </w:rPr>
              <w:t>Л Тероксин</w:t>
            </w:r>
          </w:p>
        </w:tc>
        <w:tc>
          <w:tcPr>
            <w:tcW w:w="1276" w:type="dxa"/>
            <w:vAlign w:val="center"/>
          </w:tcPr>
          <w:p w14:paraId="6F5F0A7A" w14:textId="77777777" w:rsidR="00AE1BDC" w:rsidRPr="00B138F3" w:rsidRDefault="00AE1BDC" w:rsidP="00AE1BDC">
            <w:pPr>
              <w:widowControl w:val="0"/>
              <w:jc w:val="center"/>
              <w:rPr>
                <w:rFonts w:ascii="GHEA Grapalat" w:hAnsi="GHEA Grapalat"/>
                <w:sz w:val="16"/>
                <w:szCs w:val="16"/>
              </w:rPr>
            </w:pPr>
          </w:p>
        </w:tc>
        <w:tc>
          <w:tcPr>
            <w:tcW w:w="2693" w:type="dxa"/>
            <w:vAlign w:val="center"/>
          </w:tcPr>
          <w:p w14:paraId="61F27534" w14:textId="77777777" w:rsidR="00AE1BDC" w:rsidRPr="001F321E" w:rsidRDefault="00AE1BDC" w:rsidP="00AE1B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202124"/>
                <w:sz w:val="18"/>
                <w:szCs w:val="18"/>
                <w:lang w:bidi="ar-SA"/>
              </w:rPr>
            </w:pPr>
            <w:r w:rsidRPr="001F321E">
              <w:rPr>
                <w:rFonts w:ascii="GHEA Grapalat" w:hAnsi="GHEA Grapalat" w:cs="Courier New"/>
                <w:color w:val="202124"/>
                <w:sz w:val="18"/>
                <w:szCs w:val="18"/>
                <w:lang w:bidi="ar-SA"/>
              </w:rPr>
              <w:t>Таблетки 50 мг, наличие срока годности на момент доставки.</w:t>
            </w:r>
          </w:p>
          <w:p w14:paraId="2C21E86D" w14:textId="77777777" w:rsidR="00AE1BDC" w:rsidRPr="00236E59" w:rsidRDefault="00AE1BDC" w:rsidP="00AE1BDC">
            <w:pPr>
              <w:widowControl w:val="0"/>
              <w:jc w:val="center"/>
              <w:rPr>
                <w:rFonts w:ascii="GHEA Grapalat" w:hAnsi="GHEA Grapalat" w:cs="Courier New"/>
                <w:color w:val="202124"/>
                <w:sz w:val="18"/>
                <w:szCs w:val="18"/>
                <w:lang w:bidi="ar-SA"/>
              </w:rPr>
            </w:pPr>
          </w:p>
        </w:tc>
        <w:tc>
          <w:tcPr>
            <w:tcW w:w="1164" w:type="dxa"/>
          </w:tcPr>
          <w:p w14:paraId="2BDE6C0D" w14:textId="2BF3FCCA" w:rsidR="00AE1BDC" w:rsidRPr="00AE1BDC" w:rsidRDefault="008C0ACA" w:rsidP="00AE1BDC">
            <w:pPr>
              <w:widowControl w:val="0"/>
              <w:jc w:val="center"/>
              <w:rPr>
                <w:rFonts w:ascii="GHEA Grapalat" w:hAnsi="GHEA Grapalat"/>
                <w:sz w:val="16"/>
                <w:szCs w:val="16"/>
              </w:rPr>
            </w:pPr>
            <w:proofErr w:type="spellStart"/>
            <w:r>
              <w:rPr>
                <w:rFonts w:ascii="GHEA Grapalat" w:hAnsi="GHEA Grapalat"/>
                <w:sz w:val="16"/>
                <w:szCs w:val="16"/>
              </w:rPr>
              <w:t>таб</w:t>
            </w:r>
            <w:proofErr w:type="spellEnd"/>
          </w:p>
        </w:tc>
        <w:tc>
          <w:tcPr>
            <w:tcW w:w="1246" w:type="dxa"/>
            <w:vAlign w:val="center"/>
          </w:tcPr>
          <w:p w14:paraId="0EE3E905" w14:textId="77777777" w:rsidR="00AE1BDC" w:rsidRPr="00B138F3" w:rsidRDefault="00AE1BDC" w:rsidP="00AE1BDC">
            <w:pPr>
              <w:widowControl w:val="0"/>
              <w:jc w:val="center"/>
              <w:rPr>
                <w:rFonts w:ascii="GHEA Grapalat" w:hAnsi="GHEA Grapalat"/>
                <w:sz w:val="16"/>
                <w:szCs w:val="16"/>
              </w:rPr>
            </w:pPr>
          </w:p>
        </w:tc>
        <w:tc>
          <w:tcPr>
            <w:tcW w:w="992" w:type="dxa"/>
            <w:vAlign w:val="bottom"/>
          </w:tcPr>
          <w:p w14:paraId="586F246E" w14:textId="77777777" w:rsidR="00AE1BDC" w:rsidRPr="0039101D" w:rsidRDefault="00AE1BDC" w:rsidP="00AE1BDC">
            <w:pPr>
              <w:widowControl w:val="0"/>
              <w:jc w:val="center"/>
              <w:rPr>
                <w:rFonts w:ascii="GHEA Grapalat" w:hAnsi="GHEA Grapalat"/>
                <w:b/>
                <w:sz w:val="18"/>
                <w:szCs w:val="18"/>
              </w:rPr>
            </w:pPr>
          </w:p>
        </w:tc>
        <w:tc>
          <w:tcPr>
            <w:tcW w:w="850" w:type="dxa"/>
            <w:vAlign w:val="center"/>
          </w:tcPr>
          <w:p w14:paraId="3AD571F8" w14:textId="7C3601F0" w:rsidR="00AE1BDC" w:rsidRPr="00CF74FF" w:rsidRDefault="00AE1BDC" w:rsidP="00AE1BDC">
            <w:pPr>
              <w:widowControl w:val="0"/>
              <w:jc w:val="center"/>
              <w:rPr>
                <w:rFonts w:ascii="GHEA Grapalat" w:hAnsi="GHEA Grapalat"/>
                <w:sz w:val="16"/>
                <w:szCs w:val="16"/>
                <w:lang w:val="en-US"/>
              </w:rPr>
            </w:pPr>
            <w:r>
              <w:rPr>
                <w:rFonts w:ascii="GHEA Grapalat" w:hAnsi="GHEA Grapalat"/>
                <w:color w:val="000000"/>
                <w:sz w:val="20"/>
                <w:szCs w:val="20"/>
              </w:rPr>
              <w:t>4800</w:t>
            </w:r>
          </w:p>
        </w:tc>
        <w:tc>
          <w:tcPr>
            <w:tcW w:w="1164" w:type="dxa"/>
            <w:vAlign w:val="center"/>
          </w:tcPr>
          <w:p w14:paraId="2982010D" w14:textId="77777777" w:rsidR="00AE1BDC" w:rsidRPr="00B138F3" w:rsidRDefault="00AE1BDC" w:rsidP="00AE1BDC">
            <w:pPr>
              <w:widowControl w:val="0"/>
              <w:ind w:left="-108" w:right="-108"/>
              <w:jc w:val="center"/>
              <w:rPr>
                <w:rFonts w:ascii="GHEA Grapalat" w:hAnsi="GHEA Grapalat"/>
                <w:sz w:val="16"/>
                <w:szCs w:val="16"/>
              </w:rPr>
            </w:pPr>
          </w:p>
        </w:tc>
        <w:tc>
          <w:tcPr>
            <w:tcW w:w="821" w:type="dxa"/>
            <w:vAlign w:val="center"/>
          </w:tcPr>
          <w:p w14:paraId="7B6F0DE9" w14:textId="1DFB9E30" w:rsidR="00AE1BDC" w:rsidRPr="009D4204" w:rsidRDefault="00AE1BDC" w:rsidP="00AE1BDC">
            <w:pPr>
              <w:widowControl w:val="0"/>
              <w:ind w:left="-46" w:right="-84"/>
              <w:jc w:val="center"/>
              <w:rPr>
                <w:rFonts w:ascii="GHEA Grapalat" w:hAnsi="GHEA Grapalat"/>
                <w:sz w:val="16"/>
                <w:szCs w:val="16"/>
                <w:lang w:val="en-US"/>
              </w:rPr>
            </w:pPr>
            <w:r>
              <w:rPr>
                <w:rFonts w:ascii="GHEA Grapalat" w:hAnsi="GHEA Grapalat"/>
                <w:color w:val="000000"/>
                <w:sz w:val="20"/>
                <w:szCs w:val="20"/>
              </w:rPr>
              <w:t>4800</w:t>
            </w:r>
          </w:p>
        </w:tc>
        <w:tc>
          <w:tcPr>
            <w:tcW w:w="1284" w:type="dxa"/>
            <w:vAlign w:val="center"/>
          </w:tcPr>
          <w:p w14:paraId="6E759AB4" w14:textId="77777777" w:rsidR="00AE1BDC" w:rsidRPr="00B138F3" w:rsidRDefault="00AE1BDC" w:rsidP="00AE1BDC">
            <w:pPr>
              <w:widowControl w:val="0"/>
              <w:ind w:left="-132" w:right="-129"/>
              <w:jc w:val="center"/>
              <w:rPr>
                <w:rFonts w:ascii="GHEA Grapalat" w:hAnsi="GHEA Grapalat"/>
                <w:sz w:val="16"/>
                <w:szCs w:val="16"/>
              </w:rPr>
            </w:pPr>
          </w:p>
        </w:tc>
      </w:tr>
      <w:tr w:rsidR="00AE1BDC" w:rsidRPr="00B138F3" w14:paraId="7513F699" w14:textId="77777777" w:rsidTr="005A4E65">
        <w:trPr>
          <w:trHeight w:val="445"/>
          <w:jc w:val="center"/>
        </w:trPr>
        <w:tc>
          <w:tcPr>
            <w:tcW w:w="1242" w:type="dxa"/>
          </w:tcPr>
          <w:p w14:paraId="5884D089" w14:textId="7E890F48" w:rsidR="00AE1BDC" w:rsidRDefault="00AE1BDC" w:rsidP="00AE1BDC">
            <w:pPr>
              <w:widowControl w:val="0"/>
              <w:jc w:val="center"/>
              <w:rPr>
                <w:rFonts w:ascii="GHEA Grapalat" w:hAnsi="GHEA Grapalat"/>
                <w:sz w:val="16"/>
                <w:szCs w:val="16"/>
                <w:lang w:val="en-US"/>
              </w:rPr>
            </w:pPr>
            <w:r>
              <w:rPr>
                <w:rFonts w:ascii="GHEA Grapalat" w:hAnsi="GHEA Grapalat"/>
                <w:sz w:val="16"/>
                <w:szCs w:val="16"/>
                <w:lang w:val="en-US"/>
              </w:rPr>
              <w:t>55</w:t>
            </w:r>
          </w:p>
        </w:tc>
        <w:tc>
          <w:tcPr>
            <w:tcW w:w="1775" w:type="dxa"/>
            <w:vAlign w:val="bottom"/>
          </w:tcPr>
          <w:p w14:paraId="7A4107DC" w14:textId="0DF877E7" w:rsidR="00AE1BDC" w:rsidRDefault="00AE1BDC" w:rsidP="00AE1BDC">
            <w:pPr>
              <w:widowControl w:val="0"/>
              <w:jc w:val="center"/>
              <w:rPr>
                <w:rFonts w:ascii="GHEA Grapalat" w:hAnsi="GHEA Grapalat"/>
                <w:sz w:val="16"/>
                <w:szCs w:val="16"/>
                <w:lang w:val="en-US"/>
              </w:rPr>
            </w:pPr>
            <w:r>
              <w:rPr>
                <w:rFonts w:ascii="GHEA Grapalat" w:hAnsi="GHEA Grapalat"/>
                <w:sz w:val="18"/>
                <w:szCs w:val="18"/>
              </w:rPr>
              <w:t>33691600</w:t>
            </w:r>
          </w:p>
        </w:tc>
        <w:tc>
          <w:tcPr>
            <w:tcW w:w="1843" w:type="dxa"/>
            <w:vAlign w:val="center"/>
          </w:tcPr>
          <w:p w14:paraId="2BD778EF" w14:textId="205A1234" w:rsidR="00AE1BDC" w:rsidRDefault="00AE1BDC" w:rsidP="00AE1BDC">
            <w:pPr>
              <w:widowControl w:val="0"/>
              <w:jc w:val="center"/>
              <w:rPr>
                <w:rFonts w:ascii="GHEA Grapalat" w:hAnsi="GHEA Grapalat"/>
                <w:sz w:val="18"/>
                <w:szCs w:val="18"/>
                <w:lang w:val="en-US"/>
              </w:rPr>
            </w:pPr>
            <w:proofErr w:type="spellStart"/>
            <w:r w:rsidRPr="00E25CE9">
              <w:rPr>
                <w:rFonts w:ascii="GHEA Grapalat" w:hAnsi="GHEA Grapalat" w:cs="Calibri"/>
                <w:sz w:val="20"/>
                <w:szCs w:val="20"/>
              </w:rPr>
              <w:t>Летирам</w:t>
            </w:r>
            <w:proofErr w:type="spellEnd"/>
            <w:r w:rsidRPr="00E25CE9">
              <w:rPr>
                <w:rFonts w:ascii="GHEA Grapalat" w:hAnsi="GHEA Grapalat" w:cs="Calibri"/>
                <w:sz w:val="20"/>
                <w:szCs w:val="20"/>
              </w:rPr>
              <w:t xml:space="preserve">, </w:t>
            </w:r>
            <w:proofErr w:type="spellStart"/>
            <w:r w:rsidRPr="00E25CE9">
              <w:rPr>
                <w:rFonts w:ascii="GHEA Grapalat" w:hAnsi="GHEA Grapalat" w:cs="Calibri"/>
                <w:sz w:val="20"/>
                <w:szCs w:val="20"/>
              </w:rPr>
              <w:t>Лицитам</w:t>
            </w:r>
            <w:proofErr w:type="spellEnd"/>
          </w:p>
        </w:tc>
        <w:tc>
          <w:tcPr>
            <w:tcW w:w="1276" w:type="dxa"/>
            <w:vAlign w:val="center"/>
          </w:tcPr>
          <w:p w14:paraId="044745F7" w14:textId="77777777" w:rsidR="00AE1BDC" w:rsidRPr="00B138F3" w:rsidRDefault="00AE1BDC" w:rsidP="00AE1BDC">
            <w:pPr>
              <w:widowControl w:val="0"/>
              <w:jc w:val="center"/>
              <w:rPr>
                <w:rFonts w:ascii="GHEA Grapalat" w:hAnsi="GHEA Grapalat"/>
                <w:sz w:val="16"/>
                <w:szCs w:val="16"/>
              </w:rPr>
            </w:pPr>
          </w:p>
        </w:tc>
        <w:tc>
          <w:tcPr>
            <w:tcW w:w="2693" w:type="dxa"/>
            <w:vAlign w:val="center"/>
          </w:tcPr>
          <w:p w14:paraId="2D873EFB" w14:textId="77777777" w:rsidR="00AE1BDC" w:rsidRPr="001F321E" w:rsidRDefault="00AE1BDC" w:rsidP="00AE1B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202124"/>
                <w:sz w:val="18"/>
                <w:szCs w:val="18"/>
                <w:lang w:bidi="ar-SA"/>
              </w:rPr>
            </w:pPr>
            <w:r w:rsidRPr="001F321E">
              <w:rPr>
                <w:rFonts w:ascii="GHEA Grapalat" w:hAnsi="GHEA Grapalat" w:cs="Courier New"/>
                <w:color w:val="202124"/>
                <w:sz w:val="18"/>
                <w:szCs w:val="18"/>
                <w:lang w:bidi="ar-SA"/>
              </w:rPr>
              <w:t>Таблетки 500 мг, наличие срока годности на момент доставки.</w:t>
            </w:r>
          </w:p>
          <w:p w14:paraId="3D53BFBD" w14:textId="77777777" w:rsidR="00AE1BDC" w:rsidRPr="00236E59" w:rsidRDefault="00AE1BDC" w:rsidP="00AE1BDC">
            <w:pPr>
              <w:widowControl w:val="0"/>
              <w:jc w:val="center"/>
              <w:rPr>
                <w:rFonts w:ascii="GHEA Grapalat" w:hAnsi="GHEA Grapalat" w:cs="Courier New"/>
                <w:color w:val="202124"/>
                <w:sz w:val="18"/>
                <w:szCs w:val="18"/>
                <w:lang w:bidi="ar-SA"/>
              </w:rPr>
            </w:pPr>
          </w:p>
        </w:tc>
        <w:tc>
          <w:tcPr>
            <w:tcW w:w="1164" w:type="dxa"/>
          </w:tcPr>
          <w:p w14:paraId="50EF998A" w14:textId="4A35A4A1" w:rsidR="00AE1BDC" w:rsidRPr="00AE1BDC" w:rsidRDefault="008C0ACA" w:rsidP="00AE1BDC">
            <w:pPr>
              <w:widowControl w:val="0"/>
              <w:jc w:val="center"/>
              <w:rPr>
                <w:rFonts w:ascii="GHEA Grapalat" w:hAnsi="GHEA Grapalat"/>
                <w:sz w:val="16"/>
                <w:szCs w:val="16"/>
              </w:rPr>
            </w:pPr>
            <w:proofErr w:type="spellStart"/>
            <w:r>
              <w:rPr>
                <w:rFonts w:ascii="GHEA Grapalat" w:hAnsi="GHEA Grapalat"/>
                <w:sz w:val="16"/>
                <w:szCs w:val="16"/>
              </w:rPr>
              <w:t>таб</w:t>
            </w:r>
            <w:proofErr w:type="spellEnd"/>
          </w:p>
        </w:tc>
        <w:tc>
          <w:tcPr>
            <w:tcW w:w="1246" w:type="dxa"/>
            <w:vAlign w:val="center"/>
          </w:tcPr>
          <w:p w14:paraId="12E221D8" w14:textId="77777777" w:rsidR="00AE1BDC" w:rsidRPr="00B138F3" w:rsidRDefault="00AE1BDC" w:rsidP="00AE1BDC">
            <w:pPr>
              <w:widowControl w:val="0"/>
              <w:jc w:val="center"/>
              <w:rPr>
                <w:rFonts w:ascii="GHEA Grapalat" w:hAnsi="GHEA Grapalat"/>
                <w:sz w:val="16"/>
                <w:szCs w:val="16"/>
              </w:rPr>
            </w:pPr>
          </w:p>
        </w:tc>
        <w:tc>
          <w:tcPr>
            <w:tcW w:w="992" w:type="dxa"/>
            <w:vAlign w:val="bottom"/>
          </w:tcPr>
          <w:p w14:paraId="083925BA" w14:textId="77777777" w:rsidR="00AE1BDC" w:rsidRPr="0039101D" w:rsidRDefault="00AE1BDC" w:rsidP="00AE1BDC">
            <w:pPr>
              <w:widowControl w:val="0"/>
              <w:jc w:val="center"/>
              <w:rPr>
                <w:rFonts w:ascii="GHEA Grapalat" w:hAnsi="GHEA Grapalat"/>
                <w:b/>
                <w:sz w:val="18"/>
                <w:szCs w:val="18"/>
              </w:rPr>
            </w:pPr>
          </w:p>
        </w:tc>
        <w:tc>
          <w:tcPr>
            <w:tcW w:w="850" w:type="dxa"/>
            <w:vAlign w:val="center"/>
          </w:tcPr>
          <w:p w14:paraId="13690446" w14:textId="3EF549FA" w:rsidR="00AE1BDC" w:rsidRPr="00CF74FF" w:rsidRDefault="00AE1BDC" w:rsidP="00AE1BDC">
            <w:pPr>
              <w:widowControl w:val="0"/>
              <w:jc w:val="center"/>
              <w:rPr>
                <w:rFonts w:ascii="GHEA Grapalat" w:hAnsi="GHEA Grapalat"/>
                <w:sz w:val="16"/>
                <w:szCs w:val="16"/>
                <w:lang w:val="en-US"/>
              </w:rPr>
            </w:pPr>
            <w:r>
              <w:rPr>
                <w:rFonts w:ascii="GHEA Grapalat" w:hAnsi="GHEA Grapalat"/>
                <w:color w:val="000000"/>
                <w:sz w:val="20"/>
                <w:szCs w:val="20"/>
              </w:rPr>
              <w:t>3000</w:t>
            </w:r>
          </w:p>
        </w:tc>
        <w:tc>
          <w:tcPr>
            <w:tcW w:w="1164" w:type="dxa"/>
            <w:vAlign w:val="center"/>
          </w:tcPr>
          <w:p w14:paraId="3ED5B1A5" w14:textId="77777777" w:rsidR="00AE1BDC" w:rsidRPr="00B138F3" w:rsidRDefault="00AE1BDC" w:rsidP="00AE1BDC">
            <w:pPr>
              <w:widowControl w:val="0"/>
              <w:ind w:left="-108" w:right="-108"/>
              <w:jc w:val="center"/>
              <w:rPr>
                <w:rFonts w:ascii="GHEA Grapalat" w:hAnsi="GHEA Grapalat"/>
                <w:sz w:val="16"/>
                <w:szCs w:val="16"/>
              </w:rPr>
            </w:pPr>
          </w:p>
        </w:tc>
        <w:tc>
          <w:tcPr>
            <w:tcW w:w="821" w:type="dxa"/>
            <w:vAlign w:val="center"/>
          </w:tcPr>
          <w:p w14:paraId="270CD3F8" w14:textId="58F066C9" w:rsidR="00AE1BDC" w:rsidRPr="009D4204" w:rsidRDefault="00AE1BDC" w:rsidP="00AE1BDC">
            <w:pPr>
              <w:widowControl w:val="0"/>
              <w:ind w:left="-46" w:right="-84"/>
              <w:jc w:val="center"/>
              <w:rPr>
                <w:rFonts w:ascii="GHEA Grapalat" w:hAnsi="GHEA Grapalat"/>
                <w:sz w:val="16"/>
                <w:szCs w:val="16"/>
                <w:lang w:val="en-US"/>
              </w:rPr>
            </w:pPr>
            <w:r>
              <w:rPr>
                <w:rFonts w:ascii="GHEA Grapalat" w:hAnsi="GHEA Grapalat"/>
                <w:color w:val="000000"/>
                <w:sz w:val="20"/>
                <w:szCs w:val="20"/>
              </w:rPr>
              <w:t>3000</w:t>
            </w:r>
          </w:p>
        </w:tc>
        <w:tc>
          <w:tcPr>
            <w:tcW w:w="1284" w:type="dxa"/>
            <w:vAlign w:val="center"/>
          </w:tcPr>
          <w:p w14:paraId="322CA072" w14:textId="77777777" w:rsidR="00AE1BDC" w:rsidRPr="00B138F3" w:rsidRDefault="00AE1BDC" w:rsidP="00AE1BDC">
            <w:pPr>
              <w:widowControl w:val="0"/>
              <w:ind w:left="-132" w:right="-129"/>
              <w:jc w:val="center"/>
              <w:rPr>
                <w:rFonts w:ascii="GHEA Grapalat" w:hAnsi="GHEA Grapalat"/>
                <w:sz w:val="16"/>
                <w:szCs w:val="16"/>
              </w:rPr>
            </w:pPr>
          </w:p>
        </w:tc>
      </w:tr>
      <w:tr w:rsidR="00AE1BDC" w:rsidRPr="00B138F3" w14:paraId="6F380D5B" w14:textId="77777777" w:rsidTr="005A4E65">
        <w:trPr>
          <w:trHeight w:val="445"/>
          <w:jc w:val="center"/>
        </w:trPr>
        <w:tc>
          <w:tcPr>
            <w:tcW w:w="1242" w:type="dxa"/>
          </w:tcPr>
          <w:p w14:paraId="19E84CD6" w14:textId="33655B73" w:rsidR="00AE1BDC" w:rsidRDefault="00AE1BDC" w:rsidP="00AE1BDC">
            <w:pPr>
              <w:widowControl w:val="0"/>
              <w:jc w:val="center"/>
              <w:rPr>
                <w:rFonts w:ascii="GHEA Grapalat" w:hAnsi="GHEA Grapalat"/>
                <w:sz w:val="16"/>
                <w:szCs w:val="16"/>
                <w:lang w:val="en-US"/>
              </w:rPr>
            </w:pPr>
            <w:r>
              <w:rPr>
                <w:rFonts w:ascii="GHEA Grapalat" w:hAnsi="GHEA Grapalat"/>
                <w:sz w:val="16"/>
                <w:szCs w:val="16"/>
                <w:lang w:val="en-US"/>
              </w:rPr>
              <w:t>56</w:t>
            </w:r>
          </w:p>
        </w:tc>
        <w:tc>
          <w:tcPr>
            <w:tcW w:w="1775" w:type="dxa"/>
            <w:vAlign w:val="bottom"/>
          </w:tcPr>
          <w:p w14:paraId="7FD86DF4" w14:textId="101C7FE2" w:rsidR="00AE1BDC" w:rsidRDefault="00AE1BDC" w:rsidP="00AE1BDC">
            <w:pPr>
              <w:widowControl w:val="0"/>
              <w:jc w:val="center"/>
              <w:rPr>
                <w:rFonts w:ascii="GHEA Grapalat" w:hAnsi="GHEA Grapalat"/>
                <w:sz w:val="16"/>
                <w:szCs w:val="16"/>
                <w:lang w:val="en-US"/>
              </w:rPr>
            </w:pPr>
            <w:r>
              <w:rPr>
                <w:rFonts w:ascii="GHEA Grapalat" w:hAnsi="GHEA Grapalat"/>
                <w:sz w:val="18"/>
                <w:szCs w:val="18"/>
              </w:rPr>
              <w:t>33651170</w:t>
            </w:r>
          </w:p>
        </w:tc>
        <w:tc>
          <w:tcPr>
            <w:tcW w:w="1843" w:type="dxa"/>
            <w:vAlign w:val="center"/>
          </w:tcPr>
          <w:p w14:paraId="2CFF1D08" w14:textId="3A79206B" w:rsidR="00AE1BDC" w:rsidRDefault="00AE1BDC" w:rsidP="00AE1BDC">
            <w:pPr>
              <w:widowControl w:val="0"/>
              <w:jc w:val="center"/>
              <w:rPr>
                <w:rFonts w:ascii="GHEA Grapalat" w:hAnsi="GHEA Grapalat"/>
                <w:sz w:val="18"/>
                <w:szCs w:val="18"/>
                <w:lang w:val="en-US"/>
              </w:rPr>
            </w:pPr>
            <w:proofErr w:type="spellStart"/>
            <w:r w:rsidRPr="00E25CE9">
              <w:rPr>
                <w:rFonts w:ascii="GHEA Grapalat" w:hAnsi="GHEA Grapalat"/>
                <w:sz w:val="20"/>
                <w:szCs w:val="20"/>
                <w:lang w:val="en-US"/>
              </w:rPr>
              <w:t>Ацикловир</w:t>
            </w:r>
            <w:proofErr w:type="spellEnd"/>
          </w:p>
        </w:tc>
        <w:tc>
          <w:tcPr>
            <w:tcW w:w="1276" w:type="dxa"/>
            <w:vAlign w:val="center"/>
          </w:tcPr>
          <w:p w14:paraId="52098B41" w14:textId="77777777" w:rsidR="00AE1BDC" w:rsidRPr="00B138F3" w:rsidRDefault="00AE1BDC" w:rsidP="00AE1BDC">
            <w:pPr>
              <w:widowControl w:val="0"/>
              <w:jc w:val="center"/>
              <w:rPr>
                <w:rFonts w:ascii="GHEA Grapalat" w:hAnsi="GHEA Grapalat"/>
                <w:sz w:val="16"/>
                <w:szCs w:val="16"/>
              </w:rPr>
            </w:pPr>
          </w:p>
        </w:tc>
        <w:tc>
          <w:tcPr>
            <w:tcW w:w="2693" w:type="dxa"/>
            <w:vAlign w:val="center"/>
          </w:tcPr>
          <w:p w14:paraId="3887FD06" w14:textId="77777777" w:rsidR="00AE1BDC" w:rsidRPr="001F321E" w:rsidRDefault="00AE1BDC" w:rsidP="00AE1B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202124"/>
                <w:sz w:val="18"/>
                <w:szCs w:val="18"/>
                <w:lang w:bidi="ar-SA"/>
              </w:rPr>
            </w:pPr>
            <w:r w:rsidRPr="001F321E">
              <w:rPr>
                <w:rFonts w:ascii="GHEA Grapalat" w:hAnsi="GHEA Grapalat" w:cs="Courier New"/>
                <w:color w:val="202124"/>
                <w:sz w:val="18"/>
                <w:szCs w:val="18"/>
                <w:lang w:bidi="ar-SA"/>
              </w:rPr>
              <w:t>Мазь для наружного применения 5%-5г заявки, наличие срока годности на момент доставки</w:t>
            </w:r>
          </w:p>
          <w:p w14:paraId="5330242A" w14:textId="77777777" w:rsidR="00AE1BDC" w:rsidRPr="00236E59" w:rsidRDefault="00AE1BDC" w:rsidP="00AE1BDC">
            <w:pPr>
              <w:widowControl w:val="0"/>
              <w:jc w:val="center"/>
              <w:rPr>
                <w:rFonts w:ascii="GHEA Grapalat" w:hAnsi="GHEA Grapalat" w:cs="Courier New"/>
                <w:color w:val="202124"/>
                <w:sz w:val="18"/>
                <w:szCs w:val="18"/>
                <w:lang w:bidi="ar-SA"/>
              </w:rPr>
            </w:pPr>
          </w:p>
        </w:tc>
        <w:tc>
          <w:tcPr>
            <w:tcW w:w="1164" w:type="dxa"/>
          </w:tcPr>
          <w:p w14:paraId="78E83A25" w14:textId="60BD89DE" w:rsidR="00AE1BDC" w:rsidRPr="00AE1BDC" w:rsidRDefault="008C0ACA" w:rsidP="00AE1BDC">
            <w:pPr>
              <w:widowControl w:val="0"/>
              <w:jc w:val="center"/>
              <w:rPr>
                <w:rFonts w:ascii="GHEA Grapalat" w:hAnsi="GHEA Grapalat"/>
                <w:sz w:val="16"/>
                <w:szCs w:val="16"/>
              </w:rPr>
            </w:pPr>
            <w:proofErr w:type="spellStart"/>
            <w:r>
              <w:rPr>
                <w:rFonts w:ascii="GHEA Grapalat" w:hAnsi="GHEA Grapalat"/>
                <w:sz w:val="16"/>
                <w:szCs w:val="16"/>
              </w:rPr>
              <w:t>шт</w:t>
            </w:r>
            <w:proofErr w:type="spellEnd"/>
          </w:p>
        </w:tc>
        <w:tc>
          <w:tcPr>
            <w:tcW w:w="1246" w:type="dxa"/>
            <w:vAlign w:val="center"/>
          </w:tcPr>
          <w:p w14:paraId="000B83F3" w14:textId="77777777" w:rsidR="00AE1BDC" w:rsidRPr="00B138F3" w:rsidRDefault="00AE1BDC" w:rsidP="00AE1BDC">
            <w:pPr>
              <w:widowControl w:val="0"/>
              <w:jc w:val="center"/>
              <w:rPr>
                <w:rFonts w:ascii="GHEA Grapalat" w:hAnsi="GHEA Grapalat"/>
                <w:sz w:val="16"/>
                <w:szCs w:val="16"/>
              </w:rPr>
            </w:pPr>
          </w:p>
        </w:tc>
        <w:tc>
          <w:tcPr>
            <w:tcW w:w="992" w:type="dxa"/>
            <w:vAlign w:val="bottom"/>
          </w:tcPr>
          <w:p w14:paraId="54D1A0F9" w14:textId="77777777" w:rsidR="00AE1BDC" w:rsidRPr="0039101D" w:rsidRDefault="00AE1BDC" w:rsidP="00AE1BDC">
            <w:pPr>
              <w:widowControl w:val="0"/>
              <w:jc w:val="center"/>
              <w:rPr>
                <w:rFonts w:ascii="GHEA Grapalat" w:hAnsi="GHEA Grapalat"/>
                <w:b/>
                <w:sz w:val="18"/>
                <w:szCs w:val="18"/>
              </w:rPr>
            </w:pPr>
          </w:p>
        </w:tc>
        <w:tc>
          <w:tcPr>
            <w:tcW w:w="850" w:type="dxa"/>
            <w:vAlign w:val="center"/>
          </w:tcPr>
          <w:p w14:paraId="091943EF" w14:textId="6323C3F9" w:rsidR="00AE1BDC" w:rsidRPr="00CF74FF" w:rsidRDefault="00AE1BDC" w:rsidP="00AE1BDC">
            <w:pPr>
              <w:widowControl w:val="0"/>
              <w:jc w:val="center"/>
              <w:rPr>
                <w:rFonts w:ascii="GHEA Grapalat" w:hAnsi="GHEA Grapalat"/>
                <w:sz w:val="16"/>
                <w:szCs w:val="16"/>
                <w:lang w:val="en-US"/>
              </w:rPr>
            </w:pPr>
            <w:r>
              <w:rPr>
                <w:rFonts w:ascii="GHEA Grapalat" w:hAnsi="GHEA Grapalat"/>
                <w:color w:val="000000"/>
                <w:sz w:val="20"/>
                <w:szCs w:val="20"/>
              </w:rPr>
              <w:t>3</w:t>
            </w:r>
          </w:p>
        </w:tc>
        <w:tc>
          <w:tcPr>
            <w:tcW w:w="1164" w:type="dxa"/>
            <w:vAlign w:val="center"/>
          </w:tcPr>
          <w:p w14:paraId="294FCFEA" w14:textId="77777777" w:rsidR="00AE1BDC" w:rsidRPr="00B138F3" w:rsidRDefault="00AE1BDC" w:rsidP="00AE1BDC">
            <w:pPr>
              <w:widowControl w:val="0"/>
              <w:ind w:left="-108" w:right="-108"/>
              <w:jc w:val="center"/>
              <w:rPr>
                <w:rFonts w:ascii="GHEA Grapalat" w:hAnsi="GHEA Grapalat"/>
                <w:sz w:val="16"/>
                <w:szCs w:val="16"/>
              </w:rPr>
            </w:pPr>
          </w:p>
        </w:tc>
        <w:tc>
          <w:tcPr>
            <w:tcW w:w="821" w:type="dxa"/>
            <w:vAlign w:val="center"/>
          </w:tcPr>
          <w:p w14:paraId="75E7FE4D" w14:textId="19A41493" w:rsidR="00AE1BDC" w:rsidRPr="009D4204" w:rsidRDefault="00AE1BDC" w:rsidP="00AE1BDC">
            <w:pPr>
              <w:widowControl w:val="0"/>
              <w:ind w:left="-46" w:right="-84"/>
              <w:jc w:val="center"/>
              <w:rPr>
                <w:rFonts w:ascii="GHEA Grapalat" w:hAnsi="GHEA Grapalat"/>
                <w:sz w:val="16"/>
                <w:szCs w:val="16"/>
                <w:lang w:val="en-US"/>
              </w:rPr>
            </w:pPr>
            <w:r>
              <w:rPr>
                <w:rFonts w:ascii="GHEA Grapalat" w:hAnsi="GHEA Grapalat"/>
                <w:color w:val="000000"/>
                <w:sz w:val="20"/>
                <w:szCs w:val="20"/>
              </w:rPr>
              <w:t>3</w:t>
            </w:r>
          </w:p>
        </w:tc>
        <w:tc>
          <w:tcPr>
            <w:tcW w:w="1284" w:type="dxa"/>
            <w:vAlign w:val="center"/>
          </w:tcPr>
          <w:p w14:paraId="6013B5F3" w14:textId="77777777" w:rsidR="00AE1BDC" w:rsidRPr="00B138F3" w:rsidRDefault="00AE1BDC" w:rsidP="00AE1BDC">
            <w:pPr>
              <w:widowControl w:val="0"/>
              <w:ind w:left="-132" w:right="-129"/>
              <w:jc w:val="center"/>
              <w:rPr>
                <w:rFonts w:ascii="GHEA Grapalat" w:hAnsi="GHEA Grapalat"/>
                <w:sz w:val="16"/>
                <w:szCs w:val="16"/>
              </w:rPr>
            </w:pPr>
          </w:p>
        </w:tc>
      </w:tr>
      <w:tr w:rsidR="00AE1BDC" w:rsidRPr="00B138F3" w14:paraId="667FC800" w14:textId="77777777" w:rsidTr="005A4E65">
        <w:trPr>
          <w:trHeight w:val="445"/>
          <w:jc w:val="center"/>
        </w:trPr>
        <w:tc>
          <w:tcPr>
            <w:tcW w:w="1242" w:type="dxa"/>
          </w:tcPr>
          <w:p w14:paraId="54655358" w14:textId="7D1F33A8" w:rsidR="00AE1BDC" w:rsidRDefault="00AE1BDC" w:rsidP="00AE1BDC">
            <w:pPr>
              <w:widowControl w:val="0"/>
              <w:jc w:val="center"/>
              <w:rPr>
                <w:rFonts w:ascii="GHEA Grapalat" w:hAnsi="GHEA Grapalat"/>
                <w:sz w:val="16"/>
                <w:szCs w:val="16"/>
                <w:lang w:val="en-US"/>
              </w:rPr>
            </w:pPr>
            <w:r>
              <w:rPr>
                <w:rFonts w:ascii="GHEA Grapalat" w:hAnsi="GHEA Grapalat"/>
                <w:sz w:val="16"/>
                <w:szCs w:val="16"/>
                <w:lang w:val="en-US"/>
              </w:rPr>
              <w:lastRenderedPageBreak/>
              <w:t>57</w:t>
            </w:r>
          </w:p>
        </w:tc>
        <w:tc>
          <w:tcPr>
            <w:tcW w:w="1775" w:type="dxa"/>
            <w:vAlign w:val="bottom"/>
          </w:tcPr>
          <w:p w14:paraId="4E3B3767" w14:textId="3062C5F6" w:rsidR="00AE1BDC" w:rsidRDefault="00AE1BDC" w:rsidP="00AE1BDC">
            <w:pPr>
              <w:widowControl w:val="0"/>
              <w:jc w:val="center"/>
              <w:rPr>
                <w:rFonts w:ascii="GHEA Grapalat" w:hAnsi="GHEA Grapalat"/>
                <w:sz w:val="16"/>
                <w:szCs w:val="16"/>
                <w:lang w:val="en-US"/>
              </w:rPr>
            </w:pPr>
            <w:r>
              <w:rPr>
                <w:rFonts w:ascii="GHEA Grapalat" w:hAnsi="GHEA Grapalat"/>
                <w:sz w:val="18"/>
                <w:szCs w:val="18"/>
              </w:rPr>
              <w:t>33691800</w:t>
            </w:r>
          </w:p>
        </w:tc>
        <w:tc>
          <w:tcPr>
            <w:tcW w:w="1843" w:type="dxa"/>
            <w:vAlign w:val="center"/>
          </w:tcPr>
          <w:p w14:paraId="50C93B7D" w14:textId="53DD864E" w:rsidR="00AE1BDC" w:rsidRDefault="00AE1BDC" w:rsidP="00AE1BDC">
            <w:pPr>
              <w:widowControl w:val="0"/>
              <w:jc w:val="center"/>
              <w:rPr>
                <w:rFonts w:ascii="GHEA Grapalat" w:hAnsi="GHEA Grapalat"/>
                <w:sz w:val="18"/>
                <w:szCs w:val="18"/>
                <w:lang w:val="en-US"/>
              </w:rPr>
            </w:pPr>
            <w:proofErr w:type="spellStart"/>
            <w:r w:rsidRPr="00E25CE9">
              <w:rPr>
                <w:rFonts w:ascii="GHEA Grapalat" w:hAnsi="GHEA Grapalat" w:cs="Calibri"/>
                <w:sz w:val="20"/>
                <w:szCs w:val="20"/>
                <w:lang w:val="en-US"/>
              </w:rPr>
              <w:t>Бадяга</w:t>
            </w:r>
            <w:proofErr w:type="spellEnd"/>
            <w:r w:rsidRPr="00E25CE9">
              <w:rPr>
                <w:rFonts w:ascii="GHEA Grapalat" w:hAnsi="GHEA Grapalat" w:cs="Calibri"/>
                <w:sz w:val="20"/>
                <w:szCs w:val="20"/>
                <w:lang w:val="en-US"/>
              </w:rPr>
              <w:t xml:space="preserve"> 911</w:t>
            </w:r>
          </w:p>
        </w:tc>
        <w:tc>
          <w:tcPr>
            <w:tcW w:w="1276" w:type="dxa"/>
            <w:vAlign w:val="center"/>
          </w:tcPr>
          <w:p w14:paraId="52FC18C7" w14:textId="77777777" w:rsidR="00AE1BDC" w:rsidRPr="00B138F3" w:rsidRDefault="00AE1BDC" w:rsidP="00AE1BDC">
            <w:pPr>
              <w:widowControl w:val="0"/>
              <w:jc w:val="center"/>
              <w:rPr>
                <w:rFonts w:ascii="GHEA Grapalat" w:hAnsi="GHEA Grapalat"/>
                <w:sz w:val="16"/>
                <w:szCs w:val="16"/>
              </w:rPr>
            </w:pPr>
          </w:p>
        </w:tc>
        <w:tc>
          <w:tcPr>
            <w:tcW w:w="2693" w:type="dxa"/>
            <w:vAlign w:val="center"/>
          </w:tcPr>
          <w:p w14:paraId="682A952A" w14:textId="77777777" w:rsidR="00AE1BDC" w:rsidRPr="001F321E" w:rsidRDefault="00AE1BDC" w:rsidP="00AE1B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202124"/>
                <w:sz w:val="18"/>
                <w:szCs w:val="18"/>
                <w:lang w:bidi="ar-SA"/>
              </w:rPr>
            </w:pPr>
            <w:proofErr w:type="gramStart"/>
            <w:r w:rsidRPr="001F321E">
              <w:rPr>
                <w:rFonts w:ascii="GHEA Grapalat" w:hAnsi="GHEA Grapalat" w:cs="Courier New"/>
                <w:color w:val="202124"/>
                <w:sz w:val="18"/>
                <w:szCs w:val="18"/>
                <w:lang w:bidi="ar-SA"/>
              </w:rPr>
              <w:t>гель</w:t>
            </w:r>
            <w:proofErr w:type="gramEnd"/>
            <w:r w:rsidRPr="001F321E">
              <w:rPr>
                <w:rFonts w:ascii="GHEA Grapalat" w:hAnsi="GHEA Grapalat" w:cs="Courier New"/>
                <w:color w:val="202124"/>
                <w:sz w:val="18"/>
                <w:szCs w:val="18"/>
                <w:lang w:bidi="ar-SA"/>
              </w:rPr>
              <w:t xml:space="preserve"> предназначенный от ушибов, 100г, срок годности на момент доставки</w:t>
            </w:r>
          </w:p>
          <w:p w14:paraId="2C4F797D" w14:textId="77777777" w:rsidR="00AE1BDC" w:rsidRPr="00236E59" w:rsidRDefault="00AE1BDC" w:rsidP="00AE1BDC">
            <w:pPr>
              <w:widowControl w:val="0"/>
              <w:jc w:val="center"/>
              <w:rPr>
                <w:rFonts w:ascii="GHEA Grapalat" w:hAnsi="GHEA Grapalat" w:cs="Courier New"/>
                <w:color w:val="202124"/>
                <w:sz w:val="18"/>
                <w:szCs w:val="18"/>
                <w:lang w:bidi="ar-SA"/>
              </w:rPr>
            </w:pPr>
          </w:p>
        </w:tc>
        <w:tc>
          <w:tcPr>
            <w:tcW w:w="1164" w:type="dxa"/>
          </w:tcPr>
          <w:p w14:paraId="7FF47929" w14:textId="625EFEC2" w:rsidR="00AE1BDC" w:rsidRPr="00AE1BDC" w:rsidRDefault="008C0ACA" w:rsidP="00AE1BDC">
            <w:pPr>
              <w:widowControl w:val="0"/>
              <w:jc w:val="center"/>
              <w:rPr>
                <w:rFonts w:ascii="GHEA Grapalat" w:hAnsi="GHEA Grapalat"/>
                <w:sz w:val="16"/>
                <w:szCs w:val="16"/>
              </w:rPr>
            </w:pPr>
            <w:proofErr w:type="spellStart"/>
            <w:r>
              <w:rPr>
                <w:rFonts w:ascii="GHEA Grapalat" w:hAnsi="GHEA Grapalat"/>
                <w:sz w:val="16"/>
                <w:szCs w:val="16"/>
              </w:rPr>
              <w:t>шт</w:t>
            </w:r>
            <w:proofErr w:type="spellEnd"/>
          </w:p>
        </w:tc>
        <w:tc>
          <w:tcPr>
            <w:tcW w:w="1246" w:type="dxa"/>
            <w:vAlign w:val="center"/>
          </w:tcPr>
          <w:p w14:paraId="60D92868" w14:textId="77777777" w:rsidR="00AE1BDC" w:rsidRPr="00B138F3" w:rsidRDefault="00AE1BDC" w:rsidP="00AE1BDC">
            <w:pPr>
              <w:widowControl w:val="0"/>
              <w:jc w:val="center"/>
              <w:rPr>
                <w:rFonts w:ascii="GHEA Grapalat" w:hAnsi="GHEA Grapalat"/>
                <w:sz w:val="16"/>
                <w:szCs w:val="16"/>
              </w:rPr>
            </w:pPr>
          </w:p>
        </w:tc>
        <w:tc>
          <w:tcPr>
            <w:tcW w:w="992" w:type="dxa"/>
            <w:vAlign w:val="bottom"/>
          </w:tcPr>
          <w:p w14:paraId="05F00A35" w14:textId="77777777" w:rsidR="00AE1BDC" w:rsidRPr="0039101D" w:rsidRDefault="00AE1BDC" w:rsidP="00AE1BDC">
            <w:pPr>
              <w:widowControl w:val="0"/>
              <w:jc w:val="center"/>
              <w:rPr>
                <w:rFonts w:ascii="GHEA Grapalat" w:hAnsi="GHEA Grapalat"/>
                <w:b/>
                <w:sz w:val="18"/>
                <w:szCs w:val="18"/>
              </w:rPr>
            </w:pPr>
          </w:p>
        </w:tc>
        <w:tc>
          <w:tcPr>
            <w:tcW w:w="850" w:type="dxa"/>
            <w:vAlign w:val="center"/>
          </w:tcPr>
          <w:p w14:paraId="64C4405C" w14:textId="6E222496" w:rsidR="00AE1BDC" w:rsidRPr="00CF74FF" w:rsidRDefault="00AE1BDC" w:rsidP="00AE1BDC">
            <w:pPr>
              <w:widowControl w:val="0"/>
              <w:jc w:val="center"/>
              <w:rPr>
                <w:rFonts w:ascii="GHEA Grapalat" w:hAnsi="GHEA Grapalat"/>
                <w:sz w:val="16"/>
                <w:szCs w:val="16"/>
                <w:lang w:val="en-US"/>
              </w:rPr>
            </w:pPr>
            <w:r>
              <w:rPr>
                <w:rFonts w:ascii="GHEA Grapalat" w:hAnsi="GHEA Grapalat"/>
                <w:color w:val="000000"/>
                <w:sz w:val="20"/>
                <w:szCs w:val="20"/>
              </w:rPr>
              <w:t>5</w:t>
            </w:r>
          </w:p>
        </w:tc>
        <w:tc>
          <w:tcPr>
            <w:tcW w:w="1164" w:type="dxa"/>
            <w:vAlign w:val="center"/>
          </w:tcPr>
          <w:p w14:paraId="57E5F099" w14:textId="77777777" w:rsidR="00AE1BDC" w:rsidRPr="00B138F3" w:rsidRDefault="00AE1BDC" w:rsidP="00AE1BDC">
            <w:pPr>
              <w:widowControl w:val="0"/>
              <w:ind w:left="-108" w:right="-108"/>
              <w:jc w:val="center"/>
              <w:rPr>
                <w:rFonts w:ascii="GHEA Grapalat" w:hAnsi="GHEA Grapalat"/>
                <w:sz w:val="16"/>
                <w:szCs w:val="16"/>
              </w:rPr>
            </w:pPr>
          </w:p>
        </w:tc>
        <w:tc>
          <w:tcPr>
            <w:tcW w:w="821" w:type="dxa"/>
            <w:vAlign w:val="center"/>
          </w:tcPr>
          <w:p w14:paraId="2B4BFBFE" w14:textId="46B5FFED" w:rsidR="00AE1BDC" w:rsidRPr="009D4204" w:rsidRDefault="00AE1BDC" w:rsidP="00AE1BDC">
            <w:pPr>
              <w:widowControl w:val="0"/>
              <w:ind w:left="-46" w:right="-84"/>
              <w:jc w:val="center"/>
              <w:rPr>
                <w:rFonts w:ascii="GHEA Grapalat" w:hAnsi="GHEA Grapalat"/>
                <w:sz w:val="16"/>
                <w:szCs w:val="16"/>
                <w:lang w:val="en-US"/>
              </w:rPr>
            </w:pPr>
            <w:r>
              <w:rPr>
                <w:rFonts w:ascii="GHEA Grapalat" w:hAnsi="GHEA Grapalat"/>
                <w:color w:val="000000"/>
                <w:sz w:val="20"/>
                <w:szCs w:val="20"/>
              </w:rPr>
              <w:t>5</w:t>
            </w:r>
          </w:p>
        </w:tc>
        <w:tc>
          <w:tcPr>
            <w:tcW w:w="1284" w:type="dxa"/>
            <w:vAlign w:val="center"/>
          </w:tcPr>
          <w:p w14:paraId="1D0F1405" w14:textId="77777777" w:rsidR="00AE1BDC" w:rsidRPr="00B138F3" w:rsidRDefault="00AE1BDC" w:rsidP="00AE1BDC">
            <w:pPr>
              <w:widowControl w:val="0"/>
              <w:ind w:left="-132" w:right="-129"/>
              <w:jc w:val="center"/>
              <w:rPr>
                <w:rFonts w:ascii="GHEA Grapalat" w:hAnsi="GHEA Grapalat"/>
                <w:sz w:val="16"/>
                <w:szCs w:val="16"/>
              </w:rPr>
            </w:pPr>
          </w:p>
        </w:tc>
      </w:tr>
      <w:tr w:rsidR="00AE1BDC" w:rsidRPr="00B138F3" w14:paraId="4DED68A5" w14:textId="77777777" w:rsidTr="005A4E65">
        <w:trPr>
          <w:trHeight w:val="445"/>
          <w:jc w:val="center"/>
        </w:trPr>
        <w:tc>
          <w:tcPr>
            <w:tcW w:w="1242" w:type="dxa"/>
          </w:tcPr>
          <w:p w14:paraId="4F288D14" w14:textId="761E6FA9" w:rsidR="00AE1BDC" w:rsidRDefault="00AE1BDC" w:rsidP="00AE1BDC">
            <w:pPr>
              <w:widowControl w:val="0"/>
              <w:jc w:val="center"/>
              <w:rPr>
                <w:rFonts w:ascii="GHEA Grapalat" w:hAnsi="GHEA Grapalat"/>
                <w:sz w:val="16"/>
                <w:szCs w:val="16"/>
                <w:lang w:val="en-US"/>
              </w:rPr>
            </w:pPr>
            <w:r>
              <w:rPr>
                <w:rFonts w:ascii="GHEA Grapalat" w:hAnsi="GHEA Grapalat"/>
                <w:sz w:val="16"/>
                <w:szCs w:val="16"/>
                <w:lang w:val="en-US"/>
              </w:rPr>
              <w:t>58</w:t>
            </w:r>
          </w:p>
        </w:tc>
        <w:tc>
          <w:tcPr>
            <w:tcW w:w="1775" w:type="dxa"/>
            <w:vAlign w:val="bottom"/>
          </w:tcPr>
          <w:p w14:paraId="61B91360" w14:textId="5851456F" w:rsidR="00AE1BDC" w:rsidRDefault="00AE1BDC" w:rsidP="00AE1BDC">
            <w:pPr>
              <w:widowControl w:val="0"/>
              <w:jc w:val="center"/>
              <w:rPr>
                <w:rFonts w:ascii="GHEA Grapalat" w:hAnsi="GHEA Grapalat"/>
                <w:sz w:val="16"/>
                <w:szCs w:val="16"/>
                <w:lang w:val="en-US"/>
              </w:rPr>
            </w:pPr>
            <w:r>
              <w:rPr>
                <w:rFonts w:ascii="GHEA Grapalat" w:hAnsi="GHEA Grapalat"/>
                <w:sz w:val="18"/>
                <w:szCs w:val="18"/>
              </w:rPr>
              <w:t>24451180</w:t>
            </w:r>
          </w:p>
        </w:tc>
        <w:tc>
          <w:tcPr>
            <w:tcW w:w="1843" w:type="dxa"/>
            <w:vAlign w:val="center"/>
          </w:tcPr>
          <w:p w14:paraId="14294549" w14:textId="74764B94" w:rsidR="00AE1BDC" w:rsidRDefault="00AE1BDC" w:rsidP="00AE1BDC">
            <w:pPr>
              <w:widowControl w:val="0"/>
              <w:jc w:val="center"/>
              <w:rPr>
                <w:rFonts w:ascii="GHEA Grapalat" w:hAnsi="GHEA Grapalat"/>
                <w:sz w:val="18"/>
                <w:szCs w:val="18"/>
                <w:lang w:val="en-US"/>
              </w:rPr>
            </w:pPr>
            <w:proofErr w:type="spellStart"/>
            <w:r w:rsidRPr="00E25CE9">
              <w:rPr>
                <w:rFonts w:ascii="GHEA Grapalat" w:hAnsi="GHEA Grapalat"/>
                <w:sz w:val="20"/>
                <w:szCs w:val="20"/>
                <w:lang w:val="en-US"/>
              </w:rPr>
              <w:t>Абактерил</w:t>
            </w:r>
            <w:proofErr w:type="spellEnd"/>
          </w:p>
        </w:tc>
        <w:tc>
          <w:tcPr>
            <w:tcW w:w="1276" w:type="dxa"/>
            <w:vAlign w:val="center"/>
          </w:tcPr>
          <w:p w14:paraId="0E53BB38" w14:textId="77777777" w:rsidR="00AE1BDC" w:rsidRPr="00B138F3" w:rsidRDefault="00AE1BDC" w:rsidP="00AE1BDC">
            <w:pPr>
              <w:widowControl w:val="0"/>
              <w:jc w:val="center"/>
              <w:rPr>
                <w:rFonts w:ascii="GHEA Grapalat" w:hAnsi="GHEA Grapalat"/>
                <w:sz w:val="16"/>
                <w:szCs w:val="16"/>
              </w:rPr>
            </w:pPr>
          </w:p>
        </w:tc>
        <w:tc>
          <w:tcPr>
            <w:tcW w:w="2693" w:type="dxa"/>
            <w:vAlign w:val="center"/>
          </w:tcPr>
          <w:p w14:paraId="44A962CB" w14:textId="77777777" w:rsidR="00AE1BDC" w:rsidRPr="001F321E" w:rsidRDefault="00AE1BDC" w:rsidP="00AE1B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202124"/>
                <w:sz w:val="18"/>
                <w:szCs w:val="18"/>
                <w:lang w:bidi="ar-SA"/>
              </w:rPr>
            </w:pPr>
            <w:proofErr w:type="gramStart"/>
            <w:r w:rsidRPr="001F321E">
              <w:rPr>
                <w:rFonts w:ascii="GHEA Grapalat" w:hAnsi="GHEA Grapalat" w:cs="Courier New"/>
                <w:color w:val="202124"/>
                <w:sz w:val="18"/>
                <w:szCs w:val="18"/>
                <w:lang w:bidi="ar-SA"/>
              </w:rPr>
              <w:t>Таблетки</w:t>
            </w:r>
            <w:proofErr w:type="gramEnd"/>
            <w:r w:rsidRPr="001F321E">
              <w:rPr>
                <w:rFonts w:ascii="GHEA Grapalat" w:hAnsi="GHEA Grapalat" w:cs="Courier New"/>
                <w:color w:val="202124"/>
                <w:sz w:val="18"/>
                <w:szCs w:val="18"/>
                <w:lang w:bidi="ar-SA"/>
              </w:rPr>
              <w:t xml:space="preserve"> дезинфицирующие 1,5 г, Срок годности на момент доставки</w:t>
            </w:r>
          </w:p>
          <w:p w14:paraId="3D420193" w14:textId="77777777" w:rsidR="00AE1BDC" w:rsidRPr="00236E59" w:rsidRDefault="00AE1BDC" w:rsidP="00AE1BDC">
            <w:pPr>
              <w:widowControl w:val="0"/>
              <w:jc w:val="center"/>
              <w:rPr>
                <w:rFonts w:ascii="GHEA Grapalat" w:hAnsi="GHEA Grapalat" w:cs="Courier New"/>
                <w:color w:val="202124"/>
                <w:sz w:val="18"/>
                <w:szCs w:val="18"/>
                <w:lang w:bidi="ar-SA"/>
              </w:rPr>
            </w:pPr>
          </w:p>
        </w:tc>
        <w:tc>
          <w:tcPr>
            <w:tcW w:w="1164" w:type="dxa"/>
          </w:tcPr>
          <w:p w14:paraId="28434104" w14:textId="704A5EEC" w:rsidR="00AE1BDC" w:rsidRPr="00AE1BDC" w:rsidRDefault="008C0ACA" w:rsidP="00AE1BDC">
            <w:pPr>
              <w:widowControl w:val="0"/>
              <w:jc w:val="center"/>
              <w:rPr>
                <w:rFonts w:ascii="GHEA Grapalat" w:hAnsi="GHEA Grapalat"/>
                <w:sz w:val="16"/>
                <w:szCs w:val="16"/>
              </w:rPr>
            </w:pPr>
            <w:proofErr w:type="spellStart"/>
            <w:r>
              <w:rPr>
                <w:rFonts w:ascii="GHEA Grapalat" w:hAnsi="GHEA Grapalat"/>
                <w:sz w:val="16"/>
                <w:szCs w:val="16"/>
              </w:rPr>
              <w:t>таб</w:t>
            </w:r>
            <w:proofErr w:type="spellEnd"/>
          </w:p>
        </w:tc>
        <w:tc>
          <w:tcPr>
            <w:tcW w:w="1246" w:type="dxa"/>
            <w:vAlign w:val="center"/>
          </w:tcPr>
          <w:p w14:paraId="3721FD69" w14:textId="77777777" w:rsidR="00AE1BDC" w:rsidRPr="00B138F3" w:rsidRDefault="00AE1BDC" w:rsidP="00AE1BDC">
            <w:pPr>
              <w:widowControl w:val="0"/>
              <w:jc w:val="center"/>
              <w:rPr>
                <w:rFonts w:ascii="GHEA Grapalat" w:hAnsi="GHEA Grapalat"/>
                <w:sz w:val="16"/>
                <w:szCs w:val="16"/>
              </w:rPr>
            </w:pPr>
          </w:p>
        </w:tc>
        <w:tc>
          <w:tcPr>
            <w:tcW w:w="992" w:type="dxa"/>
            <w:vAlign w:val="bottom"/>
          </w:tcPr>
          <w:p w14:paraId="2E037F82" w14:textId="77777777" w:rsidR="00AE1BDC" w:rsidRPr="0039101D" w:rsidRDefault="00AE1BDC" w:rsidP="00AE1BDC">
            <w:pPr>
              <w:widowControl w:val="0"/>
              <w:jc w:val="center"/>
              <w:rPr>
                <w:rFonts w:ascii="GHEA Grapalat" w:hAnsi="GHEA Grapalat"/>
                <w:b/>
                <w:sz w:val="18"/>
                <w:szCs w:val="18"/>
              </w:rPr>
            </w:pPr>
          </w:p>
        </w:tc>
        <w:tc>
          <w:tcPr>
            <w:tcW w:w="850" w:type="dxa"/>
            <w:vAlign w:val="center"/>
          </w:tcPr>
          <w:p w14:paraId="573F7A50" w14:textId="2EE2755F" w:rsidR="00AE1BDC" w:rsidRPr="00CF74FF" w:rsidRDefault="00AE1BDC" w:rsidP="00AE1BDC">
            <w:pPr>
              <w:widowControl w:val="0"/>
              <w:jc w:val="center"/>
              <w:rPr>
                <w:rFonts w:ascii="GHEA Grapalat" w:hAnsi="GHEA Grapalat"/>
                <w:sz w:val="16"/>
                <w:szCs w:val="16"/>
                <w:lang w:val="en-US"/>
              </w:rPr>
            </w:pPr>
            <w:r>
              <w:rPr>
                <w:rFonts w:ascii="GHEA Grapalat" w:hAnsi="GHEA Grapalat"/>
                <w:color w:val="000000"/>
                <w:sz w:val="20"/>
                <w:szCs w:val="20"/>
              </w:rPr>
              <w:t>1500</w:t>
            </w:r>
          </w:p>
        </w:tc>
        <w:tc>
          <w:tcPr>
            <w:tcW w:w="1164" w:type="dxa"/>
            <w:vAlign w:val="center"/>
          </w:tcPr>
          <w:p w14:paraId="394431F8" w14:textId="77777777" w:rsidR="00AE1BDC" w:rsidRPr="00B138F3" w:rsidRDefault="00AE1BDC" w:rsidP="00AE1BDC">
            <w:pPr>
              <w:widowControl w:val="0"/>
              <w:ind w:left="-108" w:right="-108"/>
              <w:jc w:val="center"/>
              <w:rPr>
                <w:rFonts w:ascii="GHEA Grapalat" w:hAnsi="GHEA Grapalat"/>
                <w:sz w:val="16"/>
                <w:szCs w:val="16"/>
              </w:rPr>
            </w:pPr>
          </w:p>
        </w:tc>
        <w:tc>
          <w:tcPr>
            <w:tcW w:w="821" w:type="dxa"/>
            <w:vAlign w:val="center"/>
          </w:tcPr>
          <w:p w14:paraId="083DC7F2" w14:textId="4F280D99" w:rsidR="00AE1BDC" w:rsidRPr="009D4204" w:rsidRDefault="00AE1BDC" w:rsidP="00AE1BDC">
            <w:pPr>
              <w:widowControl w:val="0"/>
              <w:ind w:left="-46" w:right="-84"/>
              <w:jc w:val="center"/>
              <w:rPr>
                <w:rFonts w:ascii="GHEA Grapalat" w:hAnsi="GHEA Grapalat"/>
                <w:sz w:val="16"/>
                <w:szCs w:val="16"/>
                <w:lang w:val="en-US"/>
              </w:rPr>
            </w:pPr>
            <w:r>
              <w:rPr>
                <w:rFonts w:ascii="GHEA Grapalat" w:hAnsi="GHEA Grapalat"/>
                <w:color w:val="000000"/>
                <w:sz w:val="20"/>
                <w:szCs w:val="20"/>
              </w:rPr>
              <w:t>1500</w:t>
            </w:r>
          </w:p>
        </w:tc>
        <w:tc>
          <w:tcPr>
            <w:tcW w:w="1284" w:type="dxa"/>
            <w:vAlign w:val="center"/>
          </w:tcPr>
          <w:p w14:paraId="452C4204" w14:textId="77777777" w:rsidR="00AE1BDC" w:rsidRPr="00B138F3" w:rsidRDefault="00AE1BDC" w:rsidP="00AE1BDC">
            <w:pPr>
              <w:widowControl w:val="0"/>
              <w:ind w:left="-132" w:right="-129"/>
              <w:jc w:val="center"/>
              <w:rPr>
                <w:rFonts w:ascii="GHEA Grapalat" w:hAnsi="GHEA Grapalat"/>
                <w:sz w:val="16"/>
                <w:szCs w:val="16"/>
              </w:rPr>
            </w:pPr>
          </w:p>
        </w:tc>
      </w:tr>
      <w:tr w:rsidR="00AE1BDC" w:rsidRPr="00B138F3" w14:paraId="0248CA28" w14:textId="77777777" w:rsidTr="005A4E65">
        <w:trPr>
          <w:trHeight w:val="445"/>
          <w:jc w:val="center"/>
        </w:trPr>
        <w:tc>
          <w:tcPr>
            <w:tcW w:w="1242" w:type="dxa"/>
          </w:tcPr>
          <w:p w14:paraId="27D46FF0" w14:textId="2EEC70BF" w:rsidR="00AE1BDC" w:rsidRDefault="00AE1BDC" w:rsidP="00AE1BDC">
            <w:pPr>
              <w:widowControl w:val="0"/>
              <w:jc w:val="center"/>
              <w:rPr>
                <w:rFonts w:ascii="GHEA Grapalat" w:hAnsi="GHEA Grapalat"/>
                <w:sz w:val="16"/>
                <w:szCs w:val="16"/>
                <w:lang w:val="en-US"/>
              </w:rPr>
            </w:pPr>
            <w:r>
              <w:rPr>
                <w:rFonts w:ascii="GHEA Grapalat" w:hAnsi="GHEA Grapalat"/>
                <w:sz w:val="16"/>
                <w:szCs w:val="16"/>
                <w:lang w:val="en-US"/>
              </w:rPr>
              <w:t>59</w:t>
            </w:r>
          </w:p>
        </w:tc>
        <w:tc>
          <w:tcPr>
            <w:tcW w:w="1775" w:type="dxa"/>
            <w:vAlign w:val="bottom"/>
          </w:tcPr>
          <w:p w14:paraId="1BD7168B" w14:textId="40E18FB6" w:rsidR="00AE1BDC" w:rsidRDefault="00AE1BDC" w:rsidP="00AE1BDC">
            <w:pPr>
              <w:widowControl w:val="0"/>
              <w:jc w:val="center"/>
              <w:rPr>
                <w:rFonts w:ascii="GHEA Grapalat" w:hAnsi="GHEA Grapalat"/>
                <w:sz w:val="16"/>
                <w:szCs w:val="16"/>
                <w:lang w:val="en-US"/>
              </w:rPr>
            </w:pPr>
            <w:r>
              <w:rPr>
                <w:rFonts w:ascii="GHEA Grapalat" w:hAnsi="GHEA Grapalat"/>
                <w:sz w:val="18"/>
                <w:szCs w:val="18"/>
              </w:rPr>
              <w:t>33621360</w:t>
            </w:r>
          </w:p>
        </w:tc>
        <w:tc>
          <w:tcPr>
            <w:tcW w:w="1843" w:type="dxa"/>
            <w:vAlign w:val="center"/>
          </w:tcPr>
          <w:p w14:paraId="2588897F" w14:textId="793E6685" w:rsidR="00AE1BDC" w:rsidRDefault="00AE1BDC" w:rsidP="00AE1BDC">
            <w:pPr>
              <w:widowControl w:val="0"/>
              <w:jc w:val="center"/>
              <w:rPr>
                <w:rFonts w:ascii="GHEA Grapalat" w:hAnsi="GHEA Grapalat"/>
                <w:sz w:val="18"/>
                <w:szCs w:val="18"/>
                <w:lang w:val="en-US"/>
              </w:rPr>
            </w:pPr>
            <w:r w:rsidRPr="00E25CE9">
              <w:rPr>
                <w:rFonts w:ascii="GHEA Grapalat" w:hAnsi="GHEA Grapalat" w:cs="Calibri"/>
                <w:sz w:val="20"/>
                <w:szCs w:val="20"/>
              </w:rPr>
              <w:t>Глицериновая микро</w:t>
            </w:r>
            <w:proofErr w:type="spellStart"/>
            <w:r w:rsidRPr="00E25CE9">
              <w:rPr>
                <w:rFonts w:ascii="GHEA Grapalat" w:hAnsi="GHEA Grapalat" w:cs="Calibri"/>
                <w:sz w:val="20"/>
                <w:szCs w:val="20"/>
                <w:lang w:val="en-US"/>
              </w:rPr>
              <w:t>клизма</w:t>
            </w:r>
            <w:proofErr w:type="spellEnd"/>
          </w:p>
        </w:tc>
        <w:tc>
          <w:tcPr>
            <w:tcW w:w="1276" w:type="dxa"/>
            <w:vAlign w:val="center"/>
          </w:tcPr>
          <w:p w14:paraId="020F8D0E" w14:textId="77777777" w:rsidR="00AE1BDC" w:rsidRPr="00B138F3" w:rsidRDefault="00AE1BDC" w:rsidP="00AE1BDC">
            <w:pPr>
              <w:widowControl w:val="0"/>
              <w:jc w:val="center"/>
              <w:rPr>
                <w:rFonts w:ascii="GHEA Grapalat" w:hAnsi="GHEA Grapalat"/>
                <w:sz w:val="16"/>
                <w:szCs w:val="16"/>
              </w:rPr>
            </w:pPr>
          </w:p>
        </w:tc>
        <w:tc>
          <w:tcPr>
            <w:tcW w:w="2693" w:type="dxa"/>
            <w:vAlign w:val="center"/>
          </w:tcPr>
          <w:p w14:paraId="313FED39" w14:textId="77777777" w:rsidR="00AE1BDC" w:rsidRPr="001F321E" w:rsidRDefault="00AE1BDC" w:rsidP="00AE1B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202124"/>
                <w:sz w:val="18"/>
                <w:szCs w:val="18"/>
                <w:lang w:bidi="ar-SA"/>
              </w:rPr>
            </w:pPr>
            <w:proofErr w:type="spellStart"/>
            <w:r w:rsidRPr="001F321E">
              <w:rPr>
                <w:rFonts w:ascii="GHEA Grapalat" w:hAnsi="GHEA Grapalat" w:cs="Courier New"/>
                <w:color w:val="202124"/>
                <w:sz w:val="18"/>
                <w:szCs w:val="18"/>
                <w:lang w:bidi="ar-SA"/>
              </w:rPr>
              <w:t>микрклизма</w:t>
            </w:r>
            <w:proofErr w:type="spellEnd"/>
            <w:r w:rsidRPr="001F321E">
              <w:rPr>
                <w:rFonts w:ascii="GHEA Grapalat" w:hAnsi="GHEA Grapalat" w:cs="Courier New"/>
                <w:color w:val="202124"/>
                <w:sz w:val="18"/>
                <w:szCs w:val="18"/>
                <w:lang w:bidi="ar-SA"/>
              </w:rPr>
              <w:t xml:space="preserve"> 5мл, срок годности на момент доставки</w:t>
            </w:r>
          </w:p>
          <w:p w14:paraId="29A3033E" w14:textId="77777777" w:rsidR="00AE1BDC" w:rsidRPr="00236E59" w:rsidRDefault="00AE1BDC" w:rsidP="00AE1BDC">
            <w:pPr>
              <w:widowControl w:val="0"/>
              <w:jc w:val="center"/>
              <w:rPr>
                <w:rFonts w:ascii="GHEA Grapalat" w:hAnsi="GHEA Grapalat" w:cs="Courier New"/>
                <w:color w:val="202124"/>
                <w:sz w:val="18"/>
                <w:szCs w:val="18"/>
                <w:lang w:bidi="ar-SA"/>
              </w:rPr>
            </w:pPr>
          </w:p>
        </w:tc>
        <w:tc>
          <w:tcPr>
            <w:tcW w:w="1164" w:type="dxa"/>
          </w:tcPr>
          <w:p w14:paraId="6DC01AFE" w14:textId="70286CEE" w:rsidR="00AE1BDC" w:rsidRPr="00AE1BDC" w:rsidRDefault="008C0ACA" w:rsidP="00AE1BDC">
            <w:pPr>
              <w:widowControl w:val="0"/>
              <w:jc w:val="center"/>
              <w:rPr>
                <w:rFonts w:ascii="GHEA Grapalat" w:hAnsi="GHEA Grapalat"/>
                <w:sz w:val="16"/>
                <w:szCs w:val="16"/>
              </w:rPr>
            </w:pPr>
            <w:proofErr w:type="spellStart"/>
            <w:r>
              <w:rPr>
                <w:rFonts w:ascii="GHEA Grapalat" w:hAnsi="GHEA Grapalat"/>
                <w:sz w:val="16"/>
                <w:szCs w:val="16"/>
              </w:rPr>
              <w:t>таб</w:t>
            </w:r>
            <w:proofErr w:type="spellEnd"/>
          </w:p>
        </w:tc>
        <w:tc>
          <w:tcPr>
            <w:tcW w:w="1246" w:type="dxa"/>
            <w:vAlign w:val="center"/>
          </w:tcPr>
          <w:p w14:paraId="7DD87F53" w14:textId="77777777" w:rsidR="00AE1BDC" w:rsidRPr="00B138F3" w:rsidRDefault="00AE1BDC" w:rsidP="00AE1BDC">
            <w:pPr>
              <w:widowControl w:val="0"/>
              <w:jc w:val="center"/>
              <w:rPr>
                <w:rFonts w:ascii="GHEA Grapalat" w:hAnsi="GHEA Grapalat"/>
                <w:sz w:val="16"/>
                <w:szCs w:val="16"/>
              </w:rPr>
            </w:pPr>
          </w:p>
        </w:tc>
        <w:tc>
          <w:tcPr>
            <w:tcW w:w="992" w:type="dxa"/>
            <w:vAlign w:val="bottom"/>
          </w:tcPr>
          <w:p w14:paraId="7599997F" w14:textId="77777777" w:rsidR="00AE1BDC" w:rsidRPr="0039101D" w:rsidRDefault="00AE1BDC" w:rsidP="00AE1BDC">
            <w:pPr>
              <w:widowControl w:val="0"/>
              <w:jc w:val="center"/>
              <w:rPr>
                <w:rFonts w:ascii="GHEA Grapalat" w:hAnsi="GHEA Grapalat"/>
                <w:b/>
                <w:sz w:val="18"/>
                <w:szCs w:val="18"/>
              </w:rPr>
            </w:pPr>
          </w:p>
        </w:tc>
        <w:tc>
          <w:tcPr>
            <w:tcW w:w="850" w:type="dxa"/>
            <w:vAlign w:val="center"/>
          </w:tcPr>
          <w:p w14:paraId="20A29134" w14:textId="40BD8020" w:rsidR="00AE1BDC" w:rsidRPr="00CF74FF" w:rsidRDefault="00AE1BDC" w:rsidP="00AE1BDC">
            <w:pPr>
              <w:widowControl w:val="0"/>
              <w:jc w:val="center"/>
              <w:rPr>
                <w:rFonts w:ascii="GHEA Grapalat" w:hAnsi="GHEA Grapalat"/>
                <w:sz w:val="16"/>
                <w:szCs w:val="16"/>
                <w:lang w:val="en-US"/>
              </w:rPr>
            </w:pPr>
            <w:r>
              <w:rPr>
                <w:rFonts w:ascii="GHEA Grapalat" w:hAnsi="GHEA Grapalat"/>
                <w:color w:val="000000"/>
                <w:sz w:val="20"/>
                <w:szCs w:val="20"/>
              </w:rPr>
              <w:t>1000</w:t>
            </w:r>
          </w:p>
        </w:tc>
        <w:tc>
          <w:tcPr>
            <w:tcW w:w="1164" w:type="dxa"/>
            <w:vAlign w:val="center"/>
          </w:tcPr>
          <w:p w14:paraId="17A9394E" w14:textId="77777777" w:rsidR="00AE1BDC" w:rsidRPr="00B138F3" w:rsidRDefault="00AE1BDC" w:rsidP="00AE1BDC">
            <w:pPr>
              <w:widowControl w:val="0"/>
              <w:ind w:left="-108" w:right="-108"/>
              <w:jc w:val="center"/>
              <w:rPr>
                <w:rFonts w:ascii="GHEA Grapalat" w:hAnsi="GHEA Grapalat"/>
                <w:sz w:val="16"/>
                <w:szCs w:val="16"/>
              </w:rPr>
            </w:pPr>
          </w:p>
        </w:tc>
        <w:tc>
          <w:tcPr>
            <w:tcW w:w="821" w:type="dxa"/>
            <w:vAlign w:val="center"/>
          </w:tcPr>
          <w:p w14:paraId="52082EC4" w14:textId="4E9E9301" w:rsidR="00AE1BDC" w:rsidRPr="009D4204" w:rsidRDefault="00AE1BDC" w:rsidP="00AE1BDC">
            <w:pPr>
              <w:widowControl w:val="0"/>
              <w:ind w:left="-46" w:right="-84"/>
              <w:jc w:val="center"/>
              <w:rPr>
                <w:rFonts w:ascii="GHEA Grapalat" w:hAnsi="GHEA Grapalat"/>
                <w:sz w:val="16"/>
                <w:szCs w:val="16"/>
                <w:lang w:val="en-US"/>
              </w:rPr>
            </w:pPr>
            <w:r>
              <w:rPr>
                <w:rFonts w:ascii="GHEA Grapalat" w:hAnsi="GHEA Grapalat"/>
                <w:color w:val="000000"/>
                <w:sz w:val="20"/>
                <w:szCs w:val="20"/>
              </w:rPr>
              <w:t>1000</w:t>
            </w:r>
          </w:p>
        </w:tc>
        <w:tc>
          <w:tcPr>
            <w:tcW w:w="1284" w:type="dxa"/>
            <w:vAlign w:val="center"/>
          </w:tcPr>
          <w:p w14:paraId="1EF6EF58" w14:textId="77777777" w:rsidR="00AE1BDC" w:rsidRPr="00B138F3" w:rsidRDefault="00AE1BDC" w:rsidP="00AE1BDC">
            <w:pPr>
              <w:widowControl w:val="0"/>
              <w:ind w:left="-132" w:right="-129"/>
              <w:jc w:val="center"/>
              <w:rPr>
                <w:rFonts w:ascii="GHEA Grapalat" w:hAnsi="GHEA Grapalat"/>
                <w:sz w:val="16"/>
                <w:szCs w:val="16"/>
              </w:rPr>
            </w:pPr>
          </w:p>
        </w:tc>
      </w:tr>
      <w:tr w:rsidR="00AE1BDC" w:rsidRPr="00B138F3" w14:paraId="4A707DC1" w14:textId="77777777" w:rsidTr="005A4E65">
        <w:trPr>
          <w:trHeight w:val="445"/>
          <w:jc w:val="center"/>
        </w:trPr>
        <w:tc>
          <w:tcPr>
            <w:tcW w:w="1242" w:type="dxa"/>
          </w:tcPr>
          <w:p w14:paraId="3D800313" w14:textId="4027EBC5" w:rsidR="00AE1BDC" w:rsidRDefault="00AE1BDC" w:rsidP="00AE1BDC">
            <w:pPr>
              <w:widowControl w:val="0"/>
              <w:jc w:val="center"/>
              <w:rPr>
                <w:rFonts w:ascii="GHEA Grapalat" w:hAnsi="GHEA Grapalat"/>
                <w:sz w:val="16"/>
                <w:szCs w:val="16"/>
                <w:lang w:val="en-US"/>
              </w:rPr>
            </w:pPr>
            <w:r>
              <w:rPr>
                <w:rFonts w:ascii="GHEA Grapalat" w:hAnsi="GHEA Grapalat"/>
                <w:sz w:val="16"/>
                <w:szCs w:val="16"/>
                <w:lang w:val="en-US"/>
              </w:rPr>
              <w:t>60</w:t>
            </w:r>
          </w:p>
        </w:tc>
        <w:tc>
          <w:tcPr>
            <w:tcW w:w="1775" w:type="dxa"/>
            <w:vAlign w:val="bottom"/>
          </w:tcPr>
          <w:p w14:paraId="7302BFA0" w14:textId="28531189" w:rsidR="00AE1BDC" w:rsidRDefault="00AE1BDC" w:rsidP="00AE1BDC">
            <w:pPr>
              <w:widowControl w:val="0"/>
              <w:jc w:val="center"/>
              <w:rPr>
                <w:rFonts w:ascii="GHEA Grapalat" w:hAnsi="GHEA Grapalat"/>
                <w:sz w:val="16"/>
                <w:szCs w:val="16"/>
                <w:lang w:val="en-US"/>
              </w:rPr>
            </w:pPr>
            <w:r>
              <w:rPr>
                <w:rFonts w:ascii="GHEA Grapalat" w:hAnsi="GHEA Grapalat"/>
                <w:sz w:val="18"/>
                <w:szCs w:val="18"/>
              </w:rPr>
              <w:t>33691800</w:t>
            </w:r>
          </w:p>
        </w:tc>
        <w:tc>
          <w:tcPr>
            <w:tcW w:w="1843" w:type="dxa"/>
            <w:vAlign w:val="center"/>
          </w:tcPr>
          <w:p w14:paraId="4B7E5828" w14:textId="69F002F6" w:rsidR="00AE1BDC" w:rsidRDefault="00AE1BDC" w:rsidP="00AE1BDC">
            <w:pPr>
              <w:widowControl w:val="0"/>
              <w:jc w:val="center"/>
              <w:rPr>
                <w:rFonts w:ascii="GHEA Grapalat" w:hAnsi="GHEA Grapalat"/>
                <w:sz w:val="18"/>
                <w:szCs w:val="18"/>
                <w:lang w:val="en-US"/>
              </w:rPr>
            </w:pPr>
            <w:proofErr w:type="spellStart"/>
            <w:r w:rsidRPr="00E25CE9">
              <w:rPr>
                <w:rFonts w:ascii="GHEA Grapalat" w:hAnsi="GHEA Grapalat"/>
                <w:sz w:val="20"/>
                <w:szCs w:val="20"/>
                <w:lang w:val="en-US"/>
              </w:rPr>
              <w:t>Топамакс</w:t>
            </w:r>
            <w:proofErr w:type="spellEnd"/>
          </w:p>
        </w:tc>
        <w:tc>
          <w:tcPr>
            <w:tcW w:w="1276" w:type="dxa"/>
            <w:vAlign w:val="center"/>
          </w:tcPr>
          <w:p w14:paraId="4908DA43" w14:textId="77777777" w:rsidR="00AE1BDC" w:rsidRPr="00B138F3" w:rsidRDefault="00AE1BDC" w:rsidP="00AE1BDC">
            <w:pPr>
              <w:widowControl w:val="0"/>
              <w:jc w:val="center"/>
              <w:rPr>
                <w:rFonts w:ascii="GHEA Grapalat" w:hAnsi="GHEA Grapalat"/>
                <w:sz w:val="16"/>
                <w:szCs w:val="16"/>
              </w:rPr>
            </w:pPr>
          </w:p>
        </w:tc>
        <w:tc>
          <w:tcPr>
            <w:tcW w:w="2693" w:type="dxa"/>
            <w:vAlign w:val="center"/>
          </w:tcPr>
          <w:p w14:paraId="7C7C77A0" w14:textId="77777777" w:rsidR="00AE1BDC" w:rsidRPr="001F321E" w:rsidRDefault="00AE1BDC" w:rsidP="00AE1B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202124"/>
                <w:sz w:val="18"/>
                <w:szCs w:val="18"/>
                <w:lang w:bidi="ar-SA"/>
              </w:rPr>
            </w:pPr>
            <w:r w:rsidRPr="001F321E">
              <w:rPr>
                <w:rFonts w:ascii="GHEA Grapalat" w:hAnsi="GHEA Grapalat" w:cs="Courier New"/>
                <w:color w:val="202124"/>
                <w:sz w:val="18"/>
                <w:szCs w:val="18"/>
                <w:lang w:bidi="ar-SA"/>
              </w:rPr>
              <w:t>капсулы 25 мг, наличие срока годности на момент доставки</w:t>
            </w:r>
          </w:p>
          <w:p w14:paraId="73AA0D1C" w14:textId="77777777" w:rsidR="00AE1BDC" w:rsidRPr="00236E59" w:rsidRDefault="00AE1BDC" w:rsidP="00AE1BDC">
            <w:pPr>
              <w:widowControl w:val="0"/>
              <w:jc w:val="center"/>
              <w:rPr>
                <w:rFonts w:ascii="GHEA Grapalat" w:hAnsi="GHEA Grapalat" w:cs="Courier New"/>
                <w:color w:val="202124"/>
                <w:sz w:val="18"/>
                <w:szCs w:val="18"/>
                <w:lang w:bidi="ar-SA"/>
              </w:rPr>
            </w:pPr>
          </w:p>
        </w:tc>
        <w:tc>
          <w:tcPr>
            <w:tcW w:w="1164" w:type="dxa"/>
          </w:tcPr>
          <w:p w14:paraId="5DC5E408" w14:textId="385A00E9" w:rsidR="00AE1BDC" w:rsidRPr="00AE1BDC" w:rsidRDefault="008C0ACA" w:rsidP="00AE1BDC">
            <w:pPr>
              <w:widowControl w:val="0"/>
              <w:jc w:val="center"/>
              <w:rPr>
                <w:rFonts w:ascii="GHEA Grapalat" w:hAnsi="GHEA Grapalat"/>
                <w:sz w:val="16"/>
                <w:szCs w:val="16"/>
              </w:rPr>
            </w:pPr>
            <w:r w:rsidRPr="001F321E">
              <w:rPr>
                <w:rFonts w:ascii="GHEA Grapalat" w:hAnsi="GHEA Grapalat" w:cs="Courier New"/>
                <w:color w:val="202124"/>
                <w:sz w:val="18"/>
                <w:szCs w:val="18"/>
                <w:lang w:bidi="ar-SA"/>
              </w:rPr>
              <w:t>капс</w:t>
            </w:r>
          </w:p>
        </w:tc>
        <w:tc>
          <w:tcPr>
            <w:tcW w:w="1246" w:type="dxa"/>
            <w:vAlign w:val="center"/>
          </w:tcPr>
          <w:p w14:paraId="0BC9E04D" w14:textId="77777777" w:rsidR="00AE1BDC" w:rsidRPr="00B138F3" w:rsidRDefault="00AE1BDC" w:rsidP="00AE1BDC">
            <w:pPr>
              <w:widowControl w:val="0"/>
              <w:jc w:val="center"/>
              <w:rPr>
                <w:rFonts w:ascii="GHEA Grapalat" w:hAnsi="GHEA Grapalat"/>
                <w:sz w:val="16"/>
                <w:szCs w:val="16"/>
              </w:rPr>
            </w:pPr>
          </w:p>
        </w:tc>
        <w:tc>
          <w:tcPr>
            <w:tcW w:w="992" w:type="dxa"/>
            <w:vAlign w:val="bottom"/>
          </w:tcPr>
          <w:p w14:paraId="5AAE91D5" w14:textId="77777777" w:rsidR="00AE1BDC" w:rsidRPr="0039101D" w:rsidRDefault="00AE1BDC" w:rsidP="00AE1BDC">
            <w:pPr>
              <w:widowControl w:val="0"/>
              <w:jc w:val="center"/>
              <w:rPr>
                <w:rFonts w:ascii="GHEA Grapalat" w:hAnsi="GHEA Grapalat"/>
                <w:b/>
                <w:sz w:val="18"/>
                <w:szCs w:val="18"/>
              </w:rPr>
            </w:pPr>
          </w:p>
        </w:tc>
        <w:tc>
          <w:tcPr>
            <w:tcW w:w="850" w:type="dxa"/>
            <w:vAlign w:val="center"/>
          </w:tcPr>
          <w:p w14:paraId="761D8A7E" w14:textId="40E91175" w:rsidR="00AE1BDC" w:rsidRPr="00CF74FF" w:rsidRDefault="00AE1BDC" w:rsidP="00AE1BDC">
            <w:pPr>
              <w:widowControl w:val="0"/>
              <w:jc w:val="center"/>
              <w:rPr>
                <w:rFonts w:ascii="GHEA Grapalat" w:hAnsi="GHEA Grapalat"/>
                <w:sz w:val="16"/>
                <w:szCs w:val="16"/>
                <w:lang w:val="en-US"/>
              </w:rPr>
            </w:pPr>
            <w:r>
              <w:rPr>
                <w:rFonts w:ascii="GHEA Grapalat" w:hAnsi="GHEA Grapalat"/>
                <w:color w:val="000000"/>
                <w:sz w:val="20"/>
                <w:szCs w:val="20"/>
              </w:rPr>
              <w:t>672</w:t>
            </w:r>
          </w:p>
        </w:tc>
        <w:tc>
          <w:tcPr>
            <w:tcW w:w="1164" w:type="dxa"/>
            <w:vAlign w:val="center"/>
          </w:tcPr>
          <w:p w14:paraId="6656F61D" w14:textId="77777777" w:rsidR="00AE1BDC" w:rsidRPr="00B138F3" w:rsidRDefault="00AE1BDC" w:rsidP="00AE1BDC">
            <w:pPr>
              <w:widowControl w:val="0"/>
              <w:ind w:left="-108" w:right="-108"/>
              <w:jc w:val="center"/>
              <w:rPr>
                <w:rFonts w:ascii="GHEA Grapalat" w:hAnsi="GHEA Grapalat"/>
                <w:sz w:val="16"/>
                <w:szCs w:val="16"/>
              </w:rPr>
            </w:pPr>
          </w:p>
        </w:tc>
        <w:tc>
          <w:tcPr>
            <w:tcW w:w="821" w:type="dxa"/>
            <w:vAlign w:val="center"/>
          </w:tcPr>
          <w:p w14:paraId="312C9792" w14:textId="347A60D6" w:rsidR="00AE1BDC" w:rsidRPr="009D4204" w:rsidRDefault="00AE1BDC" w:rsidP="00AE1BDC">
            <w:pPr>
              <w:widowControl w:val="0"/>
              <w:ind w:left="-46" w:right="-84"/>
              <w:jc w:val="center"/>
              <w:rPr>
                <w:rFonts w:ascii="GHEA Grapalat" w:hAnsi="GHEA Grapalat"/>
                <w:sz w:val="16"/>
                <w:szCs w:val="16"/>
                <w:lang w:val="en-US"/>
              </w:rPr>
            </w:pPr>
            <w:r>
              <w:rPr>
                <w:rFonts w:ascii="GHEA Grapalat" w:hAnsi="GHEA Grapalat"/>
                <w:color w:val="000000"/>
                <w:sz w:val="20"/>
                <w:szCs w:val="20"/>
              </w:rPr>
              <w:t>672</w:t>
            </w:r>
          </w:p>
        </w:tc>
        <w:tc>
          <w:tcPr>
            <w:tcW w:w="1284" w:type="dxa"/>
            <w:vAlign w:val="center"/>
          </w:tcPr>
          <w:p w14:paraId="16BF7822" w14:textId="77777777" w:rsidR="00AE1BDC" w:rsidRPr="00B138F3" w:rsidRDefault="00AE1BDC" w:rsidP="00AE1BDC">
            <w:pPr>
              <w:widowControl w:val="0"/>
              <w:ind w:left="-132" w:right="-129"/>
              <w:jc w:val="center"/>
              <w:rPr>
                <w:rFonts w:ascii="GHEA Grapalat" w:hAnsi="GHEA Grapalat"/>
                <w:sz w:val="16"/>
                <w:szCs w:val="16"/>
              </w:rPr>
            </w:pPr>
          </w:p>
        </w:tc>
      </w:tr>
      <w:tr w:rsidR="00CF0AC6" w:rsidRPr="00B138F3" w14:paraId="06146837" w14:textId="77777777" w:rsidTr="005A4E65">
        <w:trPr>
          <w:trHeight w:val="445"/>
          <w:jc w:val="center"/>
        </w:trPr>
        <w:tc>
          <w:tcPr>
            <w:tcW w:w="1242" w:type="dxa"/>
          </w:tcPr>
          <w:p w14:paraId="589520F1" w14:textId="6F91378A" w:rsidR="00CF0AC6" w:rsidRDefault="00CF0AC6" w:rsidP="00CF0AC6">
            <w:pPr>
              <w:widowControl w:val="0"/>
              <w:jc w:val="center"/>
              <w:rPr>
                <w:rFonts w:ascii="GHEA Grapalat" w:hAnsi="GHEA Grapalat"/>
                <w:sz w:val="16"/>
                <w:szCs w:val="16"/>
                <w:lang w:val="en-US"/>
              </w:rPr>
            </w:pPr>
            <w:r>
              <w:rPr>
                <w:rFonts w:ascii="GHEA Grapalat" w:hAnsi="GHEA Grapalat"/>
                <w:sz w:val="16"/>
                <w:szCs w:val="16"/>
                <w:lang w:val="en-US"/>
              </w:rPr>
              <w:t>61</w:t>
            </w:r>
          </w:p>
        </w:tc>
        <w:tc>
          <w:tcPr>
            <w:tcW w:w="1775" w:type="dxa"/>
            <w:vAlign w:val="bottom"/>
          </w:tcPr>
          <w:p w14:paraId="6C1D907E" w14:textId="15D47523" w:rsidR="00CF0AC6" w:rsidRDefault="00CF0AC6" w:rsidP="00CF0AC6">
            <w:pPr>
              <w:widowControl w:val="0"/>
              <w:jc w:val="center"/>
              <w:rPr>
                <w:rFonts w:ascii="GHEA Grapalat" w:hAnsi="GHEA Grapalat"/>
                <w:sz w:val="16"/>
                <w:szCs w:val="16"/>
                <w:lang w:val="en-US"/>
              </w:rPr>
            </w:pPr>
            <w:r>
              <w:rPr>
                <w:rFonts w:ascii="GHEA Grapalat" w:hAnsi="GHEA Grapalat"/>
                <w:sz w:val="18"/>
                <w:szCs w:val="18"/>
              </w:rPr>
              <w:t>33691731</w:t>
            </w:r>
          </w:p>
        </w:tc>
        <w:tc>
          <w:tcPr>
            <w:tcW w:w="1843" w:type="dxa"/>
            <w:vAlign w:val="center"/>
          </w:tcPr>
          <w:p w14:paraId="453D34E6" w14:textId="37AE80F1" w:rsidR="00CF0AC6" w:rsidRDefault="00CF0AC6" w:rsidP="00CF0AC6">
            <w:pPr>
              <w:widowControl w:val="0"/>
              <w:jc w:val="center"/>
              <w:rPr>
                <w:rFonts w:ascii="GHEA Grapalat" w:hAnsi="GHEA Grapalat"/>
                <w:sz w:val="18"/>
                <w:szCs w:val="18"/>
                <w:lang w:val="en-US"/>
              </w:rPr>
            </w:pPr>
            <w:proofErr w:type="spellStart"/>
            <w:r w:rsidRPr="00E25CE9">
              <w:rPr>
                <w:rFonts w:ascii="GHEA Grapalat" w:hAnsi="GHEA Grapalat" w:cs="Calibri"/>
                <w:sz w:val="20"/>
                <w:szCs w:val="20"/>
                <w:lang w:val="en-US"/>
              </w:rPr>
              <w:t>Смекта</w:t>
            </w:r>
            <w:proofErr w:type="spellEnd"/>
          </w:p>
        </w:tc>
        <w:tc>
          <w:tcPr>
            <w:tcW w:w="1276" w:type="dxa"/>
            <w:vAlign w:val="center"/>
          </w:tcPr>
          <w:p w14:paraId="58233099" w14:textId="77777777" w:rsidR="00CF0AC6" w:rsidRPr="00B138F3" w:rsidRDefault="00CF0AC6" w:rsidP="00CF0AC6">
            <w:pPr>
              <w:widowControl w:val="0"/>
              <w:jc w:val="center"/>
              <w:rPr>
                <w:rFonts w:ascii="GHEA Grapalat" w:hAnsi="GHEA Grapalat"/>
                <w:sz w:val="16"/>
                <w:szCs w:val="16"/>
              </w:rPr>
            </w:pPr>
          </w:p>
        </w:tc>
        <w:tc>
          <w:tcPr>
            <w:tcW w:w="2693" w:type="dxa"/>
            <w:vAlign w:val="center"/>
          </w:tcPr>
          <w:p w14:paraId="284BA236" w14:textId="77777777" w:rsidR="00CF0AC6" w:rsidRPr="001F321E" w:rsidRDefault="00CF0AC6" w:rsidP="00CF0AC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202124"/>
                <w:sz w:val="18"/>
                <w:szCs w:val="18"/>
                <w:lang w:bidi="ar-SA"/>
              </w:rPr>
            </w:pPr>
            <w:proofErr w:type="spellStart"/>
            <w:r w:rsidRPr="001F321E">
              <w:rPr>
                <w:rFonts w:ascii="GHEA Grapalat" w:hAnsi="GHEA Grapalat" w:cs="Courier New"/>
                <w:color w:val="202124"/>
                <w:sz w:val="18"/>
                <w:szCs w:val="18"/>
                <w:lang w:bidi="ar-SA"/>
              </w:rPr>
              <w:t>Парашок</w:t>
            </w:r>
            <w:proofErr w:type="spellEnd"/>
            <w:r w:rsidRPr="001F321E">
              <w:rPr>
                <w:rFonts w:ascii="GHEA Grapalat" w:hAnsi="GHEA Grapalat" w:cs="Courier New"/>
                <w:color w:val="202124"/>
                <w:sz w:val="18"/>
                <w:szCs w:val="18"/>
                <w:lang w:bidi="ar-SA"/>
              </w:rPr>
              <w:t xml:space="preserve"> в/п наличие срока годности на момент доставки лекарственного порошка, 3г</w:t>
            </w:r>
          </w:p>
          <w:p w14:paraId="590C3DA4" w14:textId="77777777" w:rsidR="00CF0AC6" w:rsidRPr="00236E59" w:rsidRDefault="00CF0AC6" w:rsidP="00CF0AC6">
            <w:pPr>
              <w:widowControl w:val="0"/>
              <w:jc w:val="center"/>
              <w:rPr>
                <w:rFonts w:ascii="GHEA Grapalat" w:hAnsi="GHEA Grapalat" w:cs="Courier New"/>
                <w:color w:val="202124"/>
                <w:sz w:val="18"/>
                <w:szCs w:val="18"/>
                <w:lang w:bidi="ar-SA"/>
              </w:rPr>
            </w:pPr>
          </w:p>
        </w:tc>
        <w:tc>
          <w:tcPr>
            <w:tcW w:w="1164" w:type="dxa"/>
          </w:tcPr>
          <w:p w14:paraId="45A5912C" w14:textId="418C6E1E" w:rsidR="00CF0AC6" w:rsidRPr="00CF0AC6" w:rsidRDefault="008C0ACA" w:rsidP="00CF0AC6">
            <w:pPr>
              <w:widowControl w:val="0"/>
              <w:jc w:val="center"/>
              <w:rPr>
                <w:rFonts w:ascii="GHEA Grapalat" w:hAnsi="GHEA Grapalat"/>
                <w:sz w:val="16"/>
                <w:szCs w:val="16"/>
              </w:rPr>
            </w:pPr>
            <w:proofErr w:type="spellStart"/>
            <w:r>
              <w:rPr>
                <w:rFonts w:ascii="GHEA Grapalat" w:hAnsi="GHEA Grapalat"/>
                <w:sz w:val="16"/>
                <w:szCs w:val="16"/>
              </w:rPr>
              <w:t>шт</w:t>
            </w:r>
            <w:proofErr w:type="spellEnd"/>
          </w:p>
        </w:tc>
        <w:tc>
          <w:tcPr>
            <w:tcW w:w="1246" w:type="dxa"/>
            <w:vAlign w:val="center"/>
          </w:tcPr>
          <w:p w14:paraId="7BBF2198" w14:textId="77777777" w:rsidR="00CF0AC6" w:rsidRPr="00B138F3" w:rsidRDefault="00CF0AC6" w:rsidP="00CF0AC6">
            <w:pPr>
              <w:widowControl w:val="0"/>
              <w:jc w:val="center"/>
              <w:rPr>
                <w:rFonts w:ascii="GHEA Grapalat" w:hAnsi="GHEA Grapalat"/>
                <w:sz w:val="16"/>
                <w:szCs w:val="16"/>
              </w:rPr>
            </w:pPr>
          </w:p>
        </w:tc>
        <w:tc>
          <w:tcPr>
            <w:tcW w:w="992" w:type="dxa"/>
            <w:vAlign w:val="bottom"/>
          </w:tcPr>
          <w:p w14:paraId="6E78B189" w14:textId="77777777" w:rsidR="00CF0AC6" w:rsidRPr="0039101D" w:rsidRDefault="00CF0AC6" w:rsidP="00CF0AC6">
            <w:pPr>
              <w:widowControl w:val="0"/>
              <w:jc w:val="center"/>
              <w:rPr>
                <w:rFonts w:ascii="GHEA Grapalat" w:hAnsi="GHEA Grapalat"/>
                <w:b/>
                <w:sz w:val="18"/>
                <w:szCs w:val="18"/>
              </w:rPr>
            </w:pPr>
          </w:p>
        </w:tc>
        <w:tc>
          <w:tcPr>
            <w:tcW w:w="850" w:type="dxa"/>
            <w:vAlign w:val="center"/>
          </w:tcPr>
          <w:p w14:paraId="273FD593" w14:textId="484F9A6F" w:rsidR="00CF0AC6" w:rsidRPr="00CF74FF" w:rsidRDefault="00CF0AC6" w:rsidP="00CF0AC6">
            <w:pPr>
              <w:widowControl w:val="0"/>
              <w:jc w:val="center"/>
              <w:rPr>
                <w:rFonts w:ascii="GHEA Grapalat" w:hAnsi="GHEA Grapalat"/>
                <w:sz w:val="16"/>
                <w:szCs w:val="16"/>
                <w:lang w:val="en-US"/>
              </w:rPr>
            </w:pPr>
            <w:r>
              <w:rPr>
                <w:rFonts w:ascii="GHEA Grapalat" w:hAnsi="GHEA Grapalat"/>
                <w:color w:val="000000"/>
                <w:sz w:val="20"/>
                <w:szCs w:val="20"/>
              </w:rPr>
              <w:t>60</w:t>
            </w:r>
          </w:p>
        </w:tc>
        <w:tc>
          <w:tcPr>
            <w:tcW w:w="1164" w:type="dxa"/>
            <w:vAlign w:val="center"/>
          </w:tcPr>
          <w:p w14:paraId="56F1252B" w14:textId="77777777" w:rsidR="00CF0AC6" w:rsidRPr="00B138F3" w:rsidRDefault="00CF0AC6" w:rsidP="00CF0AC6">
            <w:pPr>
              <w:widowControl w:val="0"/>
              <w:ind w:left="-108" w:right="-108"/>
              <w:jc w:val="center"/>
              <w:rPr>
                <w:rFonts w:ascii="GHEA Grapalat" w:hAnsi="GHEA Grapalat"/>
                <w:sz w:val="16"/>
                <w:szCs w:val="16"/>
              </w:rPr>
            </w:pPr>
          </w:p>
        </w:tc>
        <w:tc>
          <w:tcPr>
            <w:tcW w:w="821" w:type="dxa"/>
            <w:vAlign w:val="center"/>
          </w:tcPr>
          <w:p w14:paraId="7C2BC85F" w14:textId="55E1B28E" w:rsidR="00CF0AC6" w:rsidRPr="009D4204" w:rsidRDefault="00CF0AC6" w:rsidP="00CF0AC6">
            <w:pPr>
              <w:widowControl w:val="0"/>
              <w:ind w:left="-46" w:right="-84"/>
              <w:jc w:val="center"/>
              <w:rPr>
                <w:rFonts w:ascii="GHEA Grapalat" w:hAnsi="GHEA Grapalat"/>
                <w:sz w:val="16"/>
                <w:szCs w:val="16"/>
                <w:lang w:val="en-US"/>
              </w:rPr>
            </w:pPr>
            <w:r>
              <w:rPr>
                <w:rFonts w:ascii="GHEA Grapalat" w:hAnsi="GHEA Grapalat"/>
                <w:color w:val="000000"/>
                <w:sz w:val="20"/>
                <w:szCs w:val="20"/>
              </w:rPr>
              <w:t>60</w:t>
            </w:r>
          </w:p>
        </w:tc>
        <w:tc>
          <w:tcPr>
            <w:tcW w:w="1284" w:type="dxa"/>
            <w:vAlign w:val="center"/>
          </w:tcPr>
          <w:p w14:paraId="36B2D7FA" w14:textId="77777777" w:rsidR="00CF0AC6" w:rsidRPr="00B138F3" w:rsidRDefault="00CF0AC6" w:rsidP="00CF0AC6">
            <w:pPr>
              <w:widowControl w:val="0"/>
              <w:ind w:left="-132" w:right="-129"/>
              <w:jc w:val="center"/>
              <w:rPr>
                <w:rFonts w:ascii="GHEA Grapalat" w:hAnsi="GHEA Grapalat"/>
                <w:sz w:val="16"/>
                <w:szCs w:val="16"/>
              </w:rPr>
            </w:pPr>
          </w:p>
        </w:tc>
      </w:tr>
      <w:tr w:rsidR="00CF0AC6" w:rsidRPr="00B138F3" w14:paraId="241FECBD" w14:textId="77777777" w:rsidTr="005A4E65">
        <w:trPr>
          <w:trHeight w:val="445"/>
          <w:jc w:val="center"/>
        </w:trPr>
        <w:tc>
          <w:tcPr>
            <w:tcW w:w="1242" w:type="dxa"/>
          </w:tcPr>
          <w:p w14:paraId="3B885343" w14:textId="4A25C3E4" w:rsidR="00CF0AC6" w:rsidRDefault="00CF0AC6" w:rsidP="00CF0AC6">
            <w:pPr>
              <w:widowControl w:val="0"/>
              <w:jc w:val="center"/>
              <w:rPr>
                <w:rFonts w:ascii="GHEA Grapalat" w:hAnsi="GHEA Grapalat"/>
                <w:sz w:val="16"/>
                <w:szCs w:val="16"/>
                <w:lang w:val="en-US"/>
              </w:rPr>
            </w:pPr>
            <w:r>
              <w:rPr>
                <w:rFonts w:ascii="GHEA Grapalat" w:hAnsi="GHEA Grapalat"/>
                <w:sz w:val="16"/>
                <w:szCs w:val="16"/>
                <w:lang w:val="en-US"/>
              </w:rPr>
              <w:t>62</w:t>
            </w:r>
          </w:p>
        </w:tc>
        <w:tc>
          <w:tcPr>
            <w:tcW w:w="1775" w:type="dxa"/>
            <w:vAlign w:val="bottom"/>
          </w:tcPr>
          <w:p w14:paraId="77EF11D8" w14:textId="129E7451" w:rsidR="00CF0AC6" w:rsidRDefault="00CF0AC6" w:rsidP="00CF0AC6">
            <w:pPr>
              <w:widowControl w:val="0"/>
              <w:jc w:val="center"/>
              <w:rPr>
                <w:rFonts w:ascii="GHEA Grapalat" w:hAnsi="GHEA Grapalat"/>
                <w:sz w:val="16"/>
                <w:szCs w:val="16"/>
                <w:lang w:val="en-US"/>
              </w:rPr>
            </w:pPr>
            <w:r>
              <w:rPr>
                <w:rFonts w:ascii="GHEA Grapalat" w:hAnsi="GHEA Grapalat"/>
                <w:sz w:val="18"/>
                <w:szCs w:val="18"/>
              </w:rPr>
              <w:t>33631210</w:t>
            </w:r>
          </w:p>
        </w:tc>
        <w:tc>
          <w:tcPr>
            <w:tcW w:w="1843" w:type="dxa"/>
            <w:vAlign w:val="center"/>
          </w:tcPr>
          <w:p w14:paraId="298C89E0" w14:textId="3C9574C5" w:rsidR="00CF0AC6" w:rsidRDefault="00CF0AC6" w:rsidP="00CF0AC6">
            <w:pPr>
              <w:widowControl w:val="0"/>
              <w:jc w:val="center"/>
              <w:rPr>
                <w:rFonts w:ascii="GHEA Grapalat" w:hAnsi="GHEA Grapalat"/>
                <w:sz w:val="18"/>
                <w:szCs w:val="18"/>
                <w:lang w:val="en-US"/>
              </w:rPr>
            </w:pPr>
            <w:proofErr w:type="spellStart"/>
            <w:r w:rsidRPr="00E25CE9">
              <w:rPr>
                <w:rFonts w:ascii="GHEA Grapalat" w:hAnsi="GHEA Grapalat"/>
                <w:sz w:val="20"/>
                <w:szCs w:val="20"/>
                <w:lang w:val="en-US"/>
              </w:rPr>
              <w:t>Тридерм</w:t>
            </w:r>
            <w:proofErr w:type="spellEnd"/>
          </w:p>
        </w:tc>
        <w:tc>
          <w:tcPr>
            <w:tcW w:w="1276" w:type="dxa"/>
            <w:vAlign w:val="center"/>
          </w:tcPr>
          <w:p w14:paraId="0F921A57" w14:textId="77777777" w:rsidR="00CF0AC6" w:rsidRPr="00B138F3" w:rsidRDefault="00CF0AC6" w:rsidP="00CF0AC6">
            <w:pPr>
              <w:widowControl w:val="0"/>
              <w:jc w:val="center"/>
              <w:rPr>
                <w:rFonts w:ascii="GHEA Grapalat" w:hAnsi="GHEA Grapalat"/>
                <w:sz w:val="16"/>
                <w:szCs w:val="16"/>
              </w:rPr>
            </w:pPr>
          </w:p>
        </w:tc>
        <w:tc>
          <w:tcPr>
            <w:tcW w:w="2693" w:type="dxa"/>
            <w:vAlign w:val="center"/>
          </w:tcPr>
          <w:p w14:paraId="789AA8FC" w14:textId="77777777" w:rsidR="00CF0AC6" w:rsidRPr="001F321E" w:rsidRDefault="00CF0AC6" w:rsidP="00CF0AC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202124"/>
                <w:sz w:val="18"/>
                <w:szCs w:val="18"/>
                <w:lang w:bidi="ar-SA"/>
              </w:rPr>
            </w:pPr>
            <w:r w:rsidRPr="001F321E">
              <w:rPr>
                <w:rFonts w:ascii="GHEA Grapalat" w:hAnsi="GHEA Grapalat" w:cs="Courier New"/>
                <w:color w:val="202124"/>
                <w:sz w:val="18"/>
                <w:szCs w:val="18"/>
                <w:lang w:bidi="ar-SA"/>
              </w:rPr>
              <w:t>15г для наружного применения, наличие срока годности на момент доставки.</w:t>
            </w:r>
          </w:p>
          <w:p w14:paraId="7309256A" w14:textId="77777777" w:rsidR="00CF0AC6" w:rsidRPr="00236E59" w:rsidRDefault="00CF0AC6" w:rsidP="00CF0AC6">
            <w:pPr>
              <w:widowControl w:val="0"/>
              <w:jc w:val="center"/>
              <w:rPr>
                <w:rFonts w:ascii="GHEA Grapalat" w:hAnsi="GHEA Grapalat" w:cs="Courier New"/>
                <w:color w:val="202124"/>
                <w:sz w:val="18"/>
                <w:szCs w:val="18"/>
                <w:lang w:bidi="ar-SA"/>
              </w:rPr>
            </w:pPr>
          </w:p>
        </w:tc>
        <w:tc>
          <w:tcPr>
            <w:tcW w:w="1164" w:type="dxa"/>
          </w:tcPr>
          <w:p w14:paraId="40ED3AFC" w14:textId="3A93F39C" w:rsidR="00CF0AC6" w:rsidRPr="00CF0AC6" w:rsidRDefault="008C0ACA" w:rsidP="00CF0AC6">
            <w:pPr>
              <w:widowControl w:val="0"/>
              <w:jc w:val="center"/>
              <w:rPr>
                <w:rFonts w:ascii="GHEA Grapalat" w:hAnsi="GHEA Grapalat"/>
                <w:sz w:val="16"/>
                <w:szCs w:val="16"/>
              </w:rPr>
            </w:pPr>
            <w:proofErr w:type="spellStart"/>
            <w:r>
              <w:rPr>
                <w:rFonts w:ascii="GHEA Grapalat" w:hAnsi="GHEA Grapalat"/>
                <w:sz w:val="16"/>
                <w:szCs w:val="16"/>
              </w:rPr>
              <w:t>шт</w:t>
            </w:r>
            <w:proofErr w:type="spellEnd"/>
          </w:p>
        </w:tc>
        <w:tc>
          <w:tcPr>
            <w:tcW w:w="1246" w:type="dxa"/>
            <w:vAlign w:val="center"/>
          </w:tcPr>
          <w:p w14:paraId="67FCA98A" w14:textId="77777777" w:rsidR="00CF0AC6" w:rsidRPr="00B138F3" w:rsidRDefault="00CF0AC6" w:rsidP="00CF0AC6">
            <w:pPr>
              <w:widowControl w:val="0"/>
              <w:jc w:val="center"/>
              <w:rPr>
                <w:rFonts w:ascii="GHEA Grapalat" w:hAnsi="GHEA Grapalat"/>
                <w:sz w:val="16"/>
                <w:szCs w:val="16"/>
              </w:rPr>
            </w:pPr>
          </w:p>
        </w:tc>
        <w:tc>
          <w:tcPr>
            <w:tcW w:w="992" w:type="dxa"/>
            <w:vAlign w:val="bottom"/>
          </w:tcPr>
          <w:p w14:paraId="630104B9" w14:textId="77777777" w:rsidR="00CF0AC6" w:rsidRPr="0039101D" w:rsidRDefault="00CF0AC6" w:rsidP="00CF0AC6">
            <w:pPr>
              <w:widowControl w:val="0"/>
              <w:jc w:val="center"/>
              <w:rPr>
                <w:rFonts w:ascii="GHEA Grapalat" w:hAnsi="GHEA Grapalat"/>
                <w:b/>
                <w:sz w:val="18"/>
                <w:szCs w:val="18"/>
              </w:rPr>
            </w:pPr>
          </w:p>
        </w:tc>
        <w:tc>
          <w:tcPr>
            <w:tcW w:w="850" w:type="dxa"/>
            <w:vAlign w:val="center"/>
          </w:tcPr>
          <w:p w14:paraId="391F1522" w14:textId="30E46180" w:rsidR="00CF0AC6" w:rsidRPr="00CF74FF" w:rsidRDefault="00CF0AC6" w:rsidP="00CF0AC6">
            <w:pPr>
              <w:widowControl w:val="0"/>
              <w:jc w:val="center"/>
              <w:rPr>
                <w:rFonts w:ascii="GHEA Grapalat" w:hAnsi="GHEA Grapalat"/>
                <w:sz w:val="16"/>
                <w:szCs w:val="16"/>
                <w:lang w:val="en-US"/>
              </w:rPr>
            </w:pPr>
            <w:r>
              <w:rPr>
                <w:rFonts w:ascii="GHEA Grapalat" w:hAnsi="GHEA Grapalat"/>
                <w:color w:val="000000"/>
                <w:sz w:val="20"/>
                <w:szCs w:val="20"/>
              </w:rPr>
              <w:t>5</w:t>
            </w:r>
          </w:p>
        </w:tc>
        <w:tc>
          <w:tcPr>
            <w:tcW w:w="1164" w:type="dxa"/>
            <w:vAlign w:val="center"/>
          </w:tcPr>
          <w:p w14:paraId="787A90B7" w14:textId="77777777" w:rsidR="00CF0AC6" w:rsidRPr="00B138F3" w:rsidRDefault="00CF0AC6" w:rsidP="00CF0AC6">
            <w:pPr>
              <w:widowControl w:val="0"/>
              <w:ind w:left="-108" w:right="-108"/>
              <w:jc w:val="center"/>
              <w:rPr>
                <w:rFonts w:ascii="GHEA Grapalat" w:hAnsi="GHEA Grapalat"/>
                <w:sz w:val="16"/>
                <w:szCs w:val="16"/>
              </w:rPr>
            </w:pPr>
          </w:p>
        </w:tc>
        <w:tc>
          <w:tcPr>
            <w:tcW w:w="821" w:type="dxa"/>
            <w:vAlign w:val="center"/>
          </w:tcPr>
          <w:p w14:paraId="110EB4BE" w14:textId="4E8BCFFF" w:rsidR="00CF0AC6" w:rsidRPr="009D4204" w:rsidRDefault="00CF0AC6" w:rsidP="00CF0AC6">
            <w:pPr>
              <w:widowControl w:val="0"/>
              <w:ind w:left="-46" w:right="-84"/>
              <w:jc w:val="center"/>
              <w:rPr>
                <w:rFonts w:ascii="GHEA Grapalat" w:hAnsi="GHEA Grapalat"/>
                <w:sz w:val="16"/>
                <w:szCs w:val="16"/>
                <w:lang w:val="en-US"/>
              </w:rPr>
            </w:pPr>
            <w:r>
              <w:rPr>
                <w:rFonts w:ascii="GHEA Grapalat" w:hAnsi="GHEA Grapalat"/>
                <w:color w:val="000000"/>
                <w:sz w:val="20"/>
                <w:szCs w:val="20"/>
              </w:rPr>
              <w:t>5</w:t>
            </w:r>
          </w:p>
        </w:tc>
        <w:tc>
          <w:tcPr>
            <w:tcW w:w="1284" w:type="dxa"/>
            <w:vAlign w:val="center"/>
          </w:tcPr>
          <w:p w14:paraId="7C38A507" w14:textId="77777777" w:rsidR="00CF0AC6" w:rsidRPr="00B138F3" w:rsidRDefault="00CF0AC6" w:rsidP="00CF0AC6">
            <w:pPr>
              <w:widowControl w:val="0"/>
              <w:ind w:left="-132" w:right="-129"/>
              <w:jc w:val="center"/>
              <w:rPr>
                <w:rFonts w:ascii="GHEA Grapalat" w:hAnsi="GHEA Grapalat"/>
                <w:sz w:val="16"/>
                <w:szCs w:val="16"/>
              </w:rPr>
            </w:pPr>
          </w:p>
        </w:tc>
      </w:tr>
      <w:tr w:rsidR="00CF0AC6" w:rsidRPr="00B138F3" w14:paraId="699D26A1" w14:textId="77777777" w:rsidTr="005A4E65">
        <w:trPr>
          <w:trHeight w:val="445"/>
          <w:jc w:val="center"/>
        </w:trPr>
        <w:tc>
          <w:tcPr>
            <w:tcW w:w="1242" w:type="dxa"/>
          </w:tcPr>
          <w:p w14:paraId="6A9F8CFF" w14:textId="0B4AA27A" w:rsidR="00CF0AC6" w:rsidRDefault="00CF0AC6" w:rsidP="00CF0AC6">
            <w:pPr>
              <w:widowControl w:val="0"/>
              <w:jc w:val="center"/>
              <w:rPr>
                <w:rFonts w:ascii="GHEA Grapalat" w:hAnsi="GHEA Grapalat"/>
                <w:sz w:val="16"/>
                <w:szCs w:val="16"/>
                <w:lang w:val="en-US"/>
              </w:rPr>
            </w:pPr>
            <w:r>
              <w:rPr>
                <w:rFonts w:ascii="GHEA Grapalat" w:hAnsi="GHEA Grapalat"/>
                <w:sz w:val="16"/>
                <w:szCs w:val="16"/>
                <w:lang w:val="en-US"/>
              </w:rPr>
              <w:t>63</w:t>
            </w:r>
          </w:p>
        </w:tc>
        <w:tc>
          <w:tcPr>
            <w:tcW w:w="1775" w:type="dxa"/>
            <w:vAlign w:val="bottom"/>
          </w:tcPr>
          <w:p w14:paraId="05F0FA91" w14:textId="63E10E88" w:rsidR="00CF0AC6" w:rsidRDefault="00CF0AC6" w:rsidP="00CF0AC6">
            <w:pPr>
              <w:widowControl w:val="0"/>
              <w:jc w:val="center"/>
              <w:rPr>
                <w:rFonts w:ascii="GHEA Grapalat" w:hAnsi="GHEA Grapalat"/>
                <w:sz w:val="16"/>
                <w:szCs w:val="16"/>
                <w:lang w:val="en-US"/>
              </w:rPr>
            </w:pPr>
            <w:r>
              <w:rPr>
                <w:rFonts w:ascii="GHEA Grapalat" w:hAnsi="GHEA Grapalat"/>
                <w:sz w:val="18"/>
                <w:szCs w:val="18"/>
              </w:rPr>
              <w:t>33611350</w:t>
            </w:r>
          </w:p>
        </w:tc>
        <w:tc>
          <w:tcPr>
            <w:tcW w:w="1843" w:type="dxa"/>
            <w:vAlign w:val="center"/>
          </w:tcPr>
          <w:p w14:paraId="08C93DAF" w14:textId="4CAD6D87" w:rsidR="00CF0AC6" w:rsidRDefault="00CF0AC6" w:rsidP="00CF0AC6">
            <w:pPr>
              <w:widowControl w:val="0"/>
              <w:jc w:val="center"/>
              <w:rPr>
                <w:rFonts w:ascii="GHEA Grapalat" w:hAnsi="GHEA Grapalat"/>
                <w:sz w:val="18"/>
                <w:szCs w:val="18"/>
                <w:lang w:val="en-US"/>
              </w:rPr>
            </w:pPr>
            <w:proofErr w:type="spellStart"/>
            <w:proofErr w:type="gramStart"/>
            <w:r w:rsidRPr="00E25CE9">
              <w:rPr>
                <w:rFonts w:ascii="GHEA Grapalat" w:hAnsi="GHEA Grapalat"/>
                <w:sz w:val="20"/>
                <w:szCs w:val="20"/>
                <w:lang w:val="en-US"/>
              </w:rPr>
              <w:t>Витамин</w:t>
            </w:r>
            <w:proofErr w:type="spellEnd"/>
            <w:r w:rsidRPr="00E25CE9">
              <w:rPr>
                <w:rFonts w:ascii="GHEA Grapalat" w:hAnsi="GHEA Grapalat"/>
                <w:sz w:val="20"/>
                <w:szCs w:val="20"/>
                <w:lang w:val="en-US"/>
              </w:rPr>
              <w:t xml:space="preserve">  С</w:t>
            </w:r>
            <w:proofErr w:type="gramEnd"/>
          </w:p>
        </w:tc>
        <w:tc>
          <w:tcPr>
            <w:tcW w:w="1276" w:type="dxa"/>
            <w:vAlign w:val="center"/>
          </w:tcPr>
          <w:p w14:paraId="2B500E1C" w14:textId="77777777" w:rsidR="00CF0AC6" w:rsidRPr="00B138F3" w:rsidRDefault="00CF0AC6" w:rsidP="00CF0AC6">
            <w:pPr>
              <w:widowControl w:val="0"/>
              <w:jc w:val="center"/>
              <w:rPr>
                <w:rFonts w:ascii="GHEA Grapalat" w:hAnsi="GHEA Grapalat"/>
                <w:sz w:val="16"/>
                <w:szCs w:val="16"/>
              </w:rPr>
            </w:pPr>
          </w:p>
        </w:tc>
        <w:tc>
          <w:tcPr>
            <w:tcW w:w="2693" w:type="dxa"/>
            <w:vAlign w:val="center"/>
          </w:tcPr>
          <w:p w14:paraId="4AA7CB01" w14:textId="77777777" w:rsidR="00CF0AC6" w:rsidRPr="001F321E" w:rsidRDefault="00CF0AC6" w:rsidP="00CF0AC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202124"/>
                <w:sz w:val="18"/>
                <w:szCs w:val="18"/>
                <w:lang w:bidi="ar-SA"/>
              </w:rPr>
            </w:pPr>
            <w:r w:rsidRPr="001F321E">
              <w:rPr>
                <w:rFonts w:ascii="GHEA Grapalat" w:hAnsi="GHEA Grapalat" w:cs="Courier New"/>
                <w:color w:val="202124"/>
                <w:sz w:val="18"/>
                <w:szCs w:val="18"/>
                <w:lang w:bidi="ar-SA"/>
              </w:rPr>
              <w:t>таблетки 500 мг, наличие срока годности на момент доставки</w:t>
            </w:r>
          </w:p>
          <w:p w14:paraId="393A101B" w14:textId="77777777" w:rsidR="00CF0AC6" w:rsidRPr="00236E59" w:rsidRDefault="00CF0AC6" w:rsidP="00CF0AC6">
            <w:pPr>
              <w:widowControl w:val="0"/>
              <w:jc w:val="center"/>
              <w:rPr>
                <w:rFonts w:ascii="GHEA Grapalat" w:hAnsi="GHEA Grapalat" w:cs="Courier New"/>
                <w:color w:val="202124"/>
                <w:sz w:val="18"/>
                <w:szCs w:val="18"/>
                <w:lang w:bidi="ar-SA"/>
              </w:rPr>
            </w:pPr>
          </w:p>
        </w:tc>
        <w:tc>
          <w:tcPr>
            <w:tcW w:w="1164" w:type="dxa"/>
          </w:tcPr>
          <w:p w14:paraId="03889DAD" w14:textId="4EC76130" w:rsidR="00CF0AC6" w:rsidRPr="00CF0AC6" w:rsidRDefault="008C0ACA" w:rsidP="00CF0AC6">
            <w:pPr>
              <w:widowControl w:val="0"/>
              <w:jc w:val="center"/>
              <w:rPr>
                <w:rFonts w:ascii="GHEA Grapalat" w:hAnsi="GHEA Grapalat"/>
                <w:sz w:val="16"/>
                <w:szCs w:val="16"/>
              </w:rPr>
            </w:pPr>
            <w:proofErr w:type="spellStart"/>
            <w:r>
              <w:rPr>
                <w:rFonts w:ascii="GHEA Grapalat" w:hAnsi="GHEA Grapalat"/>
                <w:sz w:val="16"/>
                <w:szCs w:val="16"/>
              </w:rPr>
              <w:t>таб</w:t>
            </w:r>
            <w:proofErr w:type="spellEnd"/>
          </w:p>
        </w:tc>
        <w:tc>
          <w:tcPr>
            <w:tcW w:w="1246" w:type="dxa"/>
            <w:vAlign w:val="center"/>
          </w:tcPr>
          <w:p w14:paraId="2B159C5D" w14:textId="77777777" w:rsidR="00CF0AC6" w:rsidRPr="00B138F3" w:rsidRDefault="00CF0AC6" w:rsidP="00CF0AC6">
            <w:pPr>
              <w:widowControl w:val="0"/>
              <w:jc w:val="center"/>
              <w:rPr>
                <w:rFonts w:ascii="GHEA Grapalat" w:hAnsi="GHEA Grapalat"/>
                <w:sz w:val="16"/>
                <w:szCs w:val="16"/>
              </w:rPr>
            </w:pPr>
          </w:p>
        </w:tc>
        <w:tc>
          <w:tcPr>
            <w:tcW w:w="992" w:type="dxa"/>
            <w:vAlign w:val="bottom"/>
          </w:tcPr>
          <w:p w14:paraId="771C5D32" w14:textId="77777777" w:rsidR="00CF0AC6" w:rsidRPr="0039101D" w:rsidRDefault="00CF0AC6" w:rsidP="00CF0AC6">
            <w:pPr>
              <w:widowControl w:val="0"/>
              <w:jc w:val="center"/>
              <w:rPr>
                <w:rFonts w:ascii="GHEA Grapalat" w:hAnsi="GHEA Grapalat"/>
                <w:b/>
                <w:sz w:val="18"/>
                <w:szCs w:val="18"/>
              </w:rPr>
            </w:pPr>
          </w:p>
        </w:tc>
        <w:tc>
          <w:tcPr>
            <w:tcW w:w="850" w:type="dxa"/>
            <w:vAlign w:val="center"/>
          </w:tcPr>
          <w:p w14:paraId="163036F6" w14:textId="447D48C9" w:rsidR="00CF0AC6" w:rsidRPr="00CF74FF" w:rsidRDefault="00CF0AC6" w:rsidP="00CF0AC6">
            <w:pPr>
              <w:widowControl w:val="0"/>
              <w:jc w:val="center"/>
              <w:rPr>
                <w:rFonts w:ascii="GHEA Grapalat" w:hAnsi="GHEA Grapalat"/>
                <w:sz w:val="16"/>
                <w:szCs w:val="16"/>
                <w:lang w:val="en-US"/>
              </w:rPr>
            </w:pPr>
            <w:r>
              <w:rPr>
                <w:rFonts w:ascii="GHEA Grapalat" w:hAnsi="GHEA Grapalat"/>
                <w:color w:val="000000"/>
                <w:sz w:val="20"/>
                <w:szCs w:val="20"/>
              </w:rPr>
              <w:t>300</w:t>
            </w:r>
          </w:p>
        </w:tc>
        <w:tc>
          <w:tcPr>
            <w:tcW w:w="1164" w:type="dxa"/>
            <w:vAlign w:val="center"/>
          </w:tcPr>
          <w:p w14:paraId="52B92F24" w14:textId="77777777" w:rsidR="00CF0AC6" w:rsidRPr="00B138F3" w:rsidRDefault="00CF0AC6" w:rsidP="00CF0AC6">
            <w:pPr>
              <w:widowControl w:val="0"/>
              <w:ind w:left="-108" w:right="-108"/>
              <w:jc w:val="center"/>
              <w:rPr>
                <w:rFonts w:ascii="GHEA Grapalat" w:hAnsi="GHEA Grapalat"/>
                <w:sz w:val="16"/>
                <w:szCs w:val="16"/>
              </w:rPr>
            </w:pPr>
          </w:p>
        </w:tc>
        <w:tc>
          <w:tcPr>
            <w:tcW w:w="821" w:type="dxa"/>
            <w:vAlign w:val="center"/>
          </w:tcPr>
          <w:p w14:paraId="255265A0" w14:textId="64B73E61" w:rsidR="00CF0AC6" w:rsidRPr="009D4204" w:rsidRDefault="00CF0AC6" w:rsidP="00CF0AC6">
            <w:pPr>
              <w:widowControl w:val="0"/>
              <w:ind w:left="-46" w:right="-84"/>
              <w:jc w:val="center"/>
              <w:rPr>
                <w:rFonts w:ascii="GHEA Grapalat" w:hAnsi="GHEA Grapalat"/>
                <w:sz w:val="16"/>
                <w:szCs w:val="16"/>
                <w:lang w:val="en-US"/>
              </w:rPr>
            </w:pPr>
            <w:r>
              <w:rPr>
                <w:rFonts w:ascii="GHEA Grapalat" w:hAnsi="GHEA Grapalat"/>
                <w:color w:val="000000"/>
                <w:sz w:val="20"/>
                <w:szCs w:val="20"/>
              </w:rPr>
              <w:t>300</w:t>
            </w:r>
          </w:p>
        </w:tc>
        <w:tc>
          <w:tcPr>
            <w:tcW w:w="1284" w:type="dxa"/>
            <w:vAlign w:val="center"/>
          </w:tcPr>
          <w:p w14:paraId="65117407" w14:textId="77777777" w:rsidR="00CF0AC6" w:rsidRPr="00B138F3" w:rsidRDefault="00CF0AC6" w:rsidP="00CF0AC6">
            <w:pPr>
              <w:widowControl w:val="0"/>
              <w:ind w:left="-132" w:right="-129"/>
              <w:jc w:val="center"/>
              <w:rPr>
                <w:rFonts w:ascii="GHEA Grapalat" w:hAnsi="GHEA Grapalat"/>
                <w:sz w:val="16"/>
                <w:szCs w:val="16"/>
              </w:rPr>
            </w:pPr>
          </w:p>
        </w:tc>
      </w:tr>
      <w:tr w:rsidR="00CF0AC6" w:rsidRPr="00B138F3" w14:paraId="7C3A703F" w14:textId="77777777" w:rsidTr="005A4E65">
        <w:trPr>
          <w:trHeight w:val="445"/>
          <w:jc w:val="center"/>
        </w:trPr>
        <w:tc>
          <w:tcPr>
            <w:tcW w:w="1242" w:type="dxa"/>
          </w:tcPr>
          <w:p w14:paraId="4CDFD284" w14:textId="66180B4D" w:rsidR="00CF0AC6" w:rsidRDefault="00CF0AC6" w:rsidP="00CF0AC6">
            <w:pPr>
              <w:widowControl w:val="0"/>
              <w:jc w:val="center"/>
              <w:rPr>
                <w:rFonts w:ascii="GHEA Grapalat" w:hAnsi="GHEA Grapalat"/>
                <w:sz w:val="16"/>
                <w:szCs w:val="16"/>
                <w:lang w:val="en-US"/>
              </w:rPr>
            </w:pPr>
            <w:r>
              <w:rPr>
                <w:rFonts w:ascii="GHEA Grapalat" w:hAnsi="GHEA Grapalat"/>
                <w:sz w:val="16"/>
                <w:szCs w:val="16"/>
                <w:lang w:val="en-US"/>
              </w:rPr>
              <w:t>64</w:t>
            </w:r>
          </w:p>
        </w:tc>
        <w:tc>
          <w:tcPr>
            <w:tcW w:w="1775" w:type="dxa"/>
            <w:vAlign w:val="bottom"/>
          </w:tcPr>
          <w:p w14:paraId="419BFE99" w14:textId="4BF75FB5" w:rsidR="00CF0AC6" w:rsidRDefault="00CF0AC6" w:rsidP="00CF0AC6">
            <w:pPr>
              <w:widowControl w:val="0"/>
              <w:jc w:val="center"/>
              <w:rPr>
                <w:rFonts w:ascii="GHEA Grapalat" w:hAnsi="GHEA Grapalat"/>
                <w:sz w:val="16"/>
                <w:szCs w:val="16"/>
                <w:lang w:val="en-US"/>
              </w:rPr>
            </w:pPr>
            <w:r>
              <w:rPr>
                <w:rFonts w:ascii="GHEA Grapalat" w:hAnsi="GHEA Grapalat"/>
                <w:sz w:val="18"/>
                <w:szCs w:val="18"/>
              </w:rPr>
              <w:t>33141111</w:t>
            </w:r>
          </w:p>
        </w:tc>
        <w:tc>
          <w:tcPr>
            <w:tcW w:w="1843" w:type="dxa"/>
            <w:vAlign w:val="center"/>
          </w:tcPr>
          <w:p w14:paraId="18831BF6" w14:textId="344FA438" w:rsidR="00CF0AC6" w:rsidRDefault="00CF0AC6" w:rsidP="00CF0AC6">
            <w:pPr>
              <w:widowControl w:val="0"/>
              <w:jc w:val="center"/>
              <w:rPr>
                <w:rFonts w:ascii="GHEA Grapalat" w:hAnsi="GHEA Grapalat"/>
                <w:sz w:val="18"/>
                <w:szCs w:val="18"/>
                <w:lang w:val="en-US"/>
              </w:rPr>
            </w:pPr>
            <w:proofErr w:type="spellStart"/>
            <w:r w:rsidRPr="00E25CE9">
              <w:rPr>
                <w:rFonts w:ascii="GHEA Grapalat" w:hAnsi="GHEA Grapalat" w:cs="Calibri"/>
                <w:sz w:val="20"/>
                <w:szCs w:val="20"/>
              </w:rPr>
              <w:t>Самоклеющ</w:t>
            </w:r>
            <w:r w:rsidRPr="00E25CE9">
              <w:rPr>
                <w:rFonts w:ascii="GHEA Grapalat" w:hAnsi="GHEA Grapalat" w:cs="Calibri"/>
                <w:sz w:val="20"/>
                <w:szCs w:val="20"/>
                <w:lang w:val="en-US"/>
              </w:rPr>
              <w:t>ий</w:t>
            </w:r>
            <w:proofErr w:type="spellEnd"/>
            <w:r w:rsidRPr="00E25CE9">
              <w:rPr>
                <w:rFonts w:ascii="GHEA Grapalat" w:hAnsi="GHEA Grapalat" w:cs="Calibri"/>
                <w:sz w:val="20"/>
                <w:szCs w:val="20"/>
              </w:rPr>
              <w:t xml:space="preserve"> пласт</w:t>
            </w:r>
            <w:proofErr w:type="spellStart"/>
            <w:r w:rsidRPr="00E25CE9">
              <w:rPr>
                <w:rFonts w:ascii="GHEA Grapalat" w:hAnsi="GHEA Grapalat" w:cs="Calibri"/>
                <w:sz w:val="20"/>
                <w:szCs w:val="20"/>
                <w:lang w:val="en-US"/>
              </w:rPr>
              <w:t>ырь</w:t>
            </w:r>
            <w:proofErr w:type="spellEnd"/>
          </w:p>
        </w:tc>
        <w:tc>
          <w:tcPr>
            <w:tcW w:w="1276" w:type="dxa"/>
            <w:vAlign w:val="center"/>
          </w:tcPr>
          <w:p w14:paraId="78D460D0" w14:textId="77777777" w:rsidR="00CF0AC6" w:rsidRPr="00B138F3" w:rsidRDefault="00CF0AC6" w:rsidP="00CF0AC6">
            <w:pPr>
              <w:widowControl w:val="0"/>
              <w:jc w:val="center"/>
              <w:rPr>
                <w:rFonts w:ascii="GHEA Grapalat" w:hAnsi="GHEA Grapalat"/>
                <w:sz w:val="16"/>
                <w:szCs w:val="16"/>
              </w:rPr>
            </w:pPr>
          </w:p>
        </w:tc>
        <w:tc>
          <w:tcPr>
            <w:tcW w:w="2693" w:type="dxa"/>
            <w:vAlign w:val="center"/>
          </w:tcPr>
          <w:p w14:paraId="2223D156" w14:textId="77777777" w:rsidR="00CF0AC6" w:rsidRPr="001F321E" w:rsidRDefault="00CF0AC6" w:rsidP="00CF0AC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202124"/>
                <w:sz w:val="18"/>
                <w:szCs w:val="18"/>
                <w:lang w:bidi="ar-SA"/>
              </w:rPr>
            </w:pPr>
            <w:proofErr w:type="spellStart"/>
            <w:r w:rsidRPr="001F321E">
              <w:rPr>
                <w:rFonts w:ascii="GHEA Grapalat" w:hAnsi="GHEA Grapalat" w:cs="Calibri"/>
                <w:sz w:val="18"/>
                <w:szCs w:val="18"/>
              </w:rPr>
              <w:t>Самоклеющаяся</w:t>
            </w:r>
            <w:proofErr w:type="spellEnd"/>
            <w:r w:rsidRPr="001F321E">
              <w:rPr>
                <w:rFonts w:ascii="GHEA Grapalat" w:hAnsi="GHEA Grapalat" w:cs="Calibri"/>
                <w:sz w:val="18"/>
                <w:szCs w:val="18"/>
              </w:rPr>
              <w:t xml:space="preserve"> </w:t>
            </w:r>
            <w:proofErr w:type="spellStart"/>
            <w:r w:rsidRPr="001F321E">
              <w:rPr>
                <w:rFonts w:ascii="GHEA Grapalat" w:hAnsi="GHEA Grapalat" w:cs="Calibri"/>
                <w:sz w:val="18"/>
                <w:szCs w:val="18"/>
              </w:rPr>
              <w:t>пластыр</w:t>
            </w:r>
            <w:proofErr w:type="spellEnd"/>
            <w:r w:rsidRPr="001F321E">
              <w:rPr>
                <w:rFonts w:ascii="GHEA Grapalat" w:hAnsi="GHEA Grapalat" w:cs="Courier New"/>
                <w:color w:val="202124"/>
                <w:sz w:val="18"/>
                <w:szCs w:val="18"/>
                <w:lang w:bidi="ar-SA"/>
              </w:rPr>
              <w:t xml:space="preserve"> 2см*500, срока годности на момент доставки</w:t>
            </w:r>
          </w:p>
          <w:p w14:paraId="06931177" w14:textId="77777777" w:rsidR="00CF0AC6" w:rsidRPr="00236E59" w:rsidRDefault="00CF0AC6" w:rsidP="00CF0AC6">
            <w:pPr>
              <w:widowControl w:val="0"/>
              <w:jc w:val="center"/>
              <w:rPr>
                <w:rFonts w:ascii="GHEA Grapalat" w:hAnsi="GHEA Grapalat" w:cs="Courier New"/>
                <w:color w:val="202124"/>
                <w:sz w:val="18"/>
                <w:szCs w:val="18"/>
                <w:lang w:bidi="ar-SA"/>
              </w:rPr>
            </w:pPr>
          </w:p>
        </w:tc>
        <w:tc>
          <w:tcPr>
            <w:tcW w:w="1164" w:type="dxa"/>
          </w:tcPr>
          <w:p w14:paraId="5311A61F" w14:textId="557D50BC" w:rsidR="00CF0AC6" w:rsidRPr="00CF0AC6" w:rsidRDefault="008C0ACA" w:rsidP="00CF0AC6">
            <w:pPr>
              <w:widowControl w:val="0"/>
              <w:jc w:val="center"/>
              <w:rPr>
                <w:rFonts w:ascii="GHEA Grapalat" w:hAnsi="GHEA Grapalat"/>
                <w:sz w:val="16"/>
                <w:szCs w:val="16"/>
              </w:rPr>
            </w:pPr>
            <w:proofErr w:type="spellStart"/>
            <w:r>
              <w:rPr>
                <w:rFonts w:ascii="GHEA Grapalat" w:hAnsi="GHEA Grapalat"/>
                <w:sz w:val="16"/>
                <w:szCs w:val="16"/>
              </w:rPr>
              <w:t>шт</w:t>
            </w:r>
            <w:proofErr w:type="spellEnd"/>
          </w:p>
        </w:tc>
        <w:tc>
          <w:tcPr>
            <w:tcW w:w="1246" w:type="dxa"/>
            <w:vAlign w:val="center"/>
          </w:tcPr>
          <w:p w14:paraId="671ECD53" w14:textId="77777777" w:rsidR="00CF0AC6" w:rsidRPr="00B138F3" w:rsidRDefault="00CF0AC6" w:rsidP="00CF0AC6">
            <w:pPr>
              <w:widowControl w:val="0"/>
              <w:jc w:val="center"/>
              <w:rPr>
                <w:rFonts w:ascii="GHEA Grapalat" w:hAnsi="GHEA Grapalat"/>
                <w:sz w:val="16"/>
                <w:szCs w:val="16"/>
              </w:rPr>
            </w:pPr>
          </w:p>
        </w:tc>
        <w:tc>
          <w:tcPr>
            <w:tcW w:w="992" w:type="dxa"/>
            <w:vAlign w:val="bottom"/>
          </w:tcPr>
          <w:p w14:paraId="23B7CFBB" w14:textId="77777777" w:rsidR="00CF0AC6" w:rsidRPr="0039101D" w:rsidRDefault="00CF0AC6" w:rsidP="00CF0AC6">
            <w:pPr>
              <w:widowControl w:val="0"/>
              <w:jc w:val="center"/>
              <w:rPr>
                <w:rFonts w:ascii="GHEA Grapalat" w:hAnsi="GHEA Grapalat"/>
                <w:b/>
                <w:sz w:val="18"/>
                <w:szCs w:val="18"/>
              </w:rPr>
            </w:pPr>
          </w:p>
        </w:tc>
        <w:tc>
          <w:tcPr>
            <w:tcW w:w="850" w:type="dxa"/>
            <w:vAlign w:val="center"/>
          </w:tcPr>
          <w:p w14:paraId="5DA905F5" w14:textId="155E2655" w:rsidR="00CF0AC6" w:rsidRPr="00CF74FF" w:rsidRDefault="00CF0AC6" w:rsidP="00CF0AC6">
            <w:pPr>
              <w:widowControl w:val="0"/>
              <w:jc w:val="center"/>
              <w:rPr>
                <w:rFonts w:ascii="GHEA Grapalat" w:hAnsi="GHEA Grapalat"/>
                <w:sz w:val="16"/>
                <w:szCs w:val="16"/>
                <w:lang w:val="en-US"/>
              </w:rPr>
            </w:pPr>
            <w:r>
              <w:rPr>
                <w:rFonts w:ascii="GHEA Grapalat" w:hAnsi="GHEA Grapalat"/>
                <w:color w:val="000000"/>
                <w:sz w:val="20"/>
                <w:szCs w:val="20"/>
              </w:rPr>
              <w:t>10</w:t>
            </w:r>
          </w:p>
        </w:tc>
        <w:tc>
          <w:tcPr>
            <w:tcW w:w="1164" w:type="dxa"/>
            <w:vAlign w:val="center"/>
          </w:tcPr>
          <w:p w14:paraId="38567DB8" w14:textId="77777777" w:rsidR="00CF0AC6" w:rsidRPr="00B138F3" w:rsidRDefault="00CF0AC6" w:rsidP="00CF0AC6">
            <w:pPr>
              <w:widowControl w:val="0"/>
              <w:ind w:left="-108" w:right="-108"/>
              <w:jc w:val="center"/>
              <w:rPr>
                <w:rFonts w:ascii="GHEA Grapalat" w:hAnsi="GHEA Grapalat"/>
                <w:sz w:val="16"/>
                <w:szCs w:val="16"/>
              </w:rPr>
            </w:pPr>
          </w:p>
        </w:tc>
        <w:tc>
          <w:tcPr>
            <w:tcW w:w="821" w:type="dxa"/>
            <w:vAlign w:val="center"/>
          </w:tcPr>
          <w:p w14:paraId="6921BD07" w14:textId="64E0F9C9" w:rsidR="00CF0AC6" w:rsidRPr="009D4204" w:rsidRDefault="00CF0AC6" w:rsidP="00CF0AC6">
            <w:pPr>
              <w:widowControl w:val="0"/>
              <w:ind w:left="-46" w:right="-84"/>
              <w:jc w:val="center"/>
              <w:rPr>
                <w:rFonts w:ascii="GHEA Grapalat" w:hAnsi="GHEA Grapalat"/>
                <w:sz w:val="16"/>
                <w:szCs w:val="16"/>
                <w:lang w:val="en-US"/>
              </w:rPr>
            </w:pPr>
            <w:r>
              <w:rPr>
                <w:rFonts w:ascii="GHEA Grapalat" w:hAnsi="GHEA Grapalat"/>
                <w:color w:val="000000"/>
                <w:sz w:val="20"/>
                <w:szCs w:val="20"/>
              </w:rPr>
              <w:t>10</w:t>
            </w:r>
          </w:p>
        </w:tc>
        <w:tc>
          <w:tcPr>
            <w:tcW w:w="1284" w:type="dxa"/>
            <w:vAlign w:val="center"/>
          </w:tcPr>
          <w:p w14:paraId="4E5DB6CB" w14:textId="77777777" w:rsidR="00CF0AC6" w:rsidRPr="00B138F3" w:rsidRDefault="00CF0AC6" w:rsidP="00CF0AC6">
            <w:pPr>
              <w:widowControl w:val="0"/>
              <w:ind w:left="-132" w:right="-129"/>
              <w:jc w:val="center"/>
              <w:rPr>
                <w:rFonts w:ascii="GHEA Grapalat" w:hAnsi="GHEA Grapalat"/>
                <w:sz w:val="16"/>
                <w:szCs w:val="16"/>
              </w:rPr>
            </w:pPr>
          </w:p>
        </w:tc>
      </w:tr>
      <w:tr w:rsidR="00CF0AC6" w:rsidRPr="00B138F3" w14:paraId="45669794" w14:textId="77777777" w:rsidTr="005A4E65">
        <w:trPr>
          <w:trHeight w:val="445"/>
          <w:jc w:val="center"/>
        </w:trPr>
        <w:tc>
          <w:tcPr>
            <w:tcW w:w="1242" w:type="dxa"/>
          </w:tcPr>
          <w:p w14:paraId="68F10D4E" w14:textId="34798088" w:rsidR="00CF0AC6" w:rsidRDefault="00CF0AC6" w:rsidP="00CF0AC6">
            <w:pPr>
              <w:widowControl w:val="0"/>
              <w:jc w:val="center"/>
              <w:rPr>
                <w:rFonts w:ascii="GHEA Grapalat" w:hAnsi="GHEA Grapalat"/>
                <w:sz w:val="16"/>
                <w:szCs w:val="16"/>
                <w:lang w:val="en-US"/>
              </w:rPr>
            </w:pPr>
            <w:r>
              <w:rPr>
                <w:rFonts w:ascii="GHEA Grapalat" w:hAnsi="GHEA Grapalat"/>
                <w:sz w:val="16"/>
                <w:szCs w:val="16"/>
                <w:lang w:val="en-US"/>
              </w:rPr>
              <w:t>65</w:t>
            </w:r>
          </w:p>
        </w:tc>
        <w:tc>
          <w:tcPr>
            <w:tcW w:w="1775" w:type="dxa"/>
            <w:vAlign w:val="bottom"/>
          </w:tcPr>
          <w:p w14:paraId="02986340" w14:textId="6C1F7699" w:rsidR="00CF0AC6" w:rsidRDefault="00CF0AC6" w:rsidP="00CF0AC6">
            <w:pPr>
              <w:widowControl w:val="0"/>
              <w:jc w:val="center"/>
              <w:rPr>
                <w:rFonts w:ascii="GHEA Grapalat" w:hAnsi="GHEA Grapalat"/>
                <w:sz w:val="16"/>
                <w:szCs w:val="16"/>
                <w:lang w:val="en-US"/>
              </w:rPr>
            </w:pPr>
            <w:r>
              <w:rPr>
                <w:rFonts w:ascii="GHEA Grapalat" w:hAnsi="GHEA Grapalat"/>
                <w:sz w:val="18"/>
                <w:szCs w:val="18"/>
              </w:rPr>
              <w:t>33691136</w:t>
            </w:r>
          </w:p>
        </w:tc>
        <w:tc>
          <w:tcPr>
            <w:tcW w:w="1843" w:type="dxa"/>
            <w:vAlign w:val="center"/>
          </w:tcPr>
          <w:p w14:paraId="2B242FAB" w14:textId="6E5BB974" w:rsidR="00CF0AC6" w:rsidRDefault="00CF0AC6" w:rsidP="00CF0AC6">
            <w:pPr>
              <w:widowControl w:val="0"/>
              <w:jc w:val="center"/>
              <w:rPr>
                <w:rFonts w:ascii="GHEA Grapalat" w:hAnsi="GHEA Grapalat"/>
                <w:sz w:val="18"/>
                <w:szCs w:val="18"/>
                <w:lang w:val="en-US"/>
              </w:rPr>
            </w:pPr>
            <w:r w:rsidRPr="00E25CE9">
              <w:rPr>
                <w:rFonts w:ascii="GHEA Grapalat" w:hAnsi="GHEA Grapalat" w:cs="Calibri"/>
                <w:sz w:val="20"/>
                <w:szCs w:val="20"/>
              </w:rPr>
              <w:t>Натрия хлорид</w:t>
            </w:r>
          </w:p>
        </w:tc>
        <w:tc>
          <w:tcPr>
            <w:tcW w:w="1276" w:type="dxa"/>
            <w:vAlign w:val="center"/>
          </w:tcPr>
          <w:p w14:paraId="26458D6A" w14:textId="77777777" w:rsidR="00CF0AC6" w:rsidRPr="00B138F3" w:rsidRDefault="00CF0AC6" w:rsidP="00CF0AC6">
            <w:pPr>
              <w:widowControl w:val="0"/>
              <w:jc w:val="center"/>
              <w:rPr>
                <w:rFonts w:ascii="GHEA Grapalat" w:hAnsi="GHEA Grapalat"/>
                <w:sz w:val="16"/>
                <w:szCs w:val="16"/>
              </w:rPr>
            </w:pPr>
          </w:p>
        </w:tc>
        <w:tc>
          <w:tcPr>
            <w:tcW w:w="2693" w:type="dxa"/>
            <w:vAlign w:val="center"/>
          </w:tcPr>
          <w:p w14:paraId="5322A044" w14:textId="77777777" w:rsidR="00CF0AC6" w:rsidRPr="001F321E" w:rsidRDefault="00CF0AC6" w:rsidP="00CF0AC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202124"/>
                <w:sz w:val="18"/>
                <w:szCs w:val="18"/>
                <w:lang w:bidi="ar-SA"/>
              </w:rPr>
            </w:pPr>
            <w:r w:rsidRPr="001F321E">
              <w:rPr>
                <w:rFonts w:ascii="GHEA Grapalat" w:hAnsi="GHEA Grapalat" w:cs="Courier New"/>
                <w:color w:val="202124"/>
                <w:sz w:val="18"/>
                <w:szCs w:val="18"/>
                <w:lang w:bidi="ar-SA"/>
              </w:rPr>
              <w:t>раствор для инъекций, 250 мл, наличие срока годности на момент поставки</w:t>
            </w:r>
          </w:p>
          <w:p w14:paraId="554EE144" w14:textId="77777777" w:rsidR="00CF0AC6" w:rsidRPr="00236E59" w:rsidRDefault="00CF0AC6" w:rsidP="00CF0AC6">
            <w:pPr>
              <w:widowControl w:val="0"/>
              <w:jc w:val="center"/>
              <w:rPr>
                <w:rFonts w:ascii="GHEA Grapalat" w:hAnsi="GHEA Grapalat" w:cs="Courier New"/>
                <w:color w:val="202124"/>
                <w:sz w:val="18"/>
                <w:szCs w:val="18"/>
                <w:lang w:bidi="ar-SA"/>
              </w:rPr>
            </w:pPr>
          </w:p>
        </w:tc>
        <w:tc>
          <w:tcPr>
            <w:tcW w:w="1164" w:type="dxa"/>
          </w:tcPr>
          <w:p w14:paraId="4E24CBAA" w14:textId="63486EC6" w:rsidR="00CF0AC6" w:rsidRPr="00CF0AC6" w:rsidRDefault="008C0ACA" w:rsidP="00CF0AC6">
            <w:pPr>
              <w:widowControl w:val="0"/>
              <w:jc w:val="center"/>
              <w:rPr>
                <w:rFonts w:ascii="GHEA Grapalat" w:hAnsi="GHEA Grapalat"/>
                <w:sz w:val="16"/>
                <w:szCs w:val="16"/>
              </w:rPr>
            </w:pPr>
            <w:proofErr w:type="spellStart"/>
            <w:r>
              <w:rPr>
                <w:rFonts w:ascii="GHEA Grapalat" w:hAnsi="GHEA Grapalat"/>
                <w:sz w:val="16"/>
                <w:szCs w:val="16"/>
              </w:rPr>
              <w:t>шт</w:t>
            </w:r>
            <w:proofErr w:type="spellEnd"/>
          </w:p>
        </w:tc>
        <w:tc>
          <w:tcPr>
            <w:tcW w:w="1246" w:type="dxa"/>
            <w:vAlign w:val="center"/>
          </w:tcPr>
          <w:p w14:paraId="74A60A0D" w14:textId="77777777" w:rsidR="00CF0AC6" w:rsidRPr="00B138F3" w:rsidRDefault="00CF0AC6" w:rsidP="00CF0AC6">
            <w:pPr>
              <w:widowControl w:val="0"/>
              <w:jc w:val="center"/>
              <w:rPr>
                <w:rFonts w:ascii="GHEA Grapalat" w:hAnsi="GHEA Grapalat"/>
                <w:sz w:val="16"/>
                <w:szCs w:val="16"/>
              </w:rPr>
            </w:pPr>
          </w:p>
        </w:tc>
        <w:tc>
          <w:tcPr>
            <w:tcW w:w="992" w:type="dxa"/>
            <w:vAlign w:val="bottom"/>
          </w:tcPr>
          <w:p w14:paraId="20DC9800" w14:textId="77777777" w:rsidR="00CF0AC6" w:rsidRPr="0039101D" w:rsidRDefault="00CF0AC6" w:rsidP="00CF0AC6">
            <w:pPr>
              <w:widowControl w:val="0"/>
              <w:jc w:val="center"/>
              <w:rPr>
                <w:rFonts w:ascii="GHEA Grapalat" w:hAnsi="GHEA Grapalat"/>
                <w:b/>
                <w:sz w:val="18"/>
                <w:szCs w:val="18"/>
              </w:rPr>
            </w:pPr>
          </w:p>
        </w:tc>
        <w:tc>
          <w:tcPr>
            <w:tcW w:w="850" w:type="dxa"/>
            <w:vAlign w:val="center"/>
          </w:tcPr>
          <w:p w14:paraId="49BFF478" w14:textId="57F14027" w:rsidR="00CF0AC6" w:rsidRPr="00CF74FF" w:rsidRDefault="00CF0AC6" w:rsidP="00CF0AC6">
            <w:pPr>
              <w:widowControl w:val="0"/>
              <w:jc w:val="center"/>
              <w:rPr>
                <w:rFonts w:ascii="GHEA Grapalat" w:hAnsi="GHEA Grapalat"/>
                <w:sz w:val="16"/>
                <w:szCs w:val="16"/>
                <w:lang w:val="en-US"/>
              </w:rPr>
            </w:pPr>
            <w:r>
              <w:rPr>
                <w:rFonts w:ascii="GHEA Grapalat" w:hAnsi="GHEA Grapalat"/>
                <w:color w:val="000000"/>
                <w:sz w:val="20"/>
                <w:szCs w:val="20"/>
              </w:rPr>
              <w:t>10</w:t>
            </w:r>
          </w:p>
        </w:tc>
        <w:tc>
          <w:tcPr>
            <w:tcW w:w="1164" w:type="dxa"/>
            <w:vAlign w:val="center"/>
          </w:tcPr>
          <w:p w14:paraId="64126979" w14:textId="77777777" w:rsidR="00CF0AC6" w:rsidRPr="00B138F3" w:rsidRDefault="00CF0AC6" w:rsidP="00CF0AC6">
            <w:pPr>
              <w:widowControl w:val="0"/>
              <w:ind w:left="-108" w:right="-108"/>
              <w:jc w:val="center"/>
              <w:rPr>
                <w:rFonts w:ascii="GHEA Grapalat" w:hAnsi="GHEA Grapalat"/>
                <w:sz w:val="16"/>
                <w:szCs w:val="16"/>
              </w:rPr>
            </w:pPr>
          </w:p>
        </w:tc>
        <w:tc>
          <w:tcPr>
            <w:tcW w:w="821" w:type="dxa"/>
            <w:vAlign w:val="center"/>
          </w:tcPr>
          <w:p w14:paraId="3165248B" w14:textId="25DB791A" w:rsidR="00CF0AC6" w:rsidRPr="009D4204" w:rsidRDefault="00CF0AC6" w:rsidP="00CF0AC6">
            <w:pPr>
              <w:widowControl w:val="0"/>
              <w:ind w:left="-46" w:right="-84"/>
              <w:jc w:val="center"/>
              <w:rPr>
                <w:rFonts w:ascii="GHEA Grapalat" w:hAnsi="GHEA Grapalat"/>
                <w:sz w:val="16"/>
                <w:szCs w:val="16"/>
                <w:lang w:val="en-US"/>
              </w:rPr>
            </w:pPr>
            <w:r>
              <w:rPr>
                <w:rFonts w:ascii="GHEA Grapalat" w:hAnsi="GHEA Grapalat"/>
                <w:color w:val="000000"/>
                <w:sz w:val="20"/>
                <w:szCs w:val="20"/>
              </w:rPr>
              <w:t>10</w:t>
            </w:r>
          </w:p>
        </w:tc>
        <w:tc>
          <w:tcPr>
            <w:tcW w:w="1284" w:type="dxa"/>
            <w:vAlign w:val="center"/>
          </w:tcPr>
          <w:p w14:paraId="1037BD51" w14:textId="77777777" w:rsidR="00CF0AC6" w:rsidRPr="00B138F3" w:rsidRDefault="00CF0AC6" w:rsidP="00CF0AC6">
            <w:pPr>
              <w:widowControl w:val="0"/>
              <w:ind w:left="-132" w:right="-129"/>
              <w:jc w:val="center"/>
              <w:rPr>
                <w:rFonts w:ascii="GHEA Grapalat" w:hAnsi="GHEA Grapalat"/>
                <w:sz w:val="16"/>
                <w:szCs w:val="16"/>
              </w:rPr>
            </w:pPr>
          </w:p>
        </w:tc>
      </w:tr>
      <w:tr w:rsidR="00CF0AC6" w:rsidRPr="00B138F3" w14:paraId="1F4F9449" w14:textId="77777777" w:rsidTr="005A4E65">
        <w:trPr>
          <w:trHeight w:val="445"/>
          <w:jc w:val="center"/>
        </w:trPr>
        <w:tc>
          <w:tcPr>
            <w:tcW w:w="1242" w:type="dxa"/>
          </w:tcPr>
          <w:p w14:paraId="668D8E10" w14:textId="49382F6F" w:rsidR="00CF0AC6" w:rsidRDefault="00CF0AC6" w:rsidP="00CF0AC6">
            <w:pPr>
              <w:widowControl w:val="0"/>
              <w:jc w:val="center"/>
              <w:rPr>
                <w:rFonts w:ascii="GHEA Grapalat" w:hAnsi="GHEA Grapalat"/>
                <w:sz w:val="16"/>
                <w:szCs w:val="16"/>
                <w:lang w:val="en-US"/>
              </w:rPr>
            </w:pPr>
            <w:r>
              <w:rPr>
                <w:rFonts w:ascii="GHEA Grapalat" w:hAnsi="GHEA Grapalat"/>
                <w:sz w:val="16"/>
                <w:szCs w:val="16"/>
                <w:lang w:val="en-US"/>
              </w:rPr>
              <w:t>66</w:t>
            </w:r>
          </w:p>
        </w:tc>
        <w:tc>
          <w:tcPr>
            <w:tcW w:w="1775" w:type="dxa"/>
            <w:vAlign w:val="bottom"/>
          </w:tcPr>
          <w:p w14:paraId="5F8FEDED" w14:textId="0E15AF3D" w:rsidR="00CF0AC6" w:rsidRDefault="00CF0AC6" w:rsidP="00CF0AC6">
            <w:pPr>
              <w:widowControl w:val="0"/>
              <w:jc w:val="center"/>
              <w:rPr>
                <w:rFonts w:ascii="GHEA Grapalat" w:hAnsi="GHEA Grapalat"/>
                <w:sz w:val="16"/>
                <w:szCs w:val="16"/>
                <w:lang w:val="en-US"/>
              </w:rPr>
            </w:pPr>
            <w:r>
              <w:rPr>
                <w:rFonts w:ascii="GHEA Grapalat" w:hAnsi="GHEA Grapalat"/>
                <w:sz w:val="18"/>
                <w:szCs w:val="18"/>
              </w:rPr>
              <w:t>33611100</w:t>
            </w:r>
          </w:p>
        </w:tc>
        <w:tc>
          <w:tcPr>
            <w:tcW w:w="1843" w:type="dxa"/>
            <w:vAlign w:val="center"/>
          </w:tcPr>
          <w:p w14:paraId="2FA78F71" w14:textId="4FE6916C" w:rsidR="00CF0AC6" w:rsidRDefault="00CF0AC6" w:rsidP="00CF0AC6">
            <w:pPr>
              <w:widowControl w:val="0"/>
              <w:jc w:val="center"/>
              <w:rPr>
                <w:rFonts w:ascii="GHEA Grapalat" w:hAnsi="GHEA Grapalat"/>
                <w:sz w:val="18"/>
                <w:szCs w:val="18"/>
                <w:lang w:val="en-US"/>
              </w:rPr>
            </w:pPr>
            <w:r w:rsidRPr="00E25CE9">
              <w:rPr>
                <w:rFonts w:ascii="GHEA Grapalat" w:hAnsi="GHEA Grapalat"/>
                <w:sz w:val="20"/>
                <w:szCs w:val="20"/>
              </w:rPr>
              <w:t>Омепразол</w:t>
            </w:r>
          </w:p>
        </w:tc>
        <w:tc>
          <w:tcPr>
            <w:tcW w:w="1276" w:type="dxa"/>
            <w:vAlign w:val="center"/>
          </w:tcPr>
          <w:p w14:paraId="4A369C92" w14:textId="77777777" w:rsidR="00CF0AC6" w:rsidRPr="00B138F3" w:rsidRDefault="00CF0AC6" w:rsidP="00CF0AC6">
            <w:pPr>
              <w:widowControl w:val="0"/>
              <w:jc w:val="center"/>
              <w:rPr>
                <w:rFonts w:ascii="GHEA Grapalat" w:hAnsi="GHEA Grapalat"/>
                <w:sz w:val="16"/>
                <w:szCs w:val="16"/>
              </w:rPr>
            </w:pPr>
          </w:p>
        </w:tc>
        <w:tc>
          <w:tcPr>
            <w:tcW w:w="2693" w:type="dxa"/>
            <w:vAlign w:val="center"/>
          </w:tcPr>
          <w:p w14:paraId="726B2A3D" w14:textId="77777777" w:rsidR="00CF0AC6" w:rsidRPr="001F321E" w:rsidRDefault="00CF0AC6" w:rsidP="00CF0AC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202124"/>
                <w:sz w:val="18"/>
                <w:szCs w:val="18"/>
                <w:lang w:bidi="ar-SA"/>
              </w:rPr>
            </w:pPr>
            <w:r w:rsidRPr="001F321E">
              <w:rPr>
                <w:rFonts w:ascii="GHEA Grapalat" w:hAnsi="GHEA Grapalat" w:cs="Courier New"/>
                <w:color w:val="202124"/>
                <w:sz w:val="18"/>
                <w:szCs w:val="18"/>
                <w:lang w:bidi="ar-SA"/>
              </w:rPr>
              <w:t>капсулы, 20 мг. наличие срока годности на момент поставки</w:t>
            </w:r>
          </w:p>
          <w:p w14:paraId="2C21618F" w14:textId="77777777" w:rsidR="00CF0AC6" w:rsidRPr="00236E59" w:rsidRDefault="00CF0AC6" w:rsidP="00CF0AC6">
            <w:pPr>
              <w:widowControl w:val="0"/>
              <w:jc w:val="center"/>
              <w:rPr>
                <w:rFonts w:ascii="GHEA Grapalat" w:hAnsi="GHEA Grapalat" w:cs="Courier New"/>
                <w:color w:val="202124"/>
                <w:sz w:val="18"/>
                <w:szCs w:val="18"/>
                <w:lang w:bidi="ar-SA"/>
              </w:rPr>
            </w:pPr>
          </w:p>
        </w:tc>
        <w:tc>
          <w:tcPr>
            <w:tcW w:w="1164" w:type="dxa"/>
          </w:tcPr>
          <w:p w14:paraId="17A88098" w14:textId="640AF03D" w:rsidR="00CF0AC6" w:rsidRPr="00CF0AC6" w:rsidRDefault="008C0ACA" w:rsidP="00CF0AC6">
            <w:pPr>
              <w:widowControl w:val="0"/>
              <w:jc w:val="center"/>
              <w:rPr>
                <w:rFonts w:ascii="GHEA Grapalat" w:hAnsi="GHEA Grapalat"/>
                <w:sz w:val="16"/>
                <w:szCs w:val="16"/>
              </w:rPr>
            </w:pPr>
            <w:r w:rsidRPr="001F321E">
              <w:rPr>
                <w:rFonts w:ascii="GHEA Grapalat" w:hAnsi="GHEA Grapalat" w:cs="Courier New"/>
                <w:color w:val="202124"/>
                <w:sz w:val="18"/>
                <w:szCs w:val="18"/>
                <w:lang w:bidi="ar-SA"/>
              </w:rPr>
              <w:lastRenderedPageBreak/>
              <w:t>капс</w:t>
            </w:r>
          </w:p>
        </w:tc>
        <w:tc>
          <w:tcPr>
            <w:tcW w:w="1246" w:type="dxa"/>
            <w:vAlign w:val="center"/>
          </w:tcPr>
          <w:p w14:paraId="365A124C" w14:textId="77777777" w:rsidR="00CF0AC6" w:rsidRPr="00B138F3" w:rsidRDefault="00CF0AC6" w:rsidP="00CF0AC6">
            <w:pPr>
              <w:widowControl w:val="0"/>
              <w:jc w:val="center"/>
              <w:rPr>
                <w:rFonts w:ascii="GHEA Grapalat" w:hAnsi="GHEA Grapalat"/>
                <w:sz w:val="16"/>
                <w:szCs w:val="16"/>
              </w:rPr>
            </w:pPr>
          </w:p>
        </w:tc>
        <w:tc>
          <w:tcPr>
            <w:tcW w:w="992" w:type="dxa"/>
            <w:vAlign w:val="bottom"/>
          </w:tcPr>
          <w:p w14:paraId="387CC799" w14:textId="77777777" w:rsidR="00CF0AC6" w:rsidRPr="0039101D" w:rsidRDefault="00CF0AC6" w:rsidP="00CF0AC6">
            <w:pPr>
              <w:widowControl w:val="0"/>
              <w:jc w:val="center"/>
              <w:rPr>
                <w:rFonts w:ascii="GHEA Grapalat" w:hAnsi="GHEA Grapalat"/>
                <w:b/>
                <w:sz w:val="18"/>
                <w:szCs w:val="18"/>
              </w:rPr>
            </w:pPr>
          </w:p>
        </w:tc>
        <w:tc>
          <w:tcPr>
            <w:tcW w:w="850" w:type="dxa"/>
            <w:vAlign w:val="center"/>
          </w:tcPr>
          <w:p w14:paraId="26021831" w14:textId="5D36F7A0" w:rsidR="00CF0AC6" w:rsidRPr="00CF74FF" w:rsidRDefault="00CF0AC6" w:rsidP="00CF0AC6">
            <w:pPr>
              <w:widowControl w:val="0"/>
              <w:jc w:val="center"/>
              <w:rPr>
                <w:rFonts w:ascii="GHEA Grapalat" w:hAnsi="GHEA Grapalat"/>
                <w:sz w:val="16"/>
                <w:szCs w:val="16"/>
                <w:lang w:val="en-US"/>
              </w:rPr>
            </w:pPr>
            <w:r>
              <w:rPr>
                <w:rFonts w:ascii="GHEA Grapalat" w:hAnsi="GHEA Grapalat"/>
                <w:color w:val="000000"/>
                <w:sz w:val="20"/>
                <w:szCs w:val="20"/>
              </w:rPr>
              <w:t>60</w:t>
            </w:r>
          </w:p>
        </w:tc>
        <w:tc>
          <w:tcPr>
            <w:tcW w:w="1164" w:type="dxa"/>
            <w:vAlign w:val="center"/>
          </w:tcPr>
          <w:p w14:paraId="3966E0F3" w14:textId="77777777" w:rsidR="00CF0AC6" w:rsidRPr="00B138F3" w:rsidRDefault="00CF0AC6" w:rsidP="00CF0AC6">
            <w:pPr>
              <w:widowControl w:val="0"/>
              <w:ind w:left="-108" w:right="-108"/>
              <w:jc w:val="center"/>
              <w:rPr>
                <w:rFonts w:ascii="GHEA Grapalat" w:hAnsi="GHEA Grapalat"/>
                <w:sz w:val="16"/>
                <w:szCs w:val="16"/>
              </w:rPr>
            </w:pPr>
          </w:p>
        </w:tc>
        <w:tc>
          <w:tcPr>
            <w:tcW w:w="821" w:type="dxa"/>
            <w:vAlign w:val="center"/>
          </w:tcPr>
          <w:p w14:paraId="3AD09941" w14:textId="6FC18F31" w:rsidR="00CF0AC6" w:rsidRPr="009D4204" w:rsidRDefault="00CF0AC6" w:rsidP="00CF0AC6">
            <w:pPr>
              <w:widowControl w:val="0"/>
              <w:ind w:left="-46" w:right="-84"/>
              <w:jc w:val="center"/>
              <w:rPr>
                <w:rFonts w:ascii="GHEA Grapalat" w:hAnsi="GHEA Grapalat"/>
                <w:sz w:val="16"/>
                <w:szCs w:val="16"/>
                <w:lang w:val="en-US"/>
              </w:rPr>
            </w:pPr>
            <w:r>
              <w:rPr>
                <w:rFonts w:ascii="GHEA Grapalat" w:hAnsi="GHEA Grapalat"/>
                <w:color w:val="000000"/>
                <w:sz w:val="20"/>
                <w:szCs w:val="20"/>
              </w:rPr>
              <w:t>60</w:t>
            </w:r>
          </w:p>
        </w:tc>
        <w:tc>
          <w:tcPr>
            <w:tcW w:w="1284" w:type="dxa"/>
            <w:vAlign w:val="center"/>
          </w:tcPr>
          <w:p w14:paraId="6F941752" w14:textId="77777777" w:rsidR="00CF0AC6" w:rsidRPr="00B138F3" w:rsidRDefault="00CF0AC6" w:rsidP="00CF0AC6">
            <w:pPr>
              <w:widowControl w:val="0"/>
              <w:ind w:left="-132" w:right="-129"/>
              <w:jc w:val="center"/>
              <w:rPr>
                <w:rFonts w:ascii="GHEA Grapalat" w:hAnsi="GHEA Grapalat"/>
                <w:sz w:val="16"/>
                <w:szCs w:val="16"/>
              </w:rPr>
            </w:pPr>
          </w:p>
        </w:tc>
      </w:tr>
      <w:tr w:rsidR="00CF0AC6" w:rsidRPr="00B138F3" w14:paraId="0D483AF3" w14:textId="77777777" w:rsidTr="005A4E65">
        <w:trPr>
          <w:trHeight w:val="445"/>
          <w:jc w:val="center"/>
        </w:trPr>
        <w:tc>
          <w:tcPr>
            <w:tcW w:w="1242" w:type="dxa"/>
          </w:tcPr>
          <w:p w14:paraId="4AF872C9" w14:textId="5CDEBCFD" w:rsidR="00CF0AC6" w:rsidRDefault="00CF0AC6" w:rsidP="00CF0AC6">
            <w:pPr>
              <w:widowControl w:val="0"/>
              <w:jc w:val="center"/>
              <w:rPr>
                <w:rFonts w:ascii="GHEA Grapalat" w:hAnsi="GHEA Grapalat"/>
                <w:sz w:val="16"/>
                <w:szCs w:val="16"/>
                <w:lang w:val="en-US"/>
              </w:rPr>
            </w:pPr>
            <w:r>
              <w:rPr>
                <w:rFonts w:ascii="GHEA Grapalat" w:hAnsi="GHEA Grapalat"/>
                <w:sz w:val="16"/>
                <w:szCs w:val="16"/>
                <w:lang w:val="en-US"/>
              </w:rPr>
              <w:t>67</w:t>
            </w:r>
          </w:p>
        </w:tc>
        <w:tc>
          <w:tcPr>
            <w:tcW w:w="1775" w:type="dxa"/>
            <w:vAlign w:val="bottom"/>
          </w:tcPr>
          <w:p w14:paraId="385860B0" w14:textId="70F0811D" w:rsidR="00CF0AC6" w:rsidRDefault="00CF0AC6" w:rsidP="00CF0AC6">
            <w:pPr>
              <w:widowControl w:val="0"/>
              <w:jc w:val="center"/>
              <w:rPr>
                <w:rFonts w:ascii="GHEA Grapalat" w:hAnsi="GHEA Grapalat"/>
                <w:sz w:val="16"/>
                <w:szCs w:val="16"/>
                <w:lang w:val="en-US"/>
              </w:rPr>
            </w:pPr>
            <w:r>
              <w:rPr>
                <w:rFonts w:ascii="GHEA Grapalat" w:hAnsi="GHEA Grapalat"/>
                <w:sz w:val="18"/>
                <w:szCs w:val="18"/>
              </w:rPr>
              <w:t>33611430</w:t>
            </w:r>
          </w:p>
        </w:tc>
        <w:tc>
          <w:tcPr>
            <w:tcW w:w="1843" w:type="dxa"/>
            <w:vAlign w:val="center"/>
          </w:tcPr>
          <w:p w14:paraId="31820758" w14:textId="5B65C6DB" w:rsidR="00CF0AC6" w:rsidRDefault="00CF0AC6" w:rsidP="00CF0AC6">
            <w:pPr>
              <w:widowControl w:val="0"/>
              <w:jc w:val="center"/>
              <w:rPr>
                <w:rFonts w:ascii="GHEA Grapalat" w:hAnsi="GHEA Grapalat"/>
                <w:sz w:val="18"/>
                <w:szCs w:val="18"/>
                <w:lang w:val="en-US"/>
              </w:rPr>
            </w:pPr>
            <w:proofErr w:type="spellStart"/>
            <w:r w:rsidRPr="00E25CE9">
              <w:rPr>
                <w:rFonts w:ascii="GHEA Grapalat" w:hAnsi="GHEA Grapalat"/>
                <w:sz w:val="20"/>
                <w:szCs w:val="20"/>
                <w:lang w:val="en-US"/>
              </w:rPr>
              <w:t>Люгол</w:t>
            </w:r>
            <w:proofErr w:type="spellEnd"/>
            <w:r w:rsidRPr="00E25CE9">
              <w:rPr>
                <w:rFonts w:ascii="GHEA Grapalat" w:hAnsi="GHEA Grapalat"/>
                <w:sz w:val="20"/>
                <w:szCs w:val="20"/>
                <w:lang w:val="en-US"/>
              </w:rPr>
              <w:t xml:space="preserve"> </w:t>
            </w:r>
            <w:proofErr w:type="spellStart"/>
            <w:r w:rsidRPr="00E25CE9">
              <w:rPr>
                <w:rFonts w:ascii="GHEA Grapalat" w:hAnsi="GHEA Grapalat"/>
                <w:sz w:val="20"/>
                <w:szCs w:val="20"/>
                <w:lang w:val="en-US"/>
              </w:rPr>
              <w:t>цпрей</w:t>
            </w:r>
            <w:proofErr w:type="spellEnd"/>
          </w:p>
        </w:tc>
        <w:tc>
          <w:tcPr>
            <w:tcW w:w="1276" w:type="dxa"/>
            <w:vAlign w:val="center"/>
          </w:tcPr>
          <w:p w14:paraId="646098C7" w14:textId="77777777" w:rsidR="00CF0AC6" w:rsidRPr="00B138F3" w:rsidRDefault="00CF0AC6" w:rsidP="00CF0AC6">
            <w:pPr>
              <w:widowControl w:val="0"/>
              <w:jc w:val="center"/>
              <w:rPr>
                <w:rFonts w:ascii="GHEA Grapalat" w:hAnsi="GHEA Grapalat"/>
                <w:sz w:val="16"/>
                <w:szCs w:val="16"/>
              </w:rPr>
            </w:pPr>
          </w:p>
        </w:tc>
        <w:tc>
          <w:tcPr>
            <w:tcW w:w="2693" w:type="dxa"/>
            <w:vAlign w:val="center"/>
          </w:tcPr>
          <w:p w14:paraId="56A4CBFD" w14:textId="77777777" w:rsidR="00CF0AC6" w:rsidRPr="005067F7" w:rsidRDefault="00CF0AC6" w:rsidP="00CF0AC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1F1F1F"/>
                <w:sz w:val="18"/>
                <w:szCs w:val="18"/>
                <w:lang w:bidi="ar-SA"/>
              </w:rPr>
            </w:pPr>
            <w:proofErr w:type="spellStart"/>
            <w:proofErr w:type="gramStart"/>
            <w:r w:rsidRPr="00BF28B5">
              <w:rPr>
                <w:rFonts w:ascii="GHEA Grapalat" w:hAnsi="GHEA Grapalat" w:cs="Courier New"/>
                <w:color w:val="1F1F1F"/>
                <w:sz w:val="18"/>
                <w:szCs w:val="18"/>
                <w:lang w:bidi="ar-SA"/>
              </w:rPr>
              <w:t>Жидкостй</w:t>
            </w:r>
            <w:proofErr w:type="spellEnd"/>
            <w:r w:rsidRPr="00BF28B5">
              <w:rPr>
                <w:rFonts w:ascii="GHEA Grapalat" w:hAnsi="GHEA Grapalat" w:cs="Courier New"/>
                <w:color w:val="1F1F1F"/>
                <w:sz w:val="18"/>
                <w:szCs w:val="18"/>
                <w:lang w:bidi="ar-SA"/>
              </w:rPr>
              <w:t xml:space="preserve">  45</w:t>
            </w:r>
            <w:proofErr w:type="gramEnd"/>
            <w:r w:rsidRPr="00BF28B5">
              <w:rPr>
                <w:rFonts w:ascii="GHEA Grapalat" w:hAnsi="GHEA Grapalat" w:cs="Courier New"/>
                <w:color w:val="1F1F1F"/>
                <w:sz w:val="18"/>
                <w:szCs w:val="18"/>
                <w:lang w:bidi="ar-SA"/>
              </w:rPr>
              <w:t xml:space="preserve"> </w:t>
            </w:r>
            <w:proofErr w:type="spellStart"/>
            <w:proofErr w:type="gramStart"/>
            <w:r w:rsidRPr="00BF28B5">
              <w:rPr>
                <w:rFonts w:ascii="GHEA Grapalat" w:hAnsi="GHEA Grapalat" w:cs="Courier New"/>
                <w:color w:val="1F1F1F"/>
                <w:sz w:val="18"/>
                <w:szCs w:val="18"/>
                <w:lang w:bidi="ar-SA"/>
              </w:rPr>
              <w:t>мл,</w:t>
            </w:r>
            <w:r w:rsidRPr="005067F7">
              <w:rPr>
                <w:rFonts w:ascii="GHEA Grapalat" w:hAnsi="GHEA Grapalat" w:cs="Courier New"/>
                <w:color w:val="1F1F1F"/>
                <w:sz w:val="18"/>
                <w:szCs w:val="18"/>
                <w:lang w:bidi="ar-SA"/>
              </w:rPr>
              <w:t>для</w:t>
            </w:r>
            <w:proofErr w:type="spellEnd"/>
            <w:proofErr w:type="gramEnd"/>
            <w:r w:rsidRPr="005067F7">
              <w:rPr>
                <w:rFonts w:ascii="GHEA Grapalat" w:hAnsi="GHEA Grapalat" w:cs="Courier New"/>
                <w:color w:val="1F1F1F"/>
                <w:sz w:val="18"/>
                <w:szCs w:val="18"/>
                <w:lang w:bidi="ar-SA"/>
              </w:rPr>
              <w:t xml:space="preserve"> внутреннего применения</w:t>
            </w:r>
            <w:r w:rsidRPr="00BF28B5">
              <w:rPr>
                <w:rFonts w:ascii="GHEA Grapalat" w:hAnsi="GHEA Grapalat" w:cs="Courier New"/>
                <w:color w:val="1F1F1F"/>
                <w:sz w:val="18"/>
                <w:szCs w:val="18"/>
                <w:lang w:bidi="ar-SA"/>
              </w:rPr>
              <w:t>,</w:t>
            </w:r>
            <w:r w:rsidRPr="001F321E">
              <w:rPr>
                <w:rFonts w:ascii="GHEA Grapalat" w:hAnsi="GHEA Grapalat" w:cs="Courier New"/>
                <w:color w:val="202124"/>
                <w:sz w:val="18"/>
                <w:szCs w:val="18"/>
                <w:lang w:bidi="ar-SA"/>
              </w:rPr>
              <w:t xml:space="preserve"> Наличие срока годности на момент поставки</w:t>
            </w:r>
          </w:p>
          <w:p w14:paraId="68D1F404" w14:textId="77777777" w:rsidR="00CF0AC6" w:rsidRPr="00236E59" w:rsidRDefault="00CF0AC6" w:rsidP="00CF0AC6">
            <w:pPr>
              <w:widowControl w:val="0"/>
              <w:jc w:val="center"/>
              <w:rPr>
                <w:rFonts w:ascii="GHEA Grapalat" w:hAnsi="GHEA Grapalat" w:cs="Courier New"/>
                <w:color w:val="202124"/>
                <w:sz w:val="18"/>
                <w:szCs w:val="18"/>
                <w:lang w:bidi="ar-SA"/>
              </w:rPr>
            </w:pPr>
          </w:p>
        </w:tc>
        <w:tc>
          <w:tcPr>
            <w:tcW w:w="1164" w:type="dxa"/>
          </w:tcPr>
          <w:p w14:paraId="598B229B" w14:textId="67FFCB17" w:rsidR="00CF0AC6" w:rsidRPr="00CF0AC6" w:rsidRDefault="008C0ACA" w:rsidP="00CF0AC6">
            <w:pPr>
              <w:widowControl w:val="0"/>
              <w:jc w:val="center"/>
              <w:rPr>
                <w:rFonts w:ascii="GHEA Grapalat" w:hAnsi="GHEA Grapalat"/>
                <w:sz w:val="16"/>
                <w:szCs w:val="16"/>
              </w:rPr>
            </w:pPr>
            <w:proofErr w:type="spellStart"/>
            <w:r>
              <w:rPr>
                <w:rFonts w:ascii="GHEA Grapalat" w:hAnsi="GHEA Grapalat"/>
                <w:sz w:val="16"/>
                <w:szCs w:val="16"/>
              </w:rPr>
              <w:t>шт</w:t>
            </w:r>
            <w:proofErr w:type="spellEnd"/>
          </w:p>
        </w:tc>
        <w:tc>
          <w:tcPr>
            <w:tcW w:w="1246" w:type="dxa"/>
            <w:vAlign w:val="center"/>
          </w:tcPr>
          <w:p w14:paraId="49BB7664" w14:textId="77777777" w:rsidR="00CF0AC6" w:rsidRPr="00B138F3" w:rsidRDefault="00CF0AC6" w:rsidP="00CF0AC6">
            <w:pPr>
              <w:widowControl w:val="0"/>
              <w:jc w:val="center"/>
              <w:rPr>
                <w:rFonts w:ascii="GHEA Grapalat" w:hAnsi="GHEA Grapalat"/>
                <w:sz w:val="16"/>
                <w:szCs w:val="16"/>
              </w:rPr>
            </w:pPr>
          </w:p>
        </w:tc>
        <w:tc>
          <w:tcPr>
            <w:tcW w:w="992" w:type="dxa"/>
            <w:vAlign w:val="bottom"/>
          </w:tcPr>
          <w:p w14:paraId="37B9AB40" w14:textId="77777777" w:rsidR="00CF0AC6" w:rsidRPr="0039101D" w:rsidRDefault="00CF0AC6" w:rsidP="00CF0AC6">
            <w:pPr>
              <w:widowControl w:val="0"/>
              <w:jc w:val="center"/>
              <w:rPr>
                <w:rFonts w:ascii="GHEA Grapalat" w:hAnsi="GHEA Grapalat"/>
                <w:b/>
                <w:sz w:val="18"/>
                <w:szCs w:val="18"/>
              </w:rPr>
            </w:pPr>
          </w:p>
        </w:tc>
        <w:tc>
          <w:tcPr>
            <w:tcW w:w="850" w:type="dxa"/>
            <w:vAlign w:val="center"/>
          </w:tcPr>
          <w:p w14:paraId="68EB96AE" w14:textId="20C69EB4" w:rsidR="00CF0AC6" w:rsidRPr="00CF74FF" w:rsidRDefault="00CF0AC6" w:rsidP="00CF0AC6">
            <w:pPr>
              <w:widowControl w:val="0"/>
              <w:jc w:val="center"/>
              <w:rPr>
                <w:rFonts w:ascii="GHEA Grapalat" w:hAnsi="GHEA Grapalat"/>
                <w:sz w:val="16"/>
                <w:szCs w:val="16"/>
                <w:lang w:val="en-US"/>
              </w:rPr>
            </w:pPr>
            <w:r>
              <w:rPr>
                <w:rFonts w:ascii="GHEA Grapalat" w:hAnsi="GHEA Grapalat"/>
                <w:color w:val="000000"/>
                <w:sz w:val="20"/>
                <w:szCs w:val="20"/>
              </w:rPr>
              <w:t>3</w:t>
            </w:r>
          </w:p>
        </w:tc>
        <w:tc>
          <w:tcPr>
            <w:tcW w:w="1164" w:type="dxa"/>
            <w:vAlign w:val="center"/>
          </w:tcPr>
          <w:p w14:paraId="310088A6" w14:textId="77777777" w:rsidR="00CF0AC6" w:rsidRPr="00B138F3" w:rsidRDefault="00CF0AC6" w:rsidP="00CF0AC6">
            <w:pPr>
              <w:widowControl w:val="0"/>
              <w:ind w:left="-108" w:right="-108"/>
              <w:jc w:val="center"/>
              <w:rPr>
                <w:rFonts w:ascii="GHEA Grapalat" w:hAnsi="GHEA Grapalat"/>
                <w:sz w:val="16"/>
                <w:szCs w:val="16"/>
              </w:rPr>
            </w:pPr>
          </w:p>
        </w:tc>
        <w:tc>
          <w:tcPr>
            <w:tcW w:w="821" w:type="dxa"/>
            <w:vAlign w:val="center"/>
          </w:tcPr>
          <w:p w14:paraId="7C87104F" w14:textId="6F9F4635" w:rsidR="00CF0AC6" w:rsidRPr="009D4204" w:rsidRDefault="00CF0AC6" w:rsidP="00CF0AC6">
            <w:pPr>
              <w:widowControl w:val="0"/>
              <w:ind w:left="-46" w:right="-84"/>
              <w:jc w:val="center"/>
              <w:rPr>
                <w:rFonts w:ascii="GHEA Grapalat" w:hAnsi="GHEA Grapalat"/>
                <w:sz w:val="16"/>
                <w:szCs w:val="16"/>
                <w:lang w:val="en-US"/>
              </w:rPr>
            </w:pPr>
            <w:r>
              <w:rPr>
                <w:rFonts w:ascii="GHEA Grapalat" w:hAnsi="GHEA Grapalat"/>
                <w:color w:val="000000"/>
                <w:sz w:val="20"/>
                <w:szCs w:val="20"/>
              </w:rPr>
              <w:t>3</w:t>
            </w:r>
          </w:p>
        </w:tc>
        <w:tc>
          <w:tcPr>
            <w:tcW w:w="1284" w:type="dxa"/>
            <w:vAlign w:val="center"/>
          </w:tcPr>
          <w:p w14:paraId="648995E4" w14:textId="77777777" w:rsidR="00CF0AC6" w:rsidRPr="00B138F3" w:rsidRDefault="00CF0AC6" w:rsidP="00CF0AC6">
            <w:pPr>
              <w:widowControl w:val="0"/>
              <w:ind w:left="-132" w:right="-129"/>
              <w:jc w:val="center"/>
              <w:rPr>
                <w:rFonts w:ascii="GHEA Grapalat" w:hAnsi="GHEA Grapalat"/>
                <w:sz w:val="16"/>
                <w:szCs w:val="16"/>
              </w:rPr>
            </w:pPr>
          </w:p>
        </w:tc>
      </w:tr>
      <w:tr w:rsidR="00CF0AC6" w:rsidRPr="00B138F3" w14:paraId="6BD15A71" w14:textId="77777777" w:rsidTr="005A4E65">
        <w:trPr>
          <w:trHeight w:val="445"/>
          <w:jc w:val="center"/>
        </w:trPr>
        <w:tc>
          <w:tcPr>
            <w:tcW w:w="1242" w:type="dxa"/>
          </w:tcPr>
          <w:p w14:paraId="270A3E11" w14:textId="2A0B32F1" w:rsidR="00CF0AC6" w:rsidRDefault="00CF0AC6" w:rsidP="00CF0AC6">
            <w:pPr>
              <w:widowControl w:val="0"/>
              <w:jc w:val="center"/>
              <w:rPr>
                <w:rFonts w:ascii="GHEA Grapalat" w:hAnsi="GHEA Grapalat"/>
                <w:sz w:val="16"/>
                <w:szCs w:val="16"/>
                <w:lang w:val="en-US"/>
              </w:rPr>
            </w:pPr>
            <w:r>
              <w:rPr>
                <w:rFonts w:ascii="GHEA Grapalat" w:hAnsi="GHEA Grapalat"/>
                <w:sz w:val="16"/>
                <w:szCs w:val="16"/>
                <w:lang w:val="en-US"/>
              </w:rPr>
              <w:t>68</w:t>
            </w:r>
          </w:p>
        </w:tc>
        <w:tc>
          <w:tcPr>
            <w:tcW w:w="1775" w:type="dxa"/>
            <w:vAlign w:val="bottom"/>
          </w:tcPr>
          <w:p w14:paraId="4EFBD815" w14:textId="55961A17" w:rsidR="00CF0AC6" w:rsidRDefault="00CF0AC6" w:rsidP="00CF0AC6">
            <w:pPr>
              <w:widowControl w:val="0"/>
              <w:jc w:val="center"/>
              <w:rPr>
                <w:rFonts w:ascii="GHEA Grapalat" w:hAnsi="GHEA Grapalat"/>
                <w:sz w:val="16"/>
                <w:szCs w:val="16"/>
                <w:lang w:val="en-US"/>
              </w:rPr>
            </w:pPr>
            <w:r>
              <w:rPr>
                <w:rFonts w:ascii="GHEA Grapalat" w:hAnsi="GHEA Grapalat"/>
                <w:sz w:val="18"/>
                <w:szCs w:val="18"/>
              </w:rPr>
              <w:t>33611341</w:t>
            </w:r>
          </w:p>
        </w:tc>
        <w:tc>
          <w:tcPr>
            <w:tcW w:w="1843" w:type="dxa"/>
            <w:vAlign w:val="center"/>
          </w:tcPr>
          <w:p w14:paraId="2E9D8987" w14:textId="6A8AAB9A" w:rsidR="00CF0AC6" w:rsidRDefault="00CF0AC6" w:rsidP="00CF0AC6">
            <w:pPr>
              <w:widowControl w:val="0"/>
              <w:jc w:val="center"/>
              <w:rPr>
                <w:rFonts w:ascii="GHEA Grapalat" w:hAnsi="GHEA Grapalat"/>
                <w:sz w:val="18"/>
                <w:szCs w:val="18"/>
                <w:lang w:val="en-US"/>
              </w:rPr>
            </w:pPr>
            <w:proofErr w:type="spellStart"/>
            <w:r w:rsidRPr="00E25CE9">
              <w:rPr>
                <w:rFonts w:ascii="GHEA Grapalat" w:hAnsi="GHEA Grapalat"/>
                <w:sz w:val="20"/>
                <w:szCs w:val="20"/>
                <w:lang w:val="en-US"/>
              </w:rPr>
              <w:t>Пиковит</w:t>
            </w:r>
            <w:proofErr w:type="spellEnd"/>
          </w:p>
        </w:tc>
        <w:tc>
          <w:tcPr>
            <w:tcW w:w="1276" w:type="dxa"/>
            <w:vAlign w:val="center"/>
          </w:tcPr>
          <w:p w14:paraId="6CB1C918" w14:textId="77777777" w:rsidR="00CF0AC6" w:rsidRPr="00B138F3" w:rsidRDefault="00CF0AC6" w:rsidP="00CF0AC6">
            <w:pPr>
              <w:widowControl w:val="0"/>
              <w:jc w:val="center"/>
              <w:rPr>
                <w:rFonts w:ascii="GHEA Grapalat" w:hAnsi="GHEA Grapalat"/>
                <w:sz w:val="16"/>
                <w:szCs w:val="16"/>
              </w:rPr>
            </w:pPr>
          </w:p>
        </w:tc>
        <w:tc>
          <w:tcPr>
            <w:tcW w:w="2693" w:type="dxa"/>
            <w:vAlign w:val="center"/>
          </w:tcPr>
          <w:p w14:paraId="0B329436" w14:textId="77777777" w:rsidR="00CF0AC6" w:rsidRPr="001F321E" w:rsidRDefault="00CF0AC6" w:rsidP="00CF0AC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202124"/>
                <w:sz w:val="18"/>
                <w:szCs w:val="18"/>
                <w:lang w:bidi="ar-SA"/>
              </w:rPr>
            </w:pPr>
            <w:r w:rsidRPr="001F321E">
              <w:rPr>
                <w:rFonts w:ascii="GHEA Grapalat" w:hAnsi="GHEA Grapalat" w:cs="Courier New"/>
                <w:color w:val="202124"/>
                <w:sz w:val="18"/>
                <w:szCs w:val="18"/>
                <w:lang w:bidi="ar-SA"/>
              </w:rPr>
              <w:t>поливитаминный раствор н/д 150 мл, наличие срока годности на момент доставки</w:t>
            </w:r>
          </w:p>
          <w:p w14:paraId="7B7CA1BD" w14:textId="77777777" w:rsidR="00CF0AC6" w:rsidRPr="00236E59" w:rsidRDefault="00CF0AC6" w:rsidP="00CF0AC6">
            <w:pPr>
              <w:widowControl w:val="0"/>
              <w:jc w:val="center"/>
              <w:rPr>
                <w:rFonts w:ascii="GHEA Grapalat" w:hAnsi="GHEA Grapalat" w:cs="Courier New"/>
                <w:color w:val="202124"/>
                <w:sz w:val="18"/>
                <w:szCs w:val="18"/>
                <w:lang w:bidi="ar-SA"/>
              </w:rPr>
            </w:pPr>
          </w:p>
        </w:tc>
        <w:tc>
          <w:tcPr>
            <w:tcW w:w="1164" w:type="dxa"/>
          </w:tcPr>
          <w:p w14:paraId="7755D1F5" w14:textId="526A5E69" w:rsidR="00CF0AC6" w:rsidRPr="00CF0AC6" w:rsidRDefault="008C0ACA" w:rsidP="00CF0AC6">
            <w:pPr>
              <w:widowControl w:val="0"/>
              <w:jc w:val="center"/>
              <w:rPr>
                <w:rFonts w:ascii="GHEA Grapalat" w:hAnsi="GHEA Grapalat"/>
                <w:sz w:val="16"/>
                <w:szCs w:val="16"/>
              </w:rPr>
            </w:pPr>
            <w:proofErr w:type="spellStart"/>
            <w:r>
              <w:rPr>
                <w:rFonts w:ascii="GHEA Grapalat" w:hAnsi="GHEA Grapalat"/>
                <w:sz w:val="16"/>
                <w:szCs w:val="16"/>
              </w:rPr>
              <w:t>шт</w:t>
            </w:r>
            <w:proofErr w:type="spellEnd"/>
          </w:p>
        </w:tc>
        <w:tc>
          <w:tcPr>
            <w:tcW w:w="1246" w:type="dxa"/>
            <w:vAlign w:val="center"/>
          </w:tcPr>
          <w:p w14:paraId="32649F69" w14:textId="77777777" w:rsidR="00CF0AC6" w:rsidRPr="00B138F3" w:rsidRDefault="00CF0AC6" w:rsidP="00CF0AC6">
            <w:pPr>
              <w:widowControl w:val="0"/>
              <w:jc w:val="center"/>
              <w:rPr>
                <w:rFonts w:ascii="GHEA Grapalat" w:hAnsi="GHEA Grapalat"/>
                <w:sz w:val="16"/>
                <w:szCs w:val="16"/>
              </w:rPr>
            </w:pPr>
          </w:p>
        </w:tc>
        <w:tc>
          <w:tcPr>
            <w:tcW w:w="992" w:type="dxa"/>
            <w:vAlign w:val="bottom"/>
          </w:tcPr>
          <w:p w14:paraId="59445F47" w14:textId="77777777" w:rsidR="00CF0AC6" w:rsidRPr="0039101D" w:rsidRDefault="00CF0AC6" w:rsidP="00CF0AC6">
            <w:pPr>
              <w:widowControl w:val="0"/>
              <w:jc w:val="center"/>
              <w:rPr>
                <w:rFonts w:ascii="GHEA Grapalat" w:hAnsi="GHEA Grapalat"/>
                <w:b/>
                <w:sz w:val="18"/>
                <w:szCs w:val="18"/>
              </w:rPr>
            </w:pPr>
          </w:p>
        </w:tc>
        <w:tc>
          <w:tcPr>
            <w:tcW w:w="850" w:type="dxa"/>
            <w:vAlign w:val="center"/>
          </w:tcPr>
          <w:p w14:paraId="2F08025B" w14:textId="7EC3103E" w:rsidR="00CF0AC6" w:rsidRPr="00CF74FF" w:rsidRDefault="00CF0AC6" w:rsidP="00CF0AC6">
            <w:pPr>
              <w:widowControl w:val="0"/>
              <w:jc w:val="center"/>
              <w:rPr>
                <w:rFonts w:ascii="GHEA Grapalat" w:hAnsi="GHEA Grapalat"/>
                <w:sz w:val="16"/>
                <w:szCs w:val="16"/>
                <w:lang w:val="en-US"/>
              </w:rPr>
            </w:pPr>
            <w:r>
              <w:rPr>
                <w:rFonts w:ascii="GHEA Grapalat" w:hAnsi="GHEA Grapalat"/>
                <w:color w:val="000000"/>
                <w:sz w:val="20"/>
                <w:szCs w:val="20"/>
              </w:rPr>
              <w:t>6</w:t>
            </w:r>
          </w:p>
        </w:tc>
        <w:tc>
          <w:tcPr>
            <w:tcW w:w="1164" w:type="dxa"/>
            <w:vAlign w:val="center"/>
          </w:tcPr>
          <w:p w14:paraId="614F358C" w14:textId="77777777" w:rsidR="00CF0AC6" w:rsidRPr="00B138F3" w:rsidRDefault="00CF0AC6" w:rsidP="00CF0AC6">
            <w:pPr>
              <w:widowControl w:val="0"/>
              <w:ind w:left="-108" w:right="-108"/>
              <w:jc w:val="center"/>
              <w:rPr>
                <w:rFonts w:ascii="GHEA Grapalat" w:hAnsi="GHEA Grapalat"/>
                <w:sz w:val="16"/>
                <w:szCs w:val="16"/>
              </w:rPr>
            </w:pPr>
          </w:p>
        </w:tc>
        <w:tc>
          <w:tcPr>
            <w:tcW w:w="821" w:type="dxa"/>
            <w:vAlign w:val="center"/>
          </w:tcPr>
          <w:p w14:paraId="36C6298E" w14:textId="4C553F63" w:rsidR="00CF0AC6" w:rsidRPr="009D4204" w:rsidRDefault="00CF0AC6" w:rsidP="00CF0AC6">
            <w:pPr>
              <w:widowControl w:val="0"/>
              <w:ind w:left="-46" w:right="-84"/>
              <w:jc w:val="center"/>
              <w:rPr>
                <w:rFonts w:ascii="GHEA Grapalat" w:hAnsi="GHEA Grapalat"/>
                <w:sz w:val="16"/>
                <w:szCs w:val="16"/>
                <w:lang w:val="en-US"/>
              </w:rPr>
            </w:pPr>
            <w:r>
              <w:rPr>
                <w:rFonts w:ascii="GHEA Grapalat" w:hAnsi="GHEA Grapalat"/>
                <w:color w:val="000000"/>
                <w:sz w:val="20"/>
                <w:szCs w:val="20"/>
              </w:rPr>
              <w:t>6</w:t>
            </w:r>
          </w:p>
        </w:tc>
        <w:tc>
          <w:tcPr>
            <w:tcW w:w="1284" w:type="dxa"/>
            <w:vAlign w:val="center"/>
          </w:tcPr>
          <w:p w14:paraId="6B35036D" w14:textId="77777777" w:rsidR="00CF0AC6" w:rsidRPr="00B138F3" w:rsidRDefault="00CF0AC6" w:rsidP="00CF0AC6">
            <w:pPr>
              <w:widowControl w:val="0"/>
              <w:ind w:left="-132" w:right="-129"/>
              <w:jc w:val="center"/>
              <w:rPr>
                <w:rFonts w:ascii="GHEA Grapalat" w:hAnsi="GHEA Grapalat"/>
                <w:sz w:val="16"/>
                <w:szCs w:val="16"/>
              </w:rPr>
            </w:pPr>
          </w:p>
        </w:tc>
      </w:tr>
      <w:tr w:rsidR="00CF0AC6" w:rsidRPr="00B138F3" w14:paraId="318C4849" w14:textId="77777777" w:rsidTr="005A4E65">
        <w:trPr>
          <w:trHeight w:val="445"/>
          <w:jc w:val="center"/>
        </w:trPr>
        <w:tc>
          <w:tcPr>
            <w:tcW w:w="1242" w:type="dxa"/>
          </w:tcPr>
          <w:p w14:paraId="598785FA" w14:textId="54B6F156" w:rsidR="00CF0AC6" w:rsidRDefault="00CF0AC6" w:rsidP="00CF0AC6">
            <w:pPr>
              <w:widowControl w:val="0"/>
              <w:jc w:val="center"/>
              <w:rPr>
                <w:rFonts w:ascii="GHEA Grapalat" w:hAnsi="GHEA Grapalat"/>
                <w:sz w:val="16"/>
                <w:szCs w:val="16"/>
                <w:lang w:val="en-US"/>
              </w:rPr>
            </w:pPr>
            <w:r>
              <w:rPr>
                <w:rFonts w:ascii="GHEA Grapalat" w:hAnsi="GHEA Grapalat"/>
                <w:sz w:val="16"/>
                <w:szCs w:val="16"/>
                <w:lang w:val="en-US"/>
              </w:rPr>
              <w:t>69</w:t>
            </w:r>
          </w:p>
        </w:tc>
        <w:tc>
          <w:tcPr>
            <w:tcW w:w="1775" w:type="dxa"/>
            <w:vAlign w:val="bottom"/>
          </w:tcPr>
          <w:p w14:paraId="3F2BBB6F" w14:textId="7A73B533" w:rsidR="00CF0AC6" w:rsidRDefault="00CF0AC6" w:rsidP="00CF0AC6">
            <w:pPr>
              <w:widowControl w:val="0"/>
              <w:jc w:val="center"/>
              <w:rPr>
                <w:rFonts w:ascii="GHEA Grapalat" w:hAnsi="GHEA Grapalat"/>
                <w:sz w:val="16"/>
                <w:szCs w:val="16"/>
                <w:lang w:val="en-US"/>
              </w:rPr>
            </w:pPr>
            <w:r>
              <w:rPr>
                <w:rFonts w:ascii="GHEA Grapalat" w:hAnsi="GHEA Grapalat"/>
                <w:sz w:val="18"/>
                <w:szCs w:val="18"/>
              </w:rPr>
              <w:t>33631230</w:t>
            </w:r>
          </w:p>
        </w:tc>
        <w:tc>
          <w:tcPr>
            <w:tcW w:w="1843" w:type="dxa"/>
            <w:vAlign w:val="center"/>
          </w:tcPr>
          <w:p w14:paraId="0BC27595" w14:textId="64E6304C" w:rsidR="00CF0AC6" w:rsidRDefault="00CF0AC6" w:rsidP="00CF0AC6">
            <w:pPr>
              <w:widowControl w:val="0"/>
              <w:jc w:val="center"/>
              <w:rPr>
                <w:rFonts w:ascii="GHEA Grapalat" w:hAnsi="GHEA Grapalat"/>
                <w:sz w:val="18"/>
                <w:szCs w:val="18"/>
                <w:lang w:val="en-US"/>
              </w:rPr>
            </w:pPr>
            <w:proofErr w:type="spellStart"/>
            <w:r w:rsidRPr="00E25CE9">
              <w:rPr>
                <w:rFonts w:ascii="GHEA Grapalat" w:hAnsi="GHEA Grapalat"/>
                <w:sz w:val="20"/>
                <w:szCs w:val="20"/>
                <w:lang w:val="en-US"/>
              </w:rPr>
              <w:t>Бетадин</w:t>
            </w:r>
            <w:proofErr w:type="spellEnd"/>
          </w:p>
        </w:tc>
        <w:tc>
          <w:tcPr>
            <w:tcW w:w="1276" w:type="dxa"/>
            <w:vAlign w:val="center"/>
          </w:tcPr>
          <w:p w14:paraId="3E2589F4" w14:textId="77777777" w:rsidR="00CF0AC6" w:rsidRPr="00B138F3" w:rsidRDefault="00CF0AC6" w:rsidP="00CF0AC6">
            <w:pPr>
              <w:widowControl w:val="0"/>
              <w:jc w:val="center"/>
              <w:rPr>
                <w:rFonts w:ascii="GHEA Grapalat" w:hAnsi="GHEA Grapalat"/>
                <w:sz w:val="16"/>
                <w:szCs w:val="16"/>
              </w:rPr>
            </w:pPr>
          </w:p>
        </w:tc>
        <w:tc>
          <w:tcPr>
            <w:tcW w:w="2693" w:type="dxa"/>
            <w:vAlign w:val="center"/>
          </w:tcPr>
          <w:p w14:paraId="2E6C934A" w14:textId="77777777" w:rsidR="00CF0AC6" w:rsidRPr="001F321E" w:rsidRDefault="00CF0AC6" w:rsidP="00CF0AC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202124"/>
                <w:sz w:val="18"/>
                <w:szCs w:val="18"/>
                <w:lang w:bidi="ar-SA"/>
              </w:rPr>
            </w:pPr>
            <w:r w:rsidRPr="001F321E">
              <w:rPr>
                <w:rFonts w:ascii="GHEA Grapalat" w:hAnsi="GHEA Grapalat" w:cs="Courier New"/>
                <w:color w:val="202124"/>
                <w:sz w:val="18"/>
                <w:szCs w:val="18"/>
                <w:lang w:bidi="ar-SA"/>
              </w:rPr>
              <w:t>Раствор для наружного применения 120 мл, наличие срока годности на момент доставки.</w:t>
            </w:r>
          </w:p>
          <w:p w14:paraId="412A31A7" w14:textId="77777777" w:rsidR="00CF0AC6" w:rsidRPr="00236E59" w:rsidRDefault="00CF0AC6" w:rsidP="00CF0AC6">
            <w:pPr>
              <w:widowControl w:val="0"/>
              <w:jc w:val="center"/>
              <w:rPr>
                <w:rFonts w:ascii="GHEA Grapalat" w:hAnsi="GHEA Grapalat" w:cs="Courier New"/>
                <w:color w:val="202124"/>
                <w:sz w:val="18"/>
                <w:szCs w:val="18"/>
                <w:lang w:bidi="ar-SA"/>
              </w:rPr>
            </w:pPr>
          </w:p>
        </w:tc>
        <w:tc>
          <w:tcPr>
            <w:tcW w:w="1164" w:type="dxa"/>
          </w:tcPr>
          <w:p w14:paraId="0ABFAF9C" w14:textId="13994D55" w:rsidR="00CF0AC6" w:rsidRPr="00CF0AC6" w:rsidRDefault="008C0ACA" w:rsidP="00CF0AC6">
            <w:pPr>
              <w:widowControl w:val="0"/>
              <w:jc w:val="center"/>
              <w:rPr>
                <w:rFonts w:ascii="GHEA Grapalat" w:hAnsi="GHEA Grapalat"/>
                <w:sz w:val="16"/>
                <w:szCs w:val="16"/>
              </w:rPr>
            </w:pPr>
            <w:proofErr w:type="spellStart"/>
            <w:r>
              <w:rPr>
                <w:rFonts w:ascii="GHEA Grapalat" w:hAnsi="GHEA Grapalat"/>
                <w:sz w:val="16"/>
                <w:szCs w:val="16"/>
              </w:rPr>
              <w:t>шт</w:t>
            </w:r>
            <w:proofErr w:type="spellEnd"/>
          </w:p>
        </w:tc>
        <w:tc>
          <w:tcPr>
            <w:tcW w:w="1246" w:type="dxa"/>
            <w:vAlign w:val="center"/>
          </w:tcPr>
          <w:p w14:paraId="76C0A246" w14:textId="77777777" w:rsidR="00CF0AC6" w:rsidRPr="00B138F3" w:rsidRDefault="00CF0AC6" w:rsidP="00CF0AC6">
            <w:pPr>
              <w:widowControl w:val="0"/>
              <w:jc w:val="center"/>
              <w:rPr>
                <w:rFonts w:ascii="GHEA Grapalat" w:hAnsi="GHEA Grapalat"/>
                <w:sz w:val="16"/>
                <w:szCs w:val="16"/>
              </w:rPr>
            </w:pPr>
          </w:p>
        </w:tc>
        <w:tc>
          <w:tcPr>
            <w:tcW w:w="992" w:type="dxa"/>
            <w:vAlign w:val="bottom"/>
          </w:tcPr>
          <w:p w14:paraId="571E56E2" w14:textId="77777777" w:rsidR="00CF0AC6" w:rsidRPr="0039101D" w:rsidRDefault="00CF0AC6" w:rsidP="00CF0AC6">
            <w:pPr>
              <w:widowControl w:val="0"/>
              <w:jc w:val="center"/>
              <w:rPr>
                <w:rFonts w:ascii="GHEA Grapalat" w:hAnsi="GHEA Grapalat"/>
                <w:b/>
                <w:sz w:val="18"/>
                <w:szCs w:val="18"/>
              </w:rPr>
            </w:pPr>
          </w:p>
        </w:tc>
        <w:tc>
          <w:tcPr>
            <w:tcW w:w="850" w:type="dxa"/>
            <w:vAlign w:val="center"/>
          </w:tcPr>
          <w:p w14:paraId="41F7F4E4" w14:textId="1C5304D9" w:rsidR="00CF0AC6" w:rsidRPr="00CF74FF" w:rsidRDefault="00CF0AC6" w:rsidP="00CF0AC6">
            <w:pPr>
              <w:widowControl w:val="0"/>
              <w:jc w:val="center"/>
              <w:rPr>
                <w:rFonts w:ascii="GHEA Grapalat" w:hAnsi="GHEA Grapalat"/>
                <w:sz w:val="16"/>
                <w:szCs w:val="16"/>
                <w:lang w:val="en-US"/>
              </w:rPr>
            </w:pPr>
            <w:r>
              <w:rPr>
                <w:rFonts w:ascii="GHEA Grapalat" w:hAnsi="GHEA Grapalat"/>
                <w:color w:val="000000"/>
                <w:sz w:val="20"/>
                <w:szCs w:val="20"/>
              </w:rPr>
              <w:t>5</w:t>
            </w:r>
          </w:p>
        </w:tc>
        <w:tc>
          <w:tcPr>
            <w:tcW w:w="1164" w:type="dxa"/>
            <w:vAlign w:val="center"/>
          </w:tcPr>
          <w:p w14:paraId="607AB208" w14:textId="77777777" w:rsidR="00CF0AC6" w:rsidRPr="00B138F3" w:rsidRDefault="00CF0AC6" w:rsidP="00CF0AC6">
            <w:pPr>
              <w:widowControl w:val="0"/>
              <w:ind w:left="-108" w:right="-108"/>
              <w:jc w:val="center"/>
              <w:rPr>
                <w:rFonts w:ascii="GHEA Grapalat" w:hAnsi="GHEA Grapalat"/>
                <w:sz w:val="16"/>
                <w:szCs w:val="16"/>
              </w:rPr>
            </w:pPr>
          </w:p>
        </w:tc>
        <w:tc>
          <w:tcPr>
            <w:tcW w:w="821" w:type="dxa"/>
            <w:vAlign w:val="center"/>
          </w:tcPr>
          <w:p w14:paraId="5E0CC9A0" w14:textId="7D6D9499" w:rsidR="00CF0AC6" w:rsidRPr="009D4204" w:rsidRDefault="00CF0AC6" w:rsidP="00CF0AC6">
            <w:pPr>
              <w:widowControl w:val="0"/>
              <w:ind w:left="-46" w:right="-84"/>
              <w:jc w:val="center"/>
              <w:rPr>
                <w:rFonts w:ascii="GHEA Grapalat" w:hAnsi="GHEA Grapalat"/>
                <w:sz w:val="16"/>
                <w:szCs w:val="16"/>
                <w:lang w:val="en-US"/>
              </w:rPr>
            </w:pPr>
            <w:r>
              <w:rPr>
                <w:rFonts w:ascii="GHEA Grapalat" w:hAnsi="GHEA Grapalat"/>
                <w:color w:val="000000"/>
                <w:sz w:val="20"/>
                <w:szCs w:val="20"/>
              </w:rPr>
              <w:t>5</w:t>
            </w:r>
          </w:p>
        </w:tc>
        <w:tc>
          <w:tcPr>
            <w:tcW w:w="1284" w:type="dxa"/>
            <w:vAlign w:val="center"/>
          </w:tcPr>
          <w:p w14:paraId="2B9FEE78" w14:textId="77777777" w:rsidR="00CF0AC6" w:rsidRPr="00B138F3" w:rsidRDefault="00CF0AC6" w:rsidP="00CF0AC6">
            <w:pPr>
              <w:widowControl w:val="0"/>
              <w:ind w:left="-132" w:right="-129"/>
              <w:jc w:val="center"/>
              <w:rPr>
                <w:rFonts w:ascii="GHEA Grapalat" w:hAnsi="GHEA Grapalat"/>
                <w:sz w:val="16"/>
                <w:szCs w:val="16"/>
              </w:rPr>
            </w:pPr>
          </w:p>
        </w:tc>
      </w:tr>
      <w:tr w:rsidR="00794961" w:rsidRPr="00B138F3" w14:paraId="45BFCDB0" w14:textId="77777777" w:rsidTr="005A4E65">
        <w:trPr>
          <w:trHeight w:val="445"/>
          <w:jc w:val="center"/>
        </w:trPr>
        <w:tc>
          <w:tcPr>
            <w:tcW w:w="1242" w:type="dxa"/>
          </w:tcPr>
          <w:p w14:paraId="6DBDF86D" w14:textId="297AA89F" w:rsidR="00794961" w:rsidRDefault="00794961" w:rsidP="00794961">
            <w:pPr>
              <w:widowControl w:val="0"/>
              <w:jc w:val="center"/>
              <w:rPr>
                <w:rFonts w:ascii="GHEA Grapalat" w:hAnsi="GHEA Grapalat"/>
                <w:sz w:val="16"/>
                <w:szCs w:val="16"/>
                <w:lang w:val="en-US"/>
              </w:rPr>
            </w:pPr>
            <w:r>
              <w:rPr>
                <w:rFonts w:ascii="GHEA Grapalat" w:hAnsi="GHEA Grapalat"/>
                <w:sz w:val="16"/>
                <w:szCs w:val="16"/>
                <w:lang w:val="en-US"/>
              </w:rPr>
              <w:t>70</w:t>
            </w:r>
          </w:p>
        </w:tc>
        <w:tc>
          <w:tcPr>
            <w:tcW w:w="1775" w:type="dxa"/>
            <w:vAlign w:val="bottom"/>
          </w:tcPr>
          <w:p w14:paraId="2BF05A9F" w14:textId="43FB655B" w:rsidR="00794961" w:rsidRDefault="00794961" w:rsidP="00794961">
            <w:pPr>
              <w:widowControl w:val="0"/>
              <w:jc w:val="center"/>
              <w:rPr>
                <w:rFonts w:ascii="GHEA Grapalat" w:hAnsi="GHEA Grapalat"/>
                <w:sz w:val="16"/>
                <w:szCs w:val="16"/>
                <w:lang w:val="en-US"/>
              </w:rPr>
            </w:pPr>
            <w:r>
              <w:rPr>
                <w:rFonts w:ascii="GHEA Grapalat" w:hAnsi="GHEA Grapalat"/>
                <w:sz w:val="18"/>
                <w:szCs w:val="18"/>
              </w:rPr>
              <w:t>33691112</w:t>
            </w:r>
          </w:p>
        </w:tc>
        <w:tc>
          <w:tcPr>
            <w:tcW w:w="1843" w:type="dxa"/>
            <w:vAlign w:val="center"/>
          </w:tcPr>
          <w:p w14:paraId="3ED14454" w14:textId="6DD7CF63" w:rsidR="00794961" w:rsidRDefault="00794961" w:rsidP="00794961">
            <w:pPr>
              <w:widowControl w:val="0"/>
              <w:jc w:val="center"/>
              <w:rPr>
                <w:rFonts w:ascii="GHEA Grapalat" w:hAnsi="GHEA Grapalat"/>
                <w:sz w:val="18"/>
                <w:szCs w:val="18"/>
                <w:lang w:val="en-US"/>
              </w:rPr>
            </w:pPr>
            <w:proofErr w:type="spellStart"/>
            <w:r w:rsidRPr="00E25CE9">
              <w:rPr>
                <w:rFonts w:ascii="GHEA Grapalat" w:hAnsi="GHEA Grapalat"/>
                <w:sz w:val="20"/>
                <w:szCs w:val="20"/>
                <w:lang w:val="en-US"/>
              </w:rPr>
              <w:t>Метранидазол</w:t>
            </w:r>
            <w:proofErr w:type="spellEnd"/>
            <w:r w:rsidRPr="00E25CE9">
              <w:rPr>
                <w:rFonts w:ascii="GHEA Grapalat" w:hAnsi="GHEA Grapalat"/>
                <w:sz w:val="20"/>
                <w:szCs w:val="20"/>
                <w:lang w:val="en-US"/>
              </w:rPr>
              <w:t xml:space="preserve"> </w:t>
            </w:r>
            <w:proofErr w:type="spellStart"/>
            <w:r w:rsidRPr="00E25CE9">
              <w:rPr>
                <w:rFonts w:ascii="GHEA Grapalat" w:hAnsi="GHEA Grapalat"/>
                <w:sz w:val="20"/>
                <w:szCs w:val="20"/>
                <w:lang w:val="en-US"/>
              </w:rPr>
              <w:t>дента</w:t>
            </w:r>
            <w:proofErr w:type="spellEnd"/>
          </w:p>
        </w:tc>
        <w:tc>
          <w:tcPr>
            <w:tcW w:w="1276" w:type="dxa"/>
            <w:vAlign w:val="center"/>
          </w:tcPr>
          <w:p w14:paraId="7D3717B0" w14:textId="77777777" w:rsidR="00794961" w:rsidRPr="00B138F3" w:rsidRDefault="00794961" w:rsidP="00794961">
            <w:pPr>
              <w:widowControl w:val="0"/>
              <w:jc w:val="center"/>
              <w:rPr>
                <w:rFonts w:ascii="GHEA Grapalat" w:hAnsi="GHEA Grapalat"/>
                <w:sz w:val="16"/>
                <w:szCs w:val="16"/>
              </w:rPr>
            </w:pPr>
          </w:p>
        </w:tc>
        <w:tc>
          <w:tcPr>
            <w:tcW w:w="2693" w:type="dxa"/>
            <w:vAlign w:val="center"/>
          </w:tcPr>
          <w:p w14:paraId="3539F4EA" w14:textId="77777777" w:rsidR="00CF0AC6" w:rsidRPr="001F321E" w:rsidRDefault="00CF0AC6" w:rsidP="00CF0AC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202124"/>
                <w:sz w:val="18"/>
                <w:szCs w:val="18"/>
                <w:lang w:bidi="ar-SA"/>
              </w:rPr>
            </w:pPr>
            <w:r w:rsidRPr="001F321E">
              <w:rPr>
                <w:rFonts w:ascii="GHEA Grapalat" w:hAnsi="GHEA Grapalat" w:cs="Courier New"/>
                <w:color w:val="202124"/>
                <w:sz w:val="18"/>
                <w:szCs w:val="18"/>
                <w:lang w:bidi="ar-SA"/>
              </w:rPr>
              <w:t>Гел 20 г, срок годности на момент доставки.</w:t>
            </w:r>
          </w:p>
          <w:p w14:paraId="4594BE96" w14:textId="77777777" w:rsidR="00794961" w:rsidRPr="00C24886" w:rsidRDefault="00794961" w:rsidP="00794961">
            <w:pPr>
              <w:widowControl w:val="0"/>
              <w:jc w:val="center"/>
              <w:rPr>
                <w:rFonts w:ascii="GHEA Grapalat" w:hAnsi="GHEA Grapalat" w:cs="Courier New"/>
                <w:color w:val="202124"/>
                <w:sz w:val="18"/>
                <w:szCs w:val="18"/>
                <w:lang w:val="hy-AM" w:bidi="ar-SA"/>
              </w:rPr>
            </w:pPr>
          </w:p>
        </w:tc>
        <w:tc>
          <w:tcPr>
            <w:tcW w:w="1164" w:type="dxa"/>
          </w:tcPr>
          <w:p w14:paraId="76605FDF" w14:textId="3E093B6A" w:rsidR="00794961" w:rsidRPr="00CF0AC6" w:rsidRDefault="008C0ACA" w:rsidP="00794961">
            <w:pPr>
              <w:widowControl w:val="0"/>
              <w:jc w:val="center"/>
              <w:rPr>
                <w:rFonts w:ascii="GHEA Grapalat" w:hAnsi="GHEA Grapalat"/>
                <w:sz w:val="16"/>
                <w:szCs w:val="16"/>
              </w:rPr>
            </w:pPr>
            <w:proofErr w:type="spellStart"/>
            <w:r>
              <w:rPr>
                <w:rFonts w:ascii="GHEA Grapalat" w:hAnsi="GHEA Grapalat"/>
                <w:sz w:val="16"/>
                <w:szCs w:val="16"/>
              </w:rPr>
              <w:t>шт</w:t>
            </w:r>
            <w:proofErr w:type="spellEnd"/>
          </w:p>
        </w:tc>
        <w:tc>
          <w:tcPr>
            <w:tcW w:w="1246" w:type="dxa"/>
            <w:vAlign w:val="center"/>
          </w:tcPr>
          <w:p w14:paraId="6A4AF6FA" w14:textId="77777777" w:rsidR="00794961" w:rsidRPr="00B138F3" w:rsidRDefault="00794961" w:rsidP="00794961">
            <w:pPr>
              <w:widowControl w:val="0"/>
              <w:jc w:val="center"/>
              <w:rPr>
                <w:rFonts w:ascii="GHEA Grapalat" w:hAnsi="GHEA Grapalat"/>
                <w:sz w:val="16"/>
                <w:szCs w:val="16"/>
              </w:rPr>
            </w:pPr>
          </w:p>
        </w:tc>
        <w:tc>
          <w:tcPr>
            <w:tcW w:w="992" w:type="dxa"/>
            <w:vAlign w:val="bottom"/>
          </w:tcPr>
          <w:p w14:paraId="58F1D685" w14:textId="77777777" w:rsidR="00794961" w:rsidRPr="0039101D" w:rsidRDefault="00794961" w:rsidP="00794961">
            <w:pPr>
              <w:widowControl w:val="0"/>
              <w:jc w:val="center"/>
              <w:rPr>
                <w:rFonts w:ascii="GHEA Grapalat" w:hAnsi="GHEA Grapalat"/>
                <w:b/>
                <w:sz w:val="18"/>
                <w:szCs w:val="18"/>
              </w:rPr>
            </w:pPr>
          </w:p>
        </w:tc>
        <w:tc>
          <w:tcPr>
            <w:tcW w:w="850" w:type="dxa"/>
            <w:vAlign w:val="center"/>
          </w:tcPr>
          <w:p w14:paraId="50BF9644" w14:textId="37EDC915" w:rsidR="00794961" w:rsidRPr="00CF74FF" w:rsidRDefault="00794961" w:rsidP="00794961">
            <w:pPr>
              <w:widowControl w:val="0"/>
              <w:jc w:val="center"/>
              <w:rPr>
                <w:rFonts w:ascii="GHEA Grapalat" w:hAnsi="GHEA Grapalat"/>
                <w:sz w:val="16"/>
                <w:szCs w:val="16"/>
                <w:lang w:val="en-US"/>
              </w:rPr>
            </w:pPr>
            <w:r>
              <w:rPr>
                <w:rFonts w:ascii="GHEA Grapalat" w:hAnsi="GHEA Grapalat"/>
                <w:color w:val="000000"/>
                <w:sz w:val="20"/>
                <w:szCs w:val="20"/>
              </w:rPr>
              <w:t>4</w:t>
            </w:r>
          </w:p>
        </w:tc>
        <w:tc>
          <w:tcPr>
            <w:tcW w:w="1164" w:type="dxa"/>
            <w:vAlign w:val="center"/>
          </w:tcPr>
          <w:p w14:paraId="60F48265" w14:textId="77777777" w:rsidR="00794961" w:rsidRPr="00B138F3" w:rsidRDefault="00794961" w:rsidP="00794961">
            <w:pPr>
              <w:widowControl w:val="0"/>
              <w:ind w:left="-108" w:right="-108"/>
              <w:jc w:val="center"/>
              <w:rPr>
                <w:rFonts w:ascii="GHEA Grapalat" w:hAnsi="GHEA Grapalat"/>
                <w:sz w:val="16"/>
                <w:szCs w:val="16"/>
              </w:rPr>
            </w:pPr>
          </w:p>
        </w:tc>
        <w:tc>
          <w:tcPr>
            <w:tcW w:w="821" w:type="dxa"/>
            <w:vAlign w:val="center"/>
          </w:tcPr>
          <w:p w14:paraId="1F3B58C6" w14:textId="6FEAB767" w:rsidR="00794961" w:rsidRPr="009D4204" w:rsidRDefault="00794961" w:rsidP="00794961">
            <w:pPr>
              <w:widowControl w:val="0"/>
              <w:ind w:left="-46" w:right="-84"/>
              <w:jc w:val="center"/>
              <w:rPr>
                <w:rFonts w:ascii="GHEA Grapalat" w:hAnsi="GHEA Grapalat"/>
                <w:sz w:val="16"/>
                <w:szCs w:val="16"/>
                <w:lang w:val="en-US"/>
              </w:rPr>
            </w:pPr>
            <w:r>
              <w:rPr>
                <w:rFonts w:ascii="GHEA Grapalat" w:hAnsi="GHEA Grapalat"/>
                <w:color w:val="000000"/>
                <w:sz w:val="20"/>
                <w:szCs w:val="20"/>
              </w:rPr>
              <w:t>4</w:t>
            </w:r>
          </w:p>
        </w:tc>
        <w:tc>
          <w:tcPr>
            <w:tcW w:w="1284" w:type="dxa"/>
            <w:vAlign w:val="center"/>
          </w:tcPr>
          <w:p w14:paraId="42C975FA" w14:textId="77777777" w:rsidR="00794961" w:rsidRPr="00B138F3" w:rsidRDefault="00794961" w:rsidP="00794961">
            <w:pPr>
              <w:widowControl w:val="0"/>
              <w:ind w:left="-132" w:right="-129"/>
              <w:jc w:val="center"/>
              <w:rPr>
                <w:rFonts w:ascii="GHEA Grapalat" w:hAnsi="GHEA Grapalat"/>
                <w:sz w:val="16"/>
                <w:szCs w:val="16"/>
              </w:rPr>
            </w:pPr>
          </w:p>
        </w:tc>
      </w:tr>
      <w:tr w:rsidR="00794961" w:rsidRPr="00B138F3" w14:paraId="721E2931" w14:textId="77777777" w:rsidTr="005A4E65">
        <w:trPr>
          <w:trHeight w:val="445"/>
          <w:jc w:val="center"/>
        </w:trPr>
        <w:tc>
          <w:tcPr>
            <w:tcW w:w="1242" w:type="dxa"/>
          </w:tcPr>
          <w:p w14:paraId="6A42B8EB" w14:textId="5B7B802A" w:rsidR="00794961" w:rsidRDefault="00794961" w:rsidP="00794961">
            <w:pPr>
              <w:widowControl w:val="0"/>
              <w:jc w:val="center"/>
              <w:rPr>
                <w:rFonts w:ascii="GHEA Grapalat" w:hAnsi="GHEA Grapalat"/>
                <w:sz w:val="16"/>
                <w:szCs w:val="16"/>
                <w:lang w:val="en-US"/>
              </w:rPr>
            </w:pPr>
            <w:r>
              <w:rPr>
                <w:rFonts w:ascii="GHEA Grapalat" w:hAnsi="GHEA Grapalat"/>
                <w:sz w:val="16"/>
                <w:szCs w:val="16"/>
                <w:lang w:val="en-US"/>
              </w:rPr>
              <w:t>71</w:t>
            </w:r>
          </w:p>
        </w:tc>
        <w:tc>
          <w:tcPr>
            <w:tcW w:w="1775" w:type="dxa"/>
            <w:vAlign w:val="bottom"/>
          </w:tcPr>
          <w:p w14:paraId="1CBD035D" w14:textId="1E6C2967" w:rsidR="00794961" w:rsidRDefault="00794961" w:rsidP="00794961">
            <w:pPr>
              <w:widowControl w:val="0"/>
              <w:jc w:val="center"/>
              <w:rPr>
                <w:rFonts w:ascii="GHEA Grapalat" w:hAnsi="GHEA Grapalat"/>
                <w:sz w:val="16"/>
                <w:szCs w:val="16"/>
                <w:lang w:val="en-US"/>
              </w:rPr>
            </w:pPr>
            <w:r>
              <w:rPr>
                <w:rFonts w:ascii="GHEA Grapalat" w:hAnsi="GHEA Grapalat"/>
                <w:sz w:val="18"/>
                <w:szCs w:val="18"/>
              </w:rPr>
              <w:t>33671113</w:t>
            </w:r>
          </w:p>
        </w:tc>
        <w:tc>
          <w:tcPr>
            <w:tcW w:w="1843" w:type="dxa"/>
            <w:vAlign w:val="center"/>
          </w:tcPr>
          <w:p w14:paraId="1A36C128" w14:textId="0B3C0BDE" w:rsidR="00794961" w:rsidRDefault="00794961" w:rsidP="00794961">
            <w:pPr>
              <w:widowControl w:val="0"/>
              <w:jc w:val="center"/>
              <w:rPr>
                <w:rFonts w:ascii="GHEA Grapalat" w:hAnsi="GHEA Grapalat"/>
                <w:sz w:val="18"/>
                <w:szCs w:val="18"/>
                <w:lang w:val="en-US"/>
              </w:rPr>
            </w:pPr>
            <w:proofErr w:type="spellStart"/>
            <w:r w:rsidRPr="00E25CE9">
              <w:rPr>
                <w:rFonts w:ascii="GHEA Grapalat" w:hAnsi="GHEA Grapalat"/>
                <w:sz w:val="20"/>
                <w:szCs w:val="20"/>
              </w:rPr>
              <w:t>Сальбутамол</w:t>
            </w:r>
            <w:proofErr w:type="spellEnd"/>
            <w:r w:rsidRPr="00E25CE9">
              <w:rPr>
                <w:rFonts w:ascii="GHEA Grapalat" w:hAnsi="GHEA Grapalat"/>
                <w:sz w:val="20"/>
                <w:szCs w:val="20"/>
              </w:rPr>
              <w:t xml:space="preserve"> </w:t>
            </w:r>
            <w:proofErr w:type="spellStart"/>
            <w:r w:rsidRPr="00E25CE9">
              <w:rPr>
                <w:rFonts w:ascii="GHEA Grapalat" w:hAnsi="GHEA Grapalat"/>
                <w:sz w:val="20"/>
                <w:szCs w:val="20"/>
              </w:rPr>
              <w:t>аэрозол</w:t>
            </w:r>
            <w:proofErr w:type="spellEnd"/>
          </w:p>
        </w:tc>
        <w:tc>
          <w:tcPr>
            <w:tcW w:w="1276" w:type="dxa"/>
            <w:vAlign w:val="center"/>
          </w:tcPr>
          <w:p w14:paraId="419CE21D" w14:textId="77777777" w:rsidR="00794961" w:rsidRPr="00B138F3" w:rsidRDefault="00794961" w:rsidP="00794961">
            <w:pPr>
              <w:widowControl w:val="0"/>
              <w:jc w:val="center"/>
              <w:rPr>
                <w:rFonts w:ascii="GHEA Grapalat" w:hAnsi="GHEA Grapalat"/>
                <w:sz w:val="16"/>
                <w:szCs w:val="16"/>
              </w:rPr>
            </w:pPr>
          </w:p>
        </w:tc>
        <w:tc>
          <w:tcPr>
            <w:tcW w:w="2693" w:type="dxa"/>
            <w:vAlign w:val="center"/>
          </w:tcPr>
          <w:p w14:paraId="4FC745FE" w14:textId="77777777" w:rsidR="00C24886" w:rsidRPr="001F321E" w:rsidRDefault="00C24886" w:rsidP="00C248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202124"/>
                <w:sz w:val="18"/>
                <w:szCs w:val="18"/>
                <w:lang w:bidi="ar-SA"/>
              </w:rPr>
            </w:pPr>
            <w:proofErr w:type="spellStart"/>
            <w:r w:rsidRPr="00E25CE9">
              <w:rPr>
                <w:rFonts w:ascii="GHEA Grapalat" w:hAnsi="GHEA Grapalat"/>
                <w:sz w:val="20"/>
                <w:szCs w:val="20"/>
              </w:rPr>
              <w:t>Аэрозол</w:t>
            </w:r>
            <w:proofErr w:type="spellEnd"/>
            <w:r>
              <w:rPr>
                <w:rFonts w:ascii="GHEA Grapalat" w:hAnsi="GHEA Grapalat"/>
                <w:sz w:val="20"/>
                <w:szCs w:val="20"/>
              </w:rPr>
              <w:t xml:space="preserve"> 200 мл</w:t>
            </w:r>
            <w:r w:rsidRPr="001F321E">
              <w:rPr>
                <w:rFonts w:ascii="GHEA Grapalat" w:hAnsi="GHEA Grapalat" w:cs="Courier New"/>
                <w:color w:val="202124"/>
                <w:sz w:val="18"/>
                <w:szCs w:val="18"/>
                <w:lang w:bidi="ar-SA"/>
              </w:rPr>
              <w:t>, наличие срока годности на момент доставки.</w:t>
            </w:r>
          </w:p>
          <w:p w14:paraId="3A9B506C" w14:textId="2AD500E2" w:rsidR="00794961" w:rsidRPr="00236E59" w:rsidRDefault="00794961" w:rsidP="00794961">
            <w:pPr>
              <w:widowControl w:val="0"/>
              <w:jc w:val="center"/>
              <w:rPr>
                <w:rFonts w:ascii="GHEA Grapalat" w:hAnsi="GHEA Grapalat" w:cs="Courier New"/>
                <w:color w:val="202124"/>
                <w:sz w:val="18"/>
                <w:szCs w:val="18"/>
                <w:lang w:bidi="ar-SA"/>
              </w:rPr>
            </w:pPr>
          </w:p>
        </w:tc>
        <w:tc>
          <w:tcPr>
            <w:tcW w:w="1164" w:type="dxa"/>
          </w:tcPr>
          <w:p w14:paraId="7369098F" w14:textId="3FBA2F9D" w:rsidR="00794961" w:rsidRPr="00C24886" w:rsidRDefault="008C0ACA" w:rsidP="00794961">
            <w:pPr>
              <w:widowControl w:val="0"/>
              <w:jc w:val="center"/>
              <w:rPr>
                <w:rFonts w:ascii="GHEA Grapalat" w:hAnsi="GHEA Grapalat"/>
                <w:sz w:val="16"/>
                <w:szCs w:val="16"/>
              </w:rPr>
            </w:pPr>
            <w:proofErr w:type="spellStart"/>
            <w:r>
              <w:rPr>
                <w:rFonts w:ascii="GHEA Grapalat" w:hAnsi="GHEA Grapalat"/>
                <w:sz w:val="16"/>
                <w:szCs w:val="16"/>
              </w:rPr>
              <w:t>шт</w:t>
            </w:r>
            <w:proofErr w:type="spellEnd"/>
          </w:p>
        </w:tc>
        <w:tc>
          <w:tcPr>
            <w:tcW w:w="1246" w:type="dxa"/>
            <w:vAlign w:val="center"/>
          </w:tcPr>
          <w:p w14:paraId="1FA0BA59" w14:textId="77777777" w:rsidR="00794961" w:rsidRPr="00B138F3" w:rsidRDefault="00794961" w:rsidP="00794961">
            <w:pPr>
              <w:widowControl w:val="0"/>
              <w:jc w:val="center"/>
              <w:rPr>
                <w:rFonts w:ascii="GHEA Grapalat" w:hAnsi="GHEA Grapalat"/>
                <w:sz w:val="16"/>
                <w:szCs w:val="16"/>
              </w:rPr>
            </w:pPr>
          </w:p>
        </w:tc>
        <w:tc>
          <w:tcPr>
            <w:tcW w:w="992" w:type="dxa"/>
            <w:vAlign w:val="bottom"/>
          </w:tcPr>
          <w:p w14:paraId="7419A47F" w14:textId="77777777" w:rsidR="00794961" w:rsidRPr="0039101D" w:rsidRDefault="00794961" w:rsidP="00794961">
            <w:pPr>
              <w:widowControl w:val="0"/>
              <w:jc w:val="center"/>
              <w:rPr>
                <w:rFonts w:ascii="GHEA Grapalat" w:hAnsi="GHEA Grapalat"/>
                <w:b/>
                <w:sz w:val="18"/>
                <w:szCs w:val="18"/>
              </w:rPr>
            </w:pPr>
          </w:p>
        </w:tc>
        <w:tc>
          <w:tcPr>
            <w:tcW w:w="850" w:type="dxa"/>
            <w:vAlign w:val="center"/>
          </w:tcPr>
          <w:p w14:paraId="16C896DF" w14:textId="3847F2B6" w:rsidR="00794961" w:rsidRPr="00CF74FF" w:rsidRDefault="00794961" w:rsidP="00794961">
            <w:pPr>
              <w:widowControl w:val="0"/>
              <w:jc w:val="center"/>
              <w:rPr>
                <w:rFonts w:ascii="GHEA Grapalat" w:hAnsi="GHEA Grapalat"/>
                <w:sz w:val="16"/>
                <w:szCs w:val="16"/>
                <w:lang w:val="en-US"/>
              </w:rPr>
            </w:pPr>
            <w:r>
              <w:rPr>
                <w:rFonts w:ascii="GHEA Grapalat" w:hAnsi="GHEA Grapalat"/>
                <w:color w:val="000000"/>
                <w:sz w:val="20"/>
                <w:szCs w:val="20"/>
              </w:rPr>
              <w:t>5</w:t>
            </w:r>
          </w:p>
        </w:tc>
        <w:tc>
          <w:tcPr>
            <w:tcW w:w="1164" w:type="dxa"/>
            <w:vAlign w:val="center"/>
          </w:tcPr>
          <w:p w14:paraId="2850B0DF" w14:textId="77777777" w:rsidR="00794961" w:rsidRPr="00B138F3" w:rsidRDefault="00794961" w:rsidP="00794961">
            <w:pPr>
              <w:widowControl w:val="0"/>
              <w:ind w:left="-108" w:right="-108"/>
              <w:jc w:val="center"/>
              <w:rPr>
                <w:rFonts w:ascii="GHEA Grapalat" w:hAnsi="GHEA Grapalat"/>
                <w:sz w:val="16"/>
                <w:szCs w:val="16"/>
              </w:rPr>
            </w:pPr>
          </w:p>
        </w:tc>
        <w:tc>
          <w:tcPr>
            <w:tcW w:w="821" w:type="dxa"/>
            <w:vAlign w:val="center"/>
          </w:tcPr>
          <w:p w14:paraId="3A9E15E8" w14:textId="1A8AD425" w:rsidR="00794961" w:rsidRPr="009D4204" w:rsidRDefault="00794961" w:rsidP="00794961">
            <w:pPr>
              <w:widowControl w:val="0"/>
              <w:ind w:left="-46" w:right="-84"/>
              <w:jc w:val="center"/>
              <w:rPr>
                <w:rFonts w:ascii="GHEA Grapalat" w:hAnsi="GHEA Grapalat"/>
                <w:sz w:val="16"/>
                <w:szCs w:val="16"/>
                <w:lang w:val="en-US"/>
              </w:rPr>
            </w:pPr>
            <w:r>
              <w:rPr>
                <w:rFonts w:ascii="GHEA Grapalat" w:hAnsi="GHEA Grapalat"/>
                <w:color w:val="000000"/>
                <w:sz w:val="20"/>
                <w:szCs w:val="20"/>
              </w:rPr>
              <w:t>5</w:t>
            </w:r>
          </w:p>
        </w:tc>
        <w:tc>
          <w:tcPr>
            <w:tcW w:w="1284" w:type="dxa"/>
            <w:vAlign w:val="center"/>
          </w:tcPr>
          <w:p w14:paraId="5DBB3647" w14:textId="77777777" w:rsidR="00794961" w:rsidRPr="00B138F3" w:rsidRDefault="00794961" w:rsidP="00794961">
            <w:pPr>
              <w:widowControl w:val="0"/>
              <w:ind w:left="-132" w:right="-129"/>
              <w:jc w:val="center"/>
              <w:rPr>
                <w:rFonts w:ascii="GHEA Grapalat" w:hAnsi="GHEA Grapalat"/>
                <w:sz w:val="16"/>
                <w:szCs w:val="16"/>
              </w:rPr>
            </w:pPr>
          </w:p>
        </w:tc>
      </w:tr>
      <w:tr w:rsidR="00C24886" w:rsidRPr="00B138F3" w14:paraId="10DD8D36" w14:textId="77777777" w:rsidTr="005A4E65">
        <w:trPr>
          <w:trHeight w:val="445"/>
          <w:jc w:val="center"/>
        </w:trPr>
        <w:tc>
          <w:tcPr>
            <w:tcW w:w="1242" w:type="dxa"/>
          </w:tcPr>
          <w:p w14:paraId="09C95C11" w14:textId="4E86AD60" w:rsidR="00C24886" w:rsidRDefault="00C24886" w:rsidP="00C24886">
            <w:pPr>
              <w:widowControl w:val="0"/>
              <w:jc w:val="center"/>
              <w:rPr>
                <w:rFonts w:ascii="GHEA Grapalat" w:hAnsi="GHEA Grapalat"/>
                <w:sz w:val="16"/>
                <w:szCs w:val="16"/>
                <w:lang w:val="en-US"/>
              </w:rPr>
            </w:pPr>
            <w:r>
              <w:rPr>
                <w:rFonts w:ascii="GHEA Grapalat" w:hAnsi="GHEA Grapalat"/>
                <w:sz w:val="16"/>
                <w:szCs w:val="16"/>
                <w:lang w:val="en-US"/>
              </w:rPr>
              <w:t>72</w:t>
            </w:r>
          </w:p>
        </w:tc>
        <w:tc>
          <w:tcPr>
            <w:tcW w:w="1775" w:type="dxa"/>
            <w:vAlign w:val="bottom"/>
          </w:tcPr>
          <w:p w14:paraId="0CDD9B2C" w14:textId="367D29FD" w:rsidR="00C24886" w:rsidRDefault="00C24886" w:rsidP="00C24886">
            <w:pPr>
              <w:widowControl w:val="0"/>
              <w:jc w:val="center"/>
              <w:rPr>
                <w:rFonts w:ascii="GHEA Grapalat" w:hAnsi="GHEA Grapalat"/>
                <w:sz w:val="16"/>
                <w:szCs w:val="16"/>
                <w:lang w:val="en-US"/>
              </w:rPr>
            </w:pPr>
            <w:r>
              <w:rPr>
                <w:rFonts w:ascii="GHEA Grapalat" w:hAnsi="GHEA Grapalat"/>
                <w:sz w:val="18"/>
                <w:szCs w:val="18"/>
              </w:rPr>
              <w:t>33611250</w:t>
            </w:r>
          </w:p>
        </w:tc>
        <w:tc>
          <w:tcPr>
            <w:tcW w:w="1843" w:type="dxa"/>
            <w:vAlign w:val="center"/>
          </w:tcPr>
          <w:p w14:paraId="2C9693CB" w14:textId="19A003B7" w:rsidR="00C24886" w:rsidRDefault="00C24886" w:rsidP="00C24886">
            <w:pPr>
              <w:widowControl w:val="0"/>
              <w:jc w:val="center"/>
              <w:rPr>
                <w:rFonts w:ascii="GHEA Grapalat" w:hAnsi="GHEA Grapalat"/>
                <w:sz w:val="18"/>
                <w:szCs w:val="18"/>
                <w:lang w:val="en-US"/>
              </w:rPr>
            </w:pPr>
            <w:proofErr w:type="spellStart"/>
            <w:r w:rsidRPr="00E25CE9">
              <w:rPr>
                <w:rFonts w:ascii="GHEA Grapalat" w:hAnsi="GHEA Grapalat"/>
                <w:sz w:val="20"/>
                <w:szCs w:val="20"/>
                <w:lang w:val="en-US"/>
              </w:rPr>
              <w:t>Цинковй</w:t>
            </w:r>
            <w:proofErr w:type="spellEnd"/>
            <w:r w:rsidRPr="00E25CE9">
              <w:rPr>
                <w:rFonts w:ascii="GHEA Grapalat" w:hAnsi="GHEA Grapalat"/>
                <w:sz w:val="20"/>
                <w:szCs w:val="20"/>
                <w:lang w:val="en-US"/>
              </w:rPr>
              <w:t xml:space="preserve"> </w:t>
            </w:r>
            <w:proofErr w:type="spellStart"/>
            <w:r w:rsidRPr="00E25CE9">
              <w:rPr>
                <w:rFonts w:ascii="GHEA Grapalat" w:hAnsi="GHEA Grapalat"/>
                <w:sz w:val="20"/>
                <w:szCs w:val="20"/>
                <w:lang w:val="en-US"/>
              </w:rPr>
              <w:t>мазь</w:t>
            </w:r>
            <w:proofErr w:type="spellEnd"/>
          </w:p>
        </w:tc>
        <w:tc>
          <w:tcPr>
            <w:tcW w:w="1276" w:type="dxa"/>
            <w:vAlign w:val="center"/>
          </w:tcPr>
          <w:p w14:paraId="27B09E0D" w14:textId="77777777" w:rsidR="00C24886" w:rsidRPr="00B138F3" w:rsidRDefault="00C24886" w:rsidP="00C24886">
            <w:pPr>
              <w:widowControl w:val="0"/>
              <w:jc w:val="center"/>
              <w:rPr>
                <w:rFonts w:ascii="GHEA Grapalat" w:hAnsi="GHEA Grapalat"/>
                <w:sz w:val="16"/>
                <w:szCs w:val="16"/>
              </w:rPr>
            </w:pPr>
          </w:p>
        </w:tc>
        <w:tc>
          <w:tcPr>
            <w:tcW w:w="2693" w:type="dxa"/>
            <w:vAlign w:val="center"/>
          </w:tcPr>
          <w:p w14:paraId="5BD7FD4C" w14:textId="77777777" w:rsidR="00C24886" w:rsidRPr="00C270CA" w:rsidRDefault="00C24886" w:rsidP="00C248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202124"/>
                <w:sz w:val="18"/>
                <w:szCs w:val="18"/>
                <w:lang w:bidi="ar-SA"/>
              </w:rPr>
            </w:pPr>
            <w:r w:rsidRPr="001F321E">
              <w:rPr>
                <w:rFonts w:ascii="GHEA Grapalat" w:hAnsi="GHEA Grapalat" w:cs="Courier New"/>
                <w:color w:val="202124"/>
                <w:sz w:val="18"/>
                <w:szCs w:val="18"/>
                <w:lang w:bidi="ar-SA"/>
              </w:rPr>
              <w:t>10% 25г для наружного применения, срок годности на момент доставки</w:t>
            </w:r>
          </w:p>
          <w:p w14:paraId="3DAC2141" w14:textId="77777777" w:rsidR="00C24886" w:rsidRPr="00236E59" w:rsidRDefault="00C24886" w:rsidP="00C24886">
            <w:pPr>
              <w:widowControl w:val="0"/>
              <w:jc w:val="center"/>
              <w:rPr>
                <w:rFonts w:ascii="GHEA Grapalat" w:hAnsi="GHEA Grapalat" w:cs="Courier New"/>
                <w:color w:val="202124"/>
                <w:sz w:val="18"/>
                <w:szCs w:val="18"/>
                <w:lang w:bidi="ar-SA"/>
              </w:rPr>
            </w:pPr>
          </w:p>
        </w:tc>
        <w:tc>
          <w:tcPr>
            <w:tcW w:w="1164" w:type="dxa"/>
          </w:tcPr>
          <w:p w14:paraId="0F848DDD" w14:textId="6AE953AC" w:rsidR="00C24886" w:rsidRPr="00C24886" w:rsidRDefault="008C0ACA" w:rsidP="00C24886">
            <w:pPr>
              <w:widowControl w:val="0"/>
              <w:jc w:val="center"/>
              <w:rPr>
                <w:rFonts w:ascii="GHEA Grapalat" w:hAnsi="GHEA Grapalat"/>
                <w:sz w:val="16"/>
                <w:szCs w:val="16"/>
              </w:rPr>
            </w:pPr>
            <w:proofErr w:type="spellStart"/>
            <w:r>
              <w:rPr>
                <w:rFonts w:ascii="GHEA Grapalat" w:hAnsi="GHEA Grapalat"/>
                <w:sz w:val="16"/>
                <w:szCs w:val="16"/>
              </w:rPr>
              <w:t>шт</w:t>
            </w:r>
            <w:proofErr w:type="spellEnd"/>
          </w:p>
        </w:tc>
        <w:tc>
          <w:tcPr>
            <w:tcW w:w="1246" w:type="dxa"/>
            <w:vAlign w:val="center"/>
          </w:tcPr>
          <w:p w14:paraId="6B430331" w14:textId="77777777" w:rsidR="00C24886" w:rsidRPr="00B138F3" w:rsidRDefault="00C24886" w:rsidP="00C24886">
            <w:pPr>
              <w:widowControl w:val="0"/>
              <w:jc w:val="center"/>
              <w:rPr>
                <w:rFonts w:ascii="GHEA Grapalat" w:hAnsi="GHEA Grapalat"/>
                <w:sz w:val="16"/>
                <w:szCs w:val="16"/>
              </w:rPr>
            </w:pPr>
          </w:p>
        </w:tc>
        <w:tc>
          <w:tcPr>
            <w:tcW w:w="992" w:type="dxa"/>
            <w:vAlign w:val="bottom"/>
          </w:tcPr>
          <w:p w14:paraId="04DE5994" w14:textId="77777777" w:rsidR="00C24886" w:rsidRPr="0039101D" w:rsidRDefault="00C24886" w:rsidP="00C24886">
            <w:pPr>
              <w:widowControl w:val="0"/>
              <w:jc w:val="center"/>
              <w:rPr>
                <w:rFonts w:ascii="GHEA Grapalat" w:hAnsi="GHEA Grapalat"/>
                <w:b/>
                <w:sz w:val="18"/>
                <w:szCs w:val="18"/>
              </w:rPr>
            </w:pPr>
          </w:p>
        </w:tc>
        <w:tc>
          <w:tcPr>
            <w:tcW w:w="850" w:type="dxa"/>
            <w:vAlign w:val="center"/>
          </w:tcPr>
          <w:p w14:paraId="611F3018" w14:textId="3B36FFEB" w:rsidR="00C24886" w:rsidRPr="00CF74FF" w:rsidRDefault="00C24886" w:rsidP="00C24886">
            <w:pPr>
              <w:widowControl w:val="0"/>
              <w:jc w:val="center"/>
              <w:rPr>
                <w:rFonts w:ascii="GHEA Grapalat" w:hAnsi="GHEA Grapalat"/>
                <w:sz w:val="16"/>
                <w:szCs w:val="16"/>
                <w:lang w:val="en-US"/>
              </w:rPr>
            </w:pPr>
            <w:r>
              <w:rPr>
                <w:rFonts w:ascii="GHEA Grapalat" w:hAnsi="GHEA Grapalat"/>
                <w:color w:val="000000"/>
                <w:sz w:val="20"/>
                <w:szCs w:val="20"/>
              </w:rPr>
              <w:t>10</w:t>
            </w:r>
          </w:p>
        </w:tc>
        <w:tc>
          <w:tcPr>
            <w:tcW w:w="1164" w:type="dxa"/>
            <w:vAlign w:val="center"/>
          </w:tcPr>
          <w:p w14:paraId="048504CE" w14:textId="77777777" w:rsidR="00C24886" w:rsidRPr="00B138F3" w:rsidRDefault="00C24886" w:rsidP="00C24886">
            <w:pPr>
              <w:widowControl w:val="0"/>
              <w:ind w:left="-108" w:right="-108"/>
              <w:jc w:val="center"/>
              <w:rPr>
                <w:rFonts w:ascii="GHEA Grapalat" w:hAnsi="GHEA Grapalat"/>
                <w:sz w:val="16"/>
                <w:szCs w:val="16"/>
              </w:rPr>
            </w:pPr>
          </w:p>
        </w:tc>
        <w:tc>
          <w:tcPr>
            <w:tcW w:w="821" w:type="dxa"/>
            <w:vAlign w:val="center"/>
          </w:tcPr>
          <w:p w14:paraId="7E15FE84" w14:textId="5AF94E4E" w:rsidR="00C24886" w:rsidRPr="009D4204" w:rsidRDefault="00C24886" w:rsidP="00C24886">
            <w:pPr>
              <w:widowControl w:val="0"/>
              <w:ind w:left="-46" w:right="-84"/>
              <w:jc w:val="center"/>
              <w:rPr>
                <w:rFonts w:ascii="GHEA Grapalat" w:hAnsi="GHEA Grapalat"/>
                <w:sz w:val="16"/>
                <w:szCs w:val="16"/>
                <w:lang w:val="en-US"/>
              </w:rPr>
            </w:pPr>
            <w:r>
              <w:rPr>
                <w:rFonts w:ascii="GHEA Grapalat" w:hAnsi="GHEA Grapalat"/>
                <w:color w:val="000000"/>
                <w:sz w:val="20"/>
                <w:szCs w:val="20"/>
              </w:rPr>
              <w:t>10</w:t>
            </w:r>
          </w:p>
        </w:tc>
        <w:tc>
          <w:tcPr>
            <w:tcW w:w="1284" w:type="dxa"/>
            <w:vAlign w:val="center"/>
          </w:tcPr>
          <w:p w14:paraId="2CD20A30" w14:textId="77777777" w:rsidR="00C24886" w:rsidRPr="00B138F3" w:rsidRDefault="00C24886" w:rsidP="00C24886">
            <w:pPr>
              <w:widowControl w:val="0"/>
              <w:ind w:left="-132" w:right="-129"/>
              <w:jc w:val="center"/>
              <w:rPr>
                <w:rFonts w:ascii="GHEA Grapalat" w:hAnsi="GHEA Grapalat"/>
                <w:sz w:val="16"/>
                <w:szCs w:val="16"/>
              </w:rPr>
            </w:pPr>
          </w:p>
        </w:tc>
      </w:tr>
      <w:tr w:rsidR="00C24886" w:rsidRPr="00B138F3" w14:paraId="54BC02B0" w14:textId="77777777" w:rsidTr="005A4E65">
        <w:trPr>
          <w:trHeight w:val="445"/>
          <w:jc w:val="center"/>
        </w:trPr>
        <w:tc>
          <w:tcPr>
            <w:tcW w:w="1242" w:type="dxa"/>
          </w:tcPr>
          <w:p w14:paraId="1E7F05D2" w14:textId="2A31DF36" w:rsidR="00C24886" w:rsidRDefault="00C24886" w:rsidP="00C24886">
            <w:pPr>
              <w:widowControl w:val="0"/>
              <w:jc w:val="center"/>
              <w:rPr>
                <w:rFonts w:ascii="GHEA Grapalat" w:hAnsi="GHEA Grapalat"/>
                <w:sz w:val="16"/>
                <w:szCs w:val="16"/>
                <w:lang w:val="en-US"/>
              </w:rPr>
            </w:pPr>
            <w:r>
              <w:rPr>
                <w:rFonts w:ascii="GHEA Grapalat" w:hAnsi="GHEA Grapalat"/>
                <w:sz w:val="16"/>
                <w:szCs w:val="16"/>
                <w:lang w:val="en-US"/>
              </w:rPr>
              <w:t>73</w:t>
            </w:r>
          </w:p>
        </w:tc>
        <w:tc>
          <w:tcPr>
            <w:tcW w:w="1775" w:type="dxa"/>
            <w:vAlign w:val="bottom"/>
          </w:tcPr>
          <w:p w14:paraId="0A0EFB6B" w14:textId="7AC09304" w:rsidR="00C24886" w:rsidRDefault="00C24886" w:rsidP="00C24886">
            <w:pPr>
              <w:widowControl w:val="0"/>
              <w:jc w:val="center"/>
              <w:rPr>
                <w:rFonts w:ascii="GHEA Grapalat" w:hAnsi="GHEA Grapalat"/>
                <w:sz w:val="16"/>
                <w:szCs w:val="16"/>
                <w:lang w:val="en-US"/>
              </w:rPr>
            </w:pPr>
            <w:r>
              <w:rPr>
                <w:rFonts w:ascii="GHEA Grapalat" w:hAnsi="GHEA Grapalat"/>
                <w:sz w:val="18"/>
                <w:szCs w:val="18"/>
              </w:rPr>
              <w:t>33161220</w:t>
            </w:r>
          </w:p>
        </w:tc>
        <w:tc>
          <w:tcPr>
            <w:tcW w:w="1843" w:type="dxa"/>
            <w:vAlign w:val="center"/>
          </w:tcPr>
          <w:p w14:paraId="7BCFFF33" w14:textId="2ABB4292" w:rsidR="00C24886" w:rsidRDefault="00C24886" w:rsidP="00C24886">
            <w:pPr>
              <w:widowControl w:val="0"/>
              <w:jc w:val="center"/>
              <w:rPr>
                <w:rFonts w:ascii="GHEA Grapalat" w:hAnsi="GHEA Grapalat"/>
                <w:sz w:val="18"/>
                <w:szCs w:val="18"/>
                <w:lang w:val="en-US"/>
              </w:rPr>
            </w:pPr>
            <w:proofErr w:type="spellStart"/>
            <w:r w:rsidRPr="00E25CE9">
              <w:rPr>
                <w:rFonts w:ascii="GHEA Grapalat" w:hAnsi="GHEA Grapalat"/>
                <w:sz w:val="20"/>
                <w:szCs w:val="20"/>
                <w:lang w:val="en-US"/>
              </w:rPr>
              <w:t>Шпатель</w:t>
            </w:r>
            <w:proofErr w:type="spellEnd"/>
          </w:p>
        </w:tc>
        <w:tc>
          <w:tcPr>
            <w:tcW w:w="1276" w:type="dxa"/>
            <w:vAlign w:val="center"/>
          </w:tcPr>
          <w:p w14:paraId="757E44BB" w14:textId="77777777" w:rsidR="00C24886" w:rsidRPr="00B138F3" w:rsidRDefault="00C24886" w:rsidP="00C24886">
            <w:pPr>
              <w:widowControl w:val="0"/>
              <w:jc w:val="center"/>
              <w:rPr>
                <w:rFonts w:ascii="GHEA Grapalat" w:hAnsi="GHEA Grapalat"/>
                <w:sz w:val="16"/>
                <w:szCs w:val="16"/>
              </w:rPr>
            </w:pPr>
          </w:p>
        </w:tc>
        <w:tc>
          <w:tcPr>
            <w:tcW w:w="2693" w:type="dxa"/>
            <w:vAlign w:val="center"/>
          </w:tcPr>
          <w:p w14:paraId="081FA7DB" w14:textId="6DD8BB44" w:rsidR="00C24886" w:rsidRPr="00236E59" w:rsidRDefault="00C24886" w:rsidP="00C24886">
            <w:pPr>
              <w:widowControl w:val="0"/>
              <w:jc w:val="center"/>
              <w:rPr>
                <w:rFonts w:ascii="GHEA Grapalat" w:hAnsi="GHEA Grapalat" w:cs="Courier New"/>
                <w:color w:val="202124"/>
                <w:sz w:val="18"/>
                <w:szCs w:val="18"/>
                <w:lang w:bidi="ar-SA"/>
              </w:rPr>
            </w:pPr>
            <w:proofErr w:type="spellStart"/>
            <w:r w:rsidRPr="001F321E">
              <w:rPr>
                <w:rFonts w:ascii="GHEA Grapalat" w:hAnsi="GHEA Grapalat"/>
                <w:sz w:val="18"/>
                <w:szCs w:val="18"/>
                <w:lang w:val="en-US"/>
              </w:rPr>
              <w:t>Шпатель</w:t>
            </w:r>
            <w:proofErr w:type="spellEnd"/>
            <w:r w:rsidRPr="001F321E">
              <w:rPr>
                <w:rFonts w:ascii="GHEA Grapalat" w:hAnsi="GHEA Grapalat"/>
                <w:sz w:val="18"/>
                <w:szCs w:val="18"/>
              </w:rPr>
              <w:t xml:space="preserve"> N 100</w:t>
            </w:r>
          </w:p>
        </w:tc>
        <w:tc>
          <w:tcPr>
            <w:tcW w:w="1164" w:type="dxa"/>
          </w:tcPr>
          <w:p w14:paraId="41774204" w14:textId="559F5E36" w:rsidR="00C24886" w:rsidRPr="008C0ACA" w:rsidRDefault="008C0ACA" w:rsidP="00C24886">
            <w:pPr>
              <w:widowControl w:val="0"/>
              <w:jc w:val="center"/>
              <w:rPr>
                <w:rFonts w:ascii="GHEA Grapalat" w:hAnsi="GHEA Grapalat"/>
                <w:sz w:val="16"/>
                <w:szCs w:val="16"/>
              </w:rPr>
            </w:pPr>
            <w:proofErr w:type="spellStart"/>
            <w:r>
              <w:rPr>
                <w:rFonts w:ascii="GHEA Grapalat" w:hAnsi="GHEA Grapalat"/>
                <w:sz w:val="16"/>
                <w:szCs w:val="16"/>
              </w:rPr>
              <w:t>шт</w:t>
            </w:r>
            <w:proofErr w:type="spellEnd"/>
          </w:p>
        </w:tc>
        <w:tc>
          <w:tcPr>
            <w:tcW w:w="1246" w:type="dxa"/>
            <w:vAlign w:val="center"/>
          </w:tcPr>
          <w:p w14:paraId="172C7BE8" w14:textId="77777777" w:rsidR="00C24886" w:rsidRPr="00B138F3" w:rsidRDefault="00C24886" w:rsidP="00C24886">
            <w:pPr>
              <w:widowControl w:val="0"/>
              <w:jc w:val="center"/>
              <w:rPr>
                <w:rFonts w:ascii="GHEA Grapalat" w:hAnsi="GHEA Grapalat"/>
                <w:sz w:val="16"/>
                <w:szCs w:val="16"/>
              </w:rPr>
            </w:pPr>
          </w:p>
        </w:tc>
        <w:tc>
          <w:tcPr>
            <w:tcW w:w="992" w:type="dxa"/>
            <w:vAlign w:val="bottom"/>
          </w:tcPr>
          <w:p w14:paraId="209A2EB4" w14:textId="77777777" w:rsidR="00C24886" w:rsidRPr="0039101D" w:rsidRDefault="00C24886" w:rsidP="00C24886">
            <w:pPr>
              <w:widowControl w:val="0"/>
              <w:jc w:val="center"/>
              <w:rPr>
                <w:rFonts w:ascii="GHEA Grapalat" w:hAnsi="GHEA Grapalat"/>
                <w:b/>
                <w:sz w:val="18"/>
                <w:szCs w:val="18"/>
              </w:rPr>
            </w:pPr>
          </w:p>
        </w:tc>
        <w:tc>
          <w:tcPr>
            <w:tcW w:w="850" w:type="dxa"/>
            <w:vAlign w:val="center"/>
          </w:tcPr>
          <w:p w14:paraId="55FE6470" w14:textId="48049F01" w:rsidR="00C24886" w:rsidRPr="00CF74FF" w:rsidRDefault="00C24886" w:rsidP="00C24886">
            <w:pPr>
              <w:widowControl w:val="0"/>
              <w:jc w:val="center"/>
              <w:rPr>
                <w:rFonts w:ascii="GHEA Grapalat" w:hAnsi="GHEA Grapalat"/>
                <w:sz w:val="16"/>
                <w:szCs w:val="16"/>
                <w:lang w:val="en-US"/>
              </w:rPr>
            </w:pPr>
            <w:r>
              <w:rPr>
                <w:rFonts w:ascii="GHEA Grapalat" w:hAnsi="GHEA Grapalat"/>
                <w:color w:val="000000"/>
                <w:sz w:val="20"/>
                <w:szCs w:val="20"/>
              </w:rPr>
              <w:t>400</w:t>
            </w:r>
          </w:p>
        </w:tc>
        <w:tc>
          <w:tcPr>
            <w:tcW w:w="1164" w:type="dxa"/>
            <w:vAlign w:val="center"/>
          </w:tcPr>
          <w:p w14:paraId="1B600D9B" w14:textId="77777777" w:rsidR="00C24886" w:rsidRPr="00B138F3" w:rsidRDefault="00C24886" w:rsidP="00C24886">
            <w:pPr>
              <w:widowControl w:val="0"/>
              <w:ind w:left="-108" w:right="-108"/>
              <w:jc w:val="center"/>
              <w:rPr>
                <w:rFonts w:ascii="GHEA Grapalat" w:hAnsi="GHEA Grapalat"/>
                <w:sz w:val="16"/>
                <w:szCs w:val="16"/>
              </w:rPr>
            </w:pPr>
          </w:p>
        </w:tc>
        <w:tc>
          <w:tcPr>
            <w:tcW w:w="821" w:type="dxa"/>
            <w:vAlign w:val="center"/>
          </w:tcPr>
          <w:p w14:paraId="4EF6C2E2" w14:textId="293DEF63" w:rsidR="00C24886" w:rsidRPr="009D4204" w:rsidRDefault="00C24886" w:rsidP="00C24886">
            <w:pPr>
              <w:widowControl w:val="0"/>
              <w:ind w:left="-46" w:right="-84"/>
              <w:jc w:val="center"/>
              <w:rPr>
                <w:rFonts w:ascii="GHEA Grapalat" w:hAnsi="GHEA Grapalat"/>
                <w:sz w:val="16"/>
                <w:szCs w:val="16"/>
                <w:lang w:val="en-US"/>
              </w:rPr>
            </w:pPr>
            <w:r>
              <w:rPr>
                <w:rFonts w:ascii="GHEA Grapalat" w:hAnsi="GHEA Grapalat"/>
                <w:color w:val="000000"/>
                <w:sz w:val="20"/>
                <w:szCs w:val="20"/>
              </w:rPr>
              <w:t>400</w:t>
            </w:r>
          </w:p>
        </w:tc>
        <w:tc>
          <w:tcPr>
            <w:tcW w:w="1284" w:type="dxa"/>
            <w:vAlign w:val="center"/>
          </w:tcPr>
          <w:p w14:paraId="6B9F2E31" w14:textId="77777777" w:rsidR="00C24886" w:rsidRPr="00B138F3" w:rsidRDefault="00C24886" w:rsidP="00C24886">
            <w:pPr>
              <w:widowControl w:val="0"/>
              <w:ind w:left="-132" w:right="-129"/>
              <w:jc w:val="center"/>
              <w:rPr>
                <w:rFonts w:ascii="GHEA Grapalat" w:hAnsi="GHEA Grapalat"/>
                <w:sz w:val="16"/>
                <w:szCs w:val="16"/>
              </w:rPr>
            </w:pPr>
          </w:p>
        </w:tc>
      </w:tr>
      <w:tr w:rsidR="00C24886" w:rsidRPr="00B138F3" w14:paraId="0B75DEAE" w14:textId="77777777" w:rsidTr="005A4E65">
        <w:trPr>
          <w:trHeight w:val="445"/>
          <w:jc w:val="center"/>
        </w:trPr>
        <w:tc>
          <w:tcPr>
            <w:tcW w:w="1242" w:type="dxa"/>
          </w:tcPr>
          <w:p w14:paraId="4BC00190" w14:textId="5E290242" w:rsidR="00C24886" w:rsidRDefault="00C24886" w:rsidP="00C24886">
            <w:pPr>
              <w:widowControl w:val="0"/>
              <w:jc w:val="center"/>
              <w:rPr>
                <w:rFonts w:ascii="GHEA Grapalat" w:hAnsi="GHEA Grapalat"/>
                <w:sz w:val="16"/>
                <w:szCs w:val="16"/>
                <w:lang w:val="en-US"/>
              </w:rPr>
            </w:pPr>
            <w:r>
              <w:rPr>
                <w:rFonts w:ascii="GHEA Grapalat" w:hAnsi="GHEA Grapalat"/>
                <w:sz w:val="16"/>
                <w:szCs w:val="16"/>
                <w:lang w:val="en-US"/>
              </w:rPr>
              <w:t>74</w:t>
            </w:r>
          </w:p>
        </w:tc>
        <w:tc>
          <w:tcPr>
            <w:tcW w:w="1775" w:type="dxa"/>
            <w:vAlign w:val="bottom"/>
          </w:tcPr>
          <w:p w14:paraId="2008D32C" w14:textId="48D504ED" w:rsidR="00C24886" w:rsidRDefault="00C24886" w:rsidP="00C24886">
            <w:pPr>
              <w:widowControl w:val="0"/>
              <w:jc w:val="center"/>
              <w:rPr>
                <w:rFonts w:ascii="GHEA Grapalat" w:hAnsi="GHEA Grapalat"/>
                <w:sz w:val="16"/>
                <w:szCs w:val="16"/>
                <w:lang w:val="en-US"/>
              </w:rPr>
            </w:pPr>
            <w:r>
              <w:rPr>
                <w:rFonts w:ascii="GHEA Grapalat" w:hAnsi="GHEA Grapalat"/>
                <w:sz w:val="18"/>
                <w:szCs w:val="18"/>
              </w:rPr>
              <w:t>33611341</w:t>
            </w:r>
          </w:p>
        </w:tc>
        <w:tc>
          <w:tcPr>
            <w:tcW w:w="1843" w:type="dxa"/>
            <w:vAlign w:val="center"/>
          </w:tcPr>
          <w:p w14:paraId="0D99FB01" w14:textId="6CF5B2A1" w:rsidR="00C24886" w:rsidRDefault="00C24886" w:rsidP="00C24886">
            <w:pPr>
              <w:widowControl w:val="0"/>
              <w:jc w:val="center"/>
              <w:rPr>
                <w:rFonts w:ascii="GHEA Grapalat" w:hAnsi="GHEA Grapalat"/>
                <w:sz w:val="18"/>
                <w:szCs w:val="18"/>
                <w:lang w:val="en-US"/>
              </w:rPr>
            </w:pPr>
            <w:proofErr w:type="spellStart"/>
            <w:r w:rsidRPr="00E25CE9">
              <w:rPr>
                <w:rFonts w:ascii="GHEA Grapalat" w:hAnsi="GHEA Grapalat"/>
                <w:sz w:val="20"/>
                <w:szCs w:val="20"/>
                <w:lang w:val="en-US"/>
              </w:rPr>
              <w:t>Витамин</w:t>
            </w:r>
            <w:proofErr w:type="spellEnd"/>
            <w:r w:rsidRPr="00E25CE9">
              <w:rPr>
                <w:rFonts w:ascii="GHEA Grapalat" w:hAnsi="GHEA Grapalat"/>
                <w:sz w:val="20"/>
                <w:szCs w:val="20"/>
                <w:lang w:val="en-US"/>
              </w:rPr>
              <w:t xml:space="preserve"> Д/</w:t>
            </w:r>
            <w:proofErr w:type="spellStart"/>
            <w:r w:rsidRPr="00E25CE9">
              <w:rPr>
                <w:rFonts w:ascii="GHEA Grapalat" w:hAnsi="GHEA Grapalat"/>
                <w:sz w:val="20"/>
                <w:szCs w:val="20"/>
                <w:lang w:val="en-US"/>
              </w:rPr>
              <w:t>Аквадетрим</w:t>
            </w:r>
            <w:proofErr w:type="spellEnd"/>
            <w:r w:rsidRPr="00E25CE9">
              <w:rPr>
                <w:rFonts w:ascii="GHEA Grapalat" w:hAnsi="GHEA Grapalat"/>
                <w:sz w:val="20"/>
                <w:szCs w:val="20"/>
                <w:lang w:val="en-US"/>
              </w:rPr>
              <w:t>/</w:t>
            </w:r>
          </w:p>
        </w:tc>
        <w:tc>
          <w:tcPr>
            <w:tcW w:w="1276" w:type="dxa"/>
            <w:vAlign w:val="center"/>
          </w:tcPr>
          <w:p w14:paraId="673F1BCB" w14:textId="77777777" w:rsidR="00C24886" w:rsidRPr="00B138F3" w:rsidRDefault="00C24886" w:rsidP="00C24886">
            <w:pPr>
              <w:widowControl w:val="0"/>
              <w:jc w:val="center"/>
              <w:rPr>
                <w:rFonts w:ascii="GHEA Grapalat" w:hAnsi="GHEA Grapalat"/>
                <w:sz w:val="16"/>
                <w:szCs w:val="16"/>
              </w:rPr>
            </w:pPr>
          </w:p>
        </w:tc>
        <w:tc>
          <w:tcPr>
            <w:tcW w:w="2693" w:type="dxa"/>
            <w:vAlign w:val="center"/>
          </w:tcPr>
          <w:p w14:paraId="34F7BF6B" w14:textId="4AADC475" w:rsidR="00C24886" w:rsidRPr="008877F1" w:rsidRDefault="00C24886" w:rsidP="00C248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202124"/>
                <w:sz w:val="18"/>
                <w:szCs w:val="18"/>
                <w:lang w:bidi="ar-SA"/>
              </w:rPr>
            </w:pPr>
            <w:r w:rsidRPr="001F321E">
              <w:rPr>
                <w:rFonts w:ascii="GHEA Grapalat" w:hAnsi="GHEA Grapalat" w:cs="Courier New"/>
                <w:color w:val="202124"/>
                <w:sz w:val="18"/>
                <w:szCs w:val="18"/>
                <w:lang w:bidi="ar-SA"/>
              </w:rPr>
              <w:t>р</w:t>
            </w:r>
            <w:r w:rsidRPr="00A50180">
              <w:rPr>
                <w:rFonts w:ascii="GHEA Grapalat" w:hAnsi="GHEA Grapalat"/>
                <w:sz w:val="18"/>
                <w:szCs w:val="18"/>
              </w:rPr>
              <w:t>аствор   10 мл,</w:t>
            </w:r>
            <w:r w:rsidRPr="008877F1">
              <w:rPr>
                <w:rFonts w:ascii="GHEA Grapalat" w:hAnsi="GHEA Grapalat" w:cs="Courier New"/>
                <w:color w:val="202124"/>
                <w:sz w:val="18"/>
                <w:szCs w:val="18"/>
                <w:lang w:bidi="ar-SA"/>
              </w:rPr>
              <w:t xml:space="preserve"> наличие срока годности на момент поставки</w:t>
            </w:r>
          </w:p>
          <w:p w14:paraId="7B1A310E" w14:textId="77777777" w:rsidR="00C24886" w:rsidRPr="00236E59" w:rsidRDefault="00C24886" w:rsidP="00C24886">
            <w:pPr>
              <w:widowControl w:val="0"/>
              <w:jc w:val="center"/>
              <w:rPr>
                <w:rFonts w:ascii="GHEA Grapalat" w:hAnsi="GHEA Grapalat" w:cs="Courier New"/>
                <w:color w:val="202124"/>
                <w:sz w:val="18"/>
                <w:szCs w:val="18"/>
                <w:lang w:bidi="ar-SA"/>
              </w:rPr>
            </w:pPr>
          </w:p>
        </w:tc>
        <w:tc>
          <w:tcPr>
            <w:tcW w:w="1164" w:type="dxa"/>
          </w:tcPr>
          <w:p w14:paraId="36D8DF05" w14:textId="11295F23" w:rsidR="00C24886" w:rsidRPr="00C24886" w:rsidRDefault="008C0ACA" w:rsidP="00C24886">
            <w:pPr>
              <w:widowControl w:val="0"/>
              <w:jc w:val="center"/>
              <w:rPr>
                <w:rFonts w:ascii="GHEA Grapalat" w:hAnsi="GHEA Grapalat"/>
                <w:sz w:val="16"/>
                <w:szCs w:val="16"/>
              </w:rPr>
            </w:pPr>
            <w:proofErr w:type="spellStart"/>
            <w:r>
              <w:rPr>
                <w:rFonts w:ascii="GHEA Grapalat" w:hAnsi="GHEA Grapalat"/>
                <w:sz w:val="16"/>
                <w:szCs w:val="16"/>
              </w:rPr>
              <w:t>шт</w:t>
            </w:r>
            <w:proofErr w:type="spellEnd"/>
          </w:p>
        </w:tc>
        <w:tc>
          <w:tcPr>
            <w:tcW w:w="1246" w:type="dxa"/>
            <w:vAlign w:val="center"/>
          </w:tcPr>
          <w:p w14:paraId="38F0A340" w14:textId="77777777" w:rsidR="00C24886" w:rsidRPr="00B138F3" w:rsidRDefault="00C24886" w:rsidP="00C24886">
            <w:pPr>
              <w:widowControl w:val="0"/>
              <w:jc w:val="center"/>
              <w:rPr>
                <w:rFonts w:ascii="GHEA Grapalat" w:hAnsi="GHEA Grapalat"/>
                <w:sz w:val="16"/>
                <w:szCs w:val="16"/>
              </w:rPr>
            </w:pPr>
          </w:p>
        </w:tc>
        <w:tc>
          <w:tcPr>
            <w:tcW w:w="992" w:type="dxa"/>
            <w:vAlign w:val="bottom"/>
          </w:tcPr>
          <w:p w14:paraId="02B39F54" w14:textId="77777777" w:rsidR="00C24886" w:rsidRPr="0039101D" w:rsidRDefault="00C24886" w:rsidP="00C24886">
            <w:pPr>
              <w:widowControl w:val="0"/>
              <w:jc w:val="center"/>
              <w:rPr>
                <w:rFonts w:ascii="GHEA Grapalat" w:hAnsi="GHEA Grapalat"/>
                <w:b/>
                <w:sz w:val="18"/>
                <w:szCs w:val="18"/>
              </w:rPr>
            </w:pPr>
          </w:p>
        </w:tc>
        <w:tc>
          <w:tcPr>
            <w:tcW w:w="850" w:type="dxa"/>
            <w:vAlign w:val="center"/>
          </w:tcPr>
          <w:p w14:paraId="3FF3FB29" w14:textId="7454D1E3" w:rsidR="00C24886" w:rsidRPr="00CF74FF" w:rsidRDefault="00C24886" w:rsidP="00C24886">
            <w:pPr>
              <w:widowControl w:val="0"/>
              <w:jc w:val="center"/>
              <w:rPr>
                <w:rFonts w:ascii="GHEA Grapalat" w:hAnsi="GHEA Grapalat"/>
                <w:sz w:val="16"/>
                <w:szCs w:val="16"/>
                <w:lang w:val="en-US"/>
              </w:rPr>
            </w:pPr>
            <w:r>
              <w:rPr>
                <w:rFonts w:ascii="GHEA Grapalat" w:hAnsi="GHEA Grapalat"/>
                <w:color w:val="000000"/>
                <w:sz w:val="20"/>
                <w:szCs w:val="20"/>
              </w:rPr>
              <w:t>5</w:t>
            </w:r>
          </w:p>
        </w:tc>
        <w:tc>
          <w:tcPr>
            <w:tcW w:w="1164" w:type="dxa"/>
            <w:vAlign w:val="center"/>
          </w:tcPr>
          <w:p w14:paraId="0DF71CBB" w14:textId="77777777" w:rsidR="00C24886" w:rsidRPr="00B138F3" w:rsidRDefault="00C24886" w:rsidP="00C24886">
            <w:pPr>
              <w:widowControl w:val="0"/>
              <w:ind w:left="-108" w:right="-108"/>
              <w:jc w:val="center"/>
              <w:rPr>
                <w:rFonts w:ascii="GHEA Grapalat" w:hAnsi="GHEA Grapalat"/>
                <w:sz w:val="16"/>
                <w:szCs w:val="16"/>
              </w:rPr>
            </w:pPr>
          </w:p>
        </w:tc>
        <w:tc>
          <w:tcPr>
            <w:tcW w:w="821" w:type="dxa"/>
            <w:vAlign w:val="center"/>
          </w:tcPr>
          <w:p w14:paraId="5C15EB54" w14:textId="481575C4" w:rsidR="00C24886" w:rsidRPr="009D4204" w:rsidRDefault="00C24886" w:rsidP="00C24886">
            <w:pPr>
              <w:widowControl w:val="0"/>
              <w:ind w:left="-46" w:right="-84"/>
              <w:jc w:val="center"/>
              <w:rPr>
                <w:rFonts w:ascii="GHEA Grapalat" w:hAnsi="GHEA Grapalat"/>
                <w:sz w:val="16"/>
                <w:szCs w:val="16"/>
                <w:lang w:val="en-US"/>
              </w:rPr>
            </w:pPr>
            <w:r>
              <w:rPr>
                <w:rFonts w:ascii="GHEA Grapalat" w:hAnsi="GHEA Grapalat"/>
                <w:color w:val="000000"/>
                <w:sz w:val="20"/>
                <w:szCs w:val="20"/>
              </w:rPr>
              <w:t>5</w:t>
            </w:r>
          </w:p>
        </w:tc>
        <w:tc>
          <w:tcPr>
            <w:tcW w:w="1284" w:type="dxa"/>
            <w:vAlign w:val="center"/>
          </w:tcPr>
          <w:p w14:paraId="4FF1D499" w14:textId="77777777" w:rsidR="00C24886" w:rsidRPr="00B138F3" w:rsidRDefault="00C24886" w:rsidP="00C24886">
            <w:pPr>
              <w:widowControl w:val="0"/>
              <w:ind w:left="-132" w:right="-129"/>
              <w:jc w:val="center"/>
              <w:rPr>
                <w:rFonts w:ascii="GHEA Grapalat" w:hAnsi="GHEA Grapalat"/>
                <w:sz w:val="16"/>
                <w:szCs w:val="16"/>
              </w:rPr>
            </w:pPr>
          </w:p>
        </w:tc>
      </w:tr>
      <w:tr w:rsidR="00C24886" w:rsidRPr="00B138F3" w14:paraId="450593CC" w14:textId="77777777" w:rsidTr="005A4E65">
        <w:trPr>
          <w:trHeight w:val="445"/>
          <w:jc w:val="center"/>
        </w:trPr>
        <w:tc>
          <w:tcPr>
            <w:tcW w:w="1242" w:type="dxa"/>
          </w:tcPr>
          <w:p w14:paraId="43EC7EAB" w14:textId="04ED0151" w:rsidR="00C24886" w:rsidRDefault="00C24886" w:rsidP="00C24886">
            <w:pPr>
              <w:widowControl w:val="0"/>
              <w:jc w:val="center"/>
              <w:rPr>
                <w:rFonts w:ascii="GHEA Grapalat" w:hAnsi="GHEA Grapalat"/>
                <w:sz w:val="16"/>
                <w:szCs w:val="16"/>
                <w:lang w:val="en-US"/>
              </w:rPr>
            </w:pPr>
            <w:r>
              <w:rPr>
                <w:rFonts w:ascii="GHEA Grapalat" w:hAnsi="GHEA Grapalat"/>
                <w:sz w:val="16"/>
                <w:szCs w:val="16"/>
                <w:lang w:val="en-US"/>
              </w:rPr>
              <w:t>75</w:t>
            </w:r>
          </w:p>
        </w:tc>
        <w:tc>
          <w:tcPr>
            <w:tcW w:w="1775" w:type="dxa"/>
            <w:vAlign w:val="bottom"/>
          </w:tcPr>
          <w:p w14:paraId="62C44E92" w14:textId="2F2AD755" w:rsidR="00C24886" w:rsidRDefault="00C24886" w:rsidP="00C24886">
            <w:pPr>
              <w:widowControl w:val="0"/>
              <w:jc w:val="center"/>
              <w:rPr>
                <w:rFonts w:ascii="GHEA Grapalat" w:hAnsi="GHEA Grapalat"/>
                <w:sz w:val="16"/>
                <w:szCs w:val="16"/>
                <w:lang w:val="en-US"/>
              </w:rPr>
            </w:pPr>
            <w:r>
              <w:rPr>
                <w:rFonts w:ascii="GHEA Grapalat" w:hAnsi="GHEA Grapalat"/>
                <w:sz w:val="18"/>
                <w:szCs w:val="18"/>
              </w:rPr>
              <w:t>33631290</w:t>
            </w:r>
          </w:p>
        </w:tc>
        <w:tc>
          <w:tcPr>
            <w:tcW w:w="1843" w:type="dxa"/>
            <w:vAlign w:val="center"/>
          </w:tcPr>
          <w:p w14:paraId="200718D3" w14:textId="28D2B14B" w:rsidR="00C24886" w:rsidRDefault="00C24886" w:rsidP="00C24886">
            <w:pPr>
              <w:widowControl w:val="0"/>
              <w:jc w:val="center"/>
              <w:rPr>
                <w:rFonts w:ascii="GHEA Grapalat" w:hAnsi="GHEA Grapalat"/>
                <w:sz w:val="18"/>
                <w:szCs w:val="18"/>
                <w:lang w:val="en-US"/>
              </w:rPr>
            </w:pPr>
            <w:proofErr w:type="spellStart"/>
            <w:r w:rsidRPr="00E25CE9">
              <w:rPr>
                <w:rFonts w:ascii="GHEA Grapalat" w:hAnsi="GHEA Grapalat" w:cs="Calibri"/>
                <w:sz w:val="20"/>
                <w:szCs w:val="20"/>
                <w:lang w:val="en-US"/>
              </w:rPr>
              <w:t>Ибупрофен</w:t>
            </w:r>
            <w:proofErr w:type="spellEnd"/>
          </w:p>
        </w:tc>
        <w:tc>
          <w:tcPr>
            <w:tcW w:w="1276" w:type="dxa"/>
            <w:vAlign w:val="center"/>
          </w:tcPr>
          <w:p w14:paraId="4B500BB4" w14:textId="77777777" w:rsidR="00C24886" w:rsidRPr="00B138F3" w:rsidRDefault="00C24886" w:rsidP="00C24886">
            <w:pPr>
              <w:widowControl w:val="0"/>
              <w:jc w:val="center"/>
              <w:rPr>
                <w:rFonts w:ascii="GHEA Grapalat" w:hAnsi="GHEA Grapalat"/>
                <w:sz w:val="16"/>
                <w:szCs w:val="16"/>
              </w:rPr>
            </w:pPr>
          </w:p>
        </w:tc>
        <w:tc>
          <w:tcPr>
            <w:tcW w:w="2693" w:type="dxa"/>
            <w:vAlign w:val="center"/>
          </w:tcPr>
          <w:p w14:paraId="0C8D64DE" w14:textId="77777777" w:rsidR="00C24886" w:rsidRPr="00C270CA" w:rsidRDefault="00C24886" w:rsidP="00C248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202124"/>
                <w:sz w:val="18"/>
                <w:szCs w:val="18"/>
                <w:lang w:bidi="ar-SA"/>
              </w:rPr>
            </w:pPr>
            <w:r w:rsidRPr="001F321E">
              <w:rPr>
                <w:rFonts w:ascii="GHEA Grapalat" w:hAnsi="GHEA Grapalat" w:cs="Courier New"/>
                <w:color w:val="202124"/>
                <w:sz w:val="18"/>
                <w:szCs w:val="18"/>
                <w:lang w:bidi="ar-SA"/>
              </w:rPr>
              <w:t>таблетки н/д 200мг, наличие срока годности на момент доставки</w:t>
            </w:r>
          </w:p>
          <w:p w14:paraId="58DDC2F1" w14:textId="77777777" w:rsidR="00C24886" w:rsidRPr="00236E59" w:rsidRDefault="00C24886" w:rsidP="00C24886">
            <w:pPr>
              <w:widowControl w:val="0"/>
              <w:jc w:val="center"/>
              <w:rPr>
                <w:rFonts w:ascii="GHEA Grapalat" w:hAnsi="GHEA Grapalat" w:cs="Courier New"/>
                <w:color w:val="202124"/>
                <w:sz w:val="18"/>
                <w:szCs w:val="18"/>
                <w:lang w:bidi="ar-SA"/>
              </w:rPr>
            </w:pPr>
          </w:p>
        </w:tc>
        <w:tc>
          <w:tcPr>
            <w:tcW w:w="1164" w:type="dxa"/>
          </w:tcPr>
          <w:p w14:paraId="4E8C8D7D" w14:textId="07F9F222" w:rsidR="00C24886" w:rsidRPr="00C24886" w:rsidRDefault="008C0ACA" w:rsidP="008C0ACA">
            <w:pPr>
              <w:widowControl w:val="0"/>
              <w:rPr>
                <w:rFonts w:ascii="GHEA Grapalat" w:hAnsi="GHEA Grapalat"/>
                <w:sz w:val="16"/>
                <w:szCs w:val="16"/>
              </w:rPr>
            </w:pPr>
            <w:proofErr w:type="spellStart"/>
            <w:r>
              <w:rPr>
                <w:rFonts w:ascii="GHEA Grapalat" w:hAnsi="GHEA Grapalat" w:cs="Courier New"/>
                <w:color w:val="202124"/>
                <w:sz w:val="18"/>
                <w:szCs w:val="18"/>
                <w:lang w:bidi="ar-SA"/>
              </w:rPr>
              <w:t>таб</w:t>
            </w:r>
            <w:proofErr w:type="spellEnd"/>
          </w:p>
        </w:tc>
        <w:tc>
          <w:tcPr>
            <w:tcW w:w="1246" w:type="dxa"/>
            <w:vAlign w:val="center"/>
          </w:tcPr>
          <w:p w14:paraId="011CCA82" w14:textId="77777777" w:rsidR="00C24886" w:rsidRPr="00B138F3" w:rsidRDefault="00C24886" w:rsidP="00C24886">
            <w:pPr>
              <w:widowControl w:val="0"/>
              <w:jc w:val="center"/>
              <w:rPr>
                <w:rFonts w:ascii="GHEA Grapalat" w:hAnsi="GHEA Grapalat"/>
                <w:sz w:val="16"/>
                <w:szCs w:val="16"/>
              </w:rPr>
            </w:pPr>
          </w:p>
        </w:tc>
        <w:tc>
          <w:tcPr>
            <w:tcW w:w="992" w:type="dxa"/>
            <w:vAlign w:val="bottom"/>
          </w:tcPr>
          <w:p w14:paraId="48918563" w14:textId="77777777" w:rsidR="00C24886" w:rsidRPr="0039101D" w:rsidRDefault="00C24886" w:rsidP="00C24886">
            <w:pPr>
              <w:widowControl w:val="0"/>
              <w:jc w:val="center"/>
              <w:rPr>
                <w:rFonts w:ascii="GHEA Grapalat" w:hAnsi="GHEA Grapalat"/>
                <w:b/>
                <w:sz w:val="18"/>
                <w:szCs w:val="18"/>
              </w:rPr>
            </w:pPr>
          </w:p>
        </w:tc>
        <w:tc>
          <w:tcPr>
            <w:tcW w:w="850" w:type="dxa"/>
            <w:vAlign w:val="center"/>
          </w:tcPr>
          <w:p w14:paraId="11B70E98" w14:textId="7504DA36" w:rsidR="00C24886" w:rsidRPr="00CF74FF" w:rsidRDefault="00C24886" w:rsidP="00C24886">
            <w:pPr>
              <w:widowControl w:val="0"/>
              <w:jc w:val="center"/>
              <w:rPr>
                <w:rFonts w:ascii="GHEA Grapalat" w:hAnsi="GHEA Grapalat"/>
                <w:sz w:val="16"/>
                <w:szCs w:val="16"/>
                <w:lang w:val="en-US"/>
              </w:rPr>
            </w:pPr>
            <w:r>
              <w:rPr>
                <w:rFonts w:ascii="GHEA Grapalat" w:hAnsi="GHEA Grapalat"/>
                <w:color w:val="000000"/>
                <w:sz w:val="20"/>
                <w:szCs w:val="20"/>
              </w:rPr>
              <w:t>500</w:t>
            </w:r>
          </w:p>
        </w:tc>
        <w:tc>
          <w:tcPr>
            <w:tcW w:w="1164" w:type="dxa"/>
            <w:vAlign w:val="center"/>
          </w:tcPr>
          <w:p w14:paraId="36B7A42D" w14:textId="77777777" w:rsidR="00C24886" w:rsidRPr="00B138F3" w:rsidRDefault="00C24886" w:rsidP="00C24886">
            <w:pPr>
              <w:widowControl w:val="0"/>
              <w:ind w:left="-108" w:right="-108"/>
              <w:jc w:val="center"/>
              <w:rPr>
                <w:rFonts w:ascii="GHEA Grapalat" w:hAnsi="GHEA Grapalat"/>
                <w:sz w:val="16"/>
                <w:szCs w:val="16"/>
              </w:rPr>
            </w:pPr>
          </w:p>
        </w:tc>
        <w:tc>
          <w:tcPr>
            <w:tcW w:w="821" w:type="dxa"/>
            <w:vAlign w:val="center"/>
          </w:tcPr>
          <w:p w14:paraId="3E222CB6" w14:textId="7A53C102" w:rsidR="00C24886" w:rsidRPr="009D4204" w:rsidRDefault="00C24886" w:rsidP="00C24886">
            <w:pPr>
              <w:widowControl w:val="0"/>
              <w:ind w:left="-46" w:right="-84"/>
              <w:jc w:val="center"/>
              <w:rPr>
                <w:rFonts w:ascii="GHEA Grapalat" w:hAnsi="GHEA Grapalat"/>
                <w:sz w:val="16"/>
                <w:szCs w:val="16"/>
                <w:lang w:val="en-US"/>
              </w:rPr>
            </w:pPr>
            <w:r>
              <w:rPr>
                <w:rFonts w:ascii="GHEA Grapalat" w:hAnsi="GHEA Grapalat"/>
                <w:color w:val="000000"/>
                <w:sz w:val="20"/>
                <w:szCs w:val="20"/>
              </w:rPr>
              <w:t>500</w:t>
            </w:r>
          </w:p>
        </w:tc>
        <w:tc>
          <w:tcPr>
            <w:tcW w:w="1284" w:type="dxa"/>
            <w:vAlign w:val="center"/>
          </w:tcPr>
          <w:p w14:paraId="401A1E34" w14:textId="77777777" w:rsidR="00C24886" w:rsidRPr="00B138F3" w:rsidRDefault="00C24886" w:rsidP="00C24886">
            <w:pPr>
              <w:widowControl w:val="0"/>
              <w:ind w:left="-132" w:right="-129"/>
              <w:jc w:val="center"/>
              <w:rPr>
                <w:rFonts w:ascii="GHEA Grapalat" w:hAnsi="GHEA Grapalat"/>
                <w:sz w:val="16"/>
                <w:szCs w:val="16"/>
              </w:rPr>
            </w:pPr>
          </w:p>
        </w:tc>
      </w:tr>
      <w:tr w:rsidR="00C24886" w:rsidRPr="00B138F3" w14:paraId="7A483A4D" w14:textId="77777777" w:rsidTr="005A4E65">
        <w:trPr>
          <w:trHeight w:val="445"/>
          <w:jc w:val="center"/>
        </w:trPr>
        <w:tc>
          <w:tcPr>
            <w:tcW w:w="1242" w:type="dxa"/>
          </w:tcPr>
          <w:p w14:paraId="0203C9F6" w14:textId="3B33466D" w:rsidR="00C24886" w:rsidRDefault="00C24886" w:rsidP="00C24886">
            <w:pPr>
              <w:widowControl w:val="0"/>
              <w:jc w:val="center"/>
              <w:rPr>
                <w:rFonts w:ascii="GHEA Grapalat" w:hAnsi="GHEA Grapalat"/>
                <w:sz w:val="16"/>
                <w:szCs w:val="16"/>
                <w:lang w:val="en-US"/>
              </w:rPr>
            </w:pPr>
            <w:r>
              <w:rPr>
                <w:rFonts w:ascii="GHEA Grapalat" w:hAnsi="GHEA Grapalat"/>
                <w:sz w:val="16"/>
                <w:szCs w:val="16"/>
                <w:lang w:val="en-US"/>
              </w:rPr>
              <w:lastRenderedPageBreak/>
              <w:t>76</w:t>
            </w:r>
          </w:p>
        </w:tc>
        <w:tc>
          <w:tcPr>
            <w:tcW w:w="1775" w:type="dxa"/>
            <w:vAlign w:val="bottom"/>
          </w:tcPr>
          <w:p w14:paraId="66679577" w14:textId="1993AC8D" w:rsidR="00C24886" w:rsidRDefault="00C24886" w:rsidP="00C24886">
            <w:pPr>
              <w:widowControl w:val="0"/>
              <w:jc w:val="center"/>
              <w:rPr>
                <w:rFonts w:ascii="GHEA Grapalat" w:hAnsi="GHEA Grapalat"/>
                <w:sz w:val="16"/>
                <w:szCs w:val="16"/>
                <w:lang w:val="en-US"/>
              </w:rPr>
            </w:pPr>
            <w:r>
              <w:rPr>
                <w:rFonts w:ascii="GHEA Grapalat" w:hAnsi="GHEA Grapalat"/>
                <w:sz w:val="18"/>
                <w:szCs w:val="18"/>
              </w:rPr>
              <w:t>33631241</w:t>
            </w:r>
          </w:p>
        </w:tc>
        <w:tc>
          <w:tcPr>
            <w:tcW w:w="1843" w:type="dxa"/>
            <w:vAlign w:val="center"/>
          </w:tcPr>
          <w:p w14:paraId="2EDDF1CA" w14:textId="35E845D1" w:rsidR="00C24886" w:rsidRDefault="00C24886" w:rsidP="00C24886">
            <w:pPr>
              <w:widowControl w:val="0"/>
              <w:jc w:val="center"/>
              <w:rPr>
                <w:rFonts w:ascii="GHEA Grapalat" w:hAnsi="GHEA Grapalat"/>
                <w:sz w:val="18"/>
                <w:szCs w:val="18"/>
                <w:lang w:val="en-US"/>
              </w:rPr>
            </w:pPr>
            <w:proofErr w:type="spellStart"/>
            <w:r w:rsidRPr="00E25CE9">
              <w:rPr>
                <w:rFonts w:ascii="GHEA Grapalat" w:hAnsi="GHEA Grapalat" w:cs="Calibri"/>
                <w:sz w:val="20"/>
                <w:szCs w:val="20"/>
                <w:lang w:val="en-US"/>
              </w:rPr>
              <w:t>Гексилок</w:t>
            </w:r>
            <w:proofErr w:type="spellEnd"/>
            <w:r w:rsidRPr="00E25CE9">
              <w:rPr>
                <w:rFonts w:ascii="GHEA Grapalat" w:hAnsi="GHEA Grapalat" w:cs="Calibri"/>
                <w:sz w:val="20"/>
                <w:szCs w:val="20"/>
                <w:lang w:val="en-US"/>
              </w:rPr>
              <w:t xml:space="preserve"> </w:t>
            </w:r>
            <w:proofErr w:type="spellStart"/>
            <w:r w:rsidRPr="00E25CE9">
              <w:rPr>
                <w:rFonts w:ascii="GHEA Grapalat" w:hAnsi="GHEA Grapalat" w:cs="Calibri"/>
                <w:sz w:val="20"/>
                <w:szCs w:val="20"/>
                <w:lang w:val="en-US"/>
              </w:rPr>
              <w:t>дента</w:t>
            </w:r>
            <w:proofErr w:type="spellEnd"/>
            <w:r w:rsidRPr="00E25CE9">
              <w:rPr>
                <w:rFonts w:ascii="GHEA Grapalat" w:hAnsi="GHEA Grapalat" w:cs="Calibri"/>
                <w:sz w:val="20"/>
                <w:szCs w:val="20"/>
                <w:lang w:val="en-US"/>
              </w:rPr>
              <w:t xml:space="preserve"> </w:t>
            </w:r>
            <w:r w:rsidRPr="00E25CE9">
              <w:rPr>
                <w:rFonts w:ascii="GHEA Grapalat" w:hAnsi="GHEA Grapalat"/>
                <w:bCs/>
                <w:iCs/>
                <w:sz w:val="20"/>
                <w:szCs w:val="20"/>
                <w:lang w:val="en-US"/>
              </w:rPr>
              <w:t>0.12% ,15</w:t>
            </w:r>
            <w:r w:rsidRPr="00E25CE9">
              <w:rPr>
                <w:rFonts w:ascii="GHEA Grapalat" w:hAnsi="GHEA Grapalat"/>
                <w:bCs/>
                <w:iCs/>
                <w:sz w:val="20"/>
                <w:szCs w:val="20"/>
              </w:rPr>
              <w:t xml:space="preserve"> мл</w:t>
            </w:r>
          </w:p>
        </w:tc>
        <w:tc>
          <w:tcPr>
            <w:tcW w:w="1276" w:type="dxa"/>
            <w:vAlign w:val="center"/>
          </w:tcPr>
          <w:p w14:paraId="1391B105" w14:textId="77777777" w:rsidR="00C24886" w:rsidRPr="00B138F3" w:rsidRDefault="00C24886" w:rsidP="00C24886">
            <w:pPr>
              <w:widowControl w:val="0"/>
              <w:jc w:val="center"/>
              <w:rPr>
                <w:rFonts w:ascii="GHEA Grapalat" w:hAnsi="GHEA Grapalat"/>
                <w:sz w:val="16"/>
                <w:szCs w:val="16"/>
              </w:rPr>
            </w:pPr>
          </w:p>
        </w:tc>
        <w:tc>
          <w:tcPr>
            <w:tcW w:w="2693" w:type="dxa"/>
            <w:vAlign w:val="center"/>
          </w:tcPr>
          <w:p w14:paraId="33CD457D" w14:textId="77777777" w:rsidR="00C24886" w:rsidRPr="00221C46" w:rsidRDefault="00C24886" w:rsidP="00C248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202124"/>
                <w:sz w:val="18"/>
                <w:szCs w:val="18"/>
                <w:lang w:bidi="ar-SA"/>
              </w:rPr>
            </w:pPr>
            <w:r w:rsidRPr="00221C46">
              <w:rPr>
                <w:rFonts w:ascii="GHEA Grapalat" w:hAnsi="GHEA Grapalat" w:cs="Courier New"/>
                <w:color w:val="202124"/>
                <w:sz w:val="18"/>
                <w:szCs w:val="18"/>
                <w:lang w:bidi="ar-SA"/>
              </w:rPr>
              <w:t xml:space="preserve">раствор 0,12% стеклянный флакон </w:t>
            </w:r>
            <w:r w:rsidRPr="00C80C70">
              <w:rPr>
                <w:rFonts w:ascii="GHEA Grapalat" w:hAnsi="GHEA Grapalat" w:cs="Courier New"/>
                <w:color w:val="202124"/>
                <w:sz w:val="18"/>
                <w:szCs w:val="18"/>
                <w:lang w:bidi="ar-SA"/>
              </w:rPr>
              <w:t>15</w:t>
            </w:r>
            <w:r w:rsidRPr="00221C46">
              <w:rPr>
                <w:rFonts w:ascii="GHEA Grapalat" w:hAnsi="GHEA Grapalat" w:cs="Courier New"/>
                <w:color w:val="202124"/>
                <w:sz w:val="18"/>
                <w:szCs w:val="18"/>
                <w:lang w:bidi="ar-SA"/>
              </w:rPr>
              <w:t>мл. Срок годности на момент доставки</w:t>
            </w:r>
          </w:p>
          <w:p w14:paraId="5740D01A" w14:textId="77777777" w:rsidR="00C24886" w:rsidRPr="00236E59" w:rsidRDefault="00C24886" w:rsidP="00C24886">
            <w:pPr>
              <w:widowControl w:val="0"/>
              <w:jc w:val="center"/>
              <w:rPr>
                <w:rFonts w:ascii="GHEA Grapalat" w:hAnsi="GHEA Grapalat" w:cs="Courier New"/>
                <w:color w:val="202124"/>
                <w:sz w:val="18"/>
                <w:szCs w:val="18"/>
                <w:lang w:bidi="ar-SA"/>
              </w:rPr>
            </w:pPr>
          </w:p>
        </w:tc>
        <w:tc>
          <w:tcPr>
            <w:tcW w:w="1164" w:type="dxa"/>
          </w:tcPr>
          <w:p w14:paraId="6C7C53A1" w14:textId="74CC91F2" w:rsidR="00C24886" w:rsidRPr="00C24886" w:rsidRDefault="008C0ACA" w:rsidP="00C24886">
            <w:pPr>
              <w:widowControl w:val="0"/>
              <w:jc w:val="center"/>
              <w:rPr>
                <w:rFonts w:ascii="GHEA Grapalat" w:hAnsi="GHEA Grapalat"/>
                <w:sz w:val="16"/>
                <w:szCs w:val="16"/>
              </w:rPr>
            </w:pPr>
            <w:proofErr w:type="spellStart"/>
            <w:r>
              <w:rPr>
                <w:rFonts w:ascii="GHEA Grapalat" w:hAnsi="GHEA Grapalat"/>
                <w:sz w:val="16"/>
                <w:szCs w:val="16"/>
              </w:rPr>
              <w:t>шт</w:t>
            </w:r>
            <w:proofErr w:type="spellEnd"/>
          </w:p>
        </w:tc>
        <w:tc>
          <w:tcPr>
            <w:tcW w:w="1246" w:type="dxa"/>
            <w:vAlign w:val="center"/>
          </w:tcPr>
          <w:p w14:paraId="78A12DB0" w14:textId="77777777" w:rsidR="00C24886" w:rsidRPr="00B138F3" w:rsidRDefault="00C24886" w:rsidP="00C24886">
            <w:pPr>
              <w:widowControl w:val="0"/>
              <w:jc w:val="center"/>
              <w:rPr>
                <w:rFonts w:ascii="GHEA Grapalat" w:hAnsi="GHEA Grapalat"/>
                <w:sz w:val="16"/>
                <w:szCs w:val="16"/>
              </w:rPr>
            </w:pPr>
          </w:p>
        </w:tc>
        <w:tc>
          <w:tcPr>
            <w:tcW w:w="992" w:type="dxa"/>
            <w:vAlign w:val="bottom"/>
          </w:tcPr>
          <w:p w14:paraId="5A62AFD9" w14:textId="77777777" w:rsidR="00C24886" w:rsidRPr="0039101D" w:rsidRDefault="00C24886" w:rsidP="00C24886">
            <w:pPr>
              <w:widowControl w:val="0"/>
              <w:jc w:val="center"/>
              <w:rPr>
                <w:rFonts w:ascii="GHEA Grapalat" w:hAnsi="GHEA Grapalat"/>
                <w:b/>
                <w:sz w:val="18"/>
                <w:szCs w:val="18"/>
              </w:rPr>
            </w:pPr>
          </w:p>
        </w:tc>
        <w:tc>
          <w:tcPr>
            <w:tcW w:w="850" w:type="dxa"/>
            <w:vAlign w:val="center"/>
          </w:tcPr>
          <w:p w14:paraId="1700FBDD" w14:textId="5634476C" w:rsidR="00C24886" w:rsidRPr="00CF74FF" w:rsidRDefault="00C24886" w:rsidP="00C24886">
            <w:pPr>
              <w:widowControl w:val="0"/>
              <w:jc w:val="center"/>
              <w:rPr>
                <w:rFonts w:ascii="GHEA Grapalat" w:hAnsi="GHEA Grapalat"/>
                <w:sz w:val="16"/>
                <w:szCs w:val="16"/>
                <w:lang w:val="en-US"/>
              </w:rPr>
            </w:pPr>
            <w:r>
              <w:rPr>
                <w:rFonts w:ascii="GHEA Grapalat" w:hAnsi="GHEA Grapalat"/>
                <w:color w:val="000000"/>
                <w:sz w:val="20"/>
                <w:szCs w:val="20"/>
              </w:rPr>
              <w:t>5</w:t>
            </w:r>
          </w:p>
        </w:tc>
        <w:tc>
          <w:tcPr>
            <w:tcW w:w="1164" w:type="dxa"/>
            <w:vAlign w:val="center"/>
          </w:tcPr>
          <w:p w14:paraId="1BCB1392" w14:textId="77777777" w:rsidR="00C24886" w:rsidRPr="00B138F3" w:rsidRDefault="00C24886" w:rsidP="00C24886">
            <w:pPr>
              <w:widowControl w:val="0"/>
              <w:ind w:left="-108" w:right="-108"/>
              <w:jc w:val="center"/>
              <w:rPr>
                <w:rFonts w:ascii="GHEA Grapalat" w:hAnsi="GHEA Grapalat"/>
                <w:sz w:val="16"/>
                <w:szCs w:val="16"/>
              </w:rPr>
            </w:pPr>
          </w:p>
        </w:tc>
        <w:tc>
          <w:tcPr>
            <w:tcW w:w="821" w:type="dxa"/>
            <w:vAlign w:val="center"/>
          </w:tcPr>
          <w:p w14:paraId="58BA8A0D" w14:textId="7A205DA3" w:rsidR="00C24886" w:rsidRPr="009D4204" w:rsidRDefault="00C24886" w:rsidP="00C24886">
            <w:pPr>
              <w:widowControl w:val="0"/>
              <w:ind w:left="-46" w:right="-84"/>
              <w:jc w:val="center"/>
              <w:rPr>
                <w:rFonts w:ascii="GHEA Grapalat" w:hAnsi="GHEA Grapalat"/>
                <w:sz w:val="16"/>
                <w:szCs w:val="16"/>
                <w:lang w:val="en-US"/>
              </w:rPr>
            </w:pPr>
            <w:r>
              <w:rPr>
                <w:rFonts w:ascii="GHEA Grapalat" w:hAnsi="GHEA Grapalat"/>
                <w:color w:val="000000"/>
                <w:sz w:val="20"/>
                <w:szCs w:val="20"/>
              </w:rPr>
              <w:t>5</w:t>
            </w:r>
          </w:p>
        </w:tc>
        <w:tc>
          <w:tcPr>
            <w:tcW w:w="1284" w:type="dxa"/>
            <w:vAlign w:val="center"/>
          </w:tcPr>
          <w:p w14:paraId="074EEF8A" w14:textId="77777777" w:rsidR="00C24886" w:rsidRPr="00B138F3" w:rsidRDefault="00C24886" w:rsidP="00C24886">
            <w:pPr>
              <w:widowControl w:val="0"/>
              <w:ind w:left="-132" w:right="-129"/>
              <w:jc w:val="center"/>
              <w:rPr>
                <w:rFonts w:ascii="GHEA Grapalat" w:hAnsi="GHEA Grapalat"/>
                <w:sz w:val="16"/>
                <w:szCs w:val="16"/>
              </w:rPr>
            </w:pPr>
          </w:p>
        </w:tc>
      </w:tr>
      <w:tr w:rsidR="00C24886" w:rsidRPr="00B138F3" w14:paraId="695F2EEC" w14:textId="77777777" w:rsidTr="005A4E65">
        <w:trPr>
          <w:trHeight w:val="445"/>
          <w:jc w:val="center"/>
        </w:trPr>
        <w:tc>
          <w:tcPr>
            <w:tcW w:w="1242" w:type="dxa"/>
          </w:tcPr>
          <w:p w14:paraId="3FF18C84" w14:textId="571AE075" w:rsidR="00C24886" w:rsidRDefault="00C24886" w:rsidP="00C24886">
            <w:pPr>
              <w:widowControl w:val="0"/>
              <w:jc w:val="center"/>
              <w:rPr>
                <w:rFonts w:ascii="GHEA Grapalat" w:hAnsi="GHEA Grapalat"/>
                <w:sz w:val="16"/>
                <w:szCs w:val="16"/>
                <w:lang w:val="en-US"/>
              </w:rPr>
            </w:pPr>
            <w:r>
              <w:rPr>
                <w:rFonts w:ascii="GHEA Grapalat" w:hAnsi="GHEA Grapalat"/>
                <w:sz w:val="16"/>
                <w:szCs w:val="16"/>
                <w:lang w:val="en-US"/>
              </w:rPr>
              <w:t>77</w:t>
            </w:r>
          </w:p>
        </w:tc>
        <w:tc>
          <w:tcPr>
            <w:tcW w:w="1775" w:type="dxa"/>
            <w:vAlign w:val="bottom"/>
          </w:tcPr>
          <w:p w14:paraId="30A87733" w14:textId="514F5A70" w:rsidR="00C24886" w:rsidRDefault="00C24886" w:rsidP="00C24886">
            <w:pPr>
              <w:widowControl w:val="0"/>
              <w:jc w:val="center"/>
              <w:rPr>
                <w:rFonts w:ascii="GHEA Grapalat" w:hAnsi="GHEA Grapalat"/>
                <w:sz w:val="16"/>
                <w:szCs w:val="16"/>
                <w:lang w:val="en-US"/>
              </w:rPr>
            </w:pPr>
            <w:r>
              <w:rPr>
                <w:rFonts w:ascii="GHEA Grapalat" w:hAnsi="GHEA Grapalat"/>
                <w:sz w:val="18"/>
                <w:szCs w:val="18"/>
              </w:rPr>
              <w:t>33611341</w:t>
            </w:r>
          </w:p>
        </w:tc>
        <w:tc>
          <w:tcPr>
            <w:tcW w:w="1843" w:type="dxa"/>
            <w:vAlign w:val="center"/>
          </w:tcPr>
          <w:p w14:paraId="49F1B1CC" w14:textId="2ACB25EA" w:rsidR="00C24886" w:rsidRDefault="00C24886" w:rsidP="00C24886">
            <w:pPr>
              <w:widowControl w:val="0"/>
              <w:jc w:val="center"/>
              <w:rPr>
                <w:rFonts w:ascii="GHEA Grapalat" w:hAnsi="GHEA Grapalat"/>
                <w:sz w:val="18"/>
                <w:szCs w:val="18"/>
                <w:lang w:val="en-US"/>
              </w:rPr>
            </w:pPr>
            <w:proofErr w:type="spellStart"/>
            <w:r w:rsidRPr="00E25CE9">
              <w:rPr>
                <w:rFonts w:ascii="GHEA Grapalat" w:hAnsi="GHEA Grapalat" w:cs="Calibri"/>
                <w:sz w:val="20"/>
                <w:szCs w:val="20"/>
              </w:rPr>
              <w:t>Конакион</w:t>
            </w:r>
            <w:proofErr w:type="spellEnd"/>
          </w:p>
        </w:tc>
        <w:tc>
          <w:tcPr>
            <w:tcW w:w="1276" w:type="dxa"/>
            <w:vAlign w:val="center"/>
          </w:tcPr>
          <w:p w14:paraId="583EC9E2" w14:textId="77777777" w:rsidR="00C24886" w:rsidRPr="00B138F3" w:rsidRDefault="00C24886" w:rsidP="00C24886">
            <w:pPr>
              <w:widowControl w:val="0"/>
              <w:jc w:val="center"/>
              <w:rPr>
                <w:rFonts w:ascii="GHEA Grapalat" w:hAnsi="GHEA Grapalat"/>
                <w:sz w:val="16"/>
                <w:szCs w:val="16"/>
              </w:rPr>
            </w:pPr>
          </w:p>
        </w:tc>
        <w:tc>
          <w:tcPr>
            <w:tcW w:w="2693" w:type="dxa"/>
            <w:vAlign w:val="center"/>
          </w:tcPr>
          <w:p w14:paraId="7BD3B6B8" w14:textId="65C6799B" w:rsidR="00C24886" w:rsidRPr="00236E59" w:rsidRDefault="00C24886" w:rsidP="00C24886">
            <w:pPr>
              <w:widowControl w:val="0"/>
              <w:jc w:val="center"/>
              <w:rPr>
                <w:rFonts w:ascii="GHEA Grapalat" w:hAnsi="GHEA Grapalat" w:cs="Courier New"/>
                <w:color w:val="202124"/>
                <w:sz w:val="18"/>
                <w:szCs w:val="18"/>
                <w:lang w:bidi="ar-SA"/>
              </w:rPr>
            </w:pPr>
            <w:r>
              <w:rPr>
                <w:rFonts w:ascii="GHEA Grapalat" w:hAnsi="GHEA Grapalat" w:cs="Courier New"/>
                <w:color w:val="202124"/>
                <w:sz w:val="18"/>
                <w:szCs w:val="18"/>
                <w:lang w:bidi="ar-SA"/>
              </w:rPr>
              <w:t>Ампулы2 мг/0.2мл/*5     витамин К</w:t>
            </w:r>
          </w:p>
        </w:tc>
        <w:tc>
          <w:tcPr>
            <w:tcW w:w="1164" w:type="dxa"/>
          </w:tcPr>
          <w:p w14:paraId="0415A5F6" w14:textId="123070A5" w:rsidR="00C24886" w:rsidRPr="00C24886" w:rsidRDefault="008C0ACA" w:rsidP="00C24886">
            <w:pPr>
              <w:widowControl w:val="0"/>
              <w:jc w:val="center"/>
              <w:rPr>
                <w:rFonts w:ascii="GHEA Grapalat" w:hAnsi="GHEA Grapalat"/>
                <w:sz w:val="16"/>
                <w:szCs w:val="16"/>
              </w:rPr>
            </w:pPr>
            <w:proofErr w:type="spellStart"/>
            <w:r>
              <w:rPr>
                <w:rFonts w:ascii="GHEA Grapalat" w:hAnsi="GHEA Grapalat"/>
                <w:sz w:val="16"/>
                <w:szCs w:val="16"/>
              </w:rPr>
              <w:t>амп</w:t>
            </w:r>
            <w:proofErr w:type="spellEnd"/>
          </w:p>
        </w:tc>
        <w:tc>
          <w:tcPr>
            <w:tcW w:w="1246" w:type="dxa"/>
            <w:vAlign w:val="center"/>
          </w:tcPr>
          <w:p w14:paraId="4D8C7E3F" w14:textId="77777777" w:rsidR="00C24886" w:rsidRPr="00B138F3" w:rsidRDefault="00C24886" w:rsidP="00C24886">
            <w:pPr>
              <w:widowControl w:val="0"/>
              <w:jc w:val="center"/>
              <w:rPr>
                <w:rFonts w:ascii="GHEA Grapalat" w:hAnsi="GHEA Grapalat"/>
                <w:sz w:val="16"/>
                <w:szCs w:val="16"/>
              </w:rPr>
            </w:pPr>
          </w:p>
        </w:tc>
        <w:tc>
          <w:tcPr>
            <w:tcW w:w="992" w:type="dxa"/>
            <w:vAlign w:val="bottom"/>
          </w:tcPr>
          <w:p w14:paraId="21D4135A" w14:textId="77777777" w:rsidR="00C24886" w:rsidRPr="0039101D" w:rsidRDefault="00C24886" w:rsidP="00C24886">
            <w:pPr>
              <w:widowControl w:val="0"/>
              <w:jc w:val="center"/>
              <w:rPr>
                <w:rFonts w:ascii="GHEA Grapalat" w:hAnsi="GHEA Grapalat"/>
                <w:b/>
                <w:sz w:val="18"/>
                <w:szCs w:val="18"/>
              </w:rPr>
            </w:pPr>
          </w:p>
        </w:tc>
        <w:tc>
          <w:tcPr>
            <w:tcW w:w="850" w:type="dxa"/>
            <w:vAlign w:val="center"/>
          </w:tcPr>
          <w:p w14:paraId="5FF71CB7" w14:textId="2EA4D32D" w:rsidR="00C24886" w:rsidRPr="00CF74FF" w:rsidRDefault="00C24886" w:rsidP="00C24886">
            <w:pPr>
              <w:widowControl w:val="0"/>
              <w:jc w:val="center"/>
              <w:rPr>
                <w:rFonts w:ascii="GHEA Grapalat" w:hAnsi="GHEA Grapalat"/>
                <w:sz w:val="16"/>
                <w:szCs w:val="16"/>
                <w:lang w:val="en-US"/>
              </w:rPr>
            </w:pPr>
            <w:r>
              <w:rPr>
                <w:rFonts w:ascii="GHEA Grapalat" w:hAnsi="GHEA Grapalat"/>
                <w:color w:val="000000"/>
                <w:sz w:val="20"/>
                <w:szCs w:val="20"/>
              </w:rPr>
              <w:t>60</w:t>
            </w:r>
          </w:p>
        </w:tc>
        <w:tc>
          <w:tcPr>
            <w:tcW w:w="1164" w:type="dxa"/>
            <w:vAlign w:val="center"/>
          </w:tcPr>
          <w:p w14:paraId="26157B17" w14:textId="77777777" w:rsidR="00C24886" w:rsidRPr="00B138F3" w:rsidRDefault="00C24886" w:rsidP="00C24886">
            <w:pPr>
              <w:widowControl w:val="0"/>
              <w:ind w:left="-108" w:right="-108"/>
              <w:jc w:val="center"/>
              <w:rPr>
                <w:rFonts w:ascii="GHEA Grapalat" w:hAnsi="GHEA Grapalat"/>
                <w:sz w:val="16"/>
                <w:szCs w:val="16"/>
              </w:rPr>
            </w:pPr>
          </w:p>
        </w:tc>
        <w:tc>
          <w:tcPr>
            <w:tcW w:w="821" w:type="dxa"/>
            <w:vAlign w:val="center"/>
          </w:tcPr>
          <w:p w14:paraId="211FD655" w14:textId="46B5366B" w:rsidR="00C24886" w:rsidRPr="009D4204" w:rsidRDefault="00C24886" w:rsidP="00C24886">
            <w:pPr>
              <w:widowControl w:val="0"/>
              <w:ind w:left="-46" w:right="-84"/>
              <w:jc w:val="center"/>
              <w:rPr>
                <w:rFonts w:ascii="GHEA Grapalat" w:hAnsi="GHEA Grapalat"/>
                <w:sz w:val="16"/>
                <w:szCs w:val="16"/>
                <w:lang w:val="en-US"/>
              </w:rPr>
            </w:pPr>
            <w:r>
              <w:rPr>
                <w:rFonts w:ascii="GHEA Grapalat" w:hAnsi="GHEA Grapalat"/>
                <w:color w:val="000000"/>
                <w:sz w:val="20"/>
                <w:szCs w:val="20"/>
              </w:rPr>
              <w:t>60</w:t>
            </w:r>
          </w:p>
        </w:tc>
        <w:tc>
          <w:tcPr>
            <w:tcW w:w="1284" w:type="dxa"/>
            <w:vAlign w:val="center"/>
          </w:tcPr>
          <w:p w14:paraId="5D6E3E76" w14:textId="77777777" w:rsidR="00C24886" w:rsidRPr="00B138F3" w:rsidRDefault="00C24886" w:rsidP="00C24886">
            <w:pPr>
              <w:widowControl w:val="0"/>
              <w:ind w:left="-132" w:right="-129"/>
              <w:jc w:val="center"/>
              <w:rPr>
                <w:rFonts w:ascii="GHEA Grapalat" w:hAnsi="GHEA Grapalat"/>
                <w:sz w:val="16"/>
                <w:szCs w:val="16"/>
              </w:rPr>
            </w:pPr>
          </w:p>
        </w:tc>
      </w:tr>
      <w:tr w:rsidR="00C24886" w:rsidRPr="00B138F3" w14:paraId="52F9A1A2" w14:textId="77777777" w:rsidTr="005A4E65">
        <w:trPr>
          <w:trHeight w:val="445"/>
          <w:jc w:val="center"/>
        </w:trPr>
        <w:tc>
          <w:tcPr>
            <w:tcW w:w="1242" w:type="dxa"/>
          </w:tcPr>
          <w:p w14:paraId="03980FD2" w14:textId="5412512A" w:rsidR="00C24886" w:rsidRDefault="00C24886" w:rsidP="00C24886">
            <w:pPr>
              <w:widowControl w:val="0"/>
              <w:jc w:val="center"/>
              <w:rPr>
                <w:rFonts w:ascii="GHEA Grapalat" w:hAnsi="GHEA Grapalat"/>
                <w:sz w:val="16"/>
                <w:szCs w:val="16"/>
                <w:lang w:val="en-US"/>
              </w:rPr>
            </w:pPr>
            <w:r>
              <w:rPr>
                <w:rFonts w:ascii="GHEA Grapalat" w:hAnsi="GHEA Grapalat"/>
                <w:sz w:val="16"/>
                <w:szCs w:val="16"/>
                <w:lang w:val="en-US"/>
              </w:rPr>
              <w:t>78</w:t>
            </w:r>
          </w:p>
        </w:tc>
        <w:tc>
          <w:tcPr>
            <w:tcW w:w="1775" w:type="dxa"/>
            <w:vAlign w:val="bottom"/>
          </w:tcPr>
          <w:p w14:paraId="7BA396F8" w14:textId="6C4D63E2" w:rsidR="00C24886" w:rsidRDefault="00C24886" w:rsidP="00C24886">
            <w:pPr>
              <w:widowControl w:val="0"/>
              <w:jc w:val="center"/>
              <w:rPr>
                <w:rFonts w:ascii="GHEA Grapalat" w:hAnsi="GHEA Grapalat"/>
                <w:sz w:val="16"/>
                <w:szCs w:val="16"/>
                <w:lang w:val="en-US"/>
              </w:rPr>
            </w:pPr>
            <w:r>
              <w:rPr>
                <w:rFonts w:ascii="GHEA Grapalat" w:hAnsi="GHEA Grapalat"/>
                <w:sz w:val="18"/>
                <w:szCs w:val="18"/>
              </w:rPr>
              <w:t>33611474</w:t>
            </w:r>
          </w:p>
        </w:tc>
        <w:tc>
          <w:tcPr>
            <w:tcW w:w="1843" w:type="dxa"/>
            <w:vAlign w:val="center"/>
          </w:tcPr>
          <w:p w14:paraId="4DE3A453" w14:textId="4E7A4452" w:rsidR="00C24886" w:rsidRDefault="00C24886" w:rsidP="00C24886">
            <w:pPr>
              <w:widowControl w:val="0"/>
              <w:jc w:val="center"/>
              <w:rPr>
                <w:rFonts w:ascii="GHEA Grapalat" w:hAnsi="GHEA Grapalat"/>
                <w:sz w:val="18"/>
                <w:szCs w:val="18"/>
                <w:lang w:val="en-US"/>
              </w:rPr>
            </w:pPr>
            <w:proofErr w:type="spellStart"/>
            <w:r w:rsidRPr="00E25CE9">
              <w:rPr>
                <w:rFonts w:ascii="GHEA Grapalat" w:hAnsi="GHEA Grapalat" w:cs="Calibri"/>
                <w:sz w:val="20"/>
                <w:szCs w:val="20"/>
                <w:lang w:val="en-US"/>
              </w:rPr>
              <w:t>Эспумизан</w:t>
            </w:r>
            <w:proofErr w:type="spellEnd"/>
          </w:p>
        </w:tc>
        <w:tc>
          <w:tcPr>
            <w:tcW w:w="1276" w:type="dxa"/>
            <w:vAlign w:val="center"/>
          </w:tcPr>
          <w:p w14:paraId="3123E449" w14:textId="77777777" w:rsidR="00C24886" w:rsidRPr="00B138F3" w:rsidRDefault="00C24886" w:rsidP="00C24886">
            <w:pPr>
              <w:widowControl w:val="0"/>
              <w:jc w:val="center"/>
              <w:rPr>
                <w:rFonts w:ascii="GHEA Grapalat" w:hAnsi="GHEA Grapalat"/>
                <w:sz w:val="16"/>
                <w:szCs w:val="16"/>
              </w:rPr>
            </w:pPr>
          </w:p>
        </w:tc>
        <w:tc>
          <w:tcPr>
            <w:tcW w:w="2693" w:type="dxa"/>
            <w:vAlign w:val="center"/>
          </w:tcPr>
          <w:p w14:paraId="0A6F3B8C" w14:textId="77777777" w:rsidR="00C24886" w:rsidRPr="00221C46" w:rsidRDefault="00C24886" w:rsidP="00C248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202124"/>
                <w:sz w:val="18"/>
                <w:szCs w:val="18"/>
                <w:lang w:bidi="ar-SA"/>
              </w:rPr>
            </w:pPr>
            <w:r w:rsidRPr="001F321E">
              <w:rPr>
                <w:rFonts w:ascii="GHEA Grapalat" w:hAnsi="GHEA Grapalat" w:cs="Courier New"/>
                <w:color w:val="202124"/>
                <w:sz w:val="18"/>
                <w:szCs w:val="18"/>
                <w:lang w:bidi="ar-SA"/>
              </w:rPr>
              <w:t>Таблетки</w:t>
            </w:r>
            <w:r w:rsidRPr="00BF28B5">
              <w:rPr>
                <w:rFonts w:ascii="GHEA Grapalat" w:hAnsi="GHEA Grapalat" w:cs="Courier New"/>
                <w:color w:val="202124"/>
                <w:sz w:val="18"/>
                <w:szCs w:val="18"/>
                <w:lang w:bidi="ar-SA"/>
              </w:rPr>
              <w:t>,40мг,</w:t>
            </w:r>
            <w:r w:rsidRPr="00221C46">
              <w:rPr>
                <w:rFonts w:ascii="GHEA Grapalat" w:hAnsi="GHEA Grapalat" w:cs="Courier New"/>
                <w:color w:val="202124"/>
                <w:sz w:val="18"/>
                <w:szCs w:val="18"/>
                <w:lang w:bidi="ar-SA"/>
              </w:rPr>
              <w:t xml:space="preserve"> Срок годности на момент доставки</w:t>
            </w:r>
          </w:p>
          <w:p w14:paraId="48F9A015" w14:textId="77777777" w:rsidR="00C24886" w:rsidRPr="00236E59" w:rsidRDefault="00C24886" w:rsidP="00C24886">
            <w:pPr>
              <w:widowControl w:val="0"/>
              <w:jc w:val="center"/>
              <w:rPr>
                <w:rFonts w:ascii="GHEA Grapalat" w:hAnsi="GHEA Grapalat" w:cs="Courier New"/>
                <w:color w:val="202124"/>
                <w:sz w:val="18"/>
                <w:szCs w:val="18"/>
                <w:lang w:bidi="ar-SA"/>
              </w:rPr>
            </w:pPr>
          </w:p>
        </w:tc>
        <w:tc>
          <w:tcPr>
            <w:tcW w:w="1164" w:type="dxa"/>
          </w:tcPr>
          <w:p w14:paraId="2B7F1E1F" w14:textId="0A398B4B" w:rsidR="00C24886" w:rsidRPr="00C24886" w:rsidRDefault="008C0ACA" w:rsidP="00C24886">
            <w:pPr>
              <w:widowControl w:val="0"/>
              <w:jc w:val="center"/>
              <w:rPr>
                <w:rFonts w:ascii="GHEA Grapalat" w:hAnsi="GHEA Grapalat"/>
                <w:sz w:val="16"/>
                <w:szCs w:val="16"/>
              </w:rPr>
            </w:pPr>
            <w:proofErr w:type="spellStart"/>
            <w:r>
              <w:rPr>
                <w:rFonts w:ascii="GHEA Grapalat" w:hAnsi="GHEA Grapalat"/>
                <w:sz w:val="16"/>
                <w:szCs w:val="16"/>
              </w:rPr>
              <w:t>таб</w:t>
            </w:r>
            <w:proofErr w:type="spellEnd"/>
          </w:p>
        </w:tc>
        <w:tc>
          <w:tcPr>
            <w:tcW w:w="1246" w:type="dxa"/>
            <w:vAlign w:val="center"/>
          </w:tcPr>
          <w:p w14:paraId="46B35298" w14:textId="77777777" w:rsidR="00C24886" w:rsidRPr="00B138F3" w:rsidRDefault="00C24886" w:rsidP="00C24886">
            <w:pPr>
              <w:widowControl w:val="0"/>
              <w:jc w:val="center"/>
              <w:rPr>
                <w:rFonts w:ascii="GHEA Grapalat" w:hAnsi="GHEA Grapalat"/>
                <w:sz w:val="16"/>
                <w:szCs w:val="16"/>
              </w:rPr>
            </w:pPr>
          </w:p>
        </w:tc>
        <w:tc>
          <w:tcPr>
            <w:tcW w:w="992" w:type="dxa"/>
            <w:vAlign w:val="bottom"/>
          </w:tcPr>
          <w:p w14:paraId="6874680F" w14:textId="77777777" w:rsidR="00C24886" w:rsidRPr="0039101D" w:rsidRDefault="00C24886" w:rsidP="00C24886">
            <w:pPr>
              <w:widowControl w:val="0"/>
              <w:jc w:val="center"/>
              <w:rPr>
                <w:rFonts w:ascii="GHEA Grapalat" w:hAnsi="GHEA Grapalat"/>
                <w:b/>
                <w:sz w:val="18"/>
                <w:szCs w:val="18"/>
              </w:rPr>
            </w:pPr>
          </w:p>
        </w:tc>
        <w:tc>
          <w:tcPr>
            <w:tcW w:w="850" w:type="dxa"/>
            <w:vAlign w:val="center"/>
          </w:tcPr>
          <w:p w14:paraId="54C8F54B" w14:textId="04463021" w:rsidR="00C24886" w:rsidRPr="00CF74FF" w:rsidRDefault="00C24886" w:rsidP="00C24886">
            <w:pPr>
              <w:widowControl w:val="0"/>
              <w:jc w:val="center"/>
              <w:rPr>
                <w:rFonts w:ascii="GHEA Grapalat" w:hAnsi="GHEA Grapalat"/>
                <w:sz w:val="16"/>
                <w:szCs w:val="16"/>
                <w:lang w:val="en-US"/>
              </w:rPr>
            </w:pPr>
            <w:r>
              <w:rPr>
                <w:rFonts w:ascii="GHEA Grapalat" w:hAnsi="GHEA Grapalat"/>
                <w:color w:val="000000"/>
                <w:sz w:val="20"/>
                <w:szCs w:val="20"/>
              </w:rPr>
              <w:t>150</w:t>
            </w:r>
          </w:p>
        </w:tc>
        <w:tc>
          <w:tcPr>
            <w:tcW w:w="1164" w:type="dxa"/>
            <w:vAlign w:val="center"/>
          </w:tcPr>
          <w:p w14:paraId="3C772306" w14:textId="77777777" w:rsidR="00C24886" w:rsidRPr="00B138F3" w:rsidRDefault="00C24886" w:rsidP="00C24886">
            <w:pPr>
              <w:widowControl w:val="0"/>
              <w:ind w:left="-108" w:right="-108"/>
              <w:jc w:val="center"/>
              <w:rPr>
                <w:rFonts w:ascii="GHEA Grapalat" w:hAnsi="GHEA Grapalat"/>
                <w:sz w:val="16"/>
                <w:szCs w:val="16"/>
              </w:rPr>
            </w:pPr>
          </w:p>
        </w:tc>
        <w:tc>
          <w:tcPr>
            <w:tcW w:w="821" w:type="dxa"/>
            <w:vAlign w:val="center"/>
          </w:tcPr>
          <w:p w14:paraId="418782C8" w14:textId="30F5789E" w:rsidR="00C24886" w:rsidRPr="009D4204" w:rsidRDefault="00C24886" w:rsidP="00C24886">
            <w:pPr>
              <w:widowControl w:val="0"/>
              <w:ind w:left="-46" w:right="-84"/>
              <w:jc w:val="center"/>
              <w:rPr>
                <w:rFonts w:ascii="GHEA Grapalat" w:hAnsi="GHEA Grapalat"/>
                <w:sz w:val="16"/>
                <w:szCs w:val="16"/>
                <w:lang w:val="en-US"/>
              </w:rPr>
            </w:pPr>
            <w:r>
              <w:rPr>
                <w:rFonts w:ascii="GHEA Grapalat" w:hAnsi="GHEA Grapalat"/>
                <w:color w:val="000000"/>
                <w:sz w:val="20"/>
                <w:szCs w:val="20"/>
              </w:rPr>
              <w:t>150</w:t>
            </w:r>
          </w:p>
        </w:tc>
        <w:tc>
          <w:tcPr>
            <w:tcW w:w="1284" w:type="dxa"/>
            <w:vAlign w:val="center"/>
          </w:tcPr>
          <w:p w14:paraId="06B11830" w14:textId="77777777" w:rsidR="00C24886" w:rsidRPr="00B138F3" w:rsidRDefault="00C24886" w:rsidP="00C24886">
            <w:pPr>
              <w:widowControl w:val="0"/>
              <w:ind w:left="-132" w:right="-129"/>
              <w:jc w:val="center"/>
              <w:rPr>
                <w:rFonts w:ascii="GHEA Grapalat" w:hAnsi="GHEA Grapalat"/>
                <w:sz w:val="16"/>
                <w:szCs w:val="16"/>
              </w:rPr>
            </w:pPr>
          </w:p>
        </w:tc>
      </w:tr>
      <w:tr w:rsidR="00C24886" w:rsidRPr="00B138F3" w14:paraId="5C14383B" w14:textId="77777777" w:rsidTr="005A4E65">
        <w:trPr>
          <w:trHeight w:val="445"/>
          <w:jc w:val="center"/>
        </w:trPr>
        <w:tc>
          <w:tcPr>
            <w:tcW w:w="1242" w:type="dxa"/>
          </w:tcPr>
          <w:p w14:paraId="4DBAA688" w14:textId="415827BE" w:rsidR="00C24886" w:rsidRDefault="00C24886" w:rsidP="00C24886">
            <w:pPr>
              <w:widowControl w:val="0"/>
              <w:jc w:val="center"/>
              <w:rPr>
                <w:rFonts w:ascii="GHEA Grapalat" w:hAnsi="GHEA Grapalat"/>
                <w:sz w:val="16"/>
                <w:szCs w:val="16"/>
                <w:lang w:val="en-US"/>
              </w:rPr>
            </w:pPr>
            <w:r>
              <w:rPr>
                <w:rFonts w:ascii="GHEA Grapalat" w:hAnsi="GHEA Grapalat"/>
                <w:sz w:val="16"/>
                <w:szCs w:val="16"/>
                <w:lang w:val="en-US"/>
              </w:rPr>
              <w:t>79</w:t>
            </w:r>
          </w:p>
        </w:tc>
        <w:tc>
          <w:tcPr>
            <w:tcW w:w="1775" w:type="dxa"/>
            <w:vAlign w:val="bottom"/>
          </w:tcPr>
          <w:p w14:paraId="0C9391B7" w14:textId="6FFDD633" w:rsidR="00C24886" w:rsidRDefault="00C24886" w:rsidP="00C24886">
            <w:pPr>
              <w:widowControl w:val="0"/>
              <w:jc w:val="center"/>
              <w:rPr>
                <w:rFonts w:ascii="GHEA Grapalat" w:hAnsi="GHEA Grapalat"/>
                <w:sz w:val="16"/>
                <w:szCs w:val="16"/>
                <w:lang w:val="en-US"/>
              </w:rPr>
            </w:pPr>
            <w:r>
              <w:rPr>
                <w:rFonts w:ascii="GHEA Grapalat" w:hAnsi="GHEA Grapalat"/>
                <w:sz w:val="18"/>
                <w:szCs w:val="18"/>
              </w:rPr>
              <w:t>33141159</w:t>
            </w:r>
          </w:p>
        </w:tc>
        <w:tc>
          <w:tcPr>
            <w:tcW w:w="1843" w:type="dxa"/>
            <w:vAlign w:val="center"/>
          </w:tcPr>
          <w:p w14:paraId="1449D8F3" w14:textId="439BCE1D" w:rsidR="00C24886" w:rsidRDefault="00C24886" w:rsidP="00C24886">
            <w:pPr>
              <w:widowControl w:val="0"/>
              <w:jc w:val="center"/>
              <w:rPr>
                <w:rFonts w:ascii="GHEA Grapalat" w:hAnsi="GHEA Grapalat"/>
                <w:sz w:val="18"/>
                <w:szCs w:val="18"/>
                <w:lang w:val="en-US"/>
              </w:rPr>
            </w:pPr>
            <w:proofErr w:type="spellStart"/>
            <w:r w:rsidRPr="00E25CE9">
              <w:rPr>
                <w:rFonts w:ascii="GHEA Grapalat" w:hAnsi="GHEA Grapalat"/>
                <w:sz w:val="20"/>
                <w:szCs w:val="20"/>
                <w:lang w:val="en-US"/>
              </w:rPr>
              <w:t>Медицинские</w:t>
            </w:r>
            <w:proofErr w:type="spellEnd"/>
            <w:r w:rsidRPr="00E25CE9">
              <w:rPr>
                <w:rFonts w:ascii="GHEA Grapalat" w:hAnsi="GHEA Grapalat"/>
                <w:sz w:val="20"/>
                <w:szCs w:val="20"/>
                <w:lang w:val="en-US"/>
              </w:rPr>
              <w:t xml:space="preserve"> </w:t>
            </w:r>
            <w:proofErr w:type="spellStart"/>
            <w:r w:rsidRPr="00E25CE9">
              <w:rPr>
                <w:rFonts w:ascii="GHEA Grapalat" w:hAnsi="GHEA Grapalat"/>
                <w:sz w:val="20"/>
                <w:szCs w:val="20"/>
                <w:lang w:val="en-US"/>
              </w:rPr>
              <w:t>перчатки</w:t>
            </w:r>
            <w:proofErr w:type="spellEnd"/>
            <w:r w:rsidRPr="00E25CE9">
              <w:rPr>
                <w:rFonts w:ascii="GHEA Grapalat" w:hAnsi="GHEA Grapalat"/>
                <w:sz w:val="20"/>
                <w:szCs w:val="20"/>
                <w:lang w:val="en-US"/>
              </w:rPr>
              <w:t xml:space="preserve"> </w:t>
            </w:r>
            <w:proofErr w:type="spellStart"/>
            <w:r w:rsidRPr="00E25CE9">
              <w:rPr>
                <w:rFonts w:ascii="GHEA Grapalat" w:hAnsi="GHEA Grapalat"/>
                <w:sz w:val="20"/>
                <w:szCs w:val="20"/>
                <w:lang w:val="en-US"/>
              </w:rPr>
              <w:t>нестерильные</w:t>
            </w:r>
            <w:proofErr w:type="spellEnd"/>
          </w:p>
        </w:tc>
        <w:tc>
          <w:tcPr>
            <w:tcW w:w="1276" w:type="dxa"/>
            <w:vAlign w:val="center"/>
          </w:tcPr>
          <w:p w14:paraId="70148FFB" w14:textId="77777777" w:rsidR="00C24886" w:rsidRPr="00B138F3" w:rsidRDefault="00C24886" w:rsidP="00C24886">
            <w:pPr>
              <w:widowControl w:val="0"/>
              <w:jc w:val="center"/>
              <w:rPr>
                <w:rFonts w:ascii="GHEA Grapalat" w:hAnsi="GHEA Grapalat"/>
                <w:sz w:val="16"/>
                <w:szCs w:val="16"/>
              </w:rPr>
            </w:pPr>
          </w:p>
        </w:tc>
        <w:tc>
          <w:tcPr>
            <w:tcW w:w="2693" w:type="dxa"/>
            <w:vAlign w:val="center"/>
          </w:tcPr>
          <w:p w14:paraId="191F58A9" w14:textId="77777777" w:rsidR="00C24886" w:rsidRPr="008877F1" w:rsidRDefault="00C24886" w:rsidP="00C248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202124"/>
                <w:sz w:val="18"/>
                <w:szCs w:val="18"/>
                <w:lang w:bidi="ar-SA"/>
              </w:rPr>
            </w:pPr>
            <w:r w:rsidRPr="008877F1">
              <w:rPr>
                <w:rFonts w:ascii="GHEA Grapalat" w:hAnsi="GHEA Grapalat" w:cs="Courier New"/>
                <w:color w:val="202124"/>
                <w:sz w:val="18"/>
                <w:szCs w:val="18"/>
                <w:lang w:bidi="ar-SA"/>
              </w:rPr>
              <w:t>перчатка медицинская, нестерильная, пальцы М, L, наличие срока годности на момент поставки</w:t>
            </w:r>
          </w:p>
          <w:p w14:paraId="5FE488BE" w14:textId="77777777" w:rsidR="00C24886" w:rsidRPr="00236E59" w:rsidRDefault="00C24886" w:rsidP="00C24886">
            <w:pPr>
              <w:widowControl w:val="0"/>
              <w:jc w:val="center"/>
              <w:rPr>
                <w:rFonts w:ascii="GHEA Grapalat" w:hAnsi="GHEA Grapalat" w:cs="Courier New"/>
                <w:color w:val="202124"/>
                <w:sz w:val="18"/>
                <w:szCs w:val="18"/>
                <w:lang w:bidi="ar-SA"/>
              </w:rPr>
            </w:pPr>
          </w:p>
        </w:tc>
        <w:tc>
          <w:tcPr>
            <w:tcW w:w="1164" w:type="dxa"/>
          </w:tcPr>
          <w:p w14:paraId="5D5EC4E7" w14:textId="3B0DDDF0" w:rsidR="00C24886" w:rsidRPr="00C24886" w:rsidRDefault="008C0ACA" w:rsidP="00C24886">
            <w:pPr>
              <w:widowControl w:val="0"/>
              <w:jc w:val="center"/>
              <w:rPr>
                <w:rFonts w:ascii="GHEA Grapalat" w:hAnsi="GHEA Grapalat"/>
                <w:sz w:val="16"/>
                <w:szCs w:val="16"/>
              </w:rPr>
            </w:pPr>
            <w:proofErr w:type="spellStart"/>
            <w:r>
              <w:rPr>
                <w:rFonts w:ascii="GHEA Grapalat" w:hAnsi="GHEA Grapalat"/>
                <w:sz w:val="16"/>
                <w:szCs w:val="16"/>
              </w:rPr>
              <w:t>шт</w:t>
            </w:r>
            <w:proofErr w:type="spellEnd"/>
          </w:p>
        </w:tc>
        <w:tc>
          <w:tcPr>
            <w:tcW w:w="1246" w:type="dxa"/>
            <w:vAlign w:val="center"/>
          </w:tcPr>
          <w:p w14:paraId="17B4B0A1" w14:textId="77777777" w:rsidR="00C24886" w:rsidRPr="00B138F3" w:rsidRDefault="00C24886" w:rsidP="00C24886">
            <w:pPr>
              <w:widowControl w:val="0"/>
              <w:jc w:val="center"/>
              <w:rPr>
                <w:rFonts w:ascii="GHEA Grapalat" w:hAnsi="GHEA Grapalat"/>
                <w:sz w:val="16"/>
                <w:szCs w:val="16"/>
              </w:rPr>
            </w:pPr>
          </w:p>
        </w:tc>
        <w:tc>
          <w:tcPr>
            <w:tcW w:w="992" w:type="dxa"/>
            <w:vAlign w:val="bottom"/>
          </w:tcPr>
          <w:p w14:paraId="09E8DABF" w14:textId="77777777" w:rsidR="00C24886" w:rsidRPr="0039101D" w:rsidRDefault="00C24886" w:rsidP="00C24886">
            <w:pPr>
              <w:widowControl w:val="0"/>
              <w:jc w:val="center"/>
              <w:rPr>
                <w:rFonts w:ascii="GHEA Grapalat" w:hAnsi="GHEA Grapalat"/>
                <w:b/>
                <w:sz w:val="18"/>
                <w:szCs w:val="18"/>
              </w:rPr>
            </w:pPr>
          </w:p>
        </w:tc>
        <w:tc>
          <w:tcPr>
            <w:tcW w:w="850" w:type="dxa"/>
            <w:vAlign w:val="center"/>
          </w:tcPr>
          <w:p w14:paraId="451C8516" w14:textId="13B1201B" w:rsidR="00C24886" w:rsidRPr="00CF74FF" w:rsidRDefault="00C24886" w:rsidP="00C24886">
            <w:pPr>
              <w:widowControl w:val="0"/>
              <w:jc w:val="center"/>
              <w:rPr>
                <w:rFonts w:ascii="GHEA Grapalat" w:hAnsi="GHEA Grapalat"/>
                <w:sz w:val="16"/>
                <w:szCs w:val="16"/>
                <w:lang w:val="en-US"/>
              </w:rPr>
            </w:pPr>
            <w:r>
              <w:rPr>
                <w:rFonts w:ascii="GHEA Grapalat" w:hAnsi="GHEA Grapalat"/>
                <w:sz w:val="20"/>
                <w:szCs w:val="20"/>
              </w:rPr>
              <w:t>5000</w:t>
            </w:r>
          </w:p>
        </w:tc>
        <w:tc>
          <w:tcPr>
            <w:tcW w:w="1164" w:type="dxa"/>
            <w:vAlign w:val="center"/>
          </w:tcPr>
          <w:p w14:paraId="722A8391" w14:textId="77777777" w:rsidR="00C24886" w:rsidRPr="00B138F3" w:rsidRDefault="00C24886" w:rsidP="00C24886">
            <w:pPr>
              <w:widowControl w:val="0"/>
              <w:ind w:left="-108" w:right="-108"/>
              <w:jc w:val="center"/>
              <w:rPr>
                <w:rFonts w:ascii="GHEA Grapalat" w:hAnsi="GHEA Grapalat"/>
                <w:sz w:val="16"/>
                <w:szCs w:val="16"/>
              </w:rPr>
            </w:pPr>
          </w:p>
        </w:tc>
        <w:tc>
          <w:tcPr>
            <w:tcW w:w="821" w:type="dxa"/>
            <w:vAlign w:val="center"/>
          </w:tcPr>
          <w:p w14:paraId="64064510" w14:textId="542125C1" w:rsidR="00C24886" w:rsidRPr="009D4204" w:rsidRDefault="00C24886" w:rsidP="00C24886">
            <w:pPr>
              <w:widowControl w:val="0"/>
              <w:ind w:left="-46" w:right="-84"/>
              <w:jc w:val="center"/>
              <w:rPr>
                <w:rFonts w:ascii="GHEA Grapalat" w:hAnsi="GHEA Grapalat"/>
                <w:sz w:val="16"/>
                <w:szCs w:val="16"/>
                <w:lang w:val="en-US"/>
              </w:rPr>
            </w:pPr>
            <w:r>
              <w:rPr>
                <w:rFonts w:ascii="GHEA Grapalat" w:hAnsi="GHEA Grapalat"/>
                <w:sz w:val="20"/>
                <w:szCs w:val="20"/>
              </w:rPr>
              <w:t>5000</w:t>
            </w:r>
          </w:p>
        </w:tc>
        <w:tc>
          <w:tcPr>
            <w:tcW w:w="1284" w:type="dxa"/>
            <w:vAlign w:val="center"/>
          </w:tcPr>
          <w:p w14:paraId="5F946C86" w14:textId="77777777" w:rsidR="00C24886" w:rsidRPr="00B138F3" w:rsidRDefault="00C24886" w:rsidP="00C24886">
            <w:pPr>
              <w:widowControl w:val="0"/>
              <w:ind w:left="-132" w:right="-129"/>
              <w:jc w:val="center"/>
              <w:rPr>
                <w:rFonts w:ascii="GHEA Grapalat" w:hAnsi="GHEA Grapalat"/>
                <w:sz w:val="16"/>
                <w:szCs w:val="16"/>
              </w:rPr>
            </w:pPr>
          </w:p>
        </w:tc>
      </w:tr>
      <w:tr w:rsidR="00C24886" w:rsidRPr="00B138F3" w14:paraId="07F53564" w14:textId="77777777" w:rsidTr="00C24886">
        <w:trPr>
          <w:trHeight w:val="1425"/>
          <w:jc w:val="center"/>
        </w:trPr>
        <w:tc>
          <w:tcPr>
            <w:tcW w:w="1242" w:type="dxa"/>
          </w:tcPr>
          <w:p w14:paraId="0EBE0A53" w14:textId="1880ABE6" w:rsidR="00C24886" w:rsidRDefault="00C24886" w:rsidP="00C24886">
            <w:pPr>
              <w:widowControl w:val="0"/>
              <w:jc w:val="center"/>
              <w:rPr>
                <w:rFonts w:ascii="GHEA Grapalat" w:hAnsi="GHEA Grapalat"/>
                <w:sz w:val="16"/>
                <w:szCs w:val="16"/>
                <w:lang w:val="en-US"/>
              </w:rPr>
            </w:pPr>
            <w:r>
              <w:rPr>
                <w:rFonts w:ascii="GHEA Grapalat" w:hAnsi="GHEA Grapalat"/>
                <w:sz w:val="16"/>
                <w:szCs w:val="16"/>
                <w:lang w:val="en-US"/>
              </w:rPr>
              <w:t>80</w:t>
            </w:r>
          </w:p>
        </w:tc>
        <w:tc>
          <w:tcPr>
            <w:tcW w:w="1775" w:type="dxa"/>
            <w:vAlign w:val="bottom"/>
          </w:tcPr>
          <w:p w14:paraId="2B9ED24B" w14:textId="780F6187" w:rsidR="00C24886" w:rsidRDefault="00C24886" w:rsidP="00C24886">
            <w:pPr>
              <w:widowControl w:val="0"/>
              <w:jc w:val="center"/>
              <w:rPr>
                <w:rFonts w:ascii="GHEA Grapalat" w:hAnsi="GHEA Grapalat"/>
                <w:sz w:val="16"/>
                <w:szCs w:val="16"/>
                <w:lang w:val="en-US"/>
              </w:rPr>
            </w:pPr>
            <w:r>
              <w:rPr>
                <w:rFonts w:ascii="GHEA Grapalat" w:hAnsi="GHEA Grapalat"/>
                <w:sz w:val="18"/>
                <w:szCs w:val="18"/>
              </w:rPr>
              <w:t>33141201</w:t>
            </w:r>
          </w:p>
        </w:tc>
        <w:tc>
          <w:tcPr>
            <w:tcW w:w="1843" w:type="dxa"/>
            <w:vAlign w:val="center"/>
          </w:tcPr>
          <w:p w14:paraId="06F64D4F" w14:textId="4B3EFD96" w:rsidR="00C24886" w:rsidRDefault="00C24886" w:rsidP="00C24886">
            <w:pPr>
              <w:widowControl w:val="0"/>
              <w:jc w:val="center"/>
              <w:rPr>
                <w:rFonts w:ascii="GHEA Grapalat" w:hAnsi="GHEA Grapalat"/>
                <w:sz w:val="18"/>
                <w:szCs w:val="18"/>
                <w:lang w:val="en-US"/>
              </w:rPr>
            </w:pPr>
            <w:r w:rsidRPr="00E25CE9">
              <w:rPr>
                <w:rFonts w:ascii="GHEA Grapalat" w:hAnsi="GHEA Grapalat" w:cs="Calibri"/>
                <w:sz w:val="20"/>
                <w:szCs w:val="20"/>
              </w:rPr>
              <w:t>Бахил</w:t>
            </w:r>
          </w:p>
        </w:tc>
        <w:tc>
          <w:tcPr>
            <w:tcW w:w="1276" w:type="dxa"/>
            <w:vAlign w:val="center"/>
          </w:tcPr>
          <w:p w14:paraId="32007CCF" w14:textId="77777777" w:rsidR="00C24886" w:rsidRPr="00B138F3" w:rsidRDefault="00C24886" w:rsidP="00C24886">
            <w:pPr>
              <w:widowControl w:val="0"/>
              <w:jc w:val="center"/>
              <w:rPr>
                <w:rFonts w:ascii="GHEA Grapalat" w:hAnsi="GHEA Grapalat"/>
                <w:sz w:val="16"/>
                <w:szCs w:val="16"/>
              </w:rPr>
            </w:pPr>
          </w:p>
        </w:tc>
        <w:tc>
          <w:tcPr>
            <w:tcW w:w="2693" w:type="dxa"/>
            <w:vAlign w:val="center"/>
          </w:tcPr>
          <w:p w14:paraId="3FEDA263" w14:textId="77777777" w:rsidR="00C24886" w:rsidRPr="008877F1" w:rsidRDefault="00C24886" w:rsidP="00C248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202124"/>
                <w:sz w:val="18"/>
                <w:szCs w:val="18"/>
                <w:lang w:bidi="ar-SA"/>
              </w:rPr>
            </w:pPr>
            <w:r w:rsidRPr="008877F1">
              <w:rPr>
                <w:rFonts w:ascii="GHEA Grapalat" w:hAnsi="GHEA Grapalat" w:cs="Courier New"/>
                <w:color w:val="202124"/>
                <w:sz w:val="18"/>
                <w:szCs w:val="18"/>
                <w:lang w:bidi="ar-SA"/>
              </w:rPr>
              <w:t>перчатка медицинская, нестерильная, пальцы М, L, наличие срока годности на момент поставки</w:t>
            </w:r>
          </w:p>
          <w:p w14:paraId="57C0D203" w14:textId="77777777" w:rsidR="00C24886" w:rsidRPr="00236E59" w:rsidRDefault="00C24886" w:rsidP="00C24886">
            <w:pPr>
              <w:widowControl w:val="0"/>
              <w:jc w:val="center"/>
              <w:rPr>
                <w:rFonts w:ascii="GHEA Grapalat" w:hAnsi="GHEA Grapalat" w:cs="Courier New"/>
                <w:color w:val="202124"/>
                <w:sz w:val="18"/>
                <w:szCs w:val="18"/>
                <w:lang w:bidi="ar-SA"/>
              </w:rPr>
            </w:pPr>
          </w:p>
        </w:tc>
        <w:tc>
          <w:tcPr>
            <w:tcW w:w="1164" w:type="dxa"/>
          </w:tcPr>
          <w:p w14:paraId="1B459B81" w14:textId="34B9544C" w:rsidR="00C24886" w:rsidRPr="00C24886" w:rsidRDefault="008C0ACA" w:rsidP="00C24886">
            <w:pPr>
              <w:widowControl w:val="0"/>
              <w:jc w:val="center"/>
              <w:rPr>
                <w:rFonts w:ascii="GHEA Grapalat" w:hAnsi="GHEA Grapalat"/>
                <w:sz w:val="16"/>
                <w:szCs w:val="16"/>
              </w:rPr>
            </w:pPr>
            <w:proofErr w:type="spellStart"/>
            <w:r>
              <w:rPr>
                <w:rFonts w:ascii="GHEA Grapalat" w:hAnsi="GHEA Grapalat"/>
                <w:sz w:val="16"/>
                <w:szCs w:val="16"/>
              </w:rPr>
              <w:t>шт</w:t>
            </w:r>
            <w:proofErr w:type="spellEnd"/>
          </w:p>
        </w:tc>
        <w:tc>
          <w:tcPr>
            <w:tcW w:w="1246" w:type="dxa"/>
            <w:vAlign w:val="center"/>
          </w:tcPr>
          <w:p w14:paraId="586B523E" w14:textId="77777777" w:rsidR="00C24886" w:rsidRPr="00B138F3" w:rsidRDefault="00C24886" w:rsidP="00C24886">
            <w:pPr>
              <w:widowControl w:val="0"/>
              <w:jc w:val="center"/>
              <w:rPr>
                <w:rFonts w:ascii="GHEA Grapalat" w:hAnsi="GHEA Grapalat"/>
                <w:sz w:val="16"/>
                <w:szCs w:val="16"/>
              </w:rPr>
            </w:pPr>
          </w:p>
        </w:tc>
        <w:tc>
          <w:tcPr>
            <w:tcW w:w="992" w:type="dxa"/>
            <w:vAlign w:val="bottom"/>
          </w:tcPr>
          <w:p w14:paraId="283EFF13" w14:textId="77777777" w:rsidR="00C24886" w:rsidRPr="0039101D" w:rsidRDefault="00C24886" w:rsidP="00C24886">
            <w:pPr>
              <w:widowControl w:val="0"/>
              <w:jc w:val="center"/>
              <w:rPr>
                <w:rFonts w:ascii="GHEA Grapalat" w:hAnsi="GHEA Grapalat"/>
                <w:b/>
                <w:sz w:val="18"/>
                <w:szCs w:val="18"/>
              </w:rPr>
            </w:pPr>
          </w:p>
        </w:tc>
        <w:tc>
          <w:tcPr>
            <w:tcW w:w="850" w:type="dxa"/>
            <w:vAlign w:val="center"/>
          </w:tcPr>
          <w:p w14:paraId="13CC3A9F" w14:textId="0D29758B" w:rsidR="00C24886" w:rsidRPr="00CF74FF" w:rsidRDefault="00C24886" w:rsidP="00C24886">
            <w:pPr>
              <w:widowControl w:val="0"/>
              <w:jc w:val="center"/>
              <w:rPr>
                <w:rFonts w:ascii="GHEA Grapalat" w:hAnsi="GHEA Grapalat"/>
                <w:sz w:val="16"/>
                <w:szCs w:val="16"/>
                <w:lang w:val="en-US"/>
              </w:rPr>
            </w:pPr>
            <w:r>
              <w:rPr>
                <w:rFonts w:ascii="GHEA Grapalat" w:hAnsi="GHEA Grapalat"/>
                <w:sz w:val="20"/>
                <w:szCs w:val="20"/>
              </w:rPr>
              <w:t>1000</w:t>
            </w:r>
          </w:p>
        </w:tc>
        <w:tc>
          <w:tcPr>
            <w:tcW w:w="1164" w:type="dxa"/>
            <w:vAlign w:val="center"/>
          </w:tcPr>
          <w:p w14:paraId="1CF19A84" w14:textId="77777777" w:rsidR="00C24886" w:rsidRPr="00B138F3" w:rsidRDefault="00C24886" w:rsidP="00C24886">
            <w:pPr>
              <w:widowControl w:val="0"/>
              <w:ind w:left="-108" w:right="-108"/>
              <w:jc w:val="center"/>
              <w:rPr>
                <w:rFonts w:ascii="GHEA Grapalat" w:hAnsi="GHEA Grapalat"/>
                <w:sz w:val="16"/>
                <w:szCs w:val="16"/>
              </w:rPr>
            </w:pPr>
          </w:p>
        </w:tc>
        <w:tc>
          <w:tcPr>
            <w:tcW w:w="821" w:type="dxa"/>
            <w:vAlign w:val="center"/>
          </w:tcPr>
          <w:p w14:paraId="7BC168A1" w14:textId="16B24D95" w:rsidR="00C24886" w:rsidRPr="009D4204" w:rsidRDefault="00C24886" w:rsidP="00C24886">
            <w:pPr>
              <w:widowControl w:val="0"/>
              <w:ind w:left="-46" w:right="-84"/>
              <w:jc w:val="center"/>
              <w:rPr>
                <w:rFonts w:ascii="GHEA Grapalat" w:hAnsi="GHEA Grapalat"/>
                <w:sz w:val="16"/>
                <w:szCs w:val="16"/>
                <w:lang w:val="en-US"/>
              </w:rPr>
            </w:pPr>
            <w:r>
              <w:rPr>
                <w:rFonts w:ascii="GHEA Grapalat" w:hAnsi="GHEA Grapalat"/>
                <w:sz w:val="20"/>
                <w:szCs w:val="20"/>
              </w:rPr>
              <w:t>1000</w:t>
            </w:r>
          </w:p>
        </w:tc>
        <w:tc>
          <w:tcPr>
            <w:tcW w:w="1284" w:type="dxa"/>
            <w:vAlign w:val="center"/>
          </w:tcPr>
          <w:p w14:paraId="45D7EEE9" w14:textId="77777777" w:rsidR="00C24886" w:rsidRPr="00B138F3" w:rsidRDefault="00C24886" w:rsidP="00C24886">
            <w:pPr>
              <w:widowControl w:val="0"/>
              <w:ind w:left="-132" w:right="-129"/>
              <w:jc w:val="center"/>
              <w:rPr>
                <w:rFonts w:ascii="GHEA Grapalat" w:hAnsi="GHEA Grapalat"/>
                <w:sz w:val="16"/>
                <w:szCs w:val="16"/>
              </w:rPr>
            </w:pPr>
          </w:p>
        </w:tc>
      </w:tr>
      <w:tr w:rsidR="008C0ACA" w:rsidRPr="00B138F3" w14:paraId="61F0B0C3" w14:textId="77777777" w:rsidTr="005A4E65">
        <w:trPr>
          <w:trHeight w:val="445"/>
          <w:jc w:val="center"/>
        </w:trPr>
        <w:tc>
          <w:tcPr>
            <w:tcW w:w="1242" w:type="dxa"/>
          </w:tcPr>
          <w:p w14:paraId="7BBDF23E" w14:textId="4CA6DD44" w:rsidR="008C0ACA" w:rsidRDefault="008C0ACA" w:rsidP="008C0ACA">
            <w:pPr>
              <w:widowControl w:val="0"/>
              <w:jc w:val="center"/>
              <w:rPr>
                <w:rFonts w:ascii="GHEA Grapalat" w:hAnsi="GHEA Grapalat"/>
                <w:sz w:val="16"/>
                <w:szCs w:val="16"/>
                <w:lang w:val="en-US"/>
              </w:rPr>
            </w:pPr>
            <w:r>
              <w:rPr>
                <w:rFonts w:ascii="GHEA Grapalat" w:hAnsi="GHEA Grapalat"/>
                <w:sz w:val="16"/>
                <w:szCs w:val="16"/>
                <w:lang w:val="en-US"/>
              </w:rPr>
              <w:t>81</w:t>
            </w:r>
          </w:p>
        </w:tc>
        <w:tc>
          <w:tcPr>
            <w:tcW w:w="1775" w:type="dxa"/>
            <w:vAlign w:val="bottom"/>
          </w:tcPr>
          <w:p w14:paraId="41032896" w14:textId="011D73C1" w:rsidR="008C0ACA" w:rsidRDefault="008C0ACA" w:rsidP="008C0ACA">
            <w:pPr>
              <w:widowControl w:val="0"/>
              <w:jc w:val="center"/>
              <w:rPr>
                <w:rFonts w:ascii="GHEA Grapalat" w:hAnsi="GHEA Grapalat"/>
                <w:sz w:val="16"/>
                <w:szCs w:val="16"/>
                <w:lang w:val="en-US"/>
              </w:rPr>
            </w:pPr>
            <w:r>
              <w:rPr>
                <w:rFonts w:ascii="GHEA Grapalat" w:hAnsi="GHEA Grapalat"/>
                <w:sz w:val="18"/>
                <w:szCs w:val="18"/>
              </w:rPr>
              <w:t>33141193</w:t>
            </w:r>
          </w:p>
        </w:tc>
        <w:tc>
          <w:tcPr>
            <w:tcW w:w="1843" w:type="dxa"/>
            <w:vAlign w:val="center"/>
          </w:tcPr>
          <w:p w14:paraId="3138EA45" w14:textId="4A932F2B" w:rsidR="008C0ACA" w:rsidRDefault="008C0ACA" w:rsidP="008C0ACA">
            <w:pPr>
              <w:widowControl w:val="0"/>
              <w:jc w:val="center"/>
              <w:rPr>
                <w:rFonts w:ascii="GHEA Grapalat" w:hAnsi="GHEA Grapalat"/>
                <w:sz w:val="18"/>
                <w:szCs w:val="18"/>
                <w:lang w:val="en-US"/>
              </w:rPr>
            </w:pPr>
            <w:proofErr w:type="spellStart"/>
            <w:r w:rsidRPr="00E25CE9">
              <w:rPr>
                <w:rFonts w:ascii="GHEA Grapalat" w:hAnsi="GHEA Grapalat"/>
                <w:sz w:val="20"/>
                <w:szCs w:val="20"/>
                <w:lang w:val="en-US"/>
              </w:rPr>
              <w:t>Девит</w:t>
            </w:r>
            <w:proofErr w:type="spellEnd"/>
            <w:r w:rsidRPr="00E25CE9">
              <w:rPr>
                <w:rFonts w:ascii="GHEA Grapalat" w:hAnsi="GHEA Grapalat"/>
                <w:sz w:val="20"/>
                <w:szCs w:val="20"/>
                <w:lang w:val="en-US"/>
              </w:rPr>
              <w:t xml:space="preserve"> Ц</w:t>
            </w:r>
          </w:p>
        </w:tc>
        <w:tc>
          <w:tcPr>
            <w:tcW w:w="1276" w:type="dxa"/>
            <w:vAlign w:val="center"/>
          </w:tcPr>
          <w:p w14:paraId="6F80227E" w14:textId="77777777" w:rsidR="008C0ACA" w:rsidRPr="00B138F3" w:rsidRDefault="008C0ACA" w:rsidP="008C0ACA">
            <w:pPr>
              <w:widowControl w:val="0"/>
              <w:jc w:val="center"/>
              <w:rPr>
                <w:rFonts w:ascii="GHEA Grapalat" w:hAnsi="GHEA Grapalat"/>
                <w:sz w:val="16"/>
                <w:szCs w:val="16"/>
              </w:rPr>
            </w:pPr>
          </w:p>
        </w:tc>
        <w:tc>
          <w:tcPr>
            <w:tcW w:w="2693" w:type="dxa"/>
            <w:vAlign w:val="center"/>
          </w:tcPr>
          <w:p w14:paraId="21C1D8DA" w14:textId="77777777" w:rsidR="008C0ACA" w:rsidRPr="00C270CA" w:rsidRDefault="008C0ACA" w:rsidP="008C0A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202124"/>
                <w:sz w:val="18"/>
                <w:szCs w:val="18"/>
                <w:lang w:bidi="ar-SA"/>
              </w:rPr>
            </w:pPr>
            <w:proofErr w:type="spellStart"/>
            <w:r w:rsidRPr="001F321E">
              <w:rPr>
                <w:rFonts w:ascii="GHEA Grapalat" w:hAnsi="GHEA Grapalat" w:cs="Courier New"/>
                <w:color w:val="202124"/>
                <w:sz w:val="18"/>
                <w:szCs w:val="18"/>
                <w:lang w:bidi="ar-SA"/>
              </w:rPr>
              <w:t>Девитализирующая</w:t>
            </w:r>
            <w:proofErr w:type="spellEnd"/>
            <w:r w:rsidRPr="001F321E">
              <w:rPr>
                <w:rFonts w:ascii="GHEA Grapalat" w:hAnsi="GHEA Grapalat" w:cs="Courier New"/>
                <w:color w:val="202124"/>
                <w:sz w:val="18"/>
                <w:szCs w:val="18"/>
                <w:lang w:bidi="ar-SA"/>
              </w:rPr>
              <w:t xml:space="preserve"> паста без мышьяка, наличие срока годности на момент поставки.</w:t>
            </w:r>
          </w:p>
          <w:p w14:paraId="21B83C47" w14:textId="77777777" w:rsidR="008C0ACA" w:rsidRPr="00236E59" w:rsidRDefault="008C0ACA" w:rsidP="008C0ACA">
            <w:pPr>
              <w:widowControl w:val="0"/>
              <w:jc w:val="center"/>
              <w:rPr>
                <w:rFonts w:ascii="GHEA Grapalat" w:hAnsi="GHEA Grapalat" w:cs="Courier New"/>
                <w:color w:val="202124"/>
                <w:sz w:val="18"/>
                <w:szCs w:val="18"/>
                <w:lang w:bidi="ar-SA"/>
              </w:rPr>
            </w:pPr>
          </w:p>
        </w:tc>
        <w:tc>
          <w:tcPr>
            <w:tcW w:w="1164" w:type="dxa"/>
          </w:tcPr>
          <w:p w14:paraId="33ED370D" w14:textId="3DBF43B0" w:rsidR="008C0ACA" w:rsidRPr="00C24886" w:rsidRDefault="008C0ACA" w:rsidP="008C0ACA">
            <w:pPr>
              <w:widowControl w:val="0"/>
              <w:jc w:val="center"/>
              <w:rPr>
                <w:rFonts w:ascii="GHEA Grapalat" w:hAnsi="GHEA Grapalat"/>
                <w:sz w:val="16"/>
                <w:szCs w:val="16"/>
              </w:rPr>
            </w:pPr>
            <w:proofErr w:type="spellStart"/>
            <w:r w:rsidRPr="00DC1C5B">
              <w:rPr>
                <w:rFonts w:ascii="GHEA Grapalat" w:hAnsi="GHEA Grapalat"/>
                <w:sz w:val="16"/>
                <w:szCs w:val="16"/>
              </w:rPr>
              <w:t>шт</w:t>
            </w:r>
            <w:proofErr w:type="spellEnd"/>
          </w:p>
        </w:tc>
        <w:tc>
          <w:tcPr>
            <w:tcW w:w="1246" w:type="dxa"/>
            <w:vAlign w:val="center"/>
          </w:tcPr>
          <w:p w14:paraId="2E65BD99" w14:textId="77777777" w:rsidR="008C0ACA" w:rsidRPr="00B138F3" w:rsidRDefault="008C0ACA" w:rsidP="008C0ACA">
            <w:pPr>
              <w:widowControl w:val="0"/>
              <w:jc w:val="center"/>
              <w:rPr>
                <w:rFonts w:ascii="GHEA Grapalat" w:hAnsi="GHEA Grapalat"/>
                <w:sz w:val="16"/>
                <w:szCs w:val="16"/>
              </w:rPr>
            </w:pPr>
          </w:p>
        </w:tc>
        <w:tc>
          <w:tcPr>
            <w:tcW w:w="992" w:type="dxa"/>
            <w:vAlign w:val="bottom"/>
          </w:tcPr>
          <w:p w14:paraId="10276230" w14:textId="77777777" w:rsidR="008C0ACA" w:rsidRPr="0039101D" w:rsidRDefault="008C0ACA" w:rsidP="008C0ACA">
            <w:pPr>
              <w:widowControl w:val="0"/>
              <w:jc w:val="center"/>
              <w:rPr>
                <w:rFonts w:ascii="GHEA Grapalat" w:hAnsi="GHEA Grapalat"/>
                <w:b/>
                <w:sz w:val="18"/>
                <w:szCs w:val="18"/>
              </w:rPr>
            </w:pPr>
          </w:p>
        </w:tc>
        <w:tc>
          <w:tcPr>
            <w:tcW w:w="850" w:type="dxa"/>
            <w:vAlign w:val="bottom"/>
          </w:tcPr>
          <w:p w14:paraId="51EE897A" w14:textId="0A8EFEC9" w:rsidR="008C0ACA" w:rsidRPr="00CF74FF" w:rsidRDefault="008C0ACA" w:rsidP="008C0ACA">
            <w:pPr>
              <w:widowControl w:val="0"/>
              <w:jc w:val="center"/>
              <w:rPr>
                <w:rFonts w:ascii="GHEA Grapalat" w:hAnsi="GHEA Grapalat"/>
                <w:sz w:val="16"/>
                <w:szCs w:val="16"/>
                <w:lang w:val="en-US"/>
              </w:rPr>
            </w:pPr>
            <w:r>
              <w:rPr>
                <w:rFonts w:ascii="GHEA Grapalat" w:hAnsi="GHEA Grapalat"/>
                <w:sz w:val="18"/>
                <w:szCs w:val="18"/>
              </w:rPr>
              <w:t>1</w:t>
            </w:r>
          </w:p>
        </w:tc>
        <w:tc>
          <w:tcPr>
            <w:tcW w:w="1164" w:type="dxa"/>
            <w:vAlign w:val="center"/>
          </w:tcPr>
          <w:p w14:paraId="471CF672" w14:textId="77777777" w:rsidR="008C0ACA" w:rsidRPr="00B138F3" w:rsidRDefault="008C0ACA" w:rsidP="008C0ACA">
            <w:pPr>
              <w:widowControl w:val="0"/>
              <w:ind w:left="-108" w:right="-108"/>
              <w:jc w:val="center"/>
              <w:rPr>
                <w:rFonts w:ascii="GHEA Grapalat" w:hAnsi="GHEA Grapalat"/>
                <w:sz w:val="16"/>
                <w:szCs w:val="16"/>
              </w:rPr>
            </w:pPr>
          </w:p>
        </w:tc>
        <w:tc>
          <w:tcPr>
            <w:tcW w:w="821" w:type="dxa"/>
            <w:vAlign w:val="bottom"/>
          </w:tcPr>
          <w:p w14:paraId="3D27472F" w14:textId="51571941" w:rsidR="008C0ACA" w:rsidRPr="009D4204" w:rsidRDefault="008C0ACA" w:rsidP="008C0ACA">
            <w:pPr>
              <w:widowControl w:val="0"/>
              <w:ind w:left="-46" w:right="-84"/>
              <w:jc w:val="center"/>
              <w:rPr>
                <w:rFonts w:ascii="GHEA Grapalat" w:hAnsi="GHEA Grapalat"/>
                <w:sz w:val="16"/>
                <w:szCs w:val="16"/>
                <w:lang w:val="en-US"/>
              </w:rPr>
            </w:pPr>
            <w:r>
              <w:rPr>
                <w:rFonts w:ascii="GHEA Grapalat" w:hAnsi="GHEA Grapalat"/>
                <w:sz w:val="18"/>
                <w:szCs w:val="18"/>
              </w:rPr>
              <w:t>1</w:t>
            </w:r>
          </w:p>
        </w:tc>
        <w:tc>
          <w:tcPr>
            <w:tcW w:w="1284" w:type="dxa"/>
            <w:vAlign w:val="center"/>
          </w:tcPr>
          <w:p w14:paraId="26E2B2C3" w14:textId="77777777" w:rsidR="008C0ACA" w:rsidRPr="00B138F3" w:rsidRDefault="008C0ACA" w:rsidP="008C0ACA">
            <w:pPr>
              <w:widowControl w:val="0"/>
              <w:ind w:left="-132" w:right="-129"/>
              <w:jc w:val="center"/>
              <w:rPr>
                <w:rFonts w:ascii="GHEA Grapalat" w:hAnsi="GHEA Grapalat"/>
                <w:sz w:val="16"/>
                <w:szCs w:val="16"/>
              </w:rPr>
            </w:pPr>
          </w:p>
        </w:tc>
      </w:tr>
      <w:tr w:rsidR="008C0ACA" w:rsidRPr="00B138F3" w14:paraId="18AD5DDA" w14:textId="77777777" w:rsidTr="005A4E65">
        <w:trPr>
          <w:trHeight w:val="445"/>
          <w:jc w:val="center"/>
        </w:trPr>
        <w:tc>
          <w:tcPr>
            <w:tcW w:w="1242" w:type="dxa"/>
          </w:tcPr>
          <w:p w14:paraId="69BA2572" w14:textId="229E7C5C" w:rsidR="008C0ACA" w:rsidRDefault="008C0ACA" w:rsidP="008C0ACA">
            <w:pPr>
              <w:widowControl w:val="0"/>
              <w:jc w:val="center"/>
              <w:rPr>
                <w:rFonts w:ascii="GHEA Grapalat" w:hAnsi="GHEA Grapalat"/>
                <w:sz w:val="16"/>
                <w:szCs w:val="16"/>
                <w:lang w:val="en-US"/>
              </w:rPr>
            </w:pPr>
            <w:r>
              <w:rPr>
                <w:rFonts w:ascii="GHEA Grapalat" w:hAnsi="GHEA Grapalat"/>
                <w:sz w:val="16"/>
                <w:szCs w:val="16"/>
                <w:lang w:val="en-US"/>
              </w:rPr>
              <w:t>82</w:t>
            </w:r>
          </w:p>
        </w:tc>
        <w:tc>
          <w:tcPr>
            <w:tcW w:w="1775" w:type="dxa"/>
            <w:vAlign w:val="bottom"/>
          </w:tcPr>
          <w:p w14:paraId="253B62E1" w14:textId="61EE6264" w:rsidR="008C0ACA" w:rsidRDefault="008C0ACA" w:rsidP="008C0ACA">
            <w:pPr>
              <w:widowControl w:val="0"/>
              <w:jc w:val="center"/>
              <w:rPr>
                <w:rFonts w:ascii="GHEA Grapalat" w:hAnsi="GHEA Grapalat"/>
                <w:sz w:val="16"/>
                <w:szCs w:val="16"/>
                <w:lang w:val="en-US"/>
              </w:rPr>
            </w:pPr>
            <w:r>
              <w:rPr>
                <w:rFonts w:ascii="GHEA Grapalat" w:hAnsi="GHEA Grapalat"/>
                <w:sz w:val="18"/>
                <w:szCs w:val="18"/>
              </w:rPr>
              <w:t>33141194</w:t>
            </w:r>
          </w:p>
        </w:tc>
        <w:tc>
          <w:tcPr>
            <w:tcW w:w="1843" w:type="dxa"/>
            <w:vAlign w:val="center"/>
          </w:tcPr>
          <w:p w14:paraId="724D0AC2" w14:textId="0B856FFF" w:rsidR="008C0ACA" w:rsidRDefault="008C0ACA" w:rsidP="008C0ACA">
            <w:pPr>
              <w:widowControl w:val="0"/>
              <w:jc w:val="center"/>
              <w:rPr>
                <w:rFonts w:ascii="GHEA Grapalat" w:hAnsi="GHEA Grapalat"/>
                <w:sz w:val="18"/>
                <w:szCs w:val="18"/>
                <w:lang w:val="en-US"/>
              </w:rPr>
            </w:pPr>
            <w:r w:rsidRPr="00E25CE9">
              <w:rPr>
                <w:rFonts w:ascii="GHEA Grapalat" w:hAnsi="GHEA Grapalat"/>
                <w:sz w:val="20"/>
                <w:szCs w:val="20"/>
                <w:lang w:val="en-US"/>
              </w:rPr>
              <w:t xml:space="preserve"> </w:t>
            </w:r>
            <w:proofErr w:type="gramStart"/>
            <w:r w:rsidRPr="00E25CE9">
              <w:rPr>
                <w:rFonts w:ascii="GHEA Grapalat" w:hAnsi="GHEA Grapalat"/>
                <w:sz w:val="20"/>
                <w:szCs w:val="20"/>
                <w:lang w:val="en-US"/>
              </w:rPr>
              <w:t>Апеясидент  с</w:t>
            </w:r>
            <w:proofErr w:type="gramEnd"/>
            <w:r w:rsidRPr="00E25CE9">
              <w:rPr>
                <w:rFonts w:ascii="GHEA Grapalat" w:hAnsi="GHEA Grapalat"/>
                <w:sz w:val="20"/>
                <w:szCs w:val="20"/>
                <w:lang w:val="en-US"/>
              </w:rPr>
              <w:t xml:space="preserve"> </w:t>
            </w:r>
            <w:proofErr w:type="spellStart"/>
            <w:r w:rsidRPr="00E25CE9">
              <w:rPr>
                <w:rFonts w:ascii="GHEA Grapalat" w:hAnsi="GHEA Grapalat"/>
                <w:sz w:val="20"/>
                <w:szCs w:val="20"/>
                <w:lang w:val="en-US"/>
              </w:rPr>
              <w:t>иодафорумом</w:t>
            </w:r>
            <w:proofErr w:type="spellEnd"/>
            <w:r w:rsidRPr="00E25CE9">
              <w:rPr>
                <w:rFonts w:ascii="GHEA Grapalat" w:hAnsi="GHEA Grapalat"/>
                <w:sz w:val="20"/>
                <w:szCs w:val="20"/>
                <w:lang w:val="en-US"/>
              </w:rPr>
              <w:t>/</w:t>
            </w:r>
            <w:proofErr w:type="spellStart"/>
            <w:r w:rsidRPr="00E25CE9">
              <w:rPr>
                <w:rFonts w:ascii="GHEA Grapalat" w:hAnsi="GHEA Grapalat"/>
                <w:sz w:val="20"/>
                <w:szCs w:val="20"/>
                <w:lang w:val="en-US"/>
              </w:rPr>
              <w:t>Метапекс</w:t>
            </w:r>
            <w:proofErr w:type="spellEnd"/>
            <w:r w:rsidRPr="00E25CE9">
              <w:rPr>
                <w:rFonts w:ascii="GHEA Grapalat" w:hAnsi="GHEA Grapalat"/>
                <w:sz w:val="20"/>
                <w:szCs w:val="20"/>
                <w:lang w:val="en-US"/>
              </w:rPr>
              <w:t>/</w:t>
            </w:r>
          </w:p>
        </w:tc>
        <w:tc>
          <w:tcPr>
            <w:tcW w:w="1276" w:type="dxa"/>
            <w:vAlign w:val="center"/>
          </w:tcPr>
          <w:p w14:paraId="10A29716" w14:textId="77777777" w:rsidR="008C0ACA" w:rsidRPr="00B138F3" w:rsidRDefault="008C0ACA" w:rsidP="008C0ACA">
            <w:pPr>
              <w:widowControl w:val="0"/>
              <w:jc w:val="center"/>
              <w:rPr>
                <w:rFonts w:ascii="GHEA Grapalat" w:hAnsi="GHEA Grapalat"/>
                <w:sz w:val="16"/>
                <w:szCs w:val="16"/>
              </w:rPr>
            </w:pPr>
          </w:p>
        </w:tc>
        <w:tc>
          <w:tcPr>
            <w:tcW w:w="2693" w:type="dxa"/>
            <w:vAlign w:val="center"/>
          </w:tcPr>
          <w:p w14:paraId="58371CDC" w14:textId="77777777" w:rsidR="008C0ACA" w:rsidRPr="006527FB" w:rsidRDefault="008C0ACA" w:rsidP="008C0A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202124"/>
                <w:sz w:val="18"/>
                <w:szCs w:val="18"/>
                <w:lang w:bidi="ar-SA"/>
              </w:rPr>
            </w:pPr>
            <w:proofErr w:type="spellStart"/>
            <w:r w:rsidRPr="00A50180">
              <w:rPr>
                <w:rFonts w:ascii="GHEA Grapalat" w:hAnsi="GHEA Grapalat"/>
                <w:sz w:val="18"/>
                <w:szCs w:val="18"/>
              </w:rPr>
              <w:t>Временннная</w:t>
            </w:r>
            <w:proofErr w:type="spellEnd"/>
            <w:r w:rsidRPr="00A50180">
              <w:rPr>
                <w:rFonts w:ascii="GHEA Grapalat" w:hAnsi="GHEA Grapalat"/>
                <w:sz w:val="18"/>
                <w:szCs w:val="18"/>
              </w:rPr>
              <w:t xml:space="preserve"> пломба 2.2 г,</w:t>
            </w:r>
            <w:r w:rsidRPr="00236E59">
              <w:rPr>
                <w:rFonts w:ascii="GHEA Grapalat" w:hAnsi="GHEA Grapalat" w:cs="Courier New"/>
                <w:color w:val="202124"/>
                <w:sz w:val="18"/>
                <w:szCs w:val="18"/>
                <w:lang w:bidi="ar-SA"/>
              </w:rPr>
              <w:t xml:space="preserve"> срок годности на момент доставки</w:t>
            </w:r>
          </w:p>
          <w:p w14:paraId="488ADBF7" w14:textId="77777777" w:rsidR="008C0ACA" w:rsidRPr="00236E59" w:rsidRDefault="008C0ACA" w:rsidP="008C0ACA">
            <w:pPr>
              <w:widowControl w:val="0"/>
              <w:jc w:val="center"/>
              <w:rPr>
                <w:rFonts w:ascii="GHEA Grapalat" w:hAnsi="GHEA Grapalat" w:cs="Courier New"/>
                <w:color w:val="202124"/>
                <w:sz w:val="18"/>
                <w:szCs w:val="18"/>
                <w:lang w:bidi="ar-SA"/>
              </w:rPr>
            </w:pPr>
          </w:p>
        </w:tc>
        <w:tc>
          <w:tcPr>
            <w:tcW w:w="1164" w:type="dxa"/>
          </w:tcPr>
          <w:p w14:paraId="12257CAF" w14:textId="6D94896E" w:rsidR="008C0ACA" w:rsidRPr="00C24886" w:rsidRDefault="008C0ACA" w:rsidP="008C0ACA">
            <w:pPr>
              <w:widowControl w:val="0"/>
              <w:jc w:val="center"/>
              <w:rPr>
                <w:rFonts w:ascii="GHEA Grapalat" w:hAnsi="GHEA Grapalat"/>
                <w:sz w:val="16"/>
                <w:szCs w:val="16"/>
              </w:rPr>
            </w:pPr>
            <w:proofErr w:type="spellStart"/>
            <w:r w:rsidRPr="00DC1C5B">
              <w:rPr>
                <w:rFonts w:ascii="GHEA Grapalat" w:hAnsi="GHEA Grapalat"/>
                <w:sz w:val="16"/>
                <w:szCs w:val="16"/>
              </w:rPr>
              <w:t>шт</w:t>
            </w:r>
            <w:proofErr w:type="spellEnd"/>
          </w:p>
        </w:tc>
        <w:tc>
          <w:tcPr>
            <w:tcW w:w="1246" w:type="dxa"/>
            <w:vAlign w:val="center"/>
          </w:tcPr>
          <w:p w14:paraId="432CF2E8" w14:textId="77777777" w:rsidR="008C0ACA" w:rsidRPr="00B138F3" w:rsidRDefault="008C0ACA" w:rsidP="008C0ACA">
            <w:pPr>
              <w:widowControl w:val="0"/>
              <w:jc w:val="center"/>
              <w:rPr>
                <w:rFonts w:ascii="GHEA Grapalat" w:hAnsi="GHEA Grapalat"/>
                <w:sz w:val="16"/>
                <w:szCs w:val="16"/>
              </w:rPr>
            </w:pPr>
          </w:p>
        </w:tc>
        <w:tc>
          <w:tcPr>
            <w:tcW w:w="992" w:type="dxa"/>
            <w:vAlign w:val="bottom"/>
          </w:tcPr>
          <w:p w14:paraId="2E6F8400" w14:textId="77777777" w:rsidR="008C0ACA" w:rsidRPr="0039101D" w:rsidRDefault="008C0ACA" w:rsidP="008C0ACA">
            <w:pPr>
              <w:widowControl w:val="0"/>
              <w:jc w:val="center"/>
              <w:rPr>
                <w:rFonts w:ascii="GHEA Grapalat" w:hAnsi="GHEA Grapalat"/>
                <w:b/>
                <w:sz w:val="18"/>
                <w:szCs w:val="18"/>
              </w:rPr>
            </w:pPr>
          </w:p>
        </w:tc>
        <w:tc>
          <w:tcPr>
            <w:tcW w:w="850" w:type="dxa"/>
            <w:vAlign w:val="bottom"/>
          </w:tcPr>
          <w:p w14:paraId="0727C60D" w14:textId="2AD11BB8" w:rsidR="008C0ACA" w:rsidRPr="00CF74FF" w:rsidRDefault="008C0ACA" w:rsidP="008C0ACA">
            <w:pPr>
              <w:widowControl w:val="0"/>
              <w:jc w:val="center"/>
              <w:rPr>
                <w:rFonts w:ascii="GHEA Grapalat" w:hAnsi="GHEA Grapalat"/>
                <w:sz w:val="16"/>
                <w:szCs w:val="16"/>
                <w:lang w:val="en-US"/>
              </w:rPr>
            </w:pPr>
            <w:r>
              <w:rPr>
                <w:rFonts w:ascii="GHEA Grapalat" w:hAnsi="GHEA Grapalat"/>
                <w:sz w:val="18"/>
                <w:szCs w:val="18"/>
              </w:rPr>
              <w:t>1</w:t>
            </w:r>
          </w:p>
        </w:tc>
        <w:tc>
          <w:tcPr>
            <w:tcW w:w="1164" w:type="dxa"/>
            <w:vAlign w:val="center"/>
          </w:tcPr>
          <w:p w14:paraId="1BE5903B" w14:textId="77777777" w:rsidR="008C0ACA" w:rsidRPr="00B138F3" w:rsidRDefault="008C0ACA" w:rsidP="008C0ACA">
            <w:pPr>
              <w:widowControl w:val="0"/>
              <w:ind w:left="-108" w:right="-108"/>
              <w:jc w:val="center"/>
              <w:rPr>
                <w:rFonts w:ascii="GHEA Grapalat" w:hAnsi="GHEA Grapalat"/>
                <w:sz w:val="16"/>
                <w:szCs w:val="16"/>
              </w:rPr>
            </w:pPr>
          </w:p>
        </w:tc>
        <w:tc>
          <w:tcPr>
            <w:tcW w:w="821" w:type="dxa"/>
            <w:vAlign w:val="bottom"/>
          </w:tcPr>
          <w:p w14:paraId="50DAE10E" w14:textId="1570C16F" w:rsidR="008C0ACA" w:rsidRPr="009D4204" w:rsidRDefault="008C0ACA" w:rsidP="008C0ACA">
            <w:pPr>
              <w:widowControl w:val="0"/>
              <w:ind w:left="-46" w:right="-84"/>
              <w:jc w:val="center"/>
              <w:rPr>
                <w:rFonts w:ascii="GHEA Grapalat" w:hAnsi="GHEA Grapalat"/>
                <w:sz w:val="16"/>
                <w:szCs w:val="16"/>
                <w:lang w:val="en-US"/>
              </w:rPr>
            </w:pPr>
            <w:r>
              <w:rPr>
                <w:rFonts w:ascii="GHEA Grapalat" w:hAnsi="GHEA Grapalat"/>
                <w:sz w:val="18"/>
                <w:szCs w:val="18"/>
              </w:rPr>
              <w:t>1</w:t>
            </w:r>
          </w:p>
        </w:tc>
        <w:tc>
          <w:tcPr>
            <w:tcW w:w="1284" w:type="dxa"/>
            <w:vAlign w:val="center"/>
          </w:tcPr>
          <w:p w14:paraId="77F8A3B5" w14:textId="77777777" w:rsidR="008C0ACA" w:rsidRPr="00B138F3" w:rsidRDefault="008C0ACA" w:rsidP="008C0ACA">
            <w:pPr>
              <w:widowControl w:val="0"/>
              <w:ind w:left="-132" w:right="-129"/>
              <w:jc w:val="center"/>
              <w:rPr>
                <w:rFonts w:ascii="GHEA Grapalat" w:hAnsi="GHEA Grapalat"/>
                <w:sz w:val="16"/>
                <w:szCs w:val="16"/>
              </w:rPr>
            </w:pPr>
          </w:p>
        </w:tc>
      </w:tr>
      <w:tr w:rsidR="008C0ACA" w:rsidRPr="00B138F3" w14:paraId="78787019" w14:textId="77777777" w:rsidTr="005A4E65">
        <w:trPr>
          <w:trHeight w:val="445"/>
          <w:jc w:val="center"/>
        </w:trPr>
        <w:tc>
          <w:tcPr>
            <w:tcW w:w="1242" w:type="dxa"/>
          </w:tcPr>
          <w:p w14:paraId="4DF63ADA" w14:textId="16542FAD" w:rsidR="008C0ACA" w:rsidRDefault="008C0ACA" w:rsidP="008C0ACA">
            <w:pPr>
              <w:widowControl w:val="0"/>
              <w:jc w:val="center"/>
              <w:rPr>
                <w:rFonts w:ascii="GHEA Grapalat" w:hAnsi="GHEA Grapalat"/>
                <w:sz w:val="16"/>
                <w:szCs w:val="16"/>
                <w:lang w:val="en-US"/>
              </w:rPr>
            </w:pPr>
            <w:r>
              <w:rPr>
                <w:rFonts w:ascii="GHEA Grapalat" w:hAnsi="GHEA Grapalat"/>
                <w:sz w:val="16"/>
                <w:szCs w:val="16"/>
                <w:lang w:val="en-US"/>
              </w:rPr>
              <w:t>83</w:t>
            </w:r>
          </w:p>
        </w:tc>
        <w:tc>
          <w:tcPr>
            <w:tcW w:w="1775" w:type="dxa"/>
            <w:vAlign w:val="bottom"/>
          </w:tcPr>
          <w:p w14:paraId="7A3CA20C" w14:textId="114187C6" w:rsidR="008C0ACA" w:rsidRDefault="008C0ACA" w:rsidP="008C0ACA">
            <w:pPr>
              <w:widowControl w:val="0"/>
              <w:jc w:val="center"/>
              <w:rPr>
                <w:rFonts w:ascii="GHEA Grapalat" w:hAnsi="GHEA Grapalat"/>
                <w:sz w:val="16"/>
                <w:szCs w:val="16"/>
                <w:lang w:val="en-US"/>
              </w:rPr>
            </w:pPr>
            <w:r>
              <w:rPr>
                <w:rFonts w:ascii="GHEA Grapalat" w:hAnsi="GHEA Grapalat"/>
                <w:sz w:val="18"/>
                <w:szCs w:val="18"/>
              </w:rPr>
              <w:t>33141194</w:t>
            </w:r>
          </w:p>
        </w:tc>
        <w:tc>
          <w:tcPr>
            <w:tcW w:w="1843" w:type="dxa"/>
            <w:vAlign w:val="center"/>
          </w:tcPr>
          <w:p w14:paraId="032192EF" w14:textId="19264848" w:rsidR="008C0ACA" w:rsidRDefault="008C0ACA" w:rsidP="008C0ACA">
            <w:pPr>
              <w:widowControl w:val="0"/>
              <w:jc w:val="center"/>
              <w:rPr>
                <w:rFonts w:ascii="GHEA Grapalat" w:hAnsi="GHEA Grapalat"/>
                <w:sz w:val="18"/>
                <w:szCs w:val="18"/>
                <w:lang w:val="en-US"/>
              </w:rPr>
            </w:pPr>
            <w:proofErr w:type="spellStart"/>
            <w:r w:rsidRPr="00E25CE9">
              <w:rPr>
                <w:rFonts w:ascii="GHEA Grapalat" w:hAnsi="GHEA Grapalat"/>
                <w:sz w:val="20"/>
                <w:szCs w:val="20"/>
                <w:lang w:val="en-US"/>
              </w:rPr>
              <w:t>Дра</w:t>
            </w:r>
            <w:proofErr w:type="spellEnd"/>
            <w:r w:rsidRPr="00E25CE9">
              <w:rPr>
                <w:rFonts w:ascii="GHEA Grapalat" w:hAnsi="GHEA Grapalat"/>
                <w:sz w:val="20"/>
                <w:szCs w:val="20"/>
              </w:rPr>
              <w:t>-</w:t>
            </w:r>
            <w:proofErr w:type="spellStart"/>
            <w:r w:rsidRPr="00E25CE9">
              <w:rPr>
                <w:rFonts w:ascii="GHEA Grapalat" w:hAnsi="GHEA Grapalat"/>
                <w:sz w:val="20"/>
                <w:szCs w:val="20"/>
                <w:lang w:val="en-US"/>
              </w:rPr>
              <w:t>просил</w:t>
            </w:r>
            <w:proofErr w:type="spellEnd"/>
            <w:r w:rsidRPr="00E25CE9">
              <w:rPr>
                <w:rFonts w:ascii="GHEA Grapalat" w:hAnsi="GHEA Grapalat"/>
                <w:sz w:val="20"/>
                <w:szCs w:val="20"/>
                <w:lang w:val="en-US"/>
              </w:rPr>
              <w:t xml:space="preserve"> </w:t>
            </w:r>
            <w:proofErr w:type="spellStart"/>
            <w:r w:rsidRPr="00E25CE9">
              <w:rPr>
                <w:rFonts w:ascii="GHEA Grapalat" w:hAnsi="GHEA Grapalat"/>
                <w:sz w:val="20"/>
                <w:szCs w:val="20"/>
                <w:lang w:val="en-US"/>
              </w:rPr>
              <w:t>корневой</w:t>
            </w:r>
            <w:proofErr w:type="spellEnd"/>
            <w:r w:rsidRPr="00E25CE9">
              <w:rPr>
                <w:rFonts w:ascii="GHEA Grapalat" w:hAnsi="GHEA Grapalat"/>
                <w:sz w:val="20"/>
                <w:szCs w:val="20"/>
                <w:lang w:val="en-US"/>
              </w:rPr>
              <w:t xml:space="preserve"> </w:t>
            </w:r>
            <w:proofErr w:type="spellStart"/>
            <w:r w:rsidRPr="00E25CE9">
              <w:rPr>
                <w:rFonts w:ascii="GHEA Grapalat" w:hAnsi="GHEA Grapalat"/>
                <w:sz w:val="20"/>
                <w:szCs w:val="20"/>
                <w:lang w:val="en-US"/>
              </w:rPr>
              <w:t>наполнитель</w:t>
            </w:r>
            <w:proofErr w:type="spellEnd"/>
          </w:p>
        </w:tc>
        <w:tc>
          <w:tcPr>
            <w:tcW w:w="1276" w:type="dxa"/>
            <w:vAlign w:val="center"/>
          </w:tcPr>
          <w:p w14:paraId="3A0E95F1" w14:textId="77777777" w:rsidR="008C0ACA" w:rsidRPr="00B138F3" w:rsidRDefault="008C0ACA" w:rsidP="008C0ACA">
            <w:pPr>
              <w:widowControl w:val="0"/>
              <w:jc w:val="center"/>
              <w:rPr>
                <w:rFonts w:ascii="GHEA Grapalat" w:hAnsi="GHEA Grapalat"/>
                <w:sz w:val="16"/>
                <w:szCs w:val="16"/>
              </w:rPr>
            </w:pPr>
          </w:p>
        </w:tc>
        <w:tc>
          <w:tcPr>
            <w:tcW w:w="2693" w:type="dxa"/>
            <w:vAlign w:val="center"/>
          </w:tcPr>
          <w:p w14:paraId="5C9B2474" w14:textId="07011B78" w:rsidR="008C0ACA" w:rsidRPr="00236E59" w:rsidRDefault="008C0ACA" w:rsidP="008C0ACA">
            <w:pPr>
              <w:widowControl w:val="0"/>
              <w:jc w:val="center"/>
              <w:rPr>
                <w:rFonts w:ascii="GHEA Grapalat" w:hAnsi="GHEA Grapalat" w:cs="Courier New"/>
                <w:color w:val="202124"/>
                <w:sz w:val="18"/>
                <w:szCs w:val="18"/>
                <w:lang w:bidi="ar-SA"/>
              </w:rPr>
            </w:pPr>
            <w:r w:rsidRPr="00593818">
              <w:rPr>
                <w:rFonts w:ascii="GHEA Grapalat" w:hAnsi="GHEA Grapalat"/>
                <w:sz w:val="18"/>
                <w:szCs w:val="18"/>
              </w:rPr>
              <w:t>Пломба 16 г,</w:t>
            </w:r>
            <w:r w:rsidRPr="00236E59">
              <w:rPr>
                <w:rFonts w:ascii="GHEA Grapalat" w:hAnsi="GHEA Grapalat" w:cs="Courier New"/>
                <w:color w:val="202124"/>
                <w:sz w:val="18"/>
                <w:szCs w:val="18"/>
                <w:lang w:bidi="ar-SA"/>
              </w:rPr>
              <w:t xml:space="preserve"> срок годности на момент доставки</w:t>
            </w:r>
          </w:p>
        </w:tc>
        <w:tc>
          <w:tcPr>
            <w:tcW w:w="1164" w:type="dxa"/>
          </w:tcPr>
          <w:p w14:paraId="46D2682E" w14:textId="766940A3" w:rsidR="008C0ACA" w:rsidRPr="00C24886" w:rsidRDefault="008C0ACA" w:rsidP="008C0ACA">
            <w:pPr>
              <w:widowControl w:val="0"/>
              <w:jc w:val="center"/>
              <w:rPr>
                <w:rFonts w:ascii="GHEA Grapalat" w:hAnsi="GHEA Grapalat"/>
                <w:sz w:val="16"/>
                <w:szCs w:val="16"/>
              </w:rPr>
            </w:pPr>
            <w:proofErr w:type="spellStart"/>
            <w:r w:rsidRPr="00DC1C5B">
              <w:rPr>
                <w:rFonts w:ascii="GHEA Grapalat" w:hAnsi="GHEA Grapalat"/>
                <w:sz w:val="16"/>
                <w:szCs w:val="16"/>
              </w:rPr>
              <w:t>шт</w:t>
            </w:r>
            <w:proofErr w:type="spellEnd"/>
          </w:p>
        </w:tc>
        <w:tc>
          <w:tcPr>
            <w:tcW w:w="1246" w:type="dxa"/>
            <w:vAlign w:val="center"/>
          </w:tcPr>
          <w:p w14:paraId="10F39816" w14:textId="77777777" w:rsidR="008C0ACA" w:rsidRPr="00B138F3" w:rsidRDefault="008C0ACA" w:rsidP="008C0ACA">
            <w:pPr>
              <w:widowControl w:val="0"/>
              <w:jc w:val="center"/>
              <w:rPr>
                <w:rFonts w:ascii="GHEA Grapalat" w:hAnsi="GHEA Grapalat"/>
                <w:sz w:val="16"/>
                <w:szCs w:val="16"/>
              </w:rPr>
            </w:pPr>
          </w:p>
        </w:tc>
        <w:tc>
          <w:tcPr>
            <w:tcW w:w="992" w:type="dxa"/>
            <w:vAlign w:val="bottom"/>
          </w:tcPr>
          <w:p w14:paraId="6C1E42A1" w14:textId="77777777" w:rsidR="008C0ACA" w:rsidRPr="0039101D" w:rsidRDefault="008C0ACA" w:rsidP="008C0ACA">
            <w:pPr>
              <w:widowControl w:val="0"/>
              <w:jc w:val="center"/>
              <w:rPr>
                <w:rFonts w:ascii="GHEA Grapalat" w:hAnsi="GHEA Grapalat"/>
                <w:b/>
                <w:sz w:val="18"/>
                <w:szCs w:val="18"/>
              </w:rPr>
            </w:pPr>
          </w:p>
        </w:tc>
        <w:tc>
          <w:tcPr>
            <w:tcW w:w="850" w:type="dxa"/>
            <w:vAlign w:val="bottom"/>
          </w:tcPr>
          <w:p w14:paraId="5FEF14FF" w14:textId="33212C40" w:rsidR="008C0ACA" w:rsidRPr="00CF74FF" w:rsidRDefault="008C0ACA" w:rsidP="008C0ACA">
            <w:pPr>
              <w:widowControl w:val="0"/>
              <w:jc w:val="center"/>
              <w:rPr>
                <w:rFonts w:ascii="GHEA Grapalat" w:hAnsi="GHEA Grapalat"/>
                <w:sz w:val="16"/>
                <w:szCs w:val="16"/>
                <w:lang w:val="en-US"/>
              </w:rPr>
            </w:pPr>
            <w:r>
              <w:rPr>
                <w:rFonts w:ascii="GHEA Grapalat" w:hAnsi="GHEA Grapalat"/>
                <w:sz w:val="18"/>
                <w:szCs w:val="18"/>
              </w:rPr>
              <w:t>1</w:t>
            </w:r>
          </w:p>
        </w:tc>
        <w:tc>
          <w:tcPr>
            <w:tcW w:w="1164" w:type="dxa"/>
            <w:vAlign w:val="center"/>
          </w:tcPr>
          <w:p w14:paraId="720553E0" w14:textId="77777777" w:rsidR="008C0ACA" w:rsidRPr="00B138F3" w:rsidRDefault="008C0ACA" w:rsidP="008C0ACA">
            <w:pPr>
              <w:widowControl w:val="0"/>
              <w:ind w:left="-108" w:right="-108"/>
              <w:jc w:val="center"/>
              <w:rPr>
                <w:rFonts w:ascii="GHEA Grapalat" w:hAnsi="GHEA Grapalat"/>
                <w:sz w:val="16"/>
                <w:szCs w:val="16"/>
              </w:rPr>
            </w:pPr>
          </w:p>
        </w:tc>
        <w:tc>
          <w:tcPr>
            <w:tcW w:w="821" w:type="dxa"/>
            <w:vAlign w:val="bottom"/>
          </w:tcPr>
          <w:p w14:paraId="516F9F07" w14:textId="21B98B9A" w:rsidR="008C0ACA" w:rsidRPr="009D4204" w:rsidRDefault="008C0ACA" w:rsidP="008C0ACA">
            <w:pPr>
              <w:widowControl w:val="0"/>
              <w:ind w:left="-46" w:right="-84"/>
              <w:jc w:val="center"/>
              <w:rPr>
                <w:rFonts w:ascii="GHEA Grapalat" w:hAnsi="GHEA Grapalat"/>
                <w:sz w:val="16"/>
                <w:szCs w:val="16"/>
                <w:lang w:val="en-US"/>
              </w:rPr>
            </w:pPr>
            <w:r>
              <w:rPr>
                <w:rFonts w:ascii="GHEA Grapalat" w:hAnsi="GHEA Grapalat"/>
                <w:sz w:val="18"/>
                <w:szCs w:val="18"/>
              </w:rPr>
              <w:t>1</w:t>
            </w:r>
          </w:p>
        </w:tc>
        <w:tc>
          <w:tcPr>
            <w:tcW w:w="1284" w:type="dxa"/>
            <w:vAlign w:val="center"/>
          </w:tcPr>
          <w:p w14:paraId="4234A3B0" w14:textId="77777777" w:rsidR="008C0ACA" w:rsidRPr="00B138F3" w:rsidRDefault="008C0ACA" w:rsidP="008C0ACA">
            <w:pPr>
              <w:widowControl w:val="0"/>
              <w:ind w:left="-132" w:right="-129"/>
              <w:jc w:val="center"/>
              <w:rPr>
                <w:rFonts w:ascii="GHEA Grapalat" w:hAnsi="GHEA Grapalat"/>
                <w:sz w:val="16"/>
                <w:szCs w:val="16"/>
              </w:rPr>
            </w:pPr>
          </w:p>
        </w:tc>
      </w:tr>
      <w:tr w:rsidR="008C0ACA" w:rsidRPr="00B138F3" w14:paraId="3A735345" w14:textId="77777777" w:rsidTr="005A4E65">
        <w:trPr>
          <w:trHeight w:val="445"/>
          <w:jc w:val="center"/>
        </w:trPr>
        <w:tc>
          <w:tcPr>
            <w:tcW w:w="1242" w:type="dxa"/>
          </w:tcPr>
          <w:p w14:paraId="3F717521" w14:textId="77B25A86" w:rsidR="008C0ACA" w:rsidRDefault="008C0ACA" w:rsidP="008C0ACA">
            <w:pPr>
              <w:widowControl w:val="0"/>
              <w:jc w:val="center"/>
              <w:rPr>
                <w:rFonts w:ascii="GHEA Grapalat" w:hAnsi="GHEA Grapalat"/>
                <w:sz w:val="16"/>
                <w:szCs w:val="16"/>
                <w:lang w:val="en-US"/>
              </w:rPr>
            </w:pPr>
            <w:r>
              <w:rPr>
                <w:rFonts w:ascii="GHEA Grapalat" w:hAnsi="GHEA Grapalat"/>
                <w:sz w:val="16"/>
                <w:szCs w:val="16"/>
                <w:lang w:val="en-US"/>
              </w:rPr>
              <w:t>84</w:t>
            </w:r>
          </w:p>
        </w:tc>
        <w:tc>
          <w:tcPr>
            <w:tcW w:w="1775" w:type="dxa"/>
            <w:vAlign w:val="bottom"/>
          </w:tcPr>
          <w:p w14:paraId="7EA74B2D" w14:textId="1A027606" w:rsidR="008C0ACA" w:rsidRDefault="008C0ACA" w:rsidP="008C0ACA">
            <w:pPr>
              <w:widowControl w:val="0"/>
              <w:jc w:val="center"/>
              <w:rPr>
                <w:rFonts w:ascii="GHEA Grapalat" w:hAnsi="GHEA Grapalat"/>
                <w:sz w:val="16"/>
                <w:szCs w:val="16"/>
                <w:lang w:val="en-US"/>
              </w:rPr>
            </w:pPr>
            <w:r>
              <w:rPr>
                <w:rFonts w:ascii="GHEA Grapalat" w:hAnsi="GHEA Grapalat"/>
                <w:sz w:val="18"/>
                <w:szCs w:val="18"/>
              </w:rPr>
              <w:t>33141193</w:t>
            </w:r>
          </w:p>
        </w:tc>
        <w:tc>
          <w:tcPr>
            <w:tcW w:w="1843" w:type="dxa"/>
            <w:vAlign w:val="center"/>
          </w:tcPr>
          <w:p w14:paraId="72FBF588" w14:textId="6CAF9FEF" w:rsidR="008C0ACA" w:rsidRDefault="008C0ACA" w:rsidP="008C0ACA">
            <w:pPr>
              <w:widowControl w:val="0"/>
              <w:jc w:val="center"/>
              <w:rPr>
                <w:rFonts w:ascii="GHEA Grapalat" w:hAnsi="GHEA Grapalat"/>
                <w:sz w:val="18"/>
                <w:szCs w:val="18"/>
                <w:lang w:val="en-US"/>
              </w:rPr>
            </w:pPr>
            <w:r w:rsidRPr="00E25CE9">
              <w:rPr>
                <w:rFonts w:ascii="GHEA Grapalat" w:hAnsi="GHEA Grapalat"/>
                <w:sz w:val="20"/>
                <w:szCs w:val="20"/>
              </w:rPr>
              <w:t>EDTA</w:t>
            </w:r>
            <w:r w:rsidRPr="00E25CE9">
              <w:rPr>
                <w:rFonts w:ascii="GHEA Grapalat" w:hAnsi="GHEA Grapalat"/>
                <w:sz w:val="20"/>
                <w:szCs w:val="20"/>
                <w:lang w:val="en-US"/>
              </w:rPr>
              <w:t xml:space="preserve"> </w:t>
            </w:r>
            <w:proofErr w:type="spellStart"/>
            <w:r w:rsidRPr="00E25CE9">
              <w:rPr>
                <w:rFonts w:ascii="GHEA Grapalat" w:hAnsi="GHEA Grapalat"/>
                <w:sz w:val="20"/>
                <w:szCs w:val="20"/>
                <w:lang w:val="en-US"/>
              </w:rPr>
              <w:t>Диа-преп</w:t>
            </w:r>
            <w:proofErr w:type="spellEnd"/>
            <w:r w:rsidRPr="00E25CE9">
              <w:rPr>
                <w:rFonts w:ascii="GHEA Grapalat" w:hAnsi="GHEA Grapalat"/>
                <w:sz w:val="20"/>
                <w:szCs w:val="20"/>
                <w:lang w:val="en-US"/>
              </w:rPr>
              <w:t xml:space="preserve"> про</w:t>
            </w:r>
          </w:p>
        </w:tc>
        <w:tc>
          <w:tcPr>
            <w:tcW w:w="1276" w:type="dxa"/>
            <w:vAlign w:val="center"/>
          </w:tcPr>
          <w:p w14:paraId="470749BB" w14:textId="77777777" w:rsidR="008C0ACA" w:rsidRPr="00B138F3" w:rsidRDefault="008C0ACA" w:rsidP="008C0ACA">
            <w:pPr>
              <w:widowControl w:val="0"/>
              <w:jc w:val="center"/>
              <w:rPr>
                <w:rFonts w:ascii="GHEA Grapalat" w:hAnsi="GHEA Grapalat"/>
                <w:sz w:val="16"/>
                <w:szCs w:val="16"/>
              </w:rPr>
            </w:pPr>
          </w:p>
        </w:tc>
        <w:tc>
          <w:tcPr>
            <w:tcW w:w="2693" w:type="dxa"/>
            <w:vAlign w:val="center"/>
          </w:tcPr>
          <w:p w14:paraId="7DA4775A" w14:textId="50878629" w:rsidR="008C0ACA" w:rsidRPr="00236E59" w:rsidRDefault="008C0ACA" w:rsidP="008C0ACA">
            <w:pPr>
              <w:widowControl w:val="0"/>
              <w:jc w:val="center"/>
              <w:rPr>
                <w:rFonts w:ascii="GHEA Grapalat" w:hAnsi="GHEA Grapalat" w:cs="Courier New"/>
                <w:color w:val="202124"/>
                <w:sz w:val="18"/>
                <w:szCs w:val="18"/>
                <w:lang w:bidi="ar-SA"/>
              </w:rPr>
            </w:pPr>
            <w:r w:rsidRPr="00593818">
              <w:rPr>
                <w:rFonts w:ascii="GHEA Grapalat" w:hAnsi="GHEA Grapalat"/>
                <w:sz w:val="18"/>
                <w:szCs w:val="18"/>
              </w:rPr>
              <w:t>Гель 6</w:t>
            </w:r>
            <w:proofErr w:type="gramStart"/>
            <w:r w:rsidRPr="00593818">
              <w:rPr>
                <w:rFonts w:ascii="GHEA Grapalat" w:hAnsi="GHEA Grapalat"/>
                <w:sz w:val="18"/>
                <w:szCs w:val="18"/>
              </w:rPr>
              <w:t>г ,</w:t>
            </w:r>
            <w:proofErr w:type="gramEnd"/>
            <w:r w:rsidRPr="00236E59">
              <w:rPr>
                <w:rFonts w:ascii="GHEA Grapalat" w:hAnsi="GHEA Grapalat" w:cs="Courier New"/>
                <w:color w:val="202124"/>
                <w:sz w:val="18"/>
                <w:szCs w:val="18"/>
                <w:lang w:bidi="ar-SA"/>
              </w:rPr>
              <w:t xml:space="preserve"> срок годности на момент доставки</w:t>
            </w:r>
          </w:p>
        </w:tc>
        <w:tc>
          <w:tcPr>
            <w:tcW w:w="1164" w:type="dxa"/>
          </w:tcPr>
          <w:p w14:paraId="2983B188" w14:textId="3EE19AD6" w:rsidR="008C0ACA" w:rsidRPr="00C24886" w:rsidRDefault="008C0ACA" w:rsidP="008C0ACA">
            <w:pPr>
              <w:widowControl w:val="0"/>
              <w:jc w:val="center"/>
              <w:rPr>
                <w:rFonts w:ascii="GHEA Grapalat" w:hAnsi="GHEA Grapalat"/>
                <w:sz w:val="16"/>
                <w:szCs w:val="16"/>
              </w:rPr>
            </w:pPr>
            <w:proofErr w:type="spellStart"/>
            <w:r w:rsidRPr="00DC1C5B">
              <w:rPr>
                <w:rFonts w:ascii="GHEA Grapalat" w:hAnsi="GHEA Grapalat"/>
                <w:sz w:val="16"/>
                <w:szCs w:val="16"/>
              </w:rPr>
              <w:t>шт</w:t>
            </w:r>
            <w:proofErr w:type="spellEnd"/>
          </w:p>
        </w:tc>
        <w:tc>
          <w:tcPr>
            <w:tcW w:w="1246" w:type="dxa"/>
            <w:vAlign w:val="center"/>
          </w:tcPr>
          <w:p w14:paraId="3C3E6F5F" w14:textId="77777777" w:rsidR="008C0ACA" w:rsidRPr="00B138F3" w:rsidRDefault="008C0ACA" w:rsidP="008C0ACA">
            <w:pPr>
              <w:widowControl w:val="0"/>
              <w:jc w:val="center"/>
              <w:rPr>
                <w:rFonts w:ascii="GHEA Grapalat" w:hAnsi="GHEA Grapalat"/>
                <w:sz w:val="16"/>
                <w:szCs w:val="16"/>
              </w:rPr>
            </w:pPr>
          </w:p>
        </w:tc>
        <w:tc>
          <w:tcPr>
            <w:tcW w:w="992" w:type="dxa"/>
            <w:vAlign w:val="bottom"/>
          </w:tcPr>
          <w:p w14:paraId="4243557F" w14:textId="77777777" w:rsidR="008C0ACA" w:rsidRPr="0039101D" w:rsidRDefault="008C0ACA" w:rsidP="008C0ACA">
            <w:pPr>
              <w:widowControl w:val="0"/>
              <w:jc w:val="center"/>
              <w:rPr>
                <w:rFonts w:ascii="GHEA Grapalat" w:hAnsi="GHEA Grapalat"/>
                <w:b/>
                <w:sz w:val="18"/>
                <w:szCs w:val="18"/>
              </w:rPr>
            </w:pPr>
          </w:p>
        </w:tc>
        <w:tc>
          <w:tcPr>
            <w:tcW w:w="850" w:type="dxa"/>
            <w:vAlign w:val="bottom"/>
          </w:tcPr>
          <w:p w14:paraId="2C33B5A4" w14:textId="1AAB54E4" w:rsidR="008C0ACA" w:rsidRPr="00CF74FF" w:rsidRDefault="008C0ACA" w:rsidP="008C0ACA">
            <w:pPr>
              <w:widowControl w:val="0"/>
              <w:jc w:val="center"/>
              <w:rPr>
                <w:rFonts w:ascii="GHEA Grapalat" w:hAnsi="GHEA Grapalat"/>
                <w:sz w:val="16"/>
                <w:szCs w:val="16"/>
                <w:lang w:val="en-US"/>
              </w:rPr>
            </w:pPr>
            <w:r>
              <w:rPr>
                <w:rFonts w:ascii="GHEA Grapalat" w:hAnsi="GHEA Grapalat"/>
                <w:sz w:val="18"/>
                <w:szCs w:val="18"/>
              </w:rPr>
              <w:t>1</w:t>
            </w:r>
          </w:p>
        </w:tc>
        <w:tc>
          <w:tcPr>
            <w:tcW w:w="1164" w:type="dxa"/>
            <w:vAlign w:val="center"/>
          </w:tcPr>
          <w:p w14:paraId="56CC1983" w14:textId="77777777" w:rsidR="008C0ACA" w:rsidRPr="00B138F3" w:rsidRDefault="008C0ACA" w:rsidP="008C0ACA">
            <w:pPr>
              <w:widowControl w:val="0"/>
              <w:ind w:left="-108" w:right="-108"/>
              <w:jc w:val="center"/>
              <w:rPr>
                <w:rFonts w:ascii="GHEA Grapalat" w:hAnsi="GHEA Grapalat"/>
                <w:sz w:val="16"/>
                <w:szCs w:val="16"/>
              </w:rPr>
            </w:pPr>
          </w:p>
        </w:tc>
        <w:tc>
          <w:tcPr>
            <w:tcW w:w="821" w:type="dxa"/>
            <w:vAlign w:val="bottom"/>
          </w:tcPr>
          <w:p w14:paraId="6EFB949F" w14:textId="662D6956" w:rsidR="008C0ACA" w:rsidRPr="009D4204" w:rsidRDefault="008C0ACA" w:rsidP="008C0ACA">
            <w:pPr>
              <w:widowControl w:val="0"/>
              <w:ind w:left="-46" w:right="-84"/>
              <w:jc w:val="center"/>
              <w:rPr>
                <w:rFonts w:ascii="GHEA Grapalat" w:hAnsi="GHEA Grapalat"/>
                <w:sz w:val="16"/>
                <w:szCs w:val="16"/>
                <w:lang w:val="en-US"/>
              </w:rPr>
            </w:pPr>
            <w:r>
              <w:rPr>
                <w:rFonts w:ascii="GHEA Grapalat" w:hAnsi="GHEA Grapalat"/>
                <w:sz w:val="18"/>
                <w:szCs w:val="18"/>
              </w:rPr>
              <w:t>1</w:t>
            </w:r>
          </w:p>
        </w:tc>
        <w:tc>
          <w:tcPr>
            <w:tcW w:w="1284" w:type="dxa"/>
            <w:vAlign w:val="center"/>
          </w:tcPr>
          <w:p w14:paraId="44819664" w14:textId="77777777" w:rsidR="008C0ACA" w:rsidRPr="00B138F3" w:rsidRDefault="008C0ACA" w:rsidP="008C0ACA">
            <w:pPr>
              <w:widowControl w:val="0"/>
              <w:ind w:left="-132" w:right="-129"/>
              <w:jc w:val="center"/>
              <w:rPr>
                <w:rFonts w:ascii="GHEA Grapalat" w:hAnsi="GHEA Grapalat"/>
                <w:sz w:val="16"/>
                <w:szCs w:val="16"/>
              </w:rPr>
            </w:pPr>
          </w:p>
        </w:tc>
      </w:tr>
      <w:tr w:rsidR="008C0ACA" w:rsidRPr="00B138F3" w14:paraId="20D57FB3" w14:textId="77777777" w:rsidTr="00A86294">
        <w:trPr>
          <w:trHeight w:val="445"/>
          <w:jc w:val="center"/>
        </w:trPr>
        <w:tc>
          <w:tcPr>
            <w:tcW w:w="1242" w:type="dxa"/>
          </w:tcPr>
          <w:p w14:paraId="754E48D8" w14:textId="29F3BCE3" w:rsidR="008C0ACA" w:rsidRDefault="008C0ACA" w:rsidP="008C0ACA">
            <w:pPr>
              <w:widowControl w:val="0"/>
              <w:jc w:val="center"/>
              <w:rPr>
                <w:rFonts w:ascii="GHEA Grapalat" w:hAnsi="GHEA Grapalat"/>
                <w:sz w:val="16"/>
                <w:szCs w:val="16"/>
                <w:lang w:val="en-US"/>
              </w:rPr>
            </w:pPr>
            <w:r>
              <w:rPr>
                <w:rFonts w:ascii="GHEA Grapalat" w:hAnsi="GHEA Grapalat"/>
                <w:sz w:val="16"/>
                <w:szCs w:val="16"/>
                <w:lang w:val="en-US"/>
              </w:rPr>
              <w:t>85</w:t>
            </w:r>
          </w:p>
        </w:tc>
        <w:tc>
          <w:tcPr>
            <w:tcW w:w="1775" w:type="dxa"/>
            <w:vAlign w:val="bottom"/>
          </w:tcPr>
          <w:p w14:paraId="574D6AF2" w14:textId="6B767568" w:rsidR="008C0ACA" w:rsidRDefault="008C0ACA" w:rsidP="008C0ACA">
            <w:pPr>
              <w:widowControl w:val="0"/>
              <w:jc w:val="center"/>
              <w:rPr>
                <w:rFonts w:ascii="GHEA Grapalat" w:hAnsi="GHEA Grapalat"/>
                <w:sz w:val="16"/>
                <w:szCs w:val="16"/>
                <w:lang w:val="en-US"/>
              </w:rPr>
            </w:pPr>
            <w:r>
              <w:rPr>
                <w:rFonts w:ascii="GHEA Grapalat" w:hAnsi="GHEA Grapalat"/>
                <w:sz w:val="18"/>
                <w:szCs w:val="18"/>
              </w:rPr>
              <w:t>33141194</w:t>
            </w:r>
          </w:p>
        </w:tc>
        <w:tc>
          <w:tcPr>
            <w:tcW w:w="1843" w:type="dxa"/>
            <w:vAlign w:val="center"/>
          </w:tcPr>
          <w:p w14:paraId="500CB615" w14:textId="2897935B" w:rsidR="008C0ACA" w:rsidRDefault="008C0ACA" w:rsidP="008C0ACA">
            <w:pPr>
              <w:widowControl w:val="0"/>
              <w:jc w:val="center"/>
              <w:rPr>
                <w:rFonts w:ascii="GHEA Grapalat" w:hAnsi="GHEA Grapalat"/>
                <w:sz w:val="18"/>
                <w:szCs w:val="18"/>
                <w:lang w:val="en-US"/>
              </w:rPr>
            </w:pPr>
            <w:proofErr w:type="spellStart"/>
            <w:r w:rsidRPr="00E25CE9">
              <w:rPr>
                <w:rFonts w:ascii="GHEA Grapalat" w:hAnsi="GHEA Grapalat"/>
                <w:sz w:val="20"/>
                <w:szCs w:val="20"/>
                <w:lang w:val="en-US"/>
              </w:rPr>
              <w:t>Жидкий</w:t>
            </w:r>
            <w:proofErr w:type="spellEnd"/>
            <w:r w:rsidRPr="00E25CE9">
              <w:rPr>
                <w:rFonts w:ascii="GHEA Grapalat" w:hAnsi="GHEA Grapalat"/>
                <w:sz w:val="20"/>
                <w:szCs w:val="20"/>
                <w:lang w:val="en-US"/>
              </w:rPr>
              <w:t xml:space="preserve"> </w:t>
            </w:r>
            <w:proofErr w:type="spellStart"/>
            <w:r w:rsidRPr="00E25CE9">
              <w:rPr>
                <w:rFonts w:ascii="GHEA Grapalat" w:hAnsi="GHEA Grapalat"/>
                <w:sz w:val="20"/>
                <w:szCs w:val="20"/>
                <w:lang w:val="en-US"/>
              </w:rPr>
              <w:t>композит</w:t>
            </w:r>
            <w:proofErr w:type="spellEnd"/>
            <w:r w:rsidRPr="00E25CE9">
              <w:rPr>
                <w:rFonts w:ascii="GHEA Grapalat" w:hAnsi="GHEA Grapalat"/>
                <w:sz w:val="20"/>
                <w:szCs w:val="20"/>
              </w:rPr>
              <w:t>А2</w:t>
            </w:r>
          </w:p>
        </w:tc>
        <w:tc>
          <w:tcPr>
            <w:tcW w:w="1276" w:type="dxa"/>
            <w:vAlign w:val="center"/>
          </w:tcPr>
          <w:p w14:paraId="12B21A40" w14:textId="77777777" w:rsidR="008C0ACA" w:rsidRPr="00B138F3" w:rsidRDefault="008C0ACA" w:rsidP="008C0ACA">
            <w:pPr>
              <w:widowControl w:val="0"/>
              <w:jc w:val="center"/>
              <w:rPr>
                <w:rFonts w:ascii="GHEA Grapalat" w:hAnsi="GHEA Grapalat"/>
                <w:sz w:val="16"/>
                <w:szCs w:val="16"/>
              </w:rPr>
            </w:pPr>
          </w:p>
        </w:tc>
        <w:tc>
          <w:tcPr>
            <w:tcW w:w="2693" w:type="dxa"/>
          </w:tcPr>
          <w:p w14:paraId="55A5BBD3" w14:textId="63751707" w:rsidR="008C0ACA" w:rsidRPr="00236E59" w:rsidRDefault="008C0ACA" w:rsidP="008C0ACA">
            <w:pPr>
              <w:widowControl w:val="0"/>
              <w:jc w:val="center"/>
              <w:rPr>
                <w:rFonts w:ascii="GHEA Grapalat" w:hAnsi="GHEA Grapalat" w:cs="Courier New"/>
                <w:color w:val="202124"/>
                <w:sz w:val="18"/>
                <w:szCs w:val="18"/>
                <w:lang w:bidi="ar-SA"/>
              </w:rPr>
            </w:pPr>
            <w:r w:rsidRPr="00780936">
              <w:rPr>
                <w:rFonts w:ascii="GHEA Grapalat" w:hAnsi="GHEA Grapalat" w:cs="Courier New"/>
                <w:color w:val="202124"/>
                <w:sz w:val="18"/>
                <w:szCs w:val="18"/>
                <w:lang w:bidi="ar-SA"/>
              </w:rPr>
              <w:t>Жидкий затвор А</w:t>
            </w:r>
            <w:proofErr w:type="gramStart"/>
            <w:r w:rsidRPr="00780936">
              <w:rPr>
                <w:rFonts w:ascii="GHEA Grapalat" w:hAnsi="GHEA Grapalat" w:cs="Courier New"/>
                <w:color w:val="202124"/>
                <w:sz w:val="18"/>
                <w:szCs w:val="18"/>
                <w:lang w:bidi="ar-SA"/>
              </w:rPr>
              <w:t>2  наличие</w:t>
            </w:r>
            <w:proofErr w:type="gramEnd"/>
            <w:r w:rsidRPr="00780936">
              <w:rPr>
                <w:rFonts w:ascii="GHEA Grapalat" w:hAnsi="GHEA Grapalat" w:cs="Courier New"/>
                <w:color w:val="202124"/>
                <w:sz w:val="18"/>
                <w:szCs w:val="18"/>
                <w:lang w:bidi="ar-SA"/>
              </w:rPr>
              <w:t xml:space="preserve"> срока годности на момент поставки</w:t>
            </w:r>
          </w:p>
        </w:tc>
        <w:tc>
          <w:tcPr>
            <w:tcW w:w="1164" w:type="dxa"/>
          </w:tcPr>
          <w:p w14:paraId="52237ECB" w14:textId="6FFDD3B0" w:rsidR="008C0ACA" w:rsidRPr="00C24886" w:rsidRDefault="008C0ACA" w:rsidP="008C0ACA">
            <w:pPr>
              <w:widowControl w:val="0"/>
              <w:jc w:val="center"/>
              <w:rPr>
                <w:rFonts w:ascii="GHEA Grapalat" w:hAnsi="GHEA Grapalat"/>
                <w:sz w:val="16"/>
                <w:szCs w:val="16"/>
              </w:rPr>
            </w:pPr>
            <w:proofErr w:type="spellStart"/>
            <w:r w:rsidRPr="00DC1C5B">
              <w:rPr>
                <w:rFonts w:ascii="GHEA Grapalat" w:hAnsi="GHEA Grapalat"/>
                <w:sz w:val="16"/>
                <w:szCs w:val="16"/>
              </w:rPr>
              <w:t>шт</w:t>
            </w:r>
            <w:proofErr w:type="spellEnd"/>
          </w:p>
        </w:tc>
        <w:tc>
          <w:tcPr>
            <w:tcW w:w="1246" w:type="dxa"/>
            <w:vAlign w:val="center"/>
          </w:tcPr>
          <w:p w14:paraId="36C4163A" w14:textId="77777777" w:rsidR="008C0ACA" w:rsidRPr="00B138F3" w:rsidRDefault="008C0ACA" w:rsidP="008C0ACA">
            <w:pPr>
              <w:widowControl w:val="0"/>
              <w:jc w:val="center"/>
              <w:rPr>
                <w:rFonts w:ascii="GHEA Grapalat" w:hAnsi="GHEA Grapalat"/>
                <w:sz w:val="16"/>
                <w:szCs w:val="16"/>
              </w:rPr>
            </w:pPr>
          </w:p>
        </w:tc>
        <w:tc>
          <w:tcPr>
            <w:tcW w:w="992" w:type="dxa"/>
            <w:vAlign w:val="bottom"/>
          </w:tcPr>
          <w:p w14:paraId="1B9578CD" w14:textId="77777777" w:rsidR="008C0ACA" w:rsidRPr="0039101D" w:rsidRDefault="008C0ACA" w:rsidP="008C0ACA">
            <w:pPr>
              <w:widowControl w:val="0"/>
              <w:jc w:val="center"/>
              <w:rPr>
                <w:rFonts w:ascii="GHEA Grapalat" w:hAnsi="GHEA Grapalat"/>
                <w:b/>
                <w:sz w:val="18"/>
                <w:szCs w:val="18"/>
              </w:rPr>
            </w:pPr>
          </w:p>
        </w:tc>
        <w:tc>
          <w:tcPr>
            <w:tcW w:w="850" w:type="dxa"/>
            <w:vAlign w:val="bottom"/>
          </w:tcPr>
          <w:p w14:paraId="5048201F" w14:textId="39E466CD" w:rsidR="008C0ACA" w:rsidRPr="00CF74FF" w:rsidRDefault="008C0ACA" w:rsidP="008C0ACA">
            <w:pPr>
              <w:widowControl w:val="0"/>
              <w:jc w:val="center"/>
              <w:rPr>
                <w:rFonts w:ascii="GHEA Grapalat" w:hAnsi="GHEA Grapalat"/>
                <w:sz w:val="16"/>
                <w:szCs w:val="16"/>
                <w:lang w:val="en-US"/>
              </w:rPr>
            </w:pPr>
            <w:r>
              <w:rPr>
                <w:rFonts w:ascii="GHEA Grapalat" w:hAnsi="GHEA Grapalat"/>
                <w:sz w:val="18"/>
                <w:szCs w:val="18"/>
              </w:rPr>
              <w:t>1</w:t>
            </w:r>
          </w:p>
        </w:tc>
        <w:tc>
          <w:tcPr>
            <w:tcW w:w="1164" w:type="dxa"/>
            <w:vAlign w:val="center"/>
          </w:tcPr>
          <w:p w14:paraId="7A052252" w14:textId="77777777" w:rsidR="008C0ACA" w:rsidRPr="00B138F3" w:rsidRDefault="008C0ACA" w:rsidP="008C0ACA">
            <w:pPr>
              <w:widowControl w:val="0"/>
              <w:ind w:left="-108" w:right="-108"/>
              <w:jc w:val="center"/>
              <w:rPr>
                <w:rFonts w:ascii="GHEA Grapalat" w:hAnsi="GHEA Grapalat"/>
                <w:sz w:val="16"/>
                <w:szCs w:val="16"/>
              </w:rPr>
            </w:pPr>
          </w:p>
        </w:tc>
        <w:tc>
          <w:tcPr>
            <w:tcW w:w="821" w:type="dxa"/>
            <w:vAlign w:val="bottom"/>
          </w:tcPr>
          <w:p w14:paraId="3202948F" w14:textId="772EF2A3" w:rsidR="008C0ACA" w:rsidRPr="009D4204" w:rsidRDefault="008C0ACA" w:rsidP="008C0ACA">
            <w:pPr>
              <w:widowControl w:val="0"/>
              <w:ind w:left="-46" w:right="-84"/>
              <w:jc w:val="center"/>
              <w:rPr>
                <w:rFonts w:ascii="GHEA Grapalat" w:hAnsi="GHEA Grapalat"/>
                <w:sz w:val="16"/>
                <w:szCs w:val="16"/>
                <w:lang w:val="en-US"/>
              </w:rPr>
            </w:pPr>
            <w:r>
              <w:rPr>
                <w:rFonts w:ascii="GHEA Grapalat" w:hAnsi="GHEA Grapalat"/>
                <w:sz w:val="18"/>
                <w:szCs w:val="18"/>
              </w:rPr>
              <w:t>1</w:t>
            </w:r>
          </w:p>
        </w:tc>
        <w:tc>
          <w:tcPr>
            <w:tcW w:w="1284" w:type="dxa"/>
            <w:vAlign w:val="center"/>
          </w:tcPr>
          <w:p w14:paraId="2809F3AA" w14:textId="77777777" w:rsidR="008C0ACA" w:rsidRPr="00B138F3" w:rsidRDefault="008C0ACA" w:rsidP="008C0ACA">
            <w:pPr>
              <w:widowControl w:val="0"/>
              <w:ind w:left="-132" w:right="-129"/>
              <w:jc w:val="center"/>
              <w:rPr>
                <w:rFonts w:ascii="GHEA Grapalat" w:hAnsi="GHEA Grapalat"/>
                <w:sz w:val="16"/>
                <w:szCs w:val="16"/>
              </w:rPr>
            </w:pPr>
          </w:p>
        </w:tc>
      </w:tr>
      <w:tr w:rsidR="008C0ACA" w:rsidRPr="00B138F3" w14:paraId="7A238815" w14:textId="77777777" w:rsidTr="00A86294">
        <w:trPr>
          <w:trHeight w:val="445"/>
          <w:jc w:val="center"/>
        </w:trPr>
        <w:tc>
          <w:tcPr>
            <w:tcW w:w="1242" w:type="dxa"/>
          </w:tcPr>
          <w:p w14:paraId="3990BFAF" w14:textId="15F5E73E" w:rsidR="008C0ACA" w:rsidRDefault="008C0ACA" w:rsidP="008C0ACA">
            <w:pPr>
              <w:widowControl w:val="0"/>
              <w:jc w:val="center"/>
              <w:rPr>
                <w:rFonts w:ascii="GHEA Grapalat" w:hAnsi="GHEA Grapalat"/>
                <w:sz w:val="16"/>
                <w:szCs w:val="16"/>
                <w:lang w:val="en-US"/>
              </w:rPr>
            </w:pPr>
            <w:r>
              <w:rPr>
                <w:rFonts w:ascii="GHEA Grapalat" w:hAnsi="GHEA Grapalat"/>
                <w:sz w:val="16"/>
                <w:szCs w:val="16"/>
                <w:lang w:val="en-US"/>
              </w:rPr>
              <w:lastRenderedPageBreak/>
              <w:t>86</w:t>
            </w:r>
          </w:p>
        </w:tc>
        <w:tc>
          <w:tcPr>
            <w:tcW w:w="1775" w:type="dxa"/>
            <w:vAlign w:val="bottom"/>
          </w:tcPr>
          <w:p w14:paraId="01166542" w14:textId="3A82FD95" w:rsidR="008C0ACA" w:rsidRDefault="008C0ACA" w:rsidP="008C0ACA">
            <w:pPr>
              <w:widowControl w:val="0"/>
              <w:jc w:val="center"/>
              <w:rPr>
                <w:rFonts w:ascii="GHEA Grapalat" w:hAnsi="GHEA Grapalat"/>
                <w:sz w:val="16"/>
                <w:szCs w:val="16"/>
                <w:lang w:val="en-US"/>
              </w:rPr>
            </w:pPr>
            <w:r>
              <w:rPr>
                <w:rFonts w:ascii="GHEA Grapalat" w:hAnsi="GHEA Grapalat"/>
                <w:sz w:val="18"/>
                <w:szCs w:val="18"/>
              </w:rPr>
              <w:t>33141194</w:t>
            </w:r>
          </w:p>
        </w:tc>
        <w:tc>
          <w:tcPr>
            <w:tcW w:w="1843" w:type="dxa"/>
            <w:vAlign w:val="center"/>
          </w:tcPr>
          <w:p w14:paraId="53374FCB" w14:textId="59FCC387" w:rsidR="008C0ACA" w:rsidRDefault="008C0ACA" w:rsidP="008C0ACA">
            <w:pPr>
              <w:widowControl w:val="0"/>
              <w:jc w:val="center"/>
              <w:rPr>
                <w:rFonts w:ascii="GHEA Grapalat" w:hAnsi="GHEA Grapalat"/>
                <w:sz w:val="18"/>
                <w:szCs w:val="18"/>
                <w:lang w:val="en-US"/>
              </w:rPr>
            </w:pPr>
            <w:proofErr w:type="spellStart"/>
            <w:r w:rsidRPr="00E25CE9">
              <w:rPr>
                <w:rFonts w:ascii="GHEA Grapalat" w:hAnsi="GHEA Grapalat"/>
                <w:sz w:val="20"/>
                <w:szCs w:val="20"/>
                <w:lang w:val="en-US"/>
              </w:rPr>
              <w:t>Жидкий</w:t>
            </w:r>
            <w:proofErr w:type="spellEnd"/>
            <w:r w:rsidRPr="00E25CE9">
              <w:rPr>
                <w:rFonts w:ascii="GHEA Grapalat" w:hAnsi="GHEA Grapalat"/>
                <w:sz w:val="20"/>
                <w:szCs w:val="20"/>
                <w:lang w:val="en-US"/>
              </w:rPr>
              <w:t xml:space="preserve"> </w:t>
            </w:r>
            <w:proofErr w:type="spellStart"/>
            <w:r w:rsidRPr="00E25CE9">
              <w:rPr>
                <w:rFonts w:ascii="GHEA Grapalat" w:hAnsi="GHEA Grapalat"/>
                <w:sz w:val="20"/>
                <w:szCs w:val="20"/>
                <w:lang w:val="en-US"/>
              </w:rPr>
              <w:t>композит</w:t>
            </w:r>
            <w:proofErr w:type="spellEnd"/>
            <w:r w:rsidRPr="00E25CE9">
              <w:rPr>
                <w:rFonts w:ascii="GHEA Grapalat" w:hAnsi="GHEA Grapalat"/>
                <w:sz w:val="20"/>
                <w:szCs w:val="20"/>
              </w:rPr>
              <w:t>А3</w:t>
            </w:r>
          </w:p>
        </w:tc>
        <w:tc>
          <w:tcPr>
            <w:tcW w:w="1276" w:type="dxa"/>
            <w:vAlign w:val="center"/>
          </w:tcPr>
          <w:p w14:paraId="0BFD0F25" w14:textId="77777777" w:rsidR="008C0ACA" w:rsidRPr="00B138F3" w:rsidRDefault="008C0ACA" w:rsidP="008C0ACA">
            <w:pPr>
              <w:widowControl w:val="0"/>
              <w:jc w:val="center"/>
              <w:rPr>
                <w:rFonts w:ascii="GHEA Grapalat" w:hAnsi="GHEA Grapalat"/>
                <w:sz w:val="16"/>
                <w:szCs w:val="16"/>
              </w:rPr>
            </w:pPr>
          </w:p>
        </w:tc>
        <w:tc>
          <w:tcPr>
            <w:tcW w:w="2693" w:type="dxa"/>
          </w:tcPr>
          <w:p w14:paraId="063AA8B4" w14:textId="1B61AB9E" w:rsidR="008C0ACA" w:rsidRPr="00236E59" w:rsidRDefault="008C0ACA" w:rsidP="008C0ACA">
            <w:pPr>
              <w:widowControl w:val="0"/>
              <w:jc w:val="center"/>
              <w:rPr>
                <w:rFonts w:ascii="GHEA Grapalat" w:hAnsi="GHEA Grapalat" w:cs="Courier New"/>
                <w:color w:val="202124"/>
                <w:sz w:val="18"/>
                <w:szCs w:val="18"/>
                <w:lang w:bidi="ar-SA"/>
              </w:rPr>
            </w:pPr>
            <w:r w:rsidRPr="00780936">
              <w:rPr>
                <w:rFonts w:ascii="GHEA Grapalat" w:hAnsi="GHEA Grapalat" w:cs="Courier New"/>
                <w:color w:val="202124"/>
                <w:sz w:val="18"/>
                <w:szCs w:val="18"/>
                <w:lang w:bidi="ar-SA"/>
              </w:rPr>
              <w:t xml:space="preserve">Жидкий </w:t>
            </w:r>
            <w:proofErr w:type="gramStart"/>
            <w:r w:rsidRPr="00780936">
              <w:rPr>
                <w:rFonts w:ascii="GHEA Grapalat" w:hAnsi="GHEA Grapalat" w:cs="Courier New"/>
                <w:color w:val="202124"/>
                <w:sz w:val="18"/>
                <w:szCs w:val="18"/>
                <w:lang w:bidi="ar-SA"/>
              </w:rPr>
              <w:t>затвор  А</w:t>
            </w:r>
            <w:proofErr w:type="gramEnd"/>
            <w:r w:rsidRPr="00780936">
              <w:rPr>
                <w:rFonts w:ascii="GHEA Grapalat" w:hAnsi="GHEA Grapalat" w:cs="Courier New"/>
                <w:color w:val="202124"/>
                <w:sz w:val="18"/>
                <w:szCs w:val="18"/>
                <w:lang w:bidi="ar-SA"/>
              </w:rPr>
              <w:t>3, наличие срока годности на момент поставки</w:t>
            </w:r>
          </w:p>
        </w:tc>
        <w:tc>
          <w:tcPr>
            <w:tcW w:w="1164" w:type="dxa"/>
          </w:tcPr>
          <w:p w14:paraId="1366C5F4" w14:textId="77AEFFDE" w:rsidR="008C0ACA" w:rsidRPr="00C24886" w:rsidRDefault="008C0ACA" w:rsidP="008C0ACA">
            <w:pPr>
              <w:widowControl w:val="0"/>
              <w:jc w:val="center"/>
              <w:rPr>
                <w:rFonts w:ascii="GHEA Grapalat" w:hAnsi="GHEA Grapalat"/>
                <w:sz w:val="16"/>
                <w:szCs w:val="16"/>
              </w:rPr>
            </w:pPr>
            <w:proofErr w:type="spellStart"/>
            <w:r w:rsidRPr="00DC1C5B">
              <w:rPr>
                <w:rFonts w:ascii="GHEA Grapalat" w:hAnsi="GHEA Grapalat"/>
                <w:sz w:val="16"/>
                <w:szCs w:val="16"/>
              </w:rPr>
              <w:t>шт</w:t>
            </w:r>
            <w:proofErr w:type="spellEnd"/>
          </w:p>
        </w:tc>
        <w:tc>
          <w:tcPr>
            <w:tcW w:w="1246" w:type="dxa"/>
            <w:vAlign w:val="center"/>
          </w:tcPr>
          <w:p w14:paraId="68C4DCD5" w14:textId="77777777" w:rsidR="008C0ACA" w:rsidRPr="00B138F3" w:rsidRDefault="008C0ACA" w:rsidP="008C0ACA">
            <w:pPr>
              <w:widowControl w:val="0"/>
              <w:jc w:val="center"/>
              <w:rPr>
                <w:rFonts w:ascii="GHEA Grapalat" w:hAnsi="GHEA Grapalat"/>
                <w:sz w:val="16"/>
                <w:szCs w:val="16"/>
              </w:rPr>
            </w:pPr>
          </w:p>
        </w:tc>
        <w:tc>
          <w:tcPr>
            <w:tcW w:w="992" w:type="dxa"/>
            <w:vAlign w:val="bottom"/>
          </w:tcPr>
          <w:p w14:paraId="6358C43F" w14:textId="77777777" w:rsidR="008C0ACA" w:rsidRPr="0039101D" w:rsidRDefault="008C0ACA" w:rsidP="008C0ACA">
            <w:pPr>
              <w:widowControl w:val="0"/>
              <w:jc w:val="center"/>
              <w:rPr>
                <w:rFonts w:ascii="GHEA Grapalat" w:hAnsi="GHEA Grapalat"/>
                <w:b/>
                <w:sz w:val="18"/>
                <w:szCs w:val="18"/>
              </w:rPr>
            </w:pPr>
          </w:p>
        </w:tc>
        <w:tc>
          <w:tcPr>
            <w:tcW w:w="850" w:type="dxa"/>
            <w:vAlign w:val="bottom"/>
          </w:tcPr>
          <w:p w14:paraId="5F6DA22A" w14:textId="0A489440" w:rsidR="008C0ACA" w:rsidRPr="00CF74FF" w:rsidRDefault="008C0ACA" w:rsidP="008C0ACA">
            <w:pPr>
              <w:widowControl w:val="0"/>
              <w:jc w:val="center"/>
              <w:rPr>
                <w:rFonts w:ascii="GHEA Grapalat" w:hAnsi="GHEA Grapalat"/>
                <w:sz w:val="16"/>
                <w:szCs w:val="16"/>
                <w:lang w:val="en-US"/>
              </w:rPr>
            </w:pPr>
            <w:r>
              <w:rPr>
                <w:rFonts w:ascii="GHEA Grapalat" w:hAnsi="GHEA Grapalat"/>
                <w:sz w:val="18"/>
                <w:szCs w:val="18"/>
              </w:rPr>
              <w:t>1</w:t>
            </w:r>
          </w:p>
        </w:tc>
        <w:tc>
          <w:tcPr>
            <w:tcW w:w="1164" w:type="dxa"/>
            <w:vAlign w:val="center"/>
          </w:tcPr>
          <w:p w14:paraId="0BF31A13" w14:textId="77777777" w:rsidR="008C0ACA" w:rsidRPr="00B138F3" w:rsidRDefault="008C0ACA" w:rsidP="008C0ACA">
            <w:pPr>
              <w:widowControl w:val="0"/>
              <w:ind w:left="-108" w:right="-108"/>
              <w:jc w:val="center"/>
              <w:rPr>
                <w:rFonts w:ascii="GHEA Grapalat" w:hAnsi="GHEA Grapalat"/>
                <w:sz w:val="16"/>
                <w:szCs w:val="16"/>
              </w:rPr>
            </w:pPr>
          </w:p>
        </w:tc>
        <w:tc>
          <w:tcPr>
            <w:tcW w:w="821" w:type="dxa"/>
            <w:vAlign w:val="bottom"/>
          </w:tcPr>
          <w:p w14:paraId="083C0533" w14:textId="5F1F54B8" w:rsidR="008C0ACA" w:rsidRPr="009D4204" w:rsidRDefault="008C0ACA" w:rsidP="008C0ACA">
            <w:pPr>
              <w:widowControl w:val="0"/>
              <w:ind w:left="-46" w:right="-84"/>
              <w:jc w:val="center"/>
              <w:rPr>
                <w:rFonts w:ascii="GHEA Grapalat" w:hAnsi="GHEA Grapalat"/>
                <w:sz w:val="16"/>
                <w:szCs w:val="16"/>
                <w:lang w:val="en-US"/>
              </w:rPr>
            </w:pPr>
            <w:r>
              <w:rPr>
                <w:rFonts w:ascii="GHEA Grapalat" w:hAnsi="GHEA Grapalat"/>
                <w:sz w:val="18"/>
                <w:szCs w:val="18"/>
              </w:rPr>
              <w:t>1</w:t>
            </w:r>
          </w:p>
        </w:tc>
        <w:tc>
          <w:tcPr>
            <w:tcW w:w="1284" w:type="dxa"/>
            <w:vAlign w:val="center"/>
          </w:tcPr>
          <w:p w14:paraId="01A03525" w14:textId="77777777" w:rsidR="008C0ACA" w:rsidRPr="00B138F3" w:rsidRDefault="008C0ACA" w:rsidP="008C0ACA">
            <w:pPr>
              <w:widowControl w:val="0"/>
              <w:ind w:left="-132" w:right="-129"/>
              <w:jc w:val="center"/>
              <w:rPr>
                <w:rFonts w:ascii="GHEA Grapalat" w:hAnsi="GHEA Grapalat"/>
                <w:sz w:val="16"/>
                <w:szCs w:val="16"/>
              </w:rPr>
            </w:pPr>
          </w:p>
        </w:tc>
      </w:tr>
      <w:tr w:rsidR="008C0ACA" w:rsidRPr="00B138F3" w14:paraId="371878F2" w14:textId="77777777" w:rsidTr="005A4E65">
        <w:trPr>
          <w:trHeight w:val="445"/>
          <w:jc w:val="center"/>
        </w:trPr>
        <w:tc>
          <w:tcPr>
            <w:tcW w:w="1242" w:type="dxa"/>
          </w:tcPr>
          <w:p w14:paraId="40287DF3" w14:textId="5C3B2A0E" w:rsidR="008C0ACA" w:rsidRDefault="008C0ACA" w:rsidP="008C0ACA">
            <w:pPr>
              <w:widowControl w:val="0"/>
              <w:jc w:val="center"/>
              <w:rPr>
                <w:rFonts w:ascii="GHEA Grapalat" w:hAnsi="GHEA Grapalat"/>
                <w:sz w:val="16"/>
                <w:szCs w:val="16"/>
                <w:lang w:val="en-US"/>
              </w:rPr>
            </w:pPr>
            <w:r>
              <w:rPr>
                <w:rFonts w:ascii="GHEA Grapalat" w:hAnsi="GHEA Grapalat"/>
                <w:sz w:val="16"/>
                <w:szCs w:val="16"/>
                <w:lang w:val="en-US"/>
              </w:rPr>
              <w:t>87</w:t>
            </w:r>
          </w:p>
        </w:tc>
        <w:tc>
          <w:tcPr>
            <w:tcW w:w="1775" w:type="dxa"/>
            <w:vAlign w:val="bottom"/>
          </w:tcPr>
          <w:p w14:paraId="6C749D14" w14:textId="4E471F0F" w:rsidR="008C0ACA" w:rsidRDefault="008C0ACA" w:rsidP="008C0ACA">
            <w:pPr>
              <w:widowControl w:val="0"/>
              <w:jc w:val="center"/>
              <w:rPr>
                <w:rFonts w:ascii="GHEA Grapalat" w:hAnsi="GHEA Grapalat"/>
                <w:sz w:val="16"/>
                <w:szCs w:val="16"/>
                <w:lang w:val="en-US"/>
              </w:rPr>
            </w:pPr>
            <w:r>
              <w:rPr>
                <w:rFonts w:ascii="GHEA Grapalat" w:hAnsi="GHEA Grapalat"/>
                <w:sz w:val="18"/>
                <w:szCs w:val="18"/>
              </w:rPr>
              <w:t>33141204</w:t>
            </w:r>
          </w:p>
        </w:tc>
        <w:tc>
          <w:tcPr>
            <w:tcW w:w="1843" w:type="dxa"/>
            <w:vAlign w:val="center"/>
          </w:tcPr>
          <w:p w14:paraId="50BB053F" w14:textId="50E5F818" w:rsidR="008C0ACA" w:rsidRDefault="008C0ACA" w:rsidP="008C0ACA">
            <w:pPr>
              <w:widowControl w:val="0"/>
              <w:jc w:val="center"/>
              <w:rPr>
                <w:rFonts w:ascii="GHEA Grapalat" w:hAnsi="GHEA Grapalat"/>
                <w:sz w:val="18"/>
                <w:szCs w:val="18"/>
                <w:lang w:val="en-US"/>
              </w:rPr>
            </w:pPr>
            <w:proofErr w:type="spellStart"/>
            <w:r w:rsidRPr="00E25CE9">
              <w:rPr>
                <w:rFonts w:ascii="GHEA Grapalat" w:hAnsi="GHEA Grapalat"/>
                <w:sz w:val="20"/>
                <w:szCs w:val="20"/>
                <w:lang w:val="en-US"/>
              </w:rPr>
              <w:t>Аниаспрей</w:t>
            </w:r>
            <w:proofErr w:type="spellEnd"/>
            <w:r w:rsidRPr="00E25CE9">
              <w:rPr>
                <w:rFonts w:ascii="GHEA Grapalat" w:hAnsi="GHEA Grapalat"/>
                <w:sz w:val="20"/>
                <w:szCs w:val="20"/>
                <w:lang w:val="en-US"/>
              </w:rPr>
              <w:t xml:space="preserve"> </w:t>
            </w:r>
            <w:proofErr w:type="spellStart"/>
            <w:r w:rsidRPr="00E25CE9">
              <w:rPr>
                <w:rFonts w:ascii="GHEA Grapalat" w:hAnsi="GHEA Grapalat"/>
                <w:sz w:val="20"/>
                <w:szCs w:val="20"/>
                <w:lang w:val="en-US"/>
              </w:rPr>
              <w:t>Квик</w:t>
            </w:r>
            <w:proofErr w:type="spellEnd"/>
          </w:p>
        </w:tc>
        <w:tc>
          <w:tcPr>
            <w:tcW w:w="1276" w:type="dxa"/>
            <w:vAlign w:val="center"/>
          </w:tcPr>
          <w:p w14:paraId="31C51AD4" w14:textId="77777777" w:rsidR="008C0ACA" w:rsidRPr="00B138F3" w:rsidRDefault="008C0ACA" w:rsidP="008C0ACA">
            <w:pPr>
              <w:widowControl w:val="0"/>
              <w:jc w:val="center"/>
              <w:rPr>
                <w:rFonts w:ascii="GHEA Grapalat" w:hAnsi="GHEA Grapalat"/>
                <w:sz w:val="16"/>
                <w:szCs w:val="16"/>
              </w:rPr>
            </w:pPr>
          </w:p>
        </w:tc>
        <w:tc>
          <w:tcPr>
            <w:tcW w:w="2693" w:type="dxa"/>
            <w:vAlign w:val="center"/>
          </w:tcPr>
          <w:p w14:paraId="71A301CB" w14:textId="562709EE" w:rsidR="008C0ACA" w:rsidRPr="00236E59" w:rsidRDefault="008C0ACA" w:rsidP="008C0ACA">
            <w:pPr>
              <w:widowControl w:val="0"/>
              <w:jc w:val="center"/>
              <w:rPr>
                <w:rFonts w:ascii="GHEA Grapalat" w:hAnsi="GHEA Grapalat" w:cs="Courier New"/>
                <w:color w:val="202124"/>
                <w:sz w:val="18"/>
                <w:szCs w:val="18"/>
                <w:lang w:bidi="ar-SA"/>
              </w:rPr>
            </w:pPr>
            <w:proofErr w:type="spellStart"/>
            <w:r>
              <w:rPr>
                <w:rFonts w:ascii="GHEA Grapalat" w:hAnsi="GHEA Grapalat" w:cs="Courier New"/>
                <w:color w:val="202124"/>
                <w:sz w:val="18"/>
                <w:szCs w:val="18"/>
                <w:lang w:bidi="ar-SA"/>
              </w:rPr>
              <w:t>Жидксть</w:t>
            </w:r>
            <w:proofErr w:type="spellEnd"/>
            <w:r>
              <w:rPr>
                <w:rFonts w:ascii="GHEA Grapalat" w:hAnsi="GHEA Grapalat" w:cs="Courier New"/>
                <w:color w:val="202124"/>
                <w:sz w:val="18"/>
                <w:szCs w:val="18"/>
                <w:lang w:bidi="ar-SA"/>
              </w:rPr>
              <w:t xml:space="preserve"> 1л</w:t>
            </w:r>
            <w:r w:rsidRPr="00780936">
              <w:rPr>
                <w:rFonts w:ascii="GHEA Grapalat" w:hAnsi="GHEA Grapalat" w:cs="Courier New"/>
                <w:color w:val="202124"/>
                <w:sz w:val="18"/>
                <w:szCs w:val="18"/>
                <w:lang w:bidi="ar-SA"/>
              </w:rPr>
              <w:t xml:space="preserve"> наличие срока годности на момент поставки</w:t>
            </w:r>
          </w:p>
        </w:tc>
        <w:tc>
          <w:tcPr>
            <w:tcW w:w="1164" w:type="dxa"/>
          </w:tcPr>
          <w:p w14:paraId="1588AD3A" w14:textId="0F9AEE73" w:rsidR="008C0ACA" w:rsidRPr="00DD1765" w:rsidRDefault="008C0ACA" w:rsidP="008C0ACA">
            <w:pPr>
              <w:widowControl w:val="0"/>
              <w:jc w:val="center"/>
              <w:rPr>
                <w:rFonts w:ascii="GHEA Grapalat" w:hAnsi="GHEA Grapalat"/>
                <w:sz w:val="16"/>
                <w:szCs w:val="16"/>
              </w:rPr>
            </w:pPr>
            <w:proofErr w:type="spellStart"/>
            <w:r w:rsidRPr="00DC1C5B">
              <w:rPr>
                <w:rFonts w:ascii="GHEA Grapalat" w:hAnsi="GHEA Grapalat"/>
                <w:sz w:val="16"/>
                <w:szCs w:val="16"/>
              </w:rPr>
              <w:t>шт</w:t>
            </w:r>
            <w:proofErr w:type="spellEnd"/>
          </w:p>
        </w:tc>
        <w:tc>
          <w:tcPr>
            <w:tcW w:w="1246" w:type="dxa"/>
            <w:vAlign w:val="center"/>
          </w:tcPr>
          <w:p w14:paraId="376A53E0" w14:textId="77777777" w:rsidR="008C0ACA" w:rsidRPr="00B138F3" w:rsidRDefault="008C0ACA" w:rsidP="008C0ACA">
            <w:pPr>
              <w:widowControl w:val="0"/>
              <w:jc w:val="center"/>
              <w:rPr>
                <w:rFonts w:ascii="GHEA Grapalat" w:hAnsi="GHEA Grapalat"/>
                <w:sz w:val="16"/>
                <w:szCs w:val="16"/>
              </w:rPr>
            </w:pPr>
          </w:p>
        </w:tc>
        <w:tc>
          <w:tcPr>
            <w:tcW w:w="992" w:type="dxa"/>
            <w:vAlign w:val="bottom"/>
          </w:tcPr>
          <w:p w14:paraId="05208EFF" w14:textId="77777777" w:rsidR="008C0ACA" w:rsidRPr="0039101D" w:rsidRDefault="008C0ACA" w:rsidP="008C0ACA">
            <w:pPr>
              <w:widowControl w:val="0"/>
              <w:jc w:val="center"/>
              <w:rPr>
                <w:rFonts w:ascii="GHEA Grapalat" w:hAnsi="GHEA Grapalat"/>
                <w:b/>
                <w:sz w:val="18"/>
                <w:szCs w:val="18"/>
              </w:rPr>
            </w:pPr>
          </w:p>
        </w:tc>
        <w:tc>
          <w:tcPr>
            <w:tcW w:w="850" w:type="dxa"/>
            <w:vAlign w:val="bottom"/>
          </w:tcPr>
          <w:p w14:paraId="4D1A7F36" w14:textId="1D6C238F" w:rsidR="008C0ACA" w:rsidRPr="00CF74FF" w:rsidRDefault="008C0ACA" w:rsidP="008C0ACA">
            <w:pPr>
              <w:widowControl w:val="0"/>
              <w:jc w:val="center"/>
              <w:rPr>
                <w:rFonts w:ascii="GHEA Grapalat" w:hAnsi="GHEA Grapalat"/>
                <w:sz w:val="16"/>
                <w:szCs w:val="16"/>
                <w:lang w:val="en-US"/>
              </w:rPr>
            </w:pPr>
            <w:r>
              <w:rPr>
                <w:rFonts w:ascii="GHEA Grapalat" w:hAnsi="GHEA Grapalat"/>
                <w:sz w:val="18"/>
                <w:szCs w:val="18"/>
              </w:rPr>
              <w:t>2</w:t>
            </w:r>
          </w:p>
        </w:tc>
        <w:tc>
          <w:tcPr>
            <w:tcW w:w="1164" w:type="dxa"/>
            <w:vAlign w:val="center"/>
          </w:tcPr>
          <w:p w14:paraId="0C8F2BC3" w14:textId="77777777" w:rsidR="008C0ACA" w:rsidRPr="00B138F3" w:rsidRDefault="008C0ACA" w:rsidP="008C0ACA">
            <w:pPr>
              <w:widowControl w:val="0"/>
              <w:ind w:left="-108" w:right="-108"/>
              <w:jc w:val="center"/>
              <w:rPr>
                <w:rFonts w:ascii="GHEA Grapalat" w:hAnsi="GHEA Grapalat"/>
                <w:sz w:val="16"/>
                <w:szCs w:val="16"/>
              </w:rPr>
            </w:pPr>
          </w:p>
        </w:tc>
        <w:tc>
          <w:tcPr>
            <w:tcW w:w="821" w:type="dxa"/>
            <w:vAlign w:val="bottom"/>
          </w:tcPr>
          <w:p w14:paraId="6B8E95F4" w14:textId="5001FA46" w:rsidR="008C0ACA" w:rsidRPr="009D4204" w:rsidRDefault="008C0ACA" w:rsidP="008C0ACA">
            <w:pPr>
              <w:widowControl w:val="0"/>
              <w:ind w:left="-46" w:right="-84"/>
              <w:jc w:val="center"/>
              <w:rPr>
                <w:rFonts w:ascii="GHEA Grapalat" w:hAnsi="GHEA Grapalat"/>
                <w:sz w:val="16"/>
                <w:szCs w:val="16"/>
                <w:lang w:val="en-US"/>
              </w:rPr>
            </w:pPr>
            <w:r>
              <w:rPr>
                <w:rFonts w:ascii="GHEA Grapalat" w:hAnsi="GHEA Grapalat"/>
                <w:sz w:val="18"/>
                <w:szCs w:val="18"/>
              </w:rPr>
              <w:t>2</w:t>
            </w:r>
          </w:p>
        </w:tc>
        <w:tc>
          <w:tcPr>
            <w:tcW w:w="1284" w:type="dxa"/>
            <w:vAlign w:val="center"/>
          </w:tcPr>
          <w:p w14:paraId="581BA1BB" w14:textId="77777777" w:rsidR="008C0ACA" w:rsidRPr="00B138F3" w:rsidRDefault="008C0ACA" w:rsidP="008C0ACA">
            <w:pPr>
              <w:widowControl w:val="0"/>
              <w:ind w:left="-132" w:right="-129"/>
              <w:jc w:val="center"/>
              <w:rPr>
                <w:rFonts w:ascii="GHEA Grapalat" w:hAnsi="GHEA Grapalat"/>
                <w:sz w:val="16"/>
                <w:szCs w:val="16"/>
              </w:rPr>
            </w:pPr>
          </w:p>
        </w:tc>
      </w:tr>
      <w:tr w:rsidR="008C0ACA" w:rsidRPr="00B138F3" w14:paraId="02637F94" w14:textId="77777777" w:rsidTr="005A4E65">
        <w:trPr>
          <w:trHeight w:val="445"/>
          <w:jc w:val="center"/>
        </w:trPr>
        <w:tc>
          <w:tcPr>
            <w:tcW w:w="1242" w:type="dxa"/>
          </w:tcPr>
          <w:p w14:paraId="40E4B8FA" w14:textId="1595DE8F" w:rsidR="008C0ACA" w:rsidRDefault="008C0ACA" w:rsidP="008C0ACA">
            <w:pPr>
              <w:widowControl w:val="0"/>
              <w:jc w:val="center"/>
              <w:rPr>
                <w:rFonts w:ascii="GHEA Grapalat" w:hAnsi="GHEA Grapalat"/>
                <w:sz w:val="16"/>
                <w:szCs w:val="16"/>
                <w:lang w:val="en-US"/>
              </w:rPr>
            </w:pPr>
            <w:r>
              <w:rPr>
                <w:rFonts w:ascii="GHEA Grapalat" w:hAnsi="GHEA Grapalat"/>
                <w:sz w:val="16"/>
                <w:szCs w:val="16"/>
                <w:lang w:val="en-US"/>
              </w:rPr>
              <w:t>88</w:t>
            </w:r>
          </w:p>
        </w:tc>
        <w:tc>
          <w:tcPr>
            <w:tcW w:w="1775" w:type="dxa"/>
            <w:vAlign w:val="bottom"/>
          </w:tcPr>
          <w:p w14:paraId="2199193A" w14:textId="197F6BCD" w:rsidR="008C0ACA" w:rsidRDefault="008C0ACA" w:rsidP="008C0ACA">
            <w:pPr>
              <w:widowControl w:val="0"/>
              <w:jc w:val="center"/>
              <w:rPr>
                <w:rFonts w:ascii="GHEA Grapalat" w:hAnsi="GHEA Grapalat"/>
                <w:sz w:val="16"/>
                <w:szCs w:val="16"/>
                <w:lang w:val="en-US"/>
              </w:rPr>
            </w:pPr>
            <w:r>
              <w:rPr>
                <w:rFonts w:ascii="GHEA Grapalat" w:hAnsi="GHEA Grapalat"/>
                <w:sz w:val="18"/>
                <w:szCs w:val="18"/>
              </w:rPr>
              <w:t>33141204</w:t>
            </w:r>
          </w:p>
        </w:tc>
        <w:tc>
          <w:tcPr>
            <w:tcW w:w="1843" w:type="dxa"/>
            <w:vAlign w:val="center"/>
          </w:tcPr>
          <w:p w14:paraId="096987B6" w14:textId="216B99B2" w:rsidR="008C0ACA" w:rsidRDefault="008C0ACA" w:rsidP="008C0ACA">
            <w:pPr>
              <w:widowControl w:val="0"/>
              <w:jc w:val="center"/>
              <w:rPr>
                <w:rFonts w:ascii="GHEA Grapalat" w:hAnsi="GHEA Grapalat"/>
                <w:sz w:val="18"/>
                <w:szCs w:val="18"/>
                <w:lang w:val="en-US"/>
              </w:rPr>
            </w:pPr>
            <w:proofErr w:type="spellStart"/>
            <w:proofErr w:type="gramStart"/>
            <w:r w:rsidRPr="00E25CE9">
              <w:rPr>
                <w:rFonts w:ascii="GHEA Grapalat" w:hAnsi="GHEA Grapalat"/>
                <w:sz w:val="20"/>
                <w:szCs w:val="20"/>
                <w:lang w:val="en-US"/>
              </w:rPr>
              <w:t>Энзимекс</w:t>
            </w:r>
            <w:proofErr w:type="spellEnd"/>
            <w:r w:rsidRPr="00E25CE9">
              <w:rPr>
                <w:rFonts w:ascii="GHEA Grapalat" w:hAnsi="GHEA Grapalat"/>
                <w:sz w:val="20"/>
                <w:szCs w:val="20"/>
                <w:lang w:val="en-US"/>
              </w:rPr>
              <w:t xml:space="preserve"> </w:t>
            </w:r>
            <w:r w:rsidRPr="00E25CE9">
              <w:rPr>
                <w:rFonts w:ascii="GHEA Grapalat" w:hAnsi="GHEA Grapalat"/>
                <w:sz w:val="20"/>
                <w:szCs w:val="20"/>
              </w:rPr>
              <w:t xml:space="preserve"> Л</w:t>
            </w:r>
            <w:proofErr w:type="gramEnd"/>
            <w:r w:rsidRPr="00E25CE9">
              <w:rPr>
                <w:rFonts w:ascii="GHEA Grapalat" w:hAnsi="GHEA Grapalat"/>
                <w:sz w:val="20"/>
                <w:szCs w:val="20"/>
                <w:lang w:val="en-US"/>
              </w:rPr>
              <w:t>9</w:t>
            </w:r>
          </w:p>
        </w:tc>
        <w:tc>
          <w:tcPr>
            <w:tcW w:w="1276" w:type="dxa"/>
            <w:vAlign w:val="center"/>
          </w:tcPr>
          <w:p w14:paraId="30880917" w14:textId="77777777" w:rsidR="008C0ACA" w:rsidRPr="00B138F3" w:rsidRDefault="008C0ACA" w:rsidP="008C0ACA">
            <w:pPr>
              <w:widowControl w:val="0"/>
              <w:jc w:val="center"/>
              <w:rPr>
                <w:rFonts w:ascii="GHEA Grapalat" w:hAnsi="GHEA Grapalat"/>
                <w:sz w:val="16"/>
                <w:szCs w:val="16"/>
              </w:rPr>
            </w:pPr>
          </w:p>
        </w:tc>
        <w:tc>
          <w:tcPr>
            <w:tcW w:w="2693" w:type="dxa"/>
            <w:vAlign w:val="center"/>
          </w:tcPr>
          <w:p w14:paraId="6DD18521" w14:textId="7C8ED9A7" w:rsidR="008C0ACA" w:rsidRPr="00236E59" w:rsidRDefault="008C0ACA" w:rsidP="008C0ACA">
            <w:pPr>
              <w:widowControl w:val="0"/>
              <w:jc w:val="center"/>
              <w:rPr>
                <w:rFonts w:ascii="GHEA Grapalat" w:hAnsi="GHEA Grapalat" w:cs="Courier New"/>
                <w:color w:val="202124"/>
                <w:sz w:val="18"/>
                <w:szCs w:val="18"/>
                <w:lang w:bidi="ar-SA"/>
              </w:rPr>
            </w:pPr>
            <w:proofErr w:type="spellStart"/>
            <w:r>
              <w:rPr>
                <w:rFonts w:ascii="GHEA Grapalat" w:hAnsi="GHEA Grapalat" w:cs="Courier New"/>
                <w:color w:val="202124"/>
                <w:sz w:val="18"/>
                <w:szCs w:val="18"/>
                <w:lang w:bidi="ar-SA"/>
              </w:rPr>
              <w:t>Жидксть</w:t>
            </w:r>
            <w:proofErr w:type="spellEnd"/>
            <w:r>
              <w:rPr>
                <w:rFonts w:ascii="GHEA Grapalat" w:hAnsi="GHEA Grapalat" w:cs="Courier New"/>
                <w:color w:val="202124"/>
                <w:sz w:val="18"/>
                <w:szCs w:val="18"/>
                <w:lang w:bidi="ar-SA"/>
              </w:rPr>
              <w:t xml:space="preserve"> 1л</w:t>
            </w:r>
            <w:r w:rsidRPr="00780936">
              <w:rPr>
                <w:rFonts w:ascii="GHEA Grapalat" w:hAnsi="GHEA Grapalat" w:cs="Courier New"/>
                <w:color w:val="202124"/>
                <w:sz w:val="18"/>
                <w:szCs w:val="18"/>
                <w:lang w:bidi="ar-SA"/>
              </w:rPr>
              <w:t xml:space="preserve"> наличие срока годности на момент поставки</w:t>
            </w:r>
          </w:p>
        </w:tc>
        <w:tc>
          <w:tcPr>
            <w:tcW w:w="1164" w:type="dxa"/>
          </w:tcPr>
          <w:p w14:paraId="19ED31A9" w14:textId="45BA5C90" w:rsidR="008C0ACA" w:rsidRPr="00DD1765" w:rsidRDefault="008C0ACA" w:rsidP="008C0ACA">
            <w:pPr>
              <w:widowControl w:val="0"/>
              <w:jc w:val="center"/>
              <w:rPr>
                <w:rFonts w:ascii="GHEA Grapalat" w:hAnsi="GHEA Grapalat"/>
                <w:sz w:val="16"/>
                <w:szCs w:val="16"/>
              </w:rPr>
            </w:pPr>
            <w:proofErr w:type="spellStart"/>
            <w:r w:rsidRPr="00DC1C5B">
              <w:rPr>
                <w:rFonts w:ascii="GHEA Grapalat" w:hAnsi="GHEA Grapalat"/>
                <w:sz w:val="16"/>
                <w:szCs w:val="16"/>
              </w:rPr>
              <w:t>шт</w:t>
            </w:r>
            <w:proofErr w:type="spellEnd"/>
          </w:p>
        </w:tc>
        <w:tc>
          <w:tcPr>
            <w:tcW w:w="1246" w:type="dxa"/>
            <w:vAlign w:val="center"/>
          </w:tcPr>
          <w:p w14:paraId="3B96DECF" w14:textId="77777777" w:rsidR="008C0ACA" w:rsidRPr="00B138F3" w:rsidRDefault="008C0ACA" w:rsidP="008C0ACA">
            <w:pPr>
              <w:widowControl w:val="0"/>
              <w:jc w:val="center"/>
              <w:rPr>
                <w:rFonts w:ascii="GHEA Grapalat" w:hAnsi="GHEA Grapalat"/>
                <w:sz w:val="16"/>
                <w:szCs w:val="16"/>
              </w:rPr>
            </w:pPr>
          </w:p>
        </w:tc>
        <w:tc>
          <w:tcPr>
            <w:tcW w:w="992" w:type="dxa"/>
            <w:vAlign w:val="bottom"/>
          </w:tcPr>
          <w:p w14:paraId="25EE90CE" w14:textId="77777777" w:rsidR="008C0ACA" w:rsidRPr="0039101D" w:rsidRDefault="008C0ACA" w:rsidP="008C0ACA">
            <w:pPr>
              <w:widowControl w:val="0"/>
              <w:jc w:val="center"/>
              <w:rPr>
                <w:rFonts w:ascii="GHEA Grapalat" w:hAnsi="GHEA Grapalat"/>
                <w:b/>
                <w:sz w:val="18"/>
                <w:szCs w:val="18"/>
              </w:rPr>
            </w:pPr>
          </w:p>
        </w:tc>
        <w:tc>
          <w:tcPr>
            <w:tcW w:w="850" w:type="dxa"/>
            <w:vAlign w:val="bottom"/>
          </w:tcPr>
          <w:p w14:paraId="4C35EE00" w14:textId="589CE34A" w:rsidR="008C0ACA" w:rsidRPr="00CF74FF" w:rsidRDefault="008C0ACA" w:rsidP="008C0ACA">
            <w:pPr>
              <w:widowControl w:val="0"/>
              <w:jc w:val="center"/>
              <w:rPr>
                <w:rFonts w:ascii="GHEA Grapalat" w:hAnsi="GHEA Grapalat"/>
                <w:sz w:val="16"/>
                <w:szCs w:val="16"/>
                <w:lang w:val="en-US"/>
              </w:rPr>
            </w:pPr>
            <w:r>
              <w:rPr>
                <w:rFonts w:ascii="GHEA Grapalat" w:hAnsi="GHEA Grapalat"/>
                <w:sz w:val="18"/>
                <w:szCs w:val="18"/>
              </w:rPr>
              <w:t>1</w:t>
            </w:r>
          </w:p>
        </w:tc>
        <w:tc>
          <w:tcPr>
            <w:tcW w:w="1164" w:type="dxa"/>
            <w:vAlign w:val="center"/>
          </w:tcPr>
          <w:p w14:paraId="4BF8548F" w14:textId="77777777" w:rsidR="008C0ACA" w:rsidRPr="00B138F3" w:rsidRDefault="008C0ACA" w:rsidP="008C0ACA">
            <w:pPr>
              <w:widowControl w:val="0"/>
              <w:ind w:left="-108" w:right="-108"/>
              <w:jc w:val="center"/>
              <w:rPr>
                <w:rFonts w:ascii="GHEA Grapalat" w:hAnsi="GHEA Grapalat"/>
                <w:sz w:val="16"/>
                <w:szCs w:val="16"/>
              </w:rPr>
            </w:pPr>
          </w:p>
        </w:tc>
        <w:tc>
          <w:tcPr>
            <w:tcW w:w="821" w:type="dxa"/>
            <w:vAlign w:val="bottom"/>
          </w:tcPr>
          <w:p w14:paraId="10D0D4A2" w14:textId="76EB2AB0" w:rsidR="008C0ACA" w:rsidRPr="009D4204" w:rsidRDefault="008C0ACA" w:rsidP="008C0ACA">
            <w:pPr>
              <w:widowControl w:val="0"/>
              <w:ind w:left="-46" w:right="-84"/>
              <w:jc w:val="center"/>
              <w:rPr>
                <w:rFonts w:ascii="GHEA Grapalat" w:hAnsi="GHEA Grapalat"/>
                <w:sz w:val="16"/>
                <w:szCs w:val="16"/>
                <w:lang w:val="en-US"/>
              </w:rPr>
            </w:pPr>
            <w:r>
              <w:rPr>
                <w:rFonts w:ascii="GHEA Grapalat" w:hAnsi="GHEA Grapalat"/>
                <w:sz w:val="18"/>
                <w:szCs w:val="18"/>
              </w:rPr>
              <w:t>1</w:t>
            </w:r>
          </w:p>
        </w:tc>
        <w:tc>
          <w:tcPr>
            <w:tcW w:w="1284" w:type="dxa"/>
            <w:vAlign w:val="center"/>
          </w:tcPr>
          <w:p w14:paraId="367A06CC" w14:textId="77777777" w:rsidR="008C0ACA" w:rsidRPr="00B138F3" w:rsidRDefault="008C0ACA" w:rsidP="008C0ACA">
            <w:pPr>
              <w:widowControl w:val="0"/>
              <w:ind w:left="-132" w:right="-129"/>
              <w:jc w:val="center"/>
              <w:rPr>
                <w:rFonts w:ascii="GHEA Grapalat" w:hAnsi="GHEA Grapalat"/>
                <w:sz w:val="16"/>
                <w:szCs w:val="16"/>
              </w:rPr>
            </w:pPr>
          </w:p>
        </w:tc>
      </w:tr>
      <w:tr w:rsidR="008C0ACA" w:rsidRPr="00B138F3" w14:paraId="02835BF5" w14:textId="77777777" w:rsidTr="005A4E65">
        <w:trPr>
          <w:trHeight w:val="445"/>
          <w:jc w:val="center"/>
        </w:trPr>
        <w:tc>
          <w:tcPr>
            <w:tcW w:w="1242" w:type="dxa"/>
          </w:tcPr>
          <w:p w14:paraId="3E21FE79" w14:textId="40C3D4BA" w:rsidR="008C0ACA" w:rsidRDefault="008C0ACA" w:rsidP="008C0ACA">
            <w:pPr>
              <w:widowControl w:val="0"/>
              <w:jc w:val="center"/>
              <w:rPr>
                <w:rFonts w:ascii="GHEA Grapalat" w:hAnsi="GHEA Grapalat"/>
                <w:sz w:val="16"/>
                <w:szCs w:val="16"/>
                <w:lang w:val="en-US"/>
              </w:rPr>
            </w:pPr>
            <w:r>
              <w:rPr>
                <w:rFonts w:ascii="GHEA Grapalat" w:hAnsi="GHEA Grapalat"/>
                <w:sz w:val="16"/>
                <w:szCs w:val="16"/>
                <w:lang w:val="en-US"/>
              </w:rPr>
              <w:t>89</w:t>
            </w:r>
          </w:p>
        </w:tc>
        <w:tc>
          <w:tcPr>
            <w:tcW w:w="1775" w:type="dxa"/>
            <w:vAlign w:val="bottom"/>
          </w:tcPr>
          <w:p w14:paraId="392C3A28" w14:textId="485759C9" w:rsidR="008C0ACA" w:rsidRDefault="008C0ACA" w:rsidP="008C0ACA">
            <w:pPr>
              <w:widowControl w:val="0"/>
              <w:jc w:val="center"/>
              <w:rPr>
                <w:rFonts w:ascii="GHEA Grapalat" w:hAnsi="GHEA Grapalat"/>
                <w:sz w:val="16"/>
                <w:szCs w:val="16"/>
                <w:lang w:val="en-US"/>
              </w:rPr>
            </w:pPr>
            <w:r>
              <w:rPr>
                <w:rFonts w:ascii="GHEA Grapalat" w:hAnsi="GHEA Grapalat"/>
                <w:sz w:val="18"/>
                <w:szCs w:val="18"/>
              </w:rPr>
              <w:t>33141193</w:t>
            </w:r>
          </w:p>
        </w:tc>
        <w:tc>
          <w:tcPr>
            <w:tcW w:w="1843" w:type="dxa"/>
            <w:vAlign w:val="center"/>
          </w:tcPr>
          <w:p w14:paraId="70BFE4F9" w14:textId="37F40780" w:rsidR="008C0ACA" w:rsidRDefault="008C0ACA" w:rsidP="008C0ACA">
            <w:pPr>
              <w:widowControl w:val="0"/>
              <w:jc w:val="center"/>
              <w:rPr>
                <w:rFonts w:ascii="GHEA Grapalat" w:hAnsi="GHEA Grapalat"/>
                <w:sz w:val="18"/>
                <w:szCs w:val="18"/>
                <w:lang w:val="en-US"/>
              </w:rPr>
            </w:pPr>
            <w:r w:rsidRPr="00E25CE9">
              <w:rPr>
                <w:rFonts w:ascii="GHEA Grapalat" w:hAnsi="GHEA Grapalat"/>
                <w:sz w:val="20"/>
                <w:szCs w:val="20"/>
              </w:rPr>
              <w:t>Дентин паста /</w:t>
            </w:r>
            <w:proofErr w:type="spellStart"/>
            <w:r w:rsidRPr="00E25CE9">
              <w:rPr>
                <w:rFonts w:ascii="GHEA Grapalat" w:hAnsi="GHEA Grapalat"/>
                <w:sz w:val="20"/>
                <w:szCs w:val="20"/>
              </w:rPr>
              <w:t>гваздика</w:t>
            </w:r>
            <w:proofErr w:type="spellEnd"/>
            <w:r w:rsidRPr="00E25CE9">
              <w:rPr>
                <w:rFonts w:ascii="GHEA Grapalat" w:hAnsi="GHEA Grapalat"/>
                <w:sz w:val="20"/>
                <w:szCs w:val="20"/>
              </w:rPr>
              <w:t>/</w:t>
            </w:r>
          </w:p>
        </w:tc>
        <w:tc>
          <w:tcPr>
            <w:tcW w:w="1276" w:type="dxa"/>
            <w:vAlign w:val="center"/>
          </w:tcPr>
          <w:p w14:paraId="0CC01980" w14:textId="77777777" w:rsidR="008C0ACA" w:rsidRPr="00B138F3" w:rsidRDefault="008C0ACA" w:rsidP="008C0ACA">
            <w:pPr>
              <w:widowControl w:val="0"/>
              <w:jc w:val="center"/>
              <w:rPr>
                <w:rFonts w:ascii="GHEA Grapalat" w:hAnsi="GHEA Grapalat"/>
                <w:sz w:val="16"/>
                <w:szCs w:val="16"/>
              </w:rPr>
            </w:pPr>
          </w:p>
        </w:tc>
        <w:tc>
          <w:tcPr>
            <w:tcW w:w="2693" w:type="dxa"/>
            <w:vAlign w:val="center"/>
          </w:tcPr>
          <w:p w14:paraId="409EEC7C" w14:textId="51265341" w:rsidR="008C0ACA" w:rsidRPr="00236E59" w:rsidRDefault="008C0ACA" w:rsidP="008C0ACA">
            <w:pPr>
              <w:widowControl w:val="0"/>
              <w:jc w:val="center"/>
              <w:rPr>
                <w:rFonts w:ascii="GHEA Grapalat" w:hAnsi="GHEA Grapalat" w:cs="Courier New"/>
                <w:color w:val="202124"/>
                <w:sz w:val="18"/>
                <w:szCs w:val="18"/>
                <w:lang w:bidi="ar-SA"/>
              </w:rPr>
            </w:pPr>
            <w:r>
              <w:rPr>
                <w:rFonts w:ascii="GHEA Grapalat" w:hAnsi="GHEA Grapalat" w:cs="Courier New"/>
                <w:color w:val="202124"/>
                <w:sz w:val="18"/>
                <w:szCs w:val="18"/>
                <w:lang w:bidi="ar-SA"/>
              </w:rPr>
              <w:t>Паста50г</w:t>
            </w:r>
            <w:r w:rsidRPr="00780936">
              <w:rPr>
                <w:rFonts w:ascii="GHEA Grapalat" w:hAnsi="GHEA Grapalat" w:cs="Courier New"/>
                <w:color w:val="202124"/>
                <w:sz w:val="18"/>
                <w:szCs w:val="18"/>
                <w:lang w:bidi="ar-SA"/>
              </w:rPr>
              <w:t xml:space="preserve"> наличие срока годности на момент поставки</w:t>
            </w:r>
          </w:p>
        </w:tc>
        <w:tc>
          <w:tcPr>
            <w:tcW w:w="1164" w:type="dxa"/>
          </w:tcPr>
          <w:p w14:paraId="2BE33899" w14:textId="197DCF4A" w:rsidR="008C0ACA" w:rsidRPr="00DD1765" w:rsidRDefault="008C0ACA" w:rsidP="008C0ACA">
            <w:pPr>
              <w:widowControl w:val="0"/>
              <w:jc w:val="center"/>
              <w:rPr>
                <w:rFonts w:ascii="GHEA Grapalat" w:hAnsi="GHEA Grapalat"/>
                <w:sz w:val="16"/>
                <w:szCs w:val="16"/>
              </w:rPr>
            </w:pPr>
            <w:proofErr w:type="spellStart"/>
            <w:r w:rsidRPr="00DC1C5B">
              <w:rPr>
                <w:rFonts w:ascii="GHEA Grapalat" w:hAnsi="GHEA Grapalat"/>
                <w:sz w:val="16"/>
                <w:szCs w:val="16"/>
              </w:rPr>
              <w:t>шт</w:t>
            </w:r>
            <w:proofErr w:type="spellEnd"/>
          </w:p>
        </w:tc>
        <w:tc>
          <w:tcPr>
            <w:tcW w:w="1246" w:type="dxa"/>
            <w:vAlign w:val="center"/>
          </w:tcPr>
          <w:p w14:paraId="46FF2078" w14:textId="77777777" w:rsidR="008C0ACA" w:rsidRPr="00B138F3" w:rsidRDefault="008C0ACA" w:rsidP="008C0ACA">
            <w:pPr>
              <w:widowControl w:val="0"/>
              <w:jc w:val="center"/>
              <w:rPr>
                <w:rFonts w:ascii="GHEA Grapalat" w:hAnsi="GHEA Grapalat"/>
                <w:sz w:val="16"/>
                <w:szCs w:val="16"/>
              </w:rPr>
            </w:pPr>
          </w:p>
        </w:tc>
        <w:tc>
          <w:tcPr>
            <w:tcW w:w="992" w:type="dxa"/>
            <w:vAlign w:val="bottom"/>
          </w:tcPr>
          <w:p w14:paraId="448D8218" w14:textId="77777777" w:rsidR="008C0ACA" w:rsidRPr="0039101D" w:rsidRDefault="008C0ACA" w:rsidP="008C0ACA">
            <w:pPr>
              <w:widowControl w:val="0"/>
              <w:jc w:val="center"/>
              <w:rPr>
                <w:rFonts w:ascii="GHEA Grapalat" w:hAnsi="GHEA Grapalat"/>
                <w:b/>
                <w:sz w:val="18"/>
                <w:szCs w:val="18"/>
              </w:rPr>
            </w:pPr>
          </w:p>
        </w:tc>
        <w:tc>
          <w:tcPr>
            <w:tcW w:w="850" w:type="dxa"/>
            <w:vAlign w:val="bottom"/>
          </w:tcPr>
          <w:p w14:paraId="03C4BF25" w14:textId="15C86C85" w:rsidR="008C0ACA" w:rsidRPr="00CF74FF" w:rsidRDefault="008C0ACA" w:rsidP="008C0ACA">
            <w:pPr>
              <w:widowControl w:val="0"/>
              <w:jc w:val="center"/>
              <w:rPr>
                <w:rFonts w:ascii="GHEA Grapalat" w:hAnsi="GHEA Grapalat"/>
                <w:sz w:val="16"/>
                <w:szCs w:val="16"/>
                <w:lang w:val="en-US"/>
              </w:rPr>
            </w:pPr>
            <w:r>
              <w:rPr>
                <w:rFonts w:ascii="GHEA Grapalat" w:hAnsi="GHEA Grapalat"/>
                <w:sz w:val="18"/>
                <w:szCs w:val="18"/>
              </w:rPr>
              <w:t>1</w:t>
            </w:r>
          </w:p>
        </w:tc>
        <w:tc>
          <w:tcPr>
            <w:tcW w:w="1164" w:type="dxa"/>
            <w:vAlign w:val="center"/>
          </w:tcPr>
          <w:p w14:paraId="2DE59B8D" w14:textId="77777777" w:rsidR="008C0ACA" w:rsidRPr="00B138F3" w:rsidRDefault="008C0ACA" w:rsidP="008C0ACA">
            <w:pPr>
              <w:widowControl w:val="0"/>
              <w:ind w:left="-108" w:right="-108"/>
              <w:jc w:val="center"/>
              <w:rPr>
                <w:rFonts w:ascii="GHEA Grapalat" w:hAnsi="GHEA Grapalat"/>
                <w:sz w:val="16"/>
                <w:szCs w:val="16"/>
              </w:rPr>
            </w:pPr>
          </w:p>
        </w:tc>
        <w:tc>
          <w:tcPr>
            <w:tcW w:w="821" w:type="dxa"/>
            <w:vAlign w:val="bottom"/>
          </w:tcPr>
          <w:p w14:paraId="5C8D3109" w14:textId="36D1AB48" w:rsidR="008C0ACA" w:rsidRPr="009D4204" w:rsidRDefault="008C0ACA" w:rsidP="008C0ACA">
            <w:pPr>
              <w:widowControl w:val="0"/>
              <w:ind w:left="-46" w:right="-84"/>
              <w:jc w:val="center"/>
              <w:rPr>
                <w:rFonts w:ascii="GHEA Grapalat" w:hAnsi="GHEA Grapalat"/>
                <w:sz w:val="16"/>
                <w:szCs w:val="16"/>
                <w:lang w:val="en-US"/>
              </w:rPr>
            </w:pPr>
            <w:r>
              <w:rPr>
                <w:rFonts w:ascii="GHEA Grapalat" w:hAnsi="GHEA Grapalat"/>
                <w:sz w:val="18"/>
                <w:szCs w:val="18"/>
              </w:rPr>
              <w:t>1</w:t>
            </w:r>
          </w:p>
        </w:tc>
        <w:tc>
          <w:tcPr>
            <w:tcW w:w="1284" w:type="dxa"/>
            <w:vAlign w:val="center"/>
          </w:tcPr>
          <w:p w14:paraId="2F9F04AE" w14:textId="77777777" w:rsidR="008C0ACA" w:rsidRPr="00B138F3" w:rsidRDefault="008C0ACA" w:rsidP="008C0ACA">
            <w:pPr>
              <w:widowControl w:val="0"/>
              <w:ind w:left="-132" w:right="-129"/>
              <w:jc w:val="center"/>
              <w:rPr>
                <w:rFonts w:ascii="GHEA Grapalat" w:hAnsi="GHEA Grapalat"/>
                <w:sz w:val="16"/>
                <w:szCs w:val="16"/>
              </w:rPr>
            </w:pPr>
          </w:p>
        </w:tc>
      </w:tr>
      <w:tr w:rsidR="008C0ACA" w:rsidRPr="00B138F3" w14:paraId="13DD0B64" w14:textId="77777777" w:rsidTr="005A4E65">
        <w:trPr>
          <w:trHeight w:val="445"/>
          <w:jc w:val="center"/>
        </w:trPr>
        <w:tc>
          <w:tcPr>
            <w:tcW w:w="1242" w:type="dxa"/>
          </w:tcPr>
          <w:p w14:paraId="046B8A31" w14:textId="1DCE54E1" w:rsidR="008C0ACA" w:rsidRDefault="008C0ACA" w:rsidP="008C0ACA">
            <w:pPr>
              <w:widowControl w:val="0"/>
              <w:jc w:val="center"/>
              <w:rPr>
                <w:rFonts w:ascii="GHEA Grapalat" w:hAnsi="GHEA Grapalat"/>
                <w:sz w:val="16"/>
                <w:szCs w:val="16"/>
                <w:lang w:val="en-US"/>
              </w:rPr>
            </w:pPr>
            <w:r>
              <w:rPr>
                <w:rFonts w:ascii="GHEA Grapalat" w:hAnsi="GHEA Grapalat"/>
                <w:sz w:val="16"/>
                <w:szCs w:val="16"/>
                <w:lang w:val="en-US"/>
              </w:rPr>
              <w:t>90</w:t>
            </w:r>
          </w:p>
        </w:tc>
        <w:tc>
          <w:tcPr>
            <w:tcW w:w="1775" w:type="dxa"/>
            <w:vAlign w:val="bottom"/>
          </w:tcPr>
          <w:p w14:paraId="2CA13885" w14:textId="5A1C4457" w:rsidR="008C0ACA" w:rsidRDefault="008C0ACA" w:rsidP="008C0ACA">
            <w:pPr>
              <w:widowControl w:val="0"/>
              <w:jc w:val="center"/>
              <w:rPr>
                <w:rFonts w:ascii="GHEA Grapalat" w:hAnsi="GHEA Grapalat"/>
                <w:sz w:val="16"/>
                <w:szCs w:val="16"/>
                <w:lang w:val="en-US"/>
              </w:rPr>
            </w:pPr>
            <w:r>
              <w:rPr>
                <w:rFonts w:ascii="GHEA Grapalat" w:hAnsi="GHEA Grapalat"/>
                <w:sz w:val="18"/>
                <w:szCs w:val="18"/>
              </w:rPr>
              <w:t>33141194</w:t>
            </w:r>
          </w:p>
        </w:tc>
        <w:tc>
          <w:tcPr>
            <w:tcW w:w="1843" w:type="dxa"/>
            <w:vAlign w:val="center"/>
          </w:tcPr>
          <w:p w14:paraId="4002120F" w14:textId="27D07811" w:rsidR="008C0ACA" w:rsidRDefault="008C0ACA" w:rsidP="008C0ACA">
            <w:pPr>
              <w:widowControl w:val="0"/>
              <w:jc w:val="center"/>
              <w:rPr>
                <w:rFonts w:ascii="GHEA Grapalat" w:hAnsi="GHEA Grapalat"/>
                <w:sz w:val="18"/>
                <w:szCs w:val="18"/>
                <w:lang w:val="en-US"/>
              </w:rPr>
            </w:pPr>
            <w:r w:rsidRPr="00E25CE9">
              <w:rPr>
                <w:rFonts w:ascii="GHEA Grapalat" w:hAnsi="GHEA Grapalat"/>
                <w:sz w:val="20"/>
                <w:szCs w:val="20"/>
              </w:rPr>
              <w:t>Фтор гель</w:t>
            </w:r>
          </w:p>
        </w:tc>
        <w:tc>
          <w:tcPr>
            <w:tcW w:w="1276" w:type="dxa"/>
            <w:vAlign w:val="center"/>
          </w:tcPr>
          <w:p w14:paraId="2A7BAC8B" w14:textId="77777777" w:rsidR="008C0ACA" w:rsidRPr="00B138F3" w:rsidRDefault="008C0ACA" w:rsidP="008C0ACA">
            <w:pPr>
              <w:widowControl w:val="0"/>
              <w:jc w:val="center"/>
              <w:rPr>
                <w:rFonts w:ascii="GHEA Grapalat" w:hAnsi="GHEA Grapalat"/>
                <w:sz w:val="16"/>
                <w:szCs w:val="16"/>
              </w:rPr>
            </w:pPr>
          </w:p>
        </w:tc>
        <w:tc>
          <w:tcPr>
            <w:tcW w:w="2693" w:type="dxa"/>
            <w:vAlign w:val="center"/>
          </w:tcPr>
          <w:p w14:paraId="65971F9E" w14:textId="72723F7D" w:rsidR="008C0ACA" w:rsidRPr="00236E59" w:rsidRDefault="008C0ACA" w:rsidP="008C0ACA">
            <w:pPr>
              <w:widowControl w:val="0"/>
              <w:jc w:val="center"/>
              <w:rPr>
                <w:rFonts w:ascii="GHEA Grapalat" w:hAnsi="GHEA Grapalat" w:cs="Courier New"/>
                <w:color w:val="202124"/>
                <w:sz w:val="18"/>
                <w:szCs w:val="18"/>
                <w:lang w:bidi="ar-SA"/>
              </w:rPr>
            </w:pPr>
            <w:r>
              <w:rPr>
                <w:rFonts w:ascii="GHEA Grapalat" w:hAnsi="GHEA Grapalat" w:cs="Courier New"/>
                <w:color w:val="202124"/>
                <w:sz w:val="18"/>
                <w:szCs w:val="18"/>
                <w:lang w:bidi="ar-SA"/>
              </w:rPr>
              <w:t>Гиль 25г</w:t>
            </w:r>
            <w:r w:rsidRPr="00780936">
              <w:rPr>
                <w:rFonts w:ascii="GHEA Grapalat" w:hAnsi="GHEA Grapalat" w:cs="Courier New"/>
                <w:color w:val="202124"/>
                <w:sz w:val="18"/>
                <w:szCs w:val="18"/>
                <w:lang w:bidi="ar-SA"/>
              </w:rPr>
              <w:t xml:space="preserve"> наличие срока годности на момент поставки</w:t>
            </w:r>
          </w:p>
        </w:tc>
        <w:tc>
          <w:tcPr>
            <w:tcW w:w="1164" w:type="dxa"/>
          </w:tcPr>
          <w:p w14:paraId="71A4E968" w14:textId="0A860E98" w:rsidR="008C0ACA" w:rsidRPr="00DD1765" w:rsidRDefault="008C0ACA" w:rsidP="008C0ACA">
            <w:pPr>
              <w:widowControl w:val="0"/>
              <w:jc w:val="center"/>
              <w:rPr>
                <w:rFonts w:ascii="GHEA Grapalat" w:hAnsi="GHEA Grapalat"/>
                <w:sz w:val="16"/>
                <w:szCs w:val="16"/>
              </w:rPr>
            </w:pPr>
            <w:proofErr w:type="spellStart"/>
            <w:r w:rsidRPr="00DC1C5B">
              <w:rPr>
                <w:rFonts w:ascii="GHEA Grapalat" w:hAnsi="GHEA Grapalat"/>
                <w:sz w:val="16"/>
                <w:szCs w:val="16"/>
              </w:rPr>
              <w:t>шт</w:t>
            </w:r>
            <w:proofErr w:type="spellEnd"/>
          </w:p>
        </w:tc>
        <w:tc>
          <w:tcPr>
            <w:tcW w:w="1246" w:type="dxa"/>
            <w:vAlign w:val="center"/>
          </w:tcPr>
          <w:p w14:paraId="5E9B2208" w14:textId="77777777" w:rsidR="008C0ACA" w:rsidRPr="00B138F3" w:rsidRDefault="008C0ACA" w:rsidP="008C0ACA">
            <w:pPr>
              <w:widowControl w:val="0"/>
              <w:jc w:val="center"/>
              <w:rPr>
                <w:rFonts w:ascii="GHEA Grapalat" w:hAnsi="GHEA Grapalat"/>
                <w:sz w:val="16"/>
                <w:szCs w:val="16"/>
              </w:rPr>
            </w:pPr>
          </w:p>
        </w:tc>
        <w:tc>
          <w:tcPr>
            <w:tcW w:w="992" w:type="dxa"/>
            <w:vAlign w:val="bottom"/>
          </w:tcPr>
          <w:p w14:paraId="00757270" w14:textId="77777777" w:rsidR="008C0ACA" w:rsidRPr="0039101D" w:rsidRDefault="008C0ACA" w:rsidP="008C0ACA">
            <w:pPr>
              <w:widowControl w:val="0"/>
              <w:jc w:val="center"/>
              <w:rPr>
                <w:rFonts w:ascii="GHEA Grapalat" w:hAnsi="GHEA Grapalat"/>
                <w:b/>
                <w:sz w:val="18"/>
                <w:szCs w:val="18"/>
              </w:rPr>
            </w:pPr>
          </w:p>
        </w:tc>
        <w:tc>
          <w:tcPr>
            <w:tcW w:w="850" w:type="dxa"/>
            <w:vAlign w:val="bottom"/>
          </w:tcPr>
          <w:p w14:paraId="34B3EAE2" w14:textId="44F7ED9A" w:rsidR="008C0ACA" w:rsidRPr="00CF74FF" w:rsidRDefault="008C0ACA" w:rsidP="008C0ACA">
            <w:pPr>
              <w:widowControl w:val="0"/>
              <w:jc w:val="center"/>
              <w:rPr>
                <w:rFonts w:ascii="GHEA Grapalat" w:hAnsi="GHEA Grapalat"/>
                <w:sz w:val="16"/>
                <w:szCs w:val="16"/>
                <w:lang w:val="en-US"/>
              </w:rPr>
            </w:pPr>
            <w:r>
              <w:rPr>
                <w:rFonts w:ascii="GHEA Grapalat" w:hAnsi="GHEA Grapalat"/>
                <w:sz w:val="18"/>
                <w:szCs w:val="18"/>
              </w:rPr>
              <w:t>1</w:t>
            </w:r>
          </w:p>
        </w:tc>
        <w:tc>
          <w:tcPr>
            <w:tcW w:w="1164" w:type="dxa"/>
            <w:vAlign w:val="center"/>
          </w:tcPr>
          <w:p w14:paraId="7546C2C8" w14:textId="77777777" w:rsidR="008C0ACA" w:rsidRPr="00B138F3" w:rsidRDefault="008C0ACA" w:rsidP="008C0ACA">
            <w:pPr>
              <w:widowControl w:val="0"/>
              <w:ind w:left="-108" w:right="-108"/>
              <w:jc w:val="center"/>
              <w:rPr>
                <w:rFonts w:ascii="GHEA Grapalat" w:hAnsi="GHEA Grapalat"/>
                <w:sz w:val="16"/>
                <w:szCs w:val="16"/>
              </w:rPr>
            </w:pPr>
          </w:p>
        </w:tc>
        <w:tc>
          <w:tcPr>
            <w:tcW w:w="821" w:type="dxa"/>
            <w:vAlign w:val="bottom"/>
          </w:tcPr>
          <w:p w14:paraId="36AB6077" w14:textId="24A4C10D" w:rsidR="008C0ACA" w:rsidRPr="009D4204" w:rsidRDefault="008C0ACA" w:rsidP="008C0ACA">
            <w:pPr>
              <w:widowControl w:val="0"/>
              <w:ind w:left="-46" w:right="-84"/>
              <w:jc w:val="center"/>
              <w:rPr>
                <w:rFonts w:ascii="GHEA Grapalat" w:hAnsi="GHEA Grapalat"/>
                <w:sz w:val="16"/>
                <w:szCs w:val="16"/>
                <w:lang w:val="en-US"/>
              </w:rPr>
            </w:pPr>
            <w:r>
              <w:rPr>
                <w:rFonts w:ascii="GHEA Grapalat" w:hAnsi="GHEA Grapalat"/>
                <w:sz w:val="18"/>
                <w:szCs w:val="18"/>
              </w:rPr>
              <w:t>1</w:t>
            </w:r>
          </w:p>
        </w:tc>
        <w:tc>
          <w:tcPr>
            <w:tcW w:w="1284" w:type="dxa"/>
            <w:vAlign w:val="center"/>
          </w:tcPr>
          <w:p w14:paraId="67A08361" w14:textId="77777777" w:rsidR="008C0ACA" w:rsidRPr="00B138F3" w:rsidRDefault="008C0ACA" w:rsidP="008C0ACA">
            <w:pPr>
              <w:widowControl w:val="0"/>
              <w:ind w:left="-132" w:right="-129"/>
              <w:jc w:val="center"/>
              <w:rPr>
                <w:rFonts w:ascii="GHEA Grapalat" w:hAnsi="GHEA Grapalat"/>
                <w:sz w:val="16"/>
                <w:szCs w:val="16"/>
              </w:rPr>
            </w:pPr>
          </w:p>
        </w:tc>
      </w:tr>
      <w:tr w:rsidR="008C0ACA" w:rsidRPr="00B138F3" w14:paraId="58B33598" w14:textId="77777777" w:rsidTr="005A4E65">
        <w:trPr>
          <w:trHeight w:val="445"/>
          <w:jc w:val="center"/>
        </w:trPr>
        <w:tc>
          <w:tcPr>
            <w:tcW w:w="1242" w:type="dxa"/>
          </w:tcPr>
          <w:p w14:paraId="220AA511" w14:textId="4802A9B1" w:rsidR="008C0ACA" w:rsidRDefault="008C0ACA" w:rsidP="008C0ACA">
            <w:pPr>
              <w:widowControl w:val="0"/>
              <w:jc w:val="center"/>
              <w:rPr>
                <w:rFonts w:ascii="GHEA Grapalat" w:hAnsi="GHEA Grapalat"/>
                <w:sz w:val="16"/>
                <w:szCs w:val="16"/>
                <w:lang w:val="en-US"/>
              </w:rPr>
            </w:pPr>
            <w:r>
              <w:rPr>
                <w:rFonts w:ascii="GHEA Grapalat" w:hAnsi="GHEA Grapalat"/>
                <w:sz w:val="16"/>
                <w:szCs w:val="16"/>
                <w:lang w:val="en-US"/>
              </w:rPr>
              <w:t>91</w:t>
            </w:r>
          </w:p>
        </w:tc>
        <w:tc>
          <w:tcPr>
            <w:tcW w:w="1775" w:type="dxa"/>
            <w:vAlign w:val="bottom"/>
          </w:tcPr>
          <w:p w14:paraId="0D6B3753" w14:textId="0976B306" w:rsidR="008C0ACA" w:rsidRDefault="008C0ACA" w:rsidP="008C0ACA">
            <w:pPr>
              <w:widowControl w:val="0"/>
              <w:jc w:val="center"/>
              <w:rPr>
                <w:rFonts w:ascii="GHEA Grapalat" w:hAnsi="GHEA Grapalat"/>
                <w:sz w:val="16"/>
                <w:szCs w:val="16"/>
                <w:lang w:val="en-US"/>
              </w:rPr>
            </w:pPr>
            <w:r>
              <w:rPr>
                <w:rFonts w:ascii="GHEA Grapalat" w:hAnsi="GHEA Grapalat"/>
                <w:sz w:val="18"/>
                <w:szCs w:val="18"/>
              </w:rPr>
              <w:t>33141194</w:t>
            </w:r>
          </w:p>
        </w:tc>
        <w:tc>
          <w:tcPr>
            <w:tcW w:w="1843" w:type="dxa"/>
            <w:vAlign w:val="center"/>
          </w:tcPr>
          <w:p w14:paraId="65361CD4" w14:textId="6A0F4CF5" w:rsidR="008C0ACA" w:rsidRPr="00DD1765" w:rsidRDefault="008C0ACA" w:rsidP="008C0ACA">
            <w:pPr>
              <w:widowControl w:val="0"/>
              <w:jc w:val="center"/>
              <w:rPr>
                <w:rFonts w:ascii="GHEA Grapalat" w:hAnsi="GHEA Grapalat"/>
                <w:sz w:val="18"/>
                <w:szCs w:val="18"/>
              </w:rPr>
            </w:pPr>
            <w:r>
              <w:rPr>
                <w:rFonts w:ascii="GHEA Grapalat" w:hAnsi="GHEA Grapalat"/>
                <w:sz w:val="18"/>
                <w:szCs w:val="18"/>
              </w:rPr>
              <w:t xml:space="preserve"> </w:t>
            </w:r>
            <w:proofErr w:type="spellStart"/>
            <w:r>
              <w:rPr>
                <w:rFonts w:ascii="GHEA Grapalat" w:hAnsi="GHEA Grapalat"/>
                <w:sz w:val="18"/>
                <w:szCs w:val="18"/>
              </w:rPr>
              <w:t>ГельПротравка</w:t>
            </w:r>
            <w:proofErr w:type="spellEnd"/>
          </w:p>
        </w:tc>
        <w:tc>
          <w:tcPr>
            <w:tcW w:w="1276" w:type="dxa"/>
            <w:vAlign w:val="center"/>
          </w:tcPr>
          <w:p w14:paraId="67FCDB43" w14:textId="77777777" w:rsidR="008C0ACA" w:rsidRPr="00B138F3" w:rsidRDefault="008C0ACA" w:rsidP="008C0ACA">
            <w:pPr>
              <w:widowControl w:val="0"/>
              <w:jc w:val="center"/>
              <w:rPr>
                <w:rFonts w:ascii="GHEA Grapalat" w:hAnsi="GHEA Grapalat"/>
                <w:sz w:val="16"/>
                <w:szCs w:val="16"/>
              </w:rPr>
            </w:pPr>
          </w:p>
        </w:tc>
        <w:tc>
          <w:tcPr>
            <w:tcW w:w="2693" w:type="dxa"/>
            <w:vAlign w:val="center"/>
          </w:tcPr>
          <w:p w14:paraId="6A7488E8" w14:textId="77C703F0" w:rsidR="008C0ACA" w:rsidRPr="00236E59" w:rsidRDefault="008C0ACA" w:rsidP="008C0ACA">
            <w:pPr>
              <w:widowControl w:val="0"/>
              <w:jc w:val="center"/>
              <w:rPr>
                <w:rFonts w:ascii="GHEA Grapalat" w:hAnsi="GHEA Grapalat" w:cs="Courier New"/>
                <w:color w:val="202124"/>
                <w:sz w:val="18"/>
                <w:szCs w:val="18"/>
                <w:lang w:bidi="ar-SA"/>
              </w:rPr>
            </w:pPr>
            <w:r>
              <w:rPr>
                <w:rFonts w:ascii="GHEA Grapalat" w:hAnsi="GHEA Grapalat" w:cs="Courier New"/>
                <w:color w:val="202124"/>
                <w:sz w:val="18"/>
                <w:szCs w:val="18"/>
                <w:lang w:bidi="ar-SA"/>
              </w:rPr>
              <w:t xml:space="preserve">Гель 5мг </w:t>
            </w:r>
            <w:r w:rsidRPr="00780936">
              <w:rPr>
                <w:rFonts w:ascii="GHEA Grapalat" w:hAnsi="GHEA Grapalat" w:cs="Courier New"/>
                <w:color w:val="202124"/>
                <w:sz w:val="18"/>
                <w:szCs w:val="18"/>
                <w:lang w:bidi="ar-SA"/>
              </w:rPr>
              <w:t>наличие срока годности на момент поставки</w:t>
            </w:r>
          </w:p>
        </w:tc>
        <w:tc>
          <w:tcPr>
            <w:tcW w:w="1164" w:type="dxa"/>
          </w:tcPr>
          <w:p w14:paraId="13B517E2" w14:textId="53EAA659" w:rsidR="008C0ACA" w:rsidRPr="00DD1765" w:rsidRDefault="008C0ACA" w:rsidP="008C0ACA">
            <w:pPr>
              <w:widowControl w:val="0"/>
              <w:jc w:val="center"/>
              <w:rPr>
                <w:rFonts w:ascii="GHEA Grapalat" w:hAnsi="GHEA Grapalat"/>
                <w:sz w:val="16"/>
                <w:szCs w:val="16"/>
              </w:rPr>
            </w:pPr>
            <w:proofErr w:type="spellStart"/>
            <w:r w:rsidRPr="00DC1C5B">
              <w:rPr>
                <w:rFonts w:ascii="GHEA Grapalat" w:hAnsi="GHEA Grapalat"/>
                <w:sz w:val="16"/>
                <w:szCs w:val="16"/>
              </w:rPr>
              <w:t>шт</w:t>
            </w:r>
            <w:proofErr w:type="spellEnd"/>
          </w:p>
        </w:tc>
        <w:tc>
          <w:tcPr>
            <w:tcW w:w="1246" w:type="dxa"/>
            <w:vAlign w:val="center"/>
          </w:tcPr>
          <w:p w14:paraId="2561E649" w14:textId="77777777" w:rsidR="008C0ACA" w:rsidRPr="00B138F3" w:rsidRDefault="008C0ACA" w:rsidP="008C0ACA">
            <w:pPr>
              <w:widowControl w:val="0"/>
              <w:jc w:val="center"/>
              <w:rPr>
                <w:rFonts w:ascii="GHEA Grapalat" w:hAnsi="GHEA Grapalat"/>
                <w:sz w:val="16"/>
                <w:szCs w:val="16"/>
              </w:rPr>
            </w:pPr>
          </w:p>
        </w:tc>
        <w:tc>
          <w:tcPr>
            <w:tcW w:w="992" w:type="dxa"/>
            <w:vAlign w:val="bottom"/>
          </w:tcPr>
          <w:p w14:paraId="37CC464D" w14:textId="77777777" w:rsidR="008C0ACA" w:rsidRPr="0039101D" w:rsidRDefault="008C0ACA" w:rsidP="008C0ACA">
            <w:pPr>
              <w:widowControl w:val="0"/>
              <w:jc w:val="center"/>
              <w:rPr>
                <w:rFonts w:ascii="GHEA Grapalat" w:hAnsi="GHEA Grapalat"/>
                <w:b/>
                <w:sz w:val="18"/>
                <w:szCs w:val="18"/>
              </w:rPr>
            </w:pPr>
          </w:p>
        </w:tc>
        <w:tc>
          <w:tcPr>
            <w:tcW w:w="850" w:type="dxa"/>
            <w:vAlign w:val="bottom"/>
          </w:tcPr>
          <w:p w14:paraId="32B1D243" w14:textId="76630B21" w:rsidR="008C0ACA" w:rsidRPr="00CF74FF" w:rsidRDefault="008C0ACA" w:rsidP="008C0ACA">
            <w:pPr>
              <w:widowControl w:val="0"/>
              <w:jc w:val="center"/>
              <w:rPr>
                <w:rFonts w:ascii="GHEA Grapalat" w:hAnsi="GHEA Grapalat"/>
                <w:sz w:val="16"/>
                <w:szCs w:val="16"/>
                <w:lang w:val="en-US"/>
              </w:rPr>
            </w:pPr>
            <w:r>
              <w:rPr>
                <w:rFonts w:ascii="GHEA Grapalat" w:hAnsi="GHEA Grapalat"/>
                <w:sz w:val="18"/>
                <w:szCs w:val="18"/>
              </w:rPr>
              <w:t>1</w:t>
            </w:r>
          </w:p>
        </w:tc>
        <w:tc>
          <w:tcPr>
            <w:tcW w:w="1164" w:type="dxa"/>
            <w:vAlign w:val="center"/>
          </w:tcPr>
          <w:p w14:paraId="6ADC2975" w14:textId="77777777" w:rsidR="008C0ACA" w:rsidRPr="00B138F3" w:rsidRDefault="008C0ACA" w:rsidP="008C0ACA">
            <w:pPr>
              <w:widowControl w:val="0"/>
              <w:ind w:left="-108" w:right="-108"/>
              <w:jc w:val="center"/>
              <w:rPr>
                <w:rFonts w:ascii="GHEA Grapalat" w:hAnsi="GHEA Grapalat"/>
                <w:sz w:val="16"/>
                <w:szCs w:val="16"/>
              </w:rPr>
            </w:pPr>
          </w:p>
        </w:tc>
        <w:tc>
          <w:tcPr>
            <w:tcW w:w="821" w:type="dxa"/>
            <w:vAlign w:val="bottom"/>
          </w:tcPr>
          <w:p w14:paraId="1B2F5488" w14:textId="5F8EC5AB" w:rsidR="008C0ACA" w:rsidRPr="009D4204" w:rsidRDefault="008C0ACA" w:rsidP="008C0ACA">
            <w:pPr>
              <w:widowControl w:val="0"/>
              <w:ind w:left="-46" w:right="-84"/>
              <w:jc w:val="center"/>
              <w:rPr>
                <w:rFonts w:ascii="GHEA Grapalat" w:hAnsi="GHEA Grapalat"/>
                <w:sz w:val="16"/>
                <w:szCs w:val="16"/>
                <w:lang w:val="en-US"/>
              </w:rPr>
            </w:pPr>
            <w:r>
              <w:rPr>
                <w:rFonts w:ascii="GHEA Grapalat" w:hAnsi="GHEA Grapalat"/>
                <w:sz w:val="18"/>
                <w:szCs w:val="18"/>
              </w:rPr>
              <w:t>1</w:t>
            </w:r>
          </w:p>
        </w:tc>
        <w:tc>
          <w:tcPr>
            <w:tcW w:w="1284" w:type="dxa"/>
            <w:vAlign w:val="center"/>
          </w:tcPr>
          <w:p w14:paraId="01CAB5F5" w14:textId="77777777" w:rsidR="008C0ACA" w:rsidRPr="00B138F3" w:rsidRDefault="008C0ACA" w:rsidP="008C0ACA">
            <w:pPr>
              <w:widowControl w:val="0"/>
              <w:ind w:left="-132" w:right="-129"/>
              <w:jc w:val="center"/>
              <w:rPr>
                <w:rFonts w:ascii="GHEA Grapalat" w:hAnsi="GHEA Grapalat"/>
                <w:sz w:val="16"/>
                <w:szCs w:val="16"/>
              </w:rPr>
            </w:pPr>
          </w:p>
        </w:tc>
      </w:tr>
      <w:tr w:rsidR="008C0ACA" w:rsidRPr="00B138F3" w14:paraId="2F15B5EA" w14:textId="77777777" w:rsidTr="005A4E65">
        <w:trPr>
          <w:trHeight w:val="445"/>
          <w:jc w:val="center"/>
        </w:trPr>
        <w:tc>
          <w:tcPr>
            <w:tcW w:w="1242" w:type="dxa"/>
          </w:tcPr>
          <w:p w14:paraId="6E1BEDE5" w14:textId="69F456CE" w:rsidR="008C0ACA" w:rsidRDefault="008C0ACA" w:rsidP="008C0ACA">
            <w:pPr>
              <w:widowControl w:val="0"/>
              <w:jc w:val="center"/>
              <w:rPr>
                <w:rFonts w:ascii="GHEA Grapalat" w:hAnsi="GHEA Grapalat"/>
                <w:sz w:val="16"/>
                <w:szCs w:val="16"/>
                <w:lang w:val="en-US"/>
              </w:rPr>
            </w:pPr>
            <w:r>
              <w:rPr>
                <w:rFonts w:ascii="GHEA Grapalat" w:hAnsi="GHEA Grapalat"/>
                <w:sz w:val="16"/>
                <w:szCs w:val="16"/>
                <w:lang w:val="en-US"/>
              </w:rPr>
              <w:t>92</w:t>
            </w:r>
          </w:p>
        </w:tc>
        <w:tc>
          <w:tcPr>
            <w:tcW w:w="1775" w:type="dxa"/>
            <w:vAlign w:val="center"/>
          </w:tcPr>
          <w:p w14:paraId="40826DB1" w14:textId="29BE927F" w:rsidR="008C0ACA" w:rsidRDefault="008C0ACA" w:rsidP="008C0ACA">
            <w:pPr>
              <w:widowControl w:val="0"/>
              <w:jc w:val="center"/>
              <w:rPr>
                <w:rFonts w:ascii="GHEA Grapalat" w:hAnsi="GHEA Grapalat"/>
                <w:sz w:val="16"/>
                <w:szCs w:val="16"/>
                <w:lang w:val="en-US"/>
              </w:rPr>
            </w:pPr>
            <w:r>
              <w:rPr>
                <w:rFonts w:ascii="Calibri" w:hAnsi="Calibri" w:cs="Calibri"/>
                <w:sz w:val="22"/>
                <w:szCs w:val="22"/>
              </w:rPr>
              <w:t>33131350</w:t>
            </w:r>
          </w:p>
        </w:tc>
        <w:tc>
          <w:tcPr>
            <w:tcW w:w="1843" w:type="dxa"/>
            <w:vAlign w:val="center"/>
          </w:tcPr>
          <w:p w14:paraId="66B6F0BF" w14:textId="7F3AC80A" w:rsidR="008C0ACA" w:rsidRPr="00DD1765" w:rsidRDefault="008C0ACA" w:rsidP="008C0ACA">
            <w:pPr>
              <w:widowControl w:val="0"/>
              <w:jc w:val="center"/>
              <w:rPr>
                <w:rFonts w:ascii="GHEA Grapalat" w:hAnsi="GHEA Grapalat"/>
                <w:sz w:val="18"/>
                <w:szCs w:val="18"/>
              </w:rPr>
            </w:pPr>
            <w:proofErr w:type="spellStart"/>
            <w:r>
              <w:rPr>
                <w:rFonts w:ascii="GHEA Grapalat" w:hAnsi="GHEA Grapalat"/>
                <w:sz w:val="18"/>
                <w:szCs w:val="18"/>
              </w:rPr>
              <w:t>Слюноотсос</w:t>
            </w:r>
            <w:proofErr w:type="spellEnd"/>
          </w:p>
        </w:tc>
        <w:tc>
          <w:tcPr>
            <w:tcW w:w="1276" w:type="dxa"/>
            <w:vAlign w:val="center"/>
          </w:tcPr>
          <w:p w14:paraId="133EBA3D" w14:textId="77777777" w:rsidR="008C0ACA" w:rsidRPr="00B138F3" w:rsidRDefault="008C0ACA" w:rsidP="008C0ACA">
            <w:pPr>
              <w:widowControl w:val="0"/>
              <w:jc w:val="center"/>
              <w:rPr>
                <w:rFonts w:ascii="GHEA Grapalat" w:hAnsi="GHEA Grapalat"/>
                <w:sz w:val="16"/>
                <w:szCs w:val="16"/>
              </w:rPr>
            </w:pPr>
          </w:p>
        </w:tc>
        <w:tc>
          <w:tcPr>
            <w:tcW w:w="2693" w:type="dxa"/>
            <w:vAlign w:val="center"/>
          </w:tcPr>
          <w:p w14:paraId="687B6A62" w14:textId="14376118" w:rsidR="008C0ACA" w:rsidRPr="00236E59" w:rsidRDefault="008C0ACA" w:rsidP="008C0ACA">
            <w:pPr>
              <w:widowControl w:val="0"/>
              <w:jc w:val="center"/>
              <w:rPr>
                <w:rFonts w:ascii="GHEA Grapalat" w:hAnsi="GHEA Grapalat" w:cs="Courier New"/>
                <w:color w:val="202124"/>
                <w:sz w:val="18"/>
                <w:szCs w:val="18"/>
                <w:lang w:bidi="ar-SA"/>
              </w:rPr>
            </w:pPr>
            <w:proofErr w:type="spellStart"/>
            <w:r>
              <w:rPr>
                <w:rFonts w:ascii="GHEA Grapalat" w:hAnsi="GHEA Grapalat"/>
                <w:sz w:val="18"/>
                <w:szCs w:val="18"/>
              </w:rPr>
              <w:t>Слюноотсос</w:t>
            </w:r>
            <w:proofErr w:type="spellEnd"/>
          </w:p>
        </w:tc>
        <w:tc>
          <w:tcPr>
            <w:tcW w:w="1164" w:type="dxa"/>
          </w:tcPr>
          <w:p w14:paraId="61AD2297" w14:textId="6BFC88F5" w:rsidR="008C0ACA" w:rsidRPr="00A31866" w:rsidRDefault="008C0ACA" w:rsidP="008C0ACA">
            <w:pPr>
              <w:widowControl w:val="0"/>
              <w:jc w:val="center"/>
              <w:rPr>
                <w:rFonts w:ascii="GHEA Grapalat" w:hAnsi="GHEA Grapalat"/>
                <w:sz w:val="16"/>
                <w:szCs w:val="16"/>
                <w:lang w:val="en-US"/>
              </w:rPr>
            </w:pPr>
            <w:proofErr w:type="spellStart"/>
            <w:r w:rsidRPr="00DC1C5B">
              <w:rPr>
                <w:rFonts w:ascii="GHEA Grapalat" w:hAnsi="GHEA Grapalat"/>
                <w:sz w:val="16"/>
                <w:szCs w:val="16"/>
              </w:rPr>
              <w:t>шт</w:t>
            </w:r>
            <w:proofErr w:type="spellEnd"/>
          </w:p>
        </w:tc>
        <w:tc>
          <w:tcPr>
            <w:tcW w:w="1246" w:type="dxa"/>
            <w:vAlign w:val="center"/>
          </w:tcPr>
          <w:p w14:paraId="4A14F7C3" w14:textId="77777777" w:rsidR="008C0ACA" w:rsidRPr="00B138F3" w:rsidRDefault="008C0ACA" w:rsidP="008C0ACA">
            <w:pPr>
              <w:widowControl w:val="0"/>
              <w:jc w:val="center"/>
              <w:rPr>
                <w:rFonts w:ascii="GHEA Grapalat" w:hAnsi="GHEA Grapalat"/>
                <w:sz w:val="16"/>
                <w:szCs w:val="16"/>
              </w:rPr>
            </w:pPr>
          </w:p>
        </w:tc>
        <w:tc>
          <w:tcPr>
            <w:tcW w:w="992" w:type="dxa"/>
            <w:vAlign w:val="bottom"/>
          </w:tcPr>
          <w:p w14:paraId="2171C5D0" w14:textId="77777777" w:rsidR="008C0ACA" w:rsidRPr="0039101D" w:rsidRDefault="008C0ACA" w:rsidP="008C0ACA">
            <w:pPr>
              <w:widowControl w:val="0"/>
              <w:jc w:val="center"/>
              <w:rPr>
                <w:rFonts w:ascii="GHEA Grapalat" w:hAnsi="GHEA Grapalat"/>
                <w:b/>
                <w:sz w:val="18"/>
                <w:szCs w:val="18"/>
              </w:rPr>
            </w:pPr>
          </w:p>
        </w:tc>
        <w:tc>
          <w:tcPr>
            <w:tcW w:w="850" w:type="dxa"/>
            <w:vAlign w:val="bottom"/>
          </w:tcPr>
          <w:p w14:paraId="24BE8B77" w14:textId="50AED731" w:rsidR="008C0ACA" w:rsidRPr="00CF74FF" w:rsidRDefault="008C0ACA" w:rsidP="008C0ACA">
            <w:pPr>
              <w:widowControl w:val="0"/>
              <w:jc w:val="center"/>
              <w:rPr>
                <w:rFonts w:ascii="GHEA Grapalat" w:hAnsi="GHEA Grapalat"/>
                <w:sz w:val="16"/>
                <w:szCs w:val="16"/>
                <w:lang w:val="en-US"/>
              </w:rPr>
            </w:pPr>
            <w:r>
              <w:rPr>
                <w:rFonts w:ascii="GHEA Grapalat" w:hAnsi="GHEA Grapalat"/>
                <w:sz w:val="18"/>
                <w:szCs w:val="18"/>
              </w:rPr>
              <w:t>100</w:t>
            </w:r>
          </w:p>
        </w:tc>
        <w:tc>
          <w:tcPr>
            <w:tcW w:w="1164" w:type="dxa"/>
            <w:vAlign w:val="center"/>
          </w:tcPr>
          <w:p w14:paraId="3CF911F9" w14:textId="77777777" w:rsidR="008C0ACA" w:rsidRPr="00B138F3" w:rsidRDefault="008C0ACA" w:rsidP="008C0ACA">
            <w:pPr>
              <w:widowControl w:val="0"/>
              <w:ind w:left="-108" w:right="-108"/>
              <w:jc w:val="center"/>
              <w:rPr>
                <w:rFonts w:ascii="GHEA Grapalat" w:hAnsi="GHEA Grapalat"/>
                <w:sz w:val="16"/>
                <w:szCs w:val="16"/>
              </w:rPr>
            </w:pPr>
          </w:p>
        </w:tc>
        <w:tc>
          <w:tcPr>
            <w:tcW w:w="821" w:type="dxa"/>
            <w:vAlign w:val="bottom"/>
          </w:tcPr>
          <w:p w14:paraId="3A334AB5" w14:textId="034228EF" w:rsidR="008C0ACA" w:rsidRPr="009D4204" w:rsidRDefault="008C0ACA" w:rsidP="008C0ACA">
            <w:pPr>
              <w:widowControl w:val="0"/>
              <w:ind w:left="-46" w:right="-84"/>
              <w:jc w:val="center"/>
              <w:rPr>
                <w:rFonts w:ascii="GHEA Grapalat" w:hAnsi="GHEA Grapalat"/>
                <w:sz w:val="16"/>
                <w:szCs w:val="16"/>
                <w:lang w:val="en-US"/>
              </w:rPr>
            </w:pPr>
            <w:r>
              <w:rPr>
                <w:rFonts w:ascii="GHEA Grapalat" w:hAnsi="GHEA Grapalat"/>
                <w:sz w:val="18"/>
                <w:szCs w:val="18"/>
              </w:rPr>
              <w:t>100</w:t>
            </w:r>
          </w:p>
        </w:tc>
        <w:tc>
          <w:tcPr>
            <w:tcW w:w="1284" w:type="dxa"/>
            <w:vAlign w:val="center"/>
          </w:tcPr>
          <w:p w14:paraId="5CC5E602" w14:textId="77777777" w:rsidR="008C0ACA" w:rsidRPr="00B138F3" w:rsidRDefault="008C0ACA" w:rsidP="008C0ACA">
            <w:pPr>
              <w:widowControl w:val="0"/>
              <w:ind w:left="-132" w:right="-129"/>
              <w:jc w:val="center"/>
              <w:rPr>
                <w:rFonts w:ascii="GHEA Grapalat" w:hAnsi="GHEA Grapalat"/>
                <w:sz w:val="16"/>
                <w:szCs w:val="16"/>
              </w:rPr>
            </w:pPr>
          </w:p>
        </w:tc>
      </w:tr>
      <w:tr w:rsidR="008C0ACA" w:rsidRPr="00B138F3" w14:paraId="523D4F6D" w14:textId="77777777" w:rsidTr="005A4E65">
        <w:trPr>
          <w:trHeight w:val="445"/>
          <w:jc w:val="center"/>
        </w:trPr>
        <w:tc>
          <w:tcPr>
            <w:tcW w:w="1242" w:type="dxa"/>
          </w:tcPr>
          <w:p w14:paraId="6EF0AE04" w14:textId="3AF23FDE" w:rsidR="008C0ACA" w:rsidRDefault="008C0ACA" w:rsidP="008C0ACA">
            <w:pPr>
              <w:widowControl w:val="0"/>
              <w:jc w:val="center"/>
              <w:rPr>
                <w:rFonts w:ascii="GHEA Grapalat" w:hAnsi="GHEA Grapalat"/>
                <w:sz w:val="16"/>
                <w:szCs w:val="16"/>
                <w:lang w:val="en-US"/>
              </w:rPr>
            </w:pPr>
            <w:r>
              <w:rPr>
                <w:rFonts w:ascii="GHEA Grapalat" w:hAnsi="GHEA Grapalat"/>
                <w:sz w:val="16"/>
                <w:szCs w:val="16"/>
                <w:lang w:val="en-US"/>
              </w:rPr>
              <w:t>93</w:t>
            </w:r>
          </w:p>
        </w:tc>
        <w:tc>
          <w:tcPr>
            <w:tcW w:w="1775" w:type="dxa"/>
            <w:vAlign w:val="bottom"/>
          </w:tcPr>
          <w:p w14:paraId="2250D1C1" w14:textId="0F06D726" w:rsidR="008C0ACA" w:rsidRDefault="008C0ACA" w:rsidP="008C0ACA">
            <w:pPr>
              <w:widowControl w:val="0"/>
              <w:jc w:val="center"/>
              <w:rPr>
                <w:rFonts w:ascii="GHEA Grapalat" w:hAnsi="GHEA Grapalat"/>
                <w:sz w:val="16"/>
                <w:szCs w:val="16"/>
                <w:lang w:val="en-US"/>
              </w:rPr>
            </w:pPr>
            <w:r>
              <w:rPr>
                <w:rFonts w:ascii="GHEA Grapalat" w:hAnsi="GHEA Grapalat"/>
                <w:sz w:val="18"/>
                <w:szCs w:val="18"/>
              </w:rPr>
              <w:t>33141193</w:t>
            </w:r>
          </w:p>
        </w:tc>
        <w:tc>
          <w:tcPr>
            <w:tcW w:w="1843" w:type="dxa"/>
            <w:vAlign w:val="center"/>
          </w:tcPr>
          <w:p w14:paraId="118BAE29" w14:textId="039AF15B" w:rsidR="008C0ACA" w:rsidRDefault="008C0ACA" w:rsidP="008C0ACA">
            <w:pPr>
              <w:widowControl w:val="0"/>
              <w:jc w:val="center"/>
              <w:rPr>
                <w:rFonts w:ascii="GHEA Grapalat" w:hAnsi="GHEA Grapalat"/>
                <w:sz w:val="18"/>
                <w:szCs w:val="18"/>
                <w:lang w:val="en-US"/>
              </w:rPr>
            </w:pPr>
            <w:proofErr w:type="spellStart"/>
            <w:r w:rsidRPr="00E25CE9">
              <w:rPr>
                <w:rFonts w:ascii="GHEA Grapalat" w:hAnsi="GHEA Grapalat"/>
                <w:sz w:val="20"/>
                <w:szCs w:val="20"/>
              </w:rPr>
              <w:t>Септанест</w:t>
            </w:r>
            <w:proofErr w:type="spellEnd"/>
          </w:p>
        </w:tc>
        <w:tc>
          <w:tcPr>
            <w:tcW w:w="1276" w:type="dxa"/>
            <w:vAlign w:val="center"/>
          </w:tcPr>
          <w:p w14:paraId="36A51497" w14:textId="77777777" w:rsidR="008C0ACA" w:rsidRPr="00B138F3" w:rsidRDefault="008C0ACA" w:rsidP="008C0ACA">
            <w:pPr>
              <w:widowControl w:val="0"/>
              <w:jc w:val="center"/>
              <w:rPr>
                <w:rFonts w:ascii="GHEA Grapalat" w:hAnsi="GHEA Grapalat"/>
                <w:sz w:val="16"/>
                <w:szCs w:val="16"/>
              </w:rPr>
            </w:pPr>
          </w:p>
        </w:tc>
        <w:tc>
          <w:tcPr>
            <w:tcW w:w="2693" w:type="dxa"/>
            <w:vAlign w:val="center"/>
          </w:tcPr>
          <w:p w14:paraId="7613B972" w14:textId="307F574C" w:rsidR="008C0ACA" w:rsidRPr="00236E59" w:rsidRDefault="008C0ACA" w:rsidP="008C0ACA">
            <w:pPr>
              <w:widowControl w:val="0"/>
              <w:jc w:val="center"/>
              <w:rPr>
                <w:rFonts w:ascii="GHEA Grapalat" w:hAnsi="GHEA Grapalat" w:cs="Courier New"/>
                <w:color w:val="202124"/>
                <w:sz w:val="18"/>
                <w:szCs w:val="18"/>
                <w:lang w:bidi="ar-SA"/>
              </w:rPr>
            </w:pPr>
            <w:r>
              <w:rPr>
                <w:rFonts w:ascii="GHEA Grapalat" w:hAnsi="GHEA Grapalat" w:cs="Courier New"/>
                <w:color w:val="202124"/>
                <w:sz w:val="18"/>
                <w:szCs w:val="18"/>
                <w:lang w:bidi="ar-SA"/>
              </w:rPr>
              <w:t>Жидкость для анестезии     4%. 1.7 мл</w:t>
            </w:r>
          </w:p>
        </w:tc>
        <w:tc>
          <w:tcPr>
            <w:tcW w:w="1164" w:type="dxa"/>
          </w:tcPr>
          <w:p w14:paraId="6DBE4D63" w14:textId="521F1D08" w:rsidR="008C0ACA" w:rsidRPr="00A31866" w:rsidRDefault="008C0ACA" w:rsidP="008C0ACA">
            <w:pPr>
              <w:widowControl w:val="0"/>
              <w:jc w:val="center"/>
              <w:rPr>
                <w:rFonts w:ascii="GHEA Grapalat" w:hAnsi="GHEA Grapalat"/>
                <w:sz w:val="16"/>
                <w:szCs w:val="16"/>
                <w:lang w:val="en-US"/>
              </w:rPr>
            </w:pPr>
            <w:proofErr w:type="spellStart"/>
            <w:r w:rsidRPr="00DC1C5B">
              <w:rPr>
                <w:rFonts w:ascii="GHEA Grapalat" w:hAnsi="GHEA Grapalat"/>
                <w:sz w:val="16"/>
                <w:szCs w:val="16"/>
              </w:rPr>
              <w:t>шт</w:t>
            </w:r>
            <w:proofErr w:type="spellEnd"/>
          </w:p>
        </w:tc>
        <w:tc>
          <w:tcPr>
            <w:tcW w:w="1246" w:type="dxa"/>
            <w:vAlign w:val="center"/>
          </w:tcPr>
          <w:p w14:paraId="38ABBC49" w14:textId="77777777" w:rsidR="008C0ACA" w:rsidRPr="00B138F3" w:rsidRDefault="008C0ACA" w:rsidP="008C0ACA">
            <w:pPr>
              <w:widowControl w:val="0"/>
              <w:jc w:val="center"/>
              <w:rPr>
                <w:rFonts w:ascii="GHEA Grapalat" w:hAnsi="GHEA Grapalat"/>
                <w:sz w:val="16"/>
                <w:szCs w:val="16"/>
              </w:rPr>
            </w:pPr>
          </w:p>
        </w:tc>
        <w:tc>
          <w:tcPr>
            <w:tcW w:w="992" w:type="dxa"/>
            <w:vAlign w:val="bottom"/>
          </w:tcPr>
          <w:p w14:paraId="2F6316F6" w14:textId="77777777" w:rsidR="008C0ACA" w:rsidRPr="0039101D" w:rsidRDefault="008C0ACA" w:rsidP="008C0ACA">
            <w:pPr>
              <w:widowControl w:val="0"/>
              <w:jc w:val="center"/>
              <w:rPr>
                <w:rFonts w:ascii="GHEA Grapalat" w:hAnsi="GHEA Grapalat"/>
                <w:b/>
                <w:sz w:val="18"/>
                <w:szCs w:val="18"/>
              </w:rPr>
            </w:pPr>
          </w:p>
        </w:tc>
        <w:tc>
          <w:tcPr>
            <w:tcW w:w="850" w:type="dxa"/>
            <w:vAlign w:val="bottom"/>
          </w:tcPr>
          <w:p w14:paraId="07749810" w14:textId="5E824359" w:rsidR="008C0ACA" w:rsidRPr="00CF74FF" w:rsidRDefault="008C0ACA" w:rsidP="008C0ACA">
            <w:pPr>
              <w:widowControl w:val="0"/>
              <w:jc w:val="center"/>
              <w:rPr>
                <w:rFonts w:ascii="GHEA Grapalat" w:hAnsi="GHEA Grapalat"/>
                <w:sz w:val="16"/>
                <w:szCs w:val="16"/>
                <w:lang w:val="en-US"/>
              </w:rPr>
            </w:pPr>
            <w:r>
              <w:rPr>
                <w:rFonts w:ascii="GHEA Grapalat" w:hAnsi="GHEA Grapalat"/>
                <w:sz w:val="18"/>
                <w:szCs w:val="18"/>
              </w:rPr>
              <w:t>50</w:t>
            </w:r>
          </w:p>
        </w:tc>
        <w:tc>
          <w:tcPr>
            <w:tcW w:w="1164" w:type="dxa"/>
            <w:vAlign w:val="center"/>
          </w:tcPr>
          <w:p w14:paraId="1EFA563C" w14:textId="77777777" w:rsidR="008C0ACA" w:rsidRPr="00B138F3" w:rsidRDefault="008C0ACA" w:rsidP="008C0ACA">
            <w:pPr>
              <w:widowControl w:val="0"/>
              <w:ind w:left="-108" w:right="-108"/>
              <w:jc w:val="center"/>
              <w:rPr>
                <w:rFonts w:ascii="GHEA Grapalat" w:hAnsi="GHEA Grapalat"/>
                <w:sz w:val="16"/>
                <w:szCs w:val="16"/>
              </w:rPr>
            </w:pPr>
          </w:p>
        </w:tc>
        <w:tc>
          <w:tcPr>
            <w:tcW w:w="821" w:type="dxa"/>
            <w:vAlign w:val="bottom"/>
          </w:tcPr>
          <w:p w14:paraId="04CB0D06" w14:textId="1C291D50" w:rsidR="008C0ACA" w:rsidRPr="009D4204" w:rsidRDefault="008C0ACA" w:rsidP="008C0ACA">
            <w:pPr>
              <w:widowControl w:val="0"/>
              <w:ind w:left="-46" w:right="-84"/>
              <w:jc w:val="center"/>
              <w:rPr>
                <w:rFonts w:ascii="GHEA Grapalat" w:hAnsi="GHEA Grapalat"/>
                <w:sz w:val="16"/>
                <w:szCs w:val="16"/>
                <w:lang w:val="en-US"/>
              </w:rPr>
            </w:pPr>
            <w:r>
              <w:rPr>
                <w:rFonts w:ascii="GHEA Grapalat" w:hAnsi="GHEA Grapalat"/>
                <w:sz w:val="18"/>
                <w:szCs w:val="18"/>
              </w:rPr>
              <w:t>50</w:t>
            </w:r>
          </w:p>
        </w:tc>
        <w:tc>
          <w:tcPr>
            <w:tcW w:w="1284" w:type="dxa"/>
            <w:vAlign w:val="center"/>
          </w:tcPr>
          <w:p w14:paraId="7CBF4EC1" w14:textId="77777777" w:rsidR="008C0ACA" w:rsidRPr="00B138F3" w:rsidRDefault="008C0ACA" w:rsidP="008C0ACA">
            <w:pPr>
              <w:widowControl w:val="0"/>
              <w:ind w:left="-132" w:right="-129"/>
              <w:jc w:val="center"/>
              <w:rPr>
                <w:rFonts w:ascii="GHEA Grapalat" w:hAnsi="GHEA Grapalat"/>
                <w:sz w:val="16"/>
                <w:szCs w:val="16"/>
              </w:rPr>
            </w:pPr>
          </w:p>
        </w:tc>
      </w:tr>
      <w:tr w:rsidR="008C0ACA" w:rsidRPr="00B138F3" w14:paraId="54C3A056" w14:textId="77777777" w:rsidTr="005A4E65">
        <w:trPr>
          <w:trHeight w:val="445"/>
          <w:jc w:val="center"/>
        </w:trPr>
        <w:tc>
          <w:tcPr>
            <w:tcW w:w="1242" w:type="dxa"/>
          </w:tcPr>
          <w:p w14:paraId="151CF89E" w14:textId="72C92413" w:rsidR="008C0ACA" w:rsidRDefault="008C0ACA" w:rsidP="008C0ACA">
            <w:pPr>
              <w:widowControl w:val="0"/>
              <w:jc w:val="center"/>
              <w:rPr>
                <w:rFonts w:ascii="GHEA Grapalat" w:hAnsi="GHEA Grapalat"/>
                <w:sz w:val="16"/>
                <w:szCs w:val="16"/>
                <w:lang w:val="en-US"/>
              </w:rPr>
            </w:pPr>
            <w:r>
              <w:rPr>
                <w:rFonts w:ascii="GHEA Grapalat" w:hAnsi="GHEA Grapalat"/>
                <w:sz w:val="16"/>
                <w:szCs w:val="16"/>
                <w:lang w:val="en-US"/>
              </w:rPr>
              <w:t>94</w:t>
            </w:r>
          </w:p>
        </w:tc>
        <w:tc>
          <w:tcPr>
            <w:tcW w:w="1775" w:type="dxa"/>
            <w:vAlign w:val="bottom"/>
          </w:tcPr>
          <w:p w14:paraId="137A8E15" w14:textId="14788B73" w:rsidR="008C0ACA" w:rsidRDefault="008C0ACA" w:rsidP="008C0ACA">
            <w:pPr>
              <w:widowControl w:val="0"/>
              <w:jc w:val="center"/>
              <w:rPr>
                <w:rFonts w:ascii="GHEA Grapalat" w:hAnsi="GHEA Grapalat"/>
                <w:sz w:val="16"/>
                <w:szCs w:val="16"/>
                <w:lang w:val="en-US"/>
              </w:rPr>
            </w:pPr>
            <w:r>
              <w:rPr>
                <w:rFonts w:ascii="GHEA Grapalat" w:hAnsi="GHEA Grapalat"/>
                <w:sz w:val="18"/>
                <w:szCs w:val="18"/>
              </w:rPr>
              <w:t>33141193</w:t>
            </w:r>
          </w:p>
        </w:tc>
        <w:tc>
          <w:tcPr>
            <w:tcW w:w="1843" w:type="dxa"/>
            <w:vAlign w:val="center"/>
          </w:tcPr>
          <w:p w14:paraId="5FA97672" w14:textId="68EED803" w:rsidR="008C0ACA" w:rsidRDefault="008C0ACA" w:rsidP="008C0ACA">
            <w:pPr>
              <w:widowControl w:val="0"/>
              <w:jc w:val="center"/>
              <w:rPr>
                <w:rFonts w:ascii="GHEA Grapalat" w:hAnsi="GHEA Grapalat"/>
                <w:sz w:val="18"/>
                <w:szCs w:val="18"/>
                <w:lang w:val="en-US"/>
              </w:rPr>
            </w:pPr>
            <w:proofErr w:type="spellStart"/>
            <w:r w:rsidRPr="00E25CE9">
              <w:rPr>
                <w:rFonts w:ascii="GHEA Grapalat" w:hAnsi="GHEA Grapalat"/>
                <w:sz w:val="20"/>
                <w:szCs w:val="20"/>
              </w:rPr>
              <w:t>Поли</w:t>
            </w:r>
            <w:r>
              <w:rPr>
                <w:rFonts w:ascii="GHEA Grapalat" w:hAnsi="GHEA Grapalat"/>
                <w:sz w:val="20"/>
                <w:szCs w:val="20"/>
              </w:rPr>
              <w:t>ш</w:t>
            </w:r>
            <w:proofErr w:type="spellEnd"/>
            <w:r w:rsidRPr="00E25CE9">
              <w:rPr>
                <w:rFonts w:ascii="GHEA Grapalat" w:hAnsi="GHEA Grapalat"/>
                <w:sz w:val="20"/>
                <w:szCs w:val="20"/>
              </w:rPr>
              <w:t xml:space="preserve"> </w:t>
            </w:r>
            <w:proofErr w:type="spellStart"/>
            <w:r w:rsidRPr="00E25CE9">
              <w:rPr>
                <w:rFonts w:ascii="GHEA Grapalat" w:hAnsi="GHEA Grapalat"/>
                <w:sz w:val="20"/>
                <w:szCs w:val="20"/>
              </w:rPr>
              <w:t>раста</w:t>
            </w:r>
            <w:proofErr w:type="spellEnd"/>
          </w:p>
        </w:tc>
        <w:tc>
          <w:tcPr>
            <w:tcW w:w="1276" w:type="dxa"/>
            <w:vAlign w:val="center"/>
          </w:tcPr>
          <w:p w14:paraId="0331E3CF" w14:textId="77777777" w:rsidR="008C0ACA" w:rsidRPr="00B138F3" w:rsidRDefault="008C0ACA" w:rsidP="008C0ACA">
            <w:pPr>
              <w:widowControl w:val="0"/>
              <w:jc w:val="center"/>
              <w:rPr>
                <w:rFonts w:ascii="GHEA Grapalat" w:hAnsi="GHEA Grapalat"/>
                <w:sz w:val="16"/>
                <w:szCs w:val="16"/>
              </w:rPr>
            </w:pPr>
          </w:p>
        </w:tc>
        <w:tc>
          <w:tcPr>
            <w:tcW w:w="2693" w:type="dxa"/>
            <w:vAlign w:val="center"/>
          </w:tcPr>
          <w:p w14:paraId="2BFD415C" w14:textId="4E8EC3C8" w:rsidR="008C0ACA" w:rsidRPr="00236E59" w:rsidRDefault="008C0ACA" w:rsidP="008C0ACA">
            <w:pPr>
              <w:widowControl w:val="0"/>
              <w:jc w:val="center"/>
              <w:rPr>
                <w:rFonts w:ascii="GHEA Grapalat" w:hAnsi="GHEA Grapalat" w:cs="Courier New"/>
                <w:color w:val="202124"/>
                <w:sz w:val="18"/>
                <w:szCs w:val="18"/>
                <w:lang w:bidi="ar-SA"/>
              </w:rPr>
            </w:pPr>
            <w:proofErr w:type="spellStart"/>
            <w:r>
              <w:rPr>
                <w:rFonts w:ascii="GHEA Grapalat" w:hAnsi="GHEA Grapalat" w:cs="Courier New"/>
                <w:color w:val="202124"/>
                <w:sz w:val="18"/>
                <w:szCs w:val="18"/>
                <w:lang w:bidi="ar-SA"/>
              </w:rPr>
              <w:t>Полиш</w:t>
            </w:r>
            <w:proofErr w:type="spellEnd"/>
            <w:r>
              <w:rPr>
                <w:rFonts w:ascii="GHEA Grapalat" w:hAnsi="GHEA Grapalat" w:cs="Courier New"/>
                <w:color w:val="202124"/>
                <w:sz w:val="18"/>
                <w:szCs w:val="18"/>
                <w:lang w:bidi="ar-SA"/>
              </w:rPr>
              <w:t xml:space="preserve"> паста</w:t>
            </w:r>
          </w:p>
        </w:tc>
        <w:tc>
          <w:tcPr>
            <w:tcW w:w="1164" w:type="dxa"/>
          </w:tcPr>
          <w:p w14:paraId="2DC13301" w14:textId="0EA9A9D4" w:rsidR="008C0ACA" w:rsidRPr="00A31866" w:rsidRDefault="008C0ACA" w:rsidP="008C0ACA">
            <w:pPr>
              <w:widowControl w:val="0"/>
              <w:jc w:val="center"/>
              <w:rPr>
                <w:rFonts w:ascii="GHEA Grapalat" w:hAnsi="GHEA Grapalat"/>
                <w:sz w:val="16"/>
                <w:szCs w:val="16"/>
                <w:lang w:val="en-US"/>
              </w:rPr>
            </w:pPr>
            <w:proofErr w:type="spellStart"/>
            <w:r w:rsidRPr="00DC1C5B">
              <w:rPr>
                <w:rFonts w:ascii="GHEA Grapalat" w:hAnsi="GHEA Grapalat"/>
                <w:sz w:val="16"/>
                <w:szCs w:val="16"/>
              </w:rPr>
              <w:t>шт</w:t>
            </w:r>
            <w:proofErr w:type="spellEnd"/>
          </w:p>
        </w:tc>
        <w:tc>
          <w:tcPr>
            <w:tcW w:w="1246" w:type="dxa"/>
            <w:vAlign w:val="center"/>
          </w:tcPr>
          <w:p w14:paraId="67CE69E7" w14:textId="77777777" w:rsidR="008C0ACA" w:rsidRPr="00B138F3" w:rsidRDefault="008C0ACA" w:rsidP="008C0ACA">
            <w:pPr>
              <w:widowControl w:val="0"/>
              <w:jc w:val="center"/>
              <w:rPr>
                <w:rFonts w:ascii="GHEA Grapalat" w:hAnsi="GHEA Grapalat"/>
                <w:sz w:val="16"/>
                <w:szCs w:val="16"/>
              </w:rPr>
            </w:pPr>
          </w:p>
        </w:tc>
        <w:tc>
          <w:tcPr>
            <w:tcW w:w="992" w:type="dxa"/>
            <w:vAlign w:val="bottom"/>
          </w:tcPr>
          <w:p w14:paraId="74C1BA20" w14:textId="77777777" w:rsidR="008C0ACA" w:rsidRPr="0039101D" w:rsidRDefault="008C0ACA" w:rsidP="008C0ACA">
            <w:pPr>
              <w:widowControl w:val="0"/>
              <w:jc w:val="center"/>
              <w:rPr>
                <w:rFonts w:ascii="GHEA Grapalat" w:hAnsi="GHEA Grapalat"/>
                <w:b/>
                <w:sz w:val="18"/>
                <w:szCs w:val="18"/>
              </w:rPr>
            </w:pPr>
          </w:p>
        </w:tc>
        <w:tc>
          <w:tcPr>
            <w:tcW w:w="850" w:type="dxa"/>
            <w:vAlign w:val="bottom"/>
          </w:tcPr>
          <w:p w14:paraId="470E5D74" w14:textId="465E9149" w:rsidR="008C0ACA" w:rsidRPr="00CF74FF" w:rsidRDefault="008C0ACA" w:rsidP="008C0ACA">
            <w:pPr>
              <w:widowControl w:val="0"/>
              <w:jc w:val="center"/>
              <w:rPr>
                <w:rFonts w:ascii="GHEA Grapalat" w:hAnsi="GHEA Grapalat"/>
                <w:sz w:val="16"/>
                <w:szCs w:val="16"/>
                <w:lang w:val="en-US"/>
              </w:rPr>
            </w:pPr>
            <w:r>
              <w:rPr>
                <w:rFonts w:ascii="GHEA Grapalat" w:hAnsi="GHEA Grapalat"/>
                <w:sz w:val="18"/>
                <w:szCs w:val="18"/>
              </w:rPr>
              <w:t>1</w:t>
            </w:r>
          </w:p>
        </w:tc>
        <w:tc>
          <w:tcPr>
            <w:tcW w:w="1164" w:type="dxa"/>
            <w:vAlign w:val="center"/>
          </w:tcPr>
          <w:p w14:paraId="0D24007D" w14:textId="77777777" w:rsidR="008C0ACA" w:rsidRPr="00B138F3" w:rsidRDefault="008C0ACA" w:rsidP="008C0ACA">
            <w:pPr>
              <w:widowControl w:val="0"/>
              <w:ind w:left="-108" w:right="-108"/>
              <w:jc w:val="center"/>
              <w:rPr>
                <w:rFonts w:ascii="GHEA Grapalat" w:hAnsi="GHEA Grapalat"/>
                <w:sz w:val="16"/>
                <w:szCs w:val="16"/>
              </w:rPr>
            </w:pPr>
          </w:p>
        </w:tc>
        <w:tc>
          <w:tcPr>
            <w:tcW w:w="821" w:type="dxa"/>
            <w:vAlign w:val="bottom"/>
          </w:tcPr>
          <w:p w14:paraId="39336A9E" w14:textId="70563A4A" w:rsidR="008C0ACA" w:rsidRPr="009D4204" w:rsidRDefault="008C0ACA" w:rsidP="008C0ACA">
            <w:pPr>
              <w:widowControl w:val="0"/>
              <w:ind w:left="-46" w:right="-84"/>
              <w:jc w:val="center"/>
              <w:rPr>
                <w:rFonts w:ascii="GHEA Grapalat" w:hAnsi="GHEA Grapalat"/>
                <w:sz w:val="16"/>
                <w:szCs w:val="16"/>
                <w:lang w:val="en-US"/>
              </w:rPr>
            </w:pPr>
            <w:r>
              <w:rPr>
                <w:rFonts w:ascii="GHEA Grapalat" w:hAnsi="GHEA Grapalat"/>
                <w:sz w:val="18"/>
                <w:szCs w:val="18"/>
              </w:rPr>
              <w:t>1</w:t>
            </w:r>
          </w:p>
        </w:tc>
        <w:tc>
          <w:tcPr>
            <w:tcW w:w="1284" w:type="dxa"/>
            <w:vAlign w:val="center"/>
          </w:tcPr>
          <w:p w14:paraId="048DF383" w14:textId="77777777" w:rsidR="008C0ACA" w:rsidRPr="00B138F3" w:rsidRDefault="008C0ACA" w:rsidP="008C0ACA">
            <w:pPr>
              <w:widowControl w:val="0"/>
              <w:ind w:left="-132" w:right="-129"/>
              <w:jc w:val="center"/>
              <w:rPr>
                <w:rFonts w:ascii="GHEA Grapalat" w:hAnsi="GHEA Grapalat"/>
                <w:sz w:val="16"/>
                <w:szCs w:val="16"/>
              </w:rPr>
            </w:pPr>
          </w:p>
        </w:tc>
      </w:tr>
      <w:tr w:rsidR="008C0ACA" w:rsidRPr="00B138F3" w14:paraId="2C6955A4" w14:textId="77777777" w:rsidTr="005A4E65">
        <w:trPr>
          <w:trHeight w:val="445"/>
          <w:jc w:val="center"/>
        </w:trPr>
        <w:tc>
          <w:tcPr>
            <w:tcW w:w="1242" w:type="dxa"/>
          </w:tcPr>
          <w:p w14:paraId="6FEAE279" w14:textId="4322D23B" w:rsidR="008C0ACA" w:rsidRDefault="008C0ACA" w:rsidP="008C0ACA">
            <w:pPr>
              <w:widowControl w:val="0"/>
              <w:jc w:val="center"/>
              <w:rPr>
                <w:rFonts w:ascii="GHEA Grapalat" w:hAnsi="GHEA Grapalat"/>
                <w:sz w:val="16"/>
                <w:szCs w:val="16"/>
                <w:lang w:val="en-US"/>
              </w:rPr>
            </w:pPr>
            <w:r>
              <w:rPr>
                <w:rFonts w:ascii="GHEA Grapalat" w:hAnsi="GHEA Grapalat"/>
                <w:sz w:val="16"/>
                <w:szCs w:val="16"/>
                <w:lang w:val="en-US"/>
              </w:rPr>
              <w:t>95</w:t>
            </w:r>
          </w:p>
        </w:tc>
        <w:tc>
          <w:tcPr>
            <w:tcW w:w="1775" w:type="dxa"/>
            <w:vAlign w:val="bottom"/>
          </w:tcPr>
          <w:p w14:paraId="20FF36FE" w14:textId="6F8A688E" w:rsidR="008C0ACA" w:rsidRDefault="008C0ACA" w:rsidP="008C0ACA">
            <w:pPr>
              <w:widowControl w:val="0"/>
              <w:jc w:val="center"/>
              <w:rPr>
                <w:rFonts w:ascii="GHEA Grapalat" w:hAnsi="GHEA Grapalat"/>
                <w:sz w:val="16"/>
                <w:szCs w:val="16"/>
                <w:lang w:val="en-US"/>
              </w:rPr>
            </w:pPr>
            <w:r>
              <w:rPr>
                <w:rFonts w:ascii="GHEA Grapalat" w:hAnsi="GHEA Grapalat"/>
                <w:sz w:val="18"/>
                <w:szCs w:val="18"/>
              </w:rPr>
              <w:t>33141194</w:t>
            </w:r>
          </w:p>
        </w:tc>
        <w:tc>
          <w:tcPr>
            <w:tcW w:w="1843" w:type="dxa"/>
            <w:vAlign w:val="center"/>
          </w:tcPr>
          <w:p w14:paraId="79ED6BA3" w14:textId="648F0A7E" w:rsidR="008C0ACA" w:rsidRDefault="008C0ACA" w:rsidP="008C0ACA">
            <w:pPr>
              <w:widowControl w:val="0"/>
              <w:jc w:val="center"/>
              <w:rPr>
                <w:rFonts w:ascii="GHEA Grapalat" w:hAnsi="GHEA Grapalat"/>
                <w:sz w:val="18"/>
                <w:szCs w:val="18"/>
                <w:lang w:val="en-US"/>
              </w:rPr>
            </w:pPr>
            <w:r w:rsidRPr="00E25CE9">
              <w:rPr>
                <w:rFonts w:ascii="GHEA Grapalat" w:hAnsi="GHEA Grapalat"/>
                <w:sz w:val="20"/>
                <w:szCs w:val="20"/>
              </w:rPr>
              <w:t xml:space="preserve">Джемс </w:t>
            </w:r>
            <w:proofErr w:type="gramStart"/>
            <w:r w:rsidRPr="00E25CE9">
              <w:rPr>
                <w:rFonts w:ascii="GHEA Grapalat" w:hAnsi="GHEA Grapalat"/>
                <w:sz w:val="20"/>
                <w:szCs w:val="20"/>
              </w:rPr>
              <w:t>2  бонд</w:t>
            </w:r>
            <w:proofErr w:type="gramEnd"/>
            <w:r w:rsidRPr="00E25CE9">
              <w:rPr>
                <w:rFonts w:ascii="GHEA Grapalat" w:hAnsi="GHEA Grapalat"/>
                <w:sz w:val="20"/>
                <w:szCs w:val="20"/>
              </w:rPr>
              <w:t xml:space="preserve"> 5мл</w:t>
            </w:r>
          </w:p>
        </w:tc>
        <w:tc>
          <w:tcPr>
            <w:tcW w:w="1276" w:type="dxa"/>
            <w:vAlign w:val="center"/>
          </w:tcPr>
          <w:p w14:paraId="2447435A" w14:textId="77777777" w:rsidR="008C0ACA" w:rsidRPr="00B138F3" w:rsidRDefault="008C0ACA" w:rsidP="008C0ACA">
            <w:pPr>
              <w:widowControl w:val="0"/>
              <w:jc w:val="center"/>
              <w:rPr>
                <w:rFonts w:ascii="GHEA Grapalat" w:hAnsi="GHEA Grapalat"/>
                <w:sz w:val="16"/>
                <w:szCs w:val="16"/>
              </w:rPr>
            </w:pPr>
          </w:p>
        </w:tc>
        <w:tc>
          <w:tcPr>
            <w:tcW w:w="2693" w:type="dxa"/>
            <w:vAlign w:val="center"/>
          </w:tcPr>
          <w:p w14:paraId="5CEFA657" w14:textId="009D2FF4" w:rsidR="008C0ACA" w:rsidRPr="00236E59" w:rsidRDefault="008C0ACA" w:rsidP="008C0ACA">
            <w:pPr>
              <w:widowControl w:val="0"/>
              <w:jc w:val="center"/>
              <w:rPr>
                <w:rFonts w:ascii="GHEA Grapalat" w:hAnsi="GHEA Grapalat" w:cs="Courier New"/>
                <w:color w:val="202124"/>
                <w:sz w:val="18"/>
                <w:szCs w:val="18"/>
                <w:lang w:bidi="ar-SA"/>
              </w:rPr>
            </w:pPr>
            <w:proofErr w:type="spellStart"/>
            <w:r>
              <w:rPr>
                <w:rFonts w:ascii="GHEA Grapalat" w:hAnsi="GHEA Grapalat" w:cs="Courier New"/>
                <w:color w:val="202124"/>
                <w:sz w:val="18"/>
                <w:szCs w:val="18"/>
                <w:lang w:bidi="ar-SA"/>
              </w:rPr>
              <w:t>Отгезивное</w:t>
            </w:r>
            <w:proofErr w:type="spellEnd"/>
            <w:r>
              <w:rPr>
                <w:rFonts w:ascii="GHEA Grapalat" w:hAnsi="GHEA Grapalat" w:cs="Courier New"/>
                <w:color w:val="202124"/>
                <w:sz w:val="18"/>
                <w:szCs w:val="18"/>
                <w:lang w:bidi="ar-SA"/>
              </w:rPr>
              <w:t xml:space="preserve"> средство5 мл </w:t>
            </w:r>
            <w:r w:rsidRPr="00780936">
              <w:rPr>
                <w:rFonts w:ascii="GHEA Grapalat" w:hAnsi="GHEA Grapalat" w:cs="Courier New"/>
                <w:color w:val="202124"/>
                <w:sz w:val="18"/>
                <w:szCs w:val="18"/>
                <w:lang w:bidi="ar-SA"/>
              </w:rPr>
              <w:t>наличие срока годности на момент поставки</w:t>
            </w:r>
          </w:p>
        </w:tc>
        <w:tc>
          <w:tcPr>
            <w:tcW w:w="1164" w:type="dxa"/>
          </w:tcPr>
          <w:p w14:paraId="70CD3EDB" w14:textId="1DE4EF67" w:rsidR="008C0ACA" w:rsidRPr="00F53A3C" w:rsidRDefault="008C0ACA" w:rsidP="008C0ACA">
            <w:pPr>
              <w:widowControl w:val="0"/>
              <w:jc w:val="center"/>
              <w:rPr>
                <w:rFonts w:ascii="GHEA Grapalat" w:hAnsi="GHEA Grapalat"/>
                <w:sz w:val="16"/>
                <w:szCs w:val="16"/>
              </w:rPr>
            </w:pPr>
            <w:proofErr w:type="spellStart"/>
            <w:r w:rsidRPr="00DC1C5B">
              <w:rPr>
                <w:rFonts w:ascii="GHEA Grapalat" w:hAnsi="GHEA Grapalat"/>
                <w:sz w:val="16"/>
                <w:szCs w:val="16"/>
              </w:rPr>
              <w:t>шт</w:t>
            </w:r>
            <w:proofErr w:type="spellEnd"/>
          </w:p>
        </w:tc>
        <w:tc>
          <w:tcPr>
            <w:tcW w:w="1246" w:type="dxa"/>
            <w:vAlign w:val="center"/>
          </w:tcPr>
          <w:p w14:paraId="0CF13CF1" w14:textId="77777777" w:rsidR="008C0ACA" w:rsidRPr="00B138F3" w:rsidRDefault="008C0ACA" w:rsidP="008C0ACA">
            <w:pPr>
              <w:widowControl w:val="0"/>
              <w:jc w:val="center"/>
              <w:rPr>
                <w:rFonts w:ascii="GHEA Grapalat" w:hAnsi="GHEA Grapalat"/>
                <w:sz w:val="16"/>
                <w:szCs w:val="16"/>
              </w:rPr>
            </w:pPr>
          </w:p>
        </w:tc>
        <w:tc>
          <w:tcPr>
            <w:tcW w:w="992" w:type="dxa"/>
            <w:vAlign w:val="bottom"/>
          </w:tcPr>
          <w:p w14:paraId="1DBB93E3" w14:textId="77777777" w:rsidR="008C0ACA" w:rsidRPr="0039101D" w:rsidRDefault="008C0ACA" w:rsidP="008C0ACA">
            <w:pPr>
              <w:widowControl w:val="0"/>
              <w:jc w:val="center"/>
              <w:rPr>
                <w:rFonts w:ascii="GHEA Grapalat" w:hAnsi="GHEA Grapalat"/>
                <w:b/>
                <w:sz w:val="18"/>
                <w:szCs w:val="18"/>
              </w:rPr>
            </w:pPr>
          </w:p>
        </w:tc>
        <w:tc>
          <w:tcPr>
            <w:tcW w:w="850" w:type="dxa"/>
            <w:vAlign w:val="bottom"/>
          </w:tcPr>
          <w:p w14:paraId="402536FE" w14:textId="34F88333" w:rsidR="008C0ACA" w:rsidRPr="00CF74FF" w:rsidRDefault="008C0ACA" w:rsidP="008C0ACA">
            <w:pPr>
              <w:widowControl w:val="0"/>
              <w:jc w:val="center"/>
              <w:rPr>
                <w:rFonts w:ascii="GHEA Grapalat" w:hAnsi="GHEA Grapalat"/>
                <w:sz w:val="16"/>
                <w:szCs w:val="16"/>
                <w:lang w:val="en-US"/>
              </w:rPr>
            </w:pPr>
            <w:r>
              <w:rPr>
                <w:rFonts w:ascii="GHEA Grapalat" w:hAnsi="GHEA Grapalat"/>
                <w:sz w:val="18"/>
                <w:szCs w:val="18"/>
              </w:rPr>
              <w:t>1</w:t>
            </w:r>
          </w:p>
        </w:tc>
        <w:tc>
          <w:tcPr>
            <w:tcW w:w="1164" w:type="dxa"/>
            <w:vAlign w:val="center"/>
          </w:tcPr>
          <w:p w14:paraId="6EBB8BB5" w14:textId="77777777" w:rsidR="008C0ACA" w:rsidRPr="00B138F3" w:rsidRDefault="008C0ACA" w:rsidP="008C0ACA">
            <w:pPr>
              <w:widowControl w:val="0"/>
              <w:ind w:left="-108" w:right="-108"/>
              <w:jc w:val="center"/>
              <w:rPr>
                <w:rFonts w:ascii="GHEA Grapalat" w:hAnsi="GHEA Grapalat"/>
                <w:sz w:val="16"/>
                <w:szCs w:val="16"/>
              </w:rPr>
            </w:pPr>
          </w:p>
        </w:tc>
        <w:tc>
          <w:tcPr>
            <w:tcW w:w="821" w:type="dxa"/>
            <w:vAlign w:val="bottom"/>
          </w:tcPr>
          <w:p w14:paraId="2BEB8C00" w14:textId="37070A84" w:rsidR="008C0ACA" w:rsidRPr="009D4204" w:rsidRDefault="008C0ACA" w:rsidP="008C0ACA">
            <w:pPr>
              <w:widowControl w:val="0"/>
              <w:ind w:left="-46" w:right="-84"/>
              <w:jc w:val="center"/>
              <w:rPr>
                <w:rFonts w:ascii="GHEA Grapalat" w:hAnsi="GHEA Grapalat"/>
                <w:sz w:val="16"/>
                <w:szCs w:val="16"/>
                <w:lang w:val="en-US"/>
              </w:rPr>
            </w:pPr>
            <w:r>
              <w:rPr>
                <w:rFonts w:ascii="GHEA Grapalat" w:hAnsi="GHEA Grapalat"/>
                <w:sz w:val="18"/>
                <w:szCs w:val="18"/>
              </w:rPr>
              <w:t>1</w:t>
            </w:r>
          </w:p>
        </w:tc>
        <w:tc>
          <w:tcPr>
            <w:tcW w:w="1284" w:type="dxa"/>
            <w:vAlign w:val="center"/>
          </w:tcPr>
          <w:p w14:paraId="0666AF8D" w14:textId="77777777" w:rsidR="008C0ACA" w:rsidRPr="00B138F3" w:rsidRDefault="008C0ACA" w:rsidP="008C0ACA">
            <w:pPr>
              <w:widowControl w:val="0"/>
              <w:ind w:left="-132" w:right="-129"/>
              <w:jc w:val="center"/>
              <w:rPr>
                <w:rFonts w:ascii="GHEA Grapalat" w:hAnsi="GHEA Grapalat"/>
                <w:sz w:val="16"/>
                <w:szCs w:val="16"/>
              </w:rPr>
            </w:pPr>
          </w:p>
        </w:tc>
      </w:tr>
      <w:tr w:rsidR="008C0ACA" w:rsidRPr="00B138F3" w14:paraId="7C795D6D" w14:textId="77777777" w:rsidTr="005A4E65">
        <w:trPr>
          <w:trHeight w:val="445"/>
          <w:jc w:val="center"/>
        </w:trPr>
        <w:tc>
          <w:tcPr>
            <w:tcW w:w="1242" w:type="dxa"/>
          </w:tcPr>
          <w:p w14:paraId="60074EDD" w14:textId="448853A0" w:rsidR="008C0ACA" w:rsidRDefault="008C0ACA" w:rsidP="008C0ACA">
            <w:pPr>
              <w:widowControl w:val="0"/>
              <w:jc w:val="center"/>
              <w:rPr>
                <w:rFonts w:ascii="GHEA Grapalat" w:hAnsi="GHEA Grapalat"/>
                <w:sz w:val="16"/>
                <w:szCs w:val="16"/>
                <w:lang w:val="en-US"/>
              </w:rPr>
            </w:pPr>
            <w:r>
              <w:rPr>
                <w:rFonts w:ascii="GHEA Grapalat" w:hAnsi="GHEA Grapalat"/>
                <w:sz w:val="16"/>
                <w:szCs w:val="16"/>
                <w:lang w:val="en-US"/>
              </w:rPr>
              <w:t>96</w:t>
            </w:r>
          </w:p>
        </w:tc>
        <w:tc>
          <w:tcPr>
            <w:tcW w:w="1775" w:type="dxa"/>
            <w:vAlign w:val="bottom"/>
          </w:tcPr>
          <w:p w14:paraId="13696FC5" w14:textId="2BDA0F1E" w:rsidR="008C0ACA" w:rsidRDefault="008C0ACA" w:rsidP="008C0ACA">
            <w:pPr>
              <w:widowControl w:val="0"/>
              <w:jc w:val="center"/>
              <w:rPr>
                <w:rFonts w:ascii="GHEA Grapalat" w:hAnsi="GHEA Grapalat"/>
                <w:sz w:val="16"/>
                <w:szCs w:val="16"/>
                <w:lang w:val="en-US"/>
              </w:rPr>
            </w:pPr>
            <w:r>
              <w:rPr>
                <w:rFonts w:ascii="GHEA Grapalat" w:hAnsi="GHEA Grapalat"/>
                <w:sz w:val="18"/>
                <w:szCs w:val="18"/>
              </w:rPr>
              <w:t>33141194</w:t>
            </w:r>
          </w:p>
        </w:tc>
        <w:tc>
          <w:tcPr>
            <w:tcW w:w="1843" w:type="dxa"/>
            <w:vAlign w:val="center"/>
          </w:tcPr>
          <w:p w14:paraId="4EF1993B" w14:textId="6445CA68" w:rsidR="008C0ACA" w:rsidRPr="00DD1765" w:rsidRDefault="008C0ACA" w:rsidP="008C0ACA">
            <w:pPr>
              <w:widowControl w:val="0"/>
              <w:jc w:val="center"/>
              <w:rPr>
                <w:rFonts w:ascii="GHEA Grapalat" w:hAnsi="GHEA Grapalat"/>
                <w:sz w:val="18"/>
                <w:szCs w:val="18"/>
              </w:rPr>
            </w:pPr>
            <w:r>
              <w:rPr>
                <w:rFonts w:ascii="GHEA Grapalat" w:hAnsi="GHEA Grapalat"/>
                <w:sz w:val="18"/>
                <w:szCs w:val="18"/>
              </w:rPr>
              <w:t>Пломба световогоотвержденияА2</w:t>
            </w:r>
          </w:p>
        </w:tc>
        <w:tc>
          <w:tcPr>
            <w:tcW w:w="1276" w:type="dxa"/>
            <w:vAlign w:val="center"/>
          </w:tcPr>
          <w:p w14:paraId="25903CE9" w14:textId="77777777" w:rsidR="008C0ACA" w:rsidRPr="00B138F3" w:rsidRDefault="008C0ACA" w:rsidP="008C0ACA">
            <w:pPr>
              <w:widowControl w:val="0"/>
              <w:jc w:val="center"/>
              <w:rPr>
                <w:rFonts w:ascii="GHEA Grapalat" w:hAnsi="GHEA Grapalat"/>
                <w:sz w:val="16"/>
                <w:szCs w:val="16"/>
              </w:rPr>
            </w:pPr>
          </w:p>
        </w:tc>
        <w:tc>
          <w:tcPr>
            <w:tcW w:w="2693" w:type="dxa"/>
            <w:vAlign w:val="center"/>
          </w:tcPr>
          <w:p w14:paraId="297D6D45" w14:textId="23EC19BF" w:rsidR="008C0ACA" w:rsidRPr="00236E59" w:rsidRDefault="008C0ACA" w:rsidP="008C0ACA">
            <w:pPr>
              <w:widowControl w:val="0"/>
              <w:jc w:val="center"/>
              <w:rPr>
                <w:rFonts w:ascii="GHEA Grapalat" w:hAnsi="GHEA Grapalat" w:cs="Courier New"/>
                <w:color w:val="202124"/>
                <w:sz w:val="18"/>
                <w:szCs w:val="18"/>
                <w:lang w:bidi="ar-SA"/>
              </w:rPr>
            </w:pPr>
            <w:r>
              <w:rPr>
                <w:rFonts w:ascii="GHEA Grapalat" w:hAnsi="GHEA Grapalat"/>
                <w:sz w:val="18"/>
                <w:szCs w:val="18"/>
              </w:rPr>
              <w:t xml:space="preserve">Пломба 4г </w:t>
            </w:r>
            <w:r w:rsidRPr="00780936">
              <w:rPr>
                <w:rFonts w:ascii="GHEA Grapalat" w:hAnsi="GHEA Grapalat" w:cs="Courier New"/>
                <w:color w:val="202124"/>
                <w:sz w:val="18"/>
                <w:szCs w:val="18"/>
                <w:lang w:bidi="ar-SA"/>
              </w:rPr>
              <w:t>наличие срока годности на момент поставки</w:t>
            </w:r>
          </w:p>
        </w:tc>
        <w:tc>
          <w:tcPr>
            <w:tcW w:w="1164" w:type="dxa"/>
          </w:tcPr>
          <w:p w14:paraId="4BD5B380" w14:textId="72C0FD89" w:rsidR="008C0ACA" w:rsidRPr="00F53A3C" w:rsidRDefault="008C0ACA" w:rsidP="008C0ACA">
            <w:pPr>
              <w:widowControl w:val="0"/>
              <w:jc w:val="center"/>
              <w:rPr>
                <w:rFonts w:ascii="GHEA Grapalat" w:hAnsi="GHEA Grapalat"/>
                <w:sz w:val="16"/>
                <w:szCs w:val="16"/>
              </w:rPr>
            </w:pPr>
            <w:proofErr w:type="spellStart"/>
            <w:r w:rsidRPr="00DC1C5B">
              <w:rPr>
                <w:rFonts w:ascii="GHEA Grapalat" w:hAnsi="GHEA Grapalat"/>
                <w:sz w:val="16"/>
                <w:szCs w:val="16"/>
              </w:rPr>
              <w:t>шт</w:t>
            </w:r>
            <w:proofErr w:type="spellEnd"/>
          </w:p>
        </w:tc>
        <w:tc>
          <w:tcPr>
            <w:tcW w:w="1246" w:type="dxa"/>
            <w:vAlign w:val="center"/>
          </w:tcPr>
          <w:p w14:paraId="6054219F" w14:textId="77777777" w:rsidR="008C0ACA" w:rsidRPr="00B138F3" w:rsidRDefault="008C0ACA" w:rsidP="008C0ACA">
            <w:pPr>
              <w:widowControl w:val="0"/>
              <w:jc w:val="center"/>
              <w:rPr>
                <w:rFonts w:ascii="GHEA Grapalat" w:hAnsi="GHEA Grapalat"/>
                <w:sz w:val="16"/>
                <w:szCs w:val="16"/>
              </w:rPr>
            </w:pPr>
          </w:p>
        </w:tc>
        <w:tc>
          <w:tcPr>
            <w:tcW w:w="992" w:type="dxa"/>
            <w:vAlign w:val="bottom"/>
          </w:tcPr>
          <w:p w14:paraId="169AAEBA" w14:textId="77777777" w:rsidR="008C0ACA" w:rsidRPr="0039101D" w:rsidRDefault="008C0ACA" w:rsidP="008C0ACA">
            <w:pPr>
              <w:widowControl w:val="0"/>
              <w:jc w:val="center"/>
              <w:rPr>
                <w:rFonts w:ascii="GHEA Grapalat" w:hAnsi="GHEA Grapalat"/>
                <w:b/>
                <w:sz w:val="18"/>
                <w:szCs w:val="18"/>
              </w:rPr>
            </w:pPr>
          </w:p>
        </w:tc>
        <w:tc>
          <w:tcPr>
            <w:tcW w:w="850" w:type="dxa"/>
            <w:vAlign w:val="bottom"/>
          </w:tcPr>
          <w:p w14:paraId="472DC081" w14:textId="3CCE01A9" w:rsidR="008C0ACA" w:rsidRPr="00CF74FF" w:rsidRDefault="008C0ACA" w:rsidP="008C0ACA">
            <w:pPr>
              <w:widowControl w:val="0"/>
              <w:jc w:val="center"/>
              <w:rPr>
                <w:rFonts w:ascii="GHEA Grapalat" w:hAnsi="GHEA Grapalat"/>
                <w:sz w:val="16"/>
                <w:szCs w:val="16"/>
                <w:lang w:val="en-US"/>
              </w:rPr>
            </w:pPr>
            <w:r>
              <w:rPr>
                <w:rFonts w:ascii="GHEA Grapalat" w:hAnsi="GHEA Grapalat"/>
                <w:sz w:val="18"/>
                <w:szCs w:val="18"/>
              </w:rPr>
              <w:t>1</w:t>
            </w:r>
          </w:p>
        </w:tc>
        <w:tc>
          <w:tcPr>
            <w:tcW w:w="1164" w:type="dxa"/>
            <w:vAlign w:val="center"/>
          </w:tcPr>
          <w:p w14:paraId="413EF1C6" w14:textId="77777777" w:rsidR="008C0ACA" w:rsidRPr="00B138F3" w:rsidRDefault="008C0ACA" w:rsidP="008C0ACA">
            <w:pPr>
              <w:widowControl w:val="0"/>
              <w:ind w:left="-108" w:right="-108"/>
              <w:jc w:val="center"/>
              <w:rPr>
                <w:rFonts w:ascii="GHEA Grapalat" w:hAnsi="GHEA Grapalat"/>
                <w:sz w:val="16"/>
                <w:szCs w:val="16"/>
              </w:rPr>
            </w:pPr>
          </w:p>
        </w:tc>
        <w:tc>
          <w:tcPr>
            <w:tcW w:w="821" w:type="dxa"/>
            <w:vAlign w:val="bottom"/>
          </w:tcPr>
          <w:p w14:paraId="26CE1BC3" w14:textId="242B3782" w:rsidR="008C0ACA" w:rsidRPr="009D4204" w:rsidRDefault="008C0ACA" w:rsidP="008C0ACA">
            <w:pPr>
              <w:widowControl w:val="0"/>
              <w:ind w:left="-46" w:right="-84"/>
              <w:jc w:val="center"/>
              <w:rPr>
                <w:rFonts w:ascii="GHEA Grapalat" w:hAnsi="GHEA Grapalat"/>
                <w:sz w:val="16"/>
                <w:szCs w:val="16"/>
                <w:lang w:val="en-US"/>
              </w:rPr>
            </w:pPr>
            <w:r>
              <w:rPr>
                <w:rFonts w:ascii="GHEA Grapalat" w:hAnsi="GHEA Grapalat"/>
                <w:sz w:val="18"/>
                <w:szCs w:val="18"/>
              </w:rPr>
              <w:t>1</w:t>
            </w:r>
          </w:p>
        </w:tc>
        <w:tc>
          <w:tcPr>
            <w:tcW w:w="1284" w:type="dxa"/>
            <w:vAlign w:val="center"/>
          </w:tcPr>
          <w:p w14:paraId="4C0BD1B8" w14:textId="77777777" w:rsidR="008C0ACA" w:rsidRPr="00B138F3" w:rsidRDefault="008C0ACA" w:rsidP="008C0ACA">
            <w:pPr>
              <w:widowControl w:val="0"/>
              <w:ind w:left="-132" w:right="-129"/>
              <w:jc w:val="center"/>
              <w:rPr>
                <w:rFonts w:ascii="GHEA Grapalat" w:hAnsi="GHEA Grapalat"/>
                <w:sz w:val="16"/>
                <w:szCs w:val="16"/>
              </w:rPr>
            </w:pPr>
          </w:p>
        </w:tc>
      </w:tr>
      <w:tr w:rsidR="008C0ACA" w:rsidRPr="00B138F3" w14:paraId="785E10CE" w14:textId="77777777" w:rsidTr="005A4E65">
        <w:trPr>
          <w:trHeight w:val="445"/>
          <w:jc w:val="center"/>
        </w:trPr>
        <w:tc>
          <w:tcPr>
            <w:tcW w:w="1242" w:type="dxa"/>
          </w:tcPr>
          <w:p w14:paraId="570219C7" w14:textId="51DB3464" w:rsidR="008C0ACA" w:rsidRDefault="008C0ACA" w:rsidP="008C0ACA">
            <w:pPr>
              <w:widowControl w:val="0"/>
              <w:jc w:val="center"/>
              <w:rPr>
                <w:rFonts w:ascii="GHEA Grapalat" w:hAnsi="GHEA Grapalat"/>
                <w:sz w:val="16"/>
                <w:szCs w:val="16"/>
                <w:lang w:val="en-US"/>
              </w:rPr>
            </w:pPr>
            <w:r>
              <w:rPr>
                <w:rFonts w:ascii="GHEA Grapalat" w:hAnsi="GHEA Grapalat"/>
                <w:sz w:val="16"/>
                <w:szCs w:val="16"/>
                <w:lang w:val="en-US"/>
              </w:rPr>
              <w:t>97</w:t>
            </w:r>
          </w:p>
        </w:tc>
        <w:tc>
          <w:tcPr>
            <w:tcW w:w="1775" w:type="dxa"/>
            <w:vAlign w:val="bottom"/>
          </w:tcPr>
          <w:p w14:paraId="06A3D8D0" w14:textId="6782AB5E" w:rsidR="008C0ACA" w:rsidRDefault="008C0ACA" w:rsidP="008C0ACA">
            <w:pPr>
              <w:widowControl w:val="0"/>
              <w:jc w:val="center"/>
              <w:rPr>
                <w:rFonts w:ascii="GHEA Grapalat" w:hAnsi="GHEA Grapalat"/>
                <w:sz w:val="16"/>
                <w:szCs w:val="16"/>
                <w:lang w:val="en-US"/>
              </w:rPr>
            </w:pPr>
            <w:r>
              <w:rPr>
                <w:rFonts w:ascii="GHEA Grapalat" w:hAnsi="GHEA Grapalat"/>
                <w:sz w:val="18"/>
                <w:szCs w:val="18"/>
              </w:rPr>
              <w:t>33141194</w:t>
            </w:r>
          </w:p>
        </w:tc>
        <w:tc>
          <w:tcPr>
            <w:tcW w:w="1843" w:type="dxa"/>
            <w:vAlign w:val="center"/>
          </w:tcPr>
          <w:p w14:paraId="56C15E28" w14:textId="407CA69B" w:rsidR="008C0ACA" w:rsidRDefault="008C0ACA" w:rsidP="008C0ACA">
            <w:pPr>
              <w:widowControl w:val="0"/>
              <w:jc w:val="center"/>
              <w:rPr>
                <w:rFonts w:ascii="GHEA Grapalat" w:hAnsi="GHEA Grapalat"/>
                <w:sz w:val="18"/>
                <w:szCs w:val="18"/>
                <w:lang w:val="en-US"/>
              </w:rPr>
            </w:pPr>
            <w:r>
              <w:rPr>
                <w:rFonts w:ascii="GHEA Grapalat" w:hAnsi="GHEA Grapalat"/>
                <w:sz w:val="18"/>
                <w:szCs w:val="18"/>
              </w:rPr>
              <w:t>Пломба световогоотвержденияА3</w:t>
            </w:r>
          </w:p>
        </w:tc>
        <w:tc>
          <w:tcPr>
            <w:tcW w:w="1276" w:type="dxa"/>
            <w:vAlign w:val="center"/>
          </w:tcPr>
          <w:p w14:paraId="53460005" w14:textId="77777777" w:rsidR="008C0ACA" w:rsidRPr="00B138F3" w:rsidRDefault="008C0ACA" w:rsidP="008C0ACA">
            <w:pPr>
              <w:widowControl w:val="0"/>
              <w:jc w:val="center"/>
              <w:rPr>
                <w:rFonts w:ascii="GHEA Grapalat" w:hAnsi="GHEA Grapalat"/>
                <w:sz w:val="16"/>
                <w:szCs w:val="16"/>
              </w:rPr>
            </w:pPr>
          </w:p>
        </w:tc>
        <w:tc>
          <w:tcPr>
            <w:tcW w:w="2693" w:type="dxa"/>
            <w:vAlign w:val="center"/>
          </w:tcPr>
          <w:p w14:paraId="3F7B9157" w14:textId="1D41F21A" w:rsidR="008C0ACA" w:rsidRPr="00236E59" w:rsidRDefault="008C0ACA" w:rsidP="008C0ACA">
            <w:pPr>
              <w:widowControl w:val="0"/>
              <w:jc w:val="center"/>
              <w:rPr>
                <w:rFonts w:ascii="GHEA Grapalat" w:hAnsi="GHEA Grapalat" w:cs="Courier New"/>
                <w:color w:val="202124"/>
                <w:sz w:val="18"/>
                <w:szCs w:val="18"/>
                <w:lang w:bidi="ar-SA"/>
              </w:rPr>
            </w:pPr>
            <w:r>
              <w:rPr>
                <w:rFonts w:ascii="GHEA Grapalat" w:hAnsi="GHEA Grapalat"/>
                <w:sz w:val="18"/>
                <w:szCs w:val="18"/>
              </w:rPr>
              <w:t xml:space="preserve">Пломба 4г </w:t>
            </w:r>
            <w:r w:rsidRPr="00780936">
              <w:rPr>
                <w:rFonts w:ascii="GHEA Grapalat" w:hAnsi="GHEA Grapalat" w:cs="Courier New"/>
                <w:color w:val="202124"/>
                <w:sz w:val="18"/>
                <w:szCs w:val="18"/>
                <w:lang w:bidi="ar-SA"/>
              </w:rPr>
              <w:t>наличие срока годности на момент поставки</w:t>
            </w:r>
          </w:p>
        </w:tc>
        <w:tc>
          <w:tcPr>
            <w:tcW w:w="1164" w:type="dxa"/>
          </w:tcPr>
          <w:p w14:paraId="02838210" w14:textId="70CB56AB" w:rsidR="008C0ACA" w:rsidRPr="00F53A3C" w:rsidRDefault="008C0ACA" w:rsidP="008C0ACA">
            <w:pPr>
              <w:widowControl w:val="0"/>
              <w:jc w:val="center"/>
              <w:rPr>
                <w:rFonts w:ascii="GHEA Grapalat" w:hAnsi="GHEA Grapalat"/>
                <w:sz w:val="16"/>
                <w:szCs w:val="16"/>
              </w:rPr>
            </w:pPr>
            <w:proofErr w:type="spellStart"/>
            <w:r w:rsidRPr="00DC1C5B">
              <w:rPr>
                <w:rFonts w:ascii="GHEA Grapalat" w:hAnsi="GHEA Grapalat"/>
                <w:sz w:val="16"/>
                <w:szCs w:val="16"/>
              </w:rPr>
              <w:t>шт</w:t>
            </w:r>
            <w:proofErr w:type="spellEnd"/>
          </w:p>
        </w:tc>
        <w:tc>
          <w:tcPr>
            <w:tcW w:w="1246" w:type="dxa"/>
            <w:vAlign w:val="center"/>
          </w:tcPr>
          <w:p w14:paraId="0A214FEC" w14:textId="77777777" w:rsidR="008C0ACA" w:rsidRPr="00B138F3" w:rsidRDefault="008C0ACA" w:rsidP="008C0ACA">
            <w:pPr>
              <w:widowControl w:val="0"/>
              <w:jc w:val="center"/>
              <w:rPr>
                <w:rFonts w:ascii="GHEA Grapalat" w:hAnsi="GHEA Grapalat"/>
                <w:sz w:val="16"/>
                <w:szCs w:val="16"/>
              </w:rPr>
            </w:pPr>
          </w:p>
        </w:tc>
        <w:tc>
          <w:tcPr>
            <w:tcW w:w="992" w:type="dxa"/>
            <w:vAlign w:val="bottom"/>
          </w:tcPr>
          <w:p w14:paraId="3B03B561" w14:textId="77777777" w:rsidR="008C0ACA" w:rsidRPr="0039101D" w:rsidRDefault="008C0ACA" w:rsidP="008C0ACA">
            <w:pPr>
              <w:widowControl w:val="0"/>
              <w:jc w:val="center"/>
              <w:rPr>
                <w:rFonts w:ascii="GHEA Grapalat" w:hAnsi="GHEA Grapalat"/>
                <w:b/>
                <w:sz w:val="18"/>
                <w:szCs w:val="18"/>
              </w:rPr>
            </w:pPr>
          </w:p>
        </w:tc>
        <w:tc>
          <w:tcPr>
            <w:tcW w:w="850" w:type="dxa"/>
            <w:vAlign w:val="bottom"/>
          </w:tcPr>
          <w:p w14:paraId="18520DE4" w14:textId="46228AD5" w:rsidR="008C0ACA" w:rsidRPr="00CF74FF" w:rsidRDefault="008C0ACA" w:rsidP="008C0ACA">
            <w:pPr>
              <w:widowControl w:val="0"/>
              <w:jc w:val="center"/>
              <w:rPr>
                <w:rFonts w:ascii="GHEA Grapalat" w:hAnsi="GHEA Grapalat"/>
                <w:sz w:val="16"/>
                <w:szCs w:val="16"/>
                <w:lang w:val="en-US"/>
              </w:rPr>
            </w:pPr>
            <w:r>
              <w:rPr>
                <w:rFonts w:ascii="GHEA Grapalat" w:hAnsi="GHEA Grapalat"/>
                <w:sz w:val="18"/>
                <w:szCs w:val="18"/>
              </w:rPr>
              <w:t>1</w:t>
            </w:r>
          </w:p>
        </w:tc>
        <w:tc>
          <w:tcPr>
            <w:tcW w:w="1164" w:type="dxa"/>
            <w:vAlign w:val="center"/>
          </w:tcPr>
          <w:p w14:paraId="1EEBAF35" w14:textId="77777777" w:rsidR="008C0ACA" w:rsidRPr="00B138F3" w:rsidRDefault="008C0ACA" w:rsidP="008C0ACA">
            <w:pPr>
              <w:widowControl w:val="0"/>
              <w:ind w:left="-108" w:right="-108"/>
              <w:jc w:val="center"/>
              <w:rPr>
                <w:rFonts w:ascii="GHEA Grapalat" w:hAnsi="GHEA Grapalat"/>
                <w:sz w:val="16"/>
                <w:szCs w:val="16"/>
              </w:rPr>
            </w:pPr>
          </w:p>
        </w:tc>
        <w:tc>
          <w:tcPr>
            <w:tcW w:w="821" w:type="dxa"/>
            <w:vAlign w:val="bottom"/>
          </w:tcPr>
          <w:p w14:paraId="52AD53C1" w14:textId="28FD29A1" w:rsidR="008C0ACA" w:rsidRPr="009D4204" w:rsidRDefault="008C0ACA" w:rsidP="008C0ACA">
            <w:pPr>
              <w:widowControl w:val="0"/>
              <w:ind w:left="-46" w:right="-84"/>
              <w:jc w:val="center"/>
              <w:rPr>
                <w:rFonts w:ascii="GHEA Grapalat" w:hAnsi="GHEA Grapalat"/>
                <w:sz w:val="16"/>
                <w:szCs w:val="16"/>
                <w:lang w:val="en-US"/>
              </w:rPr>
            </w:pPr>
            <w:r>
              <w:rPr>
                <w:rFonts w:ascii="GHEA Grapalat" w:hAnsi="GHEA Grapalat"/>
                <w:sz w:val="18"/>
                <w:szCs w:val="18"/>
              </w:rPr>
              <w:t>1</w:t>
            </w:r>
          </w:p>
        </w:tc>
        <w:tc>
          <w:tcPr>
            <w:tcW w:w="1284" w:type="dxa"/>
            <w:vAlign w:val="center"/>
          </w:tcPr>
          <w:p w14:paraId="5E72E23C" w14:textId="77777777" w:rsidR="008C0ACA" w:rsidRPr="00B138F3" w:rsidRDefault="008C0ACA" w:rsidP="008C0ACA">
            <w:pPr>
              <w:widowControl w:val="0"/>
              <w:ind w:left="-132" w:right="-129"/>
              <w:jc w:val="center"/>
              <w:rPr>
                <w:rFonts w:ascii="GHEA Grapalat" w:hAnsi="GHEA Grapalat"/>
                <w:sz w:val="16"/>
                <w:szCs w:val="16"/>
              </w:rPr>
            </w:pPr>
          </w:p>
        </w:tc>
      </w:tr>
      <w:tr w:rsidR="008C0ACA" w:rsidRPr="00B138F3" w14:paraId="4F9BF785" w14:textId="77777777" w:rsidTr="005A4E65">
        <w:trPr>
          <w:trHeight w:val="445"/>
          <w:jc w:val="center"/>
        </w:trPr>
        <w:tc>
          <w:tcPr>
            <w:tcW w:w="1242" w:type="dxa"/>
          </w:tcPr>
          <w:p w14:paraId="4BB79616" w14:textId="7D96283A" w:rsidR="008C0ACA" w:rsidRDefault="008C0ACA" w:rsidP="008C0ACA">
            <w:pPr>
              <w:widowControl w:val="0"/>
              <w:jc w:val="center"/>
              <w:rPr>
                <w:rFonts w:ascii="GHEA Grapalat" w:hAnsi="GHEA Grapalat"/>
                <w:sz w:val="16"/>
                <w:szCs w:val="16"/>
                <w:lang w:val="en-US"/>
              </w:rPr>
            </w:pPr>
            <w:r>
              <w:rPr>
                <w:rFonts w:ascii="GHEA Grapalat" w:hAnsi="GHEA Grapalat"/>
                <w:sz w:val="16"/>
                <w:szCs w:val="16"/>
                <w:lang w:val="en-US"/>
              </w:rPr>
              <w:t>98</w:t>
            </w:r>
          </w:p>
        </w:tc>
        <w:tc>
          <w:tcPr>
            <w:tcW w:w="1775" w:type="dxa"/>
            <w:vAlign w:val="bottom"/>
          </w:tcPr>
          <w:p w14:paraId="5D05AF85" w14:textId="1AF51B34" w:rsidR="008C0ACA" w:rsidRDefault="008C0ACA" w:rsidP="008C0ACA">
            <w:pPr>
              <w:widowControl w:val="0"/>
              <w:jc w:val="center"/>
              <w:rPr>
                <w:rFonts w:ascii="GHEA Grapalat" w:hAnsi="GHEA Grapalat"/>
                <w:sz w:val="16"/>
                <w:szCs w:val="16"/>
                <w:lang w:val="en-US"/>
              </w:rPr>
            </w:pPr>
            <w:r>
              <w:rPr>
                <w:rFonts w:ascii="GHEA Grapalat" w:hAnsi="GHEA Grapalat"/>
                <w:sz w:val="18"/>
                <w:szCs w:val="18"/>
              </w:rPr>
              <w:t>33141145</w:t>
            </w:r>
          </w:p>
        </w:tc>
        <w:tc>
          <w:tcPr>
            <w:tcW w:w="1843" w:type="dxa"/>
            <w:vAlign w:val="center"/>
          </w:tcPr>
          <w:p w14:paraId="3E2B5FE0" w14:textId="5E925F69" w:rsidR="008C0ACA" w:rsidRDefault="008C0ACA" w:rsidP="008C0ACA">
            <w:pPr>
              <w:widowControl w:val="0"/>
              <w:jc w:val="center"/>
              <w:rPr>
                <w:rFonts w:ascii="GHEA Grapalat" w:hAnsi="GHEA Grapalat"/>
                <w:sz w:val="18"/>
                <w:szCs w:val="18"/>
                <w:lang w:val="en-US"/>
              </w:rPr>
            </w:pPr>
            <w:proofErr w:type="spellStart"/>
            <w:r w:rsidRPr="00E25CE9">
              <w:rPr>
                <w:rFonts w:ascii="GHEA Grapalat" w:hAnsi="GHEA Grapalat"/>
                <w:sz w:val="20"/>
                <w:szCs w:val="20"/>
                <w:lang w:val="en-US"/>
              </w:rPr>
              <w:t>игла</w:t>
            </w:r>
            <w:proofErr w:type="spellEnd"/>
            <w:r w:rsidRPr="00E25CE9">
              <w:rPr>
                <w:rFonts w:ascii="GHEA Grapalat" w:hAnsi="GHEA Grapalat"/>
                <w:sz w:val="20"/>
                <w:szCs w:val="20"/>
                <w:lang w:val="en-US"/>
              </w:rPr>
              <w:t xml:space="preserve"> </w:t>
            </w:r>
            <w:proofErr w:type="spellStart"/>
            <w:r w:rsidRPr="00E25CE9">
              <w:rPr>
                <w:rFonts w:ascii="GHEA Grapalat" w:hAnsi="GHEA Grapalat"/>
                <w:sz w:val="20"/>
                <w:szCs w:val="20"/>
                <w:lang w:val="en-US"/>
              </w:rPr>
              <w:t>для</w:t>
            </w:r>
            <w:proofErr w:type="spellEnd"/>
            <w:r w:rsidRPr="00E25CE9">
              <w:rPr>
                <w:rFonts w:ascii="GHEA Grapalat" w:hAnsi="GHEA Grapalat"/>
                <w:sz w:val="20"/>
                <w:szCs w:val="20"/>
                <w:lang w:val="en-US"/>
              </w:rPr>
              <w:t xml:space="preserve"> </w:t>
            </w:r>
            <w:proofErr w:type="spellStart"/>
            <w:r w:rsidRPr="00E25CE9">
              <w:rPr>
                <w:rFonts w:ascii="GHEA Grapalat" w:hAnsi="GHEA Grapalat"/>
                <w:sz w:val="20"/>
                <w:szCs w:val="20"/>
                <w:lang w:val="en-US"/>
              </w:rPr>
              <w:t>анестезии</w:t>
            </w:r>
            <w:proofErr w:type="spellEnd"/>
          </w:p>
        </w:tc>
        <w:tc>
          <w:tcPr>
            <w:tcW w:w="1276" w:type="dxa"/>
            <w:vAlign w:val="center"/>
          </w:tcPr>
          <w:p w14:paraId="2109F70F" w14:textId="77777777" w:rsidR="008C0ACA" w:rsidRPr="00B138F3" w:rsidRDefault="008C0ACA" w:rsidP="008C0ACA">
            <w:pPr>
              <w:widowControl w:val="0"/>
              <w:jc w:val="center"/>
              <w:rPr>
                <w:rFonts w:ascii="GHEA Grapalat" w:hAnsi="GHEA Grapalat"/>
                <w:sz w:val="16"/>
                <w:szCs w:val="16"/>
              </w:rPr>
            </w:pPr>
          </w:p>
        </w:tc>
        <w:tc>
          <w:tcPr>
            <w:tcW w:w="2693" w:type="dxa"/>
            <w:vAlign w:val="center"/>
          </w:tcPr>
          <w:p w14:paraId="1657B665" w14:textId="5C14F831" w:rsidR="008C0ACA" w:rsidRPr="00F53A3C" w:rsidRDefault="008C0ACA" w:rsidP="008C0ACA">
            <w:pPr>
              <w:widowControl w:val="0"/>
              <w:jc w:val="center"/>
              <w:rPr>
                <w:rFonts w:ascii="GHEA Grapalat" w:hAnsi="GHEA Grapalat" w:cs="Courier New"/>
                <w:color w:val="202124"/>
                <w:sz w:val="18"/>
                <w:szCs w:val="18"/>
                <w:lang w:bidi="ar-SA"/>
              </w:rPr>
            </w:pPr>
            <w:proofErr w:type="spellStart"/>
            <w:r w:rsidRPr="00E25CE9">
              <w:rPr>
                <w:rFonts w:ascii="GHEA Grapalat" w:hAnsi="GHEA Grapalat"/>
                <w:sz w:val="20"/>
                <w:szCs w:val="20"/>
                <w:lang w:val="en-US"/>
              </w:rPr>
              <w:t>игла</w:t>
            </w:r>
            <w:proofErr w:type="spellEnd"/>
            <w:r w:rsidRPr="00E25CE9">
              <w:rPr>
                <w:rFonts w:ascii="GHEA Grapalat" w:hAnsi="GHEA Grapalat"/>
                <w:sz w:val="20"/>
                <w:szCs w:val="20"/>
                <w:lang w:val="en-US"/>
              </w:rPr>
              <w:t xml:space="preserve"> </w:t>
            </w:r>
            <w:proofErr w:type="spellStart"/>
            <w:r w:rsidRPr="00E25CE9">
              <w:rPr>
                <w:rFonts w:ascii="GHEA Grapalat" w:hAnsi="GHEA Grapalat"/>
                <w:sz w:val="20"/>
                <w:szCs w:val="20"/>
                <w:lang w:val="en-US"/>
              </w:rPr>
              <w:t>для</w:t>
            </w:r>
            <w:proofErr w:type="spellEnd"/>
            <w:r w:rsidRPr="00E25CE9">
              <w:rPr>
                <w:rFonts w:ascii="GHEA Grapalat" w:hAnsi="GHEA Grapalat"/>
                <w:sz w:val="20"/>
                <w:szCs w:val="20"/>
                <w:lang w:val="en-US"/>
              </w:rPr>
              <w:t xml:space="preserve"> </w:t>
            </w:r>
            <w:proofErr w:type="spellStart"/>
            <w:r w:rsidRPr="00E25CE9">
              <w:rPr>
                <w:rFonts w:ascii="GHEA Grapalat" w:hAnsi="GHEA Grapalat"/>
                <w:sz w:val="20"/>
                <w:szCs w:val="20"/>
                <w:lang w:val="en-US"/>
              </w:rPr>
              <w:t>анестезии</w:t>
            </w:r>
            <w:proofErr w:type="spellEnd"/>
            <w:r>
              <w:rPr>
                <w:rFonts w:ascii="GHEA Grapalat" w:hAnsi="GHEA Grapalat"/>
                <w:sz w:val="20"/>
                <w:szCs w:val="20"/>
              </w:rPr>
              <w:t xml:space="preserve"> </w:t>
            </w:r>
            <w:proofErr w:type="spellStart"/>
            <w:r>
              <w:rPr>
                <w:rFonts w:ascii="GHEA Grapalat" w:hAnsi="GHEA Grapalat"/>
                <w:sz w:val="20"/>
                <w:szCs w:val="20"/>
              </w:rPr>
              <w:t>однаразовая</w:t>
            </w:r>
            <w:proofErr w:type="spellEnd"/>
          </w:p>
        </w:tc>
        <w:tc>
          <w:tcPr>
            <w:tcW w:w="1164" w:type="dxa"/>
          </w:tcPr>
          <w:p w14:paraId="3DFD0028" w14:textId="43C8DF86" w:rsidR="008C0ACA" w:rsidRPr="00A31866" w:rsidRDefault="008C0ACA" w:rsidP="008C0ACA">
            <w:pPr>
              <w:widowControl w:val="0"/>
              <w:jc w:val="center"/>
              <w:rPr>
                <w:rFonts w:ascii="GHEA Grapalat" w:hAnsi="GHEA Grapalat"/>
                <w:sz w:val="16"/>
                <w:szCs w:val="16"/>
                <w:lang w:val="en-US"/>
              </w:rPr>
            </w:pPr>
            <w:proofErr w:type="spellStart"/>
            <w:r w:rsidRPr="00DC1C5B">
              <w:rPr>
                <w:rFonts w:ascii="GHEA Grapalat" w:hAnsi="GHEA Grapalat"/>
                <w:sz w:val="16"/>
                <w:szCs w:val="16"/>
              </w:rPr>
              <w:t>шт</w:t>
            </w:r>
            <w:proofErr w:type="spellEnd"/>
          </w:p>
        </w:tc>
        <w:tc>
          <w:tcPr>
            <w:tcW w:w="1246" w:type="dxa"/>
            <w:vAlign w:val="center"/>
          </w:tcPr>
          <w:p w14:paraId="2DFBD29A" w14:textId="77777777" w:rsidR="008C0ACA" w:rsidRPr="00B138F3" w:rsidRDefault="008C0ACA" w:rsidP="008C0ACA">
            <w:pPr>
              <w:widowControl w:val="0"/>
              <w:jc w:val="center"/>
              <w:rPr>
                <w:rFonts w:ascii="GHEA Grapalat" w:hAnsi="GHEA Grapalat"/>
                <w:sz w:val="16"/>
                <w:szCs w:val="16"/>
              </w:rPr>
            </w:pPr>
          </w:p>
        </w:tc>
        <w:tc>
          <w:tcPr>
            <w:tcW w:w="992" w:type="dxa"/>
            <w:vAlign w:val="bottom"/>
          </w:tcPr>
          <w:p w14:paraId="30CB3025" w14:textId="77777777" w:rsidR="008C0ACA" w:rsidRPr="0039101D" w:rsidRDefault="008C0ACA" w:rsidP="008C0ACA">
            <w:pPr>
              <w:widowControl w:val="0"/>
              <w:jc w:val="center"/>
              <w:rPr>
                <w:rFonts w:ascii="GHEA Grapalat" w:hAnsi="GHEA Grapalat"/>
                <w:b/>
                <w:sz w:val="18"/>
                <w:szCs w:val="18"/>
              </w:rPr>
            </w:pPr>
          </w:p>
        </w:tc>
        <w:tc>
          <w:tcPr>
            <w:tcW w:w="850" w:type="dxa"/>
            <w:vAlign w:val="bottom"/>
          </w:tcPr>
          <w:p w14:paraId="7E02B8E1" w14:textId="3634F06F" w:rsidR="008C0ACA" w:rsidRPr="00CF74FF" w:rsidRDefault="008C0ACA" w:rsidP="008C0ACA">
            <w:pPr>
              <w:widowControl w:val="0"/>
              <w:jc w:val="center"/>
              <w:rPr>
                <w:rFonts w:ascii="GHEA Grapalat" w:hAnsi="GHEA Grapalat"/>
                <w:sz w:val="16"/>
                <w:szCs w:val="16"/>
                <w:lang w:val="en-US"/>
              </w:rPr>
            </w:pPr>
            <w:r>
              <w:rPr>
                <w:rFonts w:ascii="GHEA Grapalat" w:hAnsi="GHEA Grapalat"/>
                <w:sz w:val="18"/>
                <w:szCs w:val="18"/>
              </w:rPr>
              <w:t>100</w:t>
            </w:r>
          </w:p>
        </w:tc>
        <w:tc>
          <w:tcPr>
            <w:tcW w:w="1164" w:type="dxa"/>
            <w:vAlign w:val="center"/>
          </w:tcPr>
          <w:p w14:paraId="497B8DD8" w14:textId="77777777" w:rsidR="008C0ACA" w:rsidRPr="00B138F3" w:rsidRDefault="008C0ACA" w:rsidP="008C0ACA">
            <w:pPr>
              <w:widowControl w:val="0"/>
              <w:ind w:left="-108" w:right="-108"/>
              <w:jc w:val="center"/>
              <w:rPr>
                <w:rFonts w:ascii="GHEA Grapalat" w:hAnsi="GHEA Grapalat"/>
                <w:sz w:val="16"/>
                <w:szCs w:val="16"/>
              </w:rPr>
            </w:pPr>
          </w:p>
        </w:tc>
        <w:tc>
          <w:tcPr>
            <w:tcW w:w="821" w:type="dxa"/>
            <w:vAlign w:val="bottom"/>
          </w:tcPr>
          <w:p w14:paraId="23FD65EC" w14:textId="1332D032" w:rsidR="008C0ACA" w:rsidRPr="009D4204" w:rsidRDefault="008C0ACA" w:rsidP="008C0ACA">
            <w:pPr>
              <w:widowControl w:val="0"/>
              <w:ind w:left="-46" w:right="-84"/>
              <w:jc w:val="center"/>
              <w:rPr>
                <w:rFonts w:ascii="GHEA Grapalat" w:hAnsi="GHEA Grapalat"/>
                <w:sz w:val="16"/>
                <w:szCs w:val="16"/>
                <w:lang w:val="en-US"/>
              </w:rPr>
            </w:pPr>
            <w:r>
              <w:rPr>
                <w:rFonts w:ascii="GHEA Grapalat" w:hAnsi="GHEA Grapalat"/>
                <w:sz w:val="18"/>
                <w:szCs w:val="18"/>
              </w:rPr>
              <w:t>100</w:t>
            </w:r>
          </w:p>
        </w:tc>
        <w:tc>
          <w:tcPr>
            <w:tcW w:w="1284" w:type="dxa"/>
            <w:vAlign w:val="center"/>
          </w:tcPr>
          <w:p w14:paraId="4B3BC907" w14:textId="77777777" w:rsidR="008C0ACA" w:rsidRPr="00B138F3" w:rsidRDefault="008C0ACA" w:rsidP="008C0ACA">
            <w:pPr>
              <w:widowControl w:val="0"/>
              <w:ind w:left="-132" w:right="-129"/>
              <w:jc w:val="center"/>
              <w:rPr>
                <w:rFonts w:ascii="GHEA Grapalat" w:hAnsi="GHEA Grapalat"/>
                <w:sz w:val="16"/>
                <w:szCs w:val="16"/>
              </w:rPr>
            </w:pPr>
          </w:p>
        </w:tc>
      </w:tr>
      <w:tr w:rsidR="008C0ACA" w:rsidRPr="00B138F3" w14:paraId="191682CE" w14:textId="77777777" w:rsidTr="005A4E65">
        <w:trPr>
          <w:trHeight w:val="445"/>
          <w:jc w:val="center"/>
        </w:trPr>
        <w:tc>
          <w:tcPr>
            <w:tcW w:w="1242" w:type="dxa"/>
          </w:tcPr>
          <w:p w14:paraId="2D738B53" w14:textId="79781B11" w:rsidR="008C0ACA" w:rsidRDefault="008C0ACA" w:rsidP="008C0ACA">
            <w:pPr>
              <w:widowControl w:val="0"/>
              <w:jc w:val="center"/>
              <w:rPr>
                <w:rFonts w:ascii="GHEA Grapalat" w:hAnsi="GHEA Grapalat"/>
                <w:sz w:val="16"/>
                <w:szCs w:val="16"/>
                <w:lang w:val="en-US"/>
              </w:rPr>
            </w:pPr>
            <w:r>
              <w:rPr>
                <w:rFonts w:ascii="GHEA Grapalat" w:hAnsi="GHEA Grapalat"/>
                <w:sz w:val="16"/>
                <w:szCs w:val="16"/>
                <w:lang w:val="en-US"/>
              </w:rPr>
              <w:t>99</w:t>
            </w:r>
          </w:p>
        </w:tc>
        <w:tc>
          <w:tcPr>
            <w:tcW w:w="1775" w:type="dxa"/>
            <w:vAlign w:val="bottom"/>
          </w:tcPr>
          <w:p w14:paraId="44B4B91B" w14:textId="48215C80" w:rsidR="008C0ACA" w:rsidRDefault="008C0ACA" w:rsidP="008C0ACA">
            <w:pPr>
              <w:widowControl w:val="0"/>
              <w:jc w:val="center"/>
              <w:rPr>
                <w:rFonts w:ascii="GHEA Grapalat" w:hAnsi="GHEA Grapalat"/>
                <w:sz w:val="16"/>
                <w:szCs w:val="16"/>
                <w:lang w:val="en-US"/>
              </w:rPr>
            </w:pPr>
            <w:r>
              <w:rPr>
                <w:rFonts w:ascii="GHEA Grapalat" w:hAnsi="GHEA Grapalat"/>
                <w:sz w:val="18"/>
                <w:szCs w:val="18"/>
              </w:rPr>
              <w:t>33141204</w:t>
            </w:r>
          </w:p>
        </w:tc>
        <w:tc>
          <w:tcPr>
            <w:tcW w:w="1843" w:type="dxa"/>
            <w:vAlign w:val="center"/>
          </w:tcPr>
          <w:p w14:paraId="642E255C" w14:textId="30631E9B" w:rsidR="008C0ACA" w:rsidRDefault="008C0ACA" w:rsidP="008C0ACA">
            <w:pPr>
              <w:widowControl w:val="0"/>
              <w:jc w:val="center"/>
              <w:rPr>
                <w:rFonts w:ascii="GHEA Grapalat" w:hAnsi="GHEA Grapalat"/>
                <w:sz w:val="18"/>
                <w:szCs w:val="18"/>
                <w:lang w:val="en-US"/>
              </w:rPr>
            </w:pPr>
            <w:proofErr w:type="spellStart"/>
            <w:r w:rsidRPr="00E25CE9">
              <w:rPr>
                <w:rFonts w:ascii="GHEA Grapalat" w:hAnsi="GHEA Grapalat"/>
                <w:sz w:val="20"/>
                <w:szCs w:val="20"/>
                <w:lang w:val="en-US"/>
              </w:rPr>
              <w:t>дезинфицирующая</w:t>
            </w:r>
            <w:proofErr w:type="spellEnd"/>
            <w:r w:rsidRPr="00E25CE9">
              <w:rPr>
                <w:rFonts w:ascii="GHEA Grapalat" w:hAnsi="GHEA Grapalat"/>
                <w:sz w:val="20"/>
                <w:szCs w:val="20"/>
                <w:lang w:val="en-US"/>
              </w:rPr>
              <w:t xml:space="preserve"> </w:t>
            </w:r>
            <w:proofErr w:type="spellStart"/>
            <w:r w:rsidRPr="00E25CE9">
              <w:rPr>
                <w:rFonts w:ascii="GHEA Grapalat" w:hAnsi="GHEA Grapalat"/>
                <w:sz w:val="20"/>
                <w:szCs w:val="20"/>
                <w:lang w:val="en-US"/>
              </w:rPr>
              <w:t>жидкость</w:t>
            </w:r>
            <w:proofErr w:type="spellEnd"/>
          </w:p>
        </w:tc>
        <w:tc>
          <w:tcPr>
            <w:tcW w:w="1276" w:type="dxa"/>
            <w:vAlign w:val="center"/>
          </w:tcPr>
          <w:p w14:paraId="595C317B" w14:textId="77777777" w:rsidR="008C0ACA" w:rsidRPr="00B138F3" w:rsidRDefault="008C0ACA" w:rsidP="008C0ACA">
            <w:pPr>
              <w:widowControl w:val="0"/>
              <w:jc w:val="center"/>
              <w:rPr>
                <w:rFonts w:ascii="GHEA Grapalat" w:hAnsi="GHEA Grapalat"/>
                <w:sz w:val="16"/>
                <w:szCs w:val="16"/>
              </w:rPr>
            </w:pPr>
          </w:p>
        </w:tc>
        <w:tc>
          <w:tcPr>
            <w:tcW w:w="2693" w:type="dxa"/>
            <w:vAlign w:val="center"/>
          </w:tcPr>
          <w:p w14:paraId="40E32D93" w14:textId="2C55C47B" w:rsidR="008C0ACA" w:rsidRPr="00F53A3C" w:rsidRDefault="008C0ACA" w:rsidP="008C0ACA">
            <w:pPr>
              <w:widowControl w:val="0"/>
              <w:jc w:val="center"/>
              <w:rPr>
                <w:rFonts w:ascii="GHEA Grapalat" w:hAnsi="GHEA Grapalat" w:cs="Courier New"/>
                <w:color w:val="202124"/>
                <w:sz w:val="18"/>
                <w:szCs w:val="18"/>
                <w:lang w:bidi="ar-SA"/>
              </w:rPr>
            </w:pPr>
            <w:proofErr w:type="spellStart"/>
            <w:r w:rsidRPr="00E25CE9">
              <w:rPr>
                <w:rFonts w:ascii="GHEA Grapalat" w:hAnsi="GHEA Grapalat"/>
                <w:sz w:val="20"/>
                <w:szCs w:val="20"/>
                <w:lang w:val="en-US"/>
              </w:rPr>
              <w:t>дезинфицирующая</w:t>
            </w:r>
            <w:proofErr w:type="spellEnd"/>
            <w:r w:rsidRPr="00E25CE9">
              <w:rPr>
                <w:rFonts w:ascii="GHEA Grapalat" w:hAnsi="GHEA Grapalat"/>
                <w:sz w:val="20"/>
                <w:szCs w:val="20"/>
                <w:lang w:val="en-US"/>
              </w:rPr>
              <w:t xml:space="preserve"> </w:t>
            </w:r>
            <w:proofErr w:type="spellStart"/>
            <w:r w:rsidRPr="00E25CE9">
              <w:rPr>
                <w:rFonts w:ascii="GHEA Grapalat" w:hAnsi="GHEA Grapalat"/>
                <w:sz w:val="20"/>
                <w:szCs w:val="20"/>
                <w:lang w:val="en-US"/>
              </w:rPr>
              <w:t>жидкость</w:t>
            </w:r>
            <w:proofErr w:type="spellEnd"/>
            <w:r>
              <w:rPr>
                <w:rFonts w:ascii="GHEA Grapalat" w:hAnsi="GHEA Grapalat"/>
                <w:sz w:val="20"/>
                <w:szCs w:val="20"/>
              </w:rPr>
              <w:t xml:space="preserve"> 1000</w:t>
            </w:r>
            <w:r>
              <w:rPr>
                <w:rFonts w:ascii="GHEA Grapalat" w:hAnsi="GHEA Grapalat"/>
                <w:sz w:val="18"/>
                <w:szCs w:val="18"/>
              </w:rPr>
              <w:t xml:space="preserve"> г</w:t>
            </w:r>
          </w:p>
        </w:tc>
        <w:tc>
          <w:tcPr>
            <w:tcW w:w="1164" w:type="dxa"/>
          </w:tcPr>
          <w:p w14:paraId="66583DD6" w14:textId="0C33E5D5" w:rsidR="008C0ACA" w:rsidRPr="00A31866" w:rsidRDefault="008C0ACA" w:rsidP="008C0ACA">
            <w:pPr>
              <w:widowControl w:val="0"/>
              <w:jc w:val="center"/>
              <w:rPr>
                <w:rFonts w:ascii="GHEA Grapalat" w:hAnsi="GHEA Grapalat"/>
                <w:sz w:val="16"/>
                <w:szCs w:val="16"/>
                <w:lang w:val="en-US"/>
              </w:rPr>
            </w:pPr>
            <w:proofErr w:type="spellStart"/>
            <w:r w:rsidRPr="00DC1C5B">
              <w:rPr>
                <w:rFonts w:ascii="GHEA Grapalat" w:hAnsi="GHEA Grapalat"/>
                <w:sz w:val="16"/>
                <w:szCs w:val="16"/>
              </w:rPr>
              <w:t>шт</w:t>
            </w:r>
            <w:proofErr w:type="spellEnd"/>
          </w:p>
        </w:tc>
        <w:tc>
          <w:tcPr>
            <w:tcW w:w="1246" w:type="dxa"/>
            <w:vAlign w:val="center"/>
          </w:tcPr>
          <w:p w14:paraId="624927FC" w14:textId="77777777" w:rsidR="008C0ACA" w:rsidRPr="00B138F3" w:rsidRDefault="008C0ACA" w:rsidP="008C0ACA">
            <w:pPr>
              <w:widowControl w:val="0"/>
              <w:jc w:val="center"/>
              <w:rPr>
                <w:rFonts w:ascii="GHEA Grapalat" w:hAnsi="GHEA Grapalat"/>
                <w:sz w:val="16"/>
                <w:szCs w:val="16"/>
              </w:rPr>
            </w:pPr>
          </w:p>
        </w:tc>
        <w:tc>
          <w:tcPr>
            <w:tcW w:w="992" w:type="dxa"/>
            <w:vAlign w:val="bottom"/>
          </w:tcPr>
          <w:p w14:paraId="2B8FE84F" w14:textId="77777777" w:rsidR="008C0ACA" w:rsidRPr="0039101D" w:rsidRDefault="008C0ACA" w:rsidP="008C0ACA">
            <w:pPr>
              <w:widowControl w:val="0"/>
              <w:jc w:val="center"/>
              <w:rPr>
                <w:rFonts w:ascii="GHEA Grapalat" w:hAnsi="GHEA Grapalat"/>
                <w:b/>
                <w:sz w:val="18"/>
                <w:szCs w:val="18"/>
              </w:rPr>
            </w:pPr>
          </w:p>
        </w:tc>
        <w:tc>
          <w:tcPr>
            <w:tcW w:w="850" w:type="dxa"/>
            <w:vAlign w:val="bottom"/>
          </w:tcPr>
          <w:p w14:paraId="4ACFD88B" w14:textId="27F8B11C" w:rsidR="008C0ACA" w:rsidRPr="00CF74FF" w:rsidRDefault="008C0ACA" w:rsidP="008C0ACA">
            <w:pPr>
              <w:widowControl w:val="0"/>
              <w:jc w:val="center"/>
              <w:rPr>
                <w:rFonts w:ascii="GHEA Grapalat" w:hAnsi="GHEA Grapalat"/>
                <w:sz w:val="16"/>
                <w:szCs w:val="16"/>
                <w:lang w:val="en-US"/>
              </w:rPr>
            </w:pPr>
            <w:r>
              <w:rPr>
                <w:rFonts w:ascii="GHEA Grapalat" w:hAnsi="GHEA Grapalat"/>
                <w:sz w:val="18"/>
                <w:szCs w:val="18"/>
              </w:rPr>
              <w:t>1</w:t>
            </w:r>
          </w:p>
        </w:tc>
        <w:tc>
          <w:tcPr>
            <w:tcW w:w="1164" w:type="dxa"/>
            <w:vAlign w:val="center"/>
          </w:tcPr>
          <w:p w14:paraId="22B32F07" w14:textId="77777777" w:rsidR="008C0ACA" w:rsidRPr="00B138F3" w:rsidRDefault="008C0ACA" w:rsidP="008C0ACA">
            <w:pPr>
              <w:widowControl w:val="0"/>
              <w:ind w:left="-108" w:right="-108"/>
              <w:jc w:val="center"/>
              <w:rPr>
                <w:rFonts w:ascii="GHEA Grapalat" w:hAnsi="GHEA Grapalat"/>
                <w:sz w:val="16"/>
                <w:szCs w:val="16"/>
              </w:rPr>
            </w:pPr>
          </w:p>
        </w:tc>
        <w:tc>
          <w:tcPr>
            <w:tcW w:w="821" w:type="dxa"/>
            <w:vAlign w:val="bottom"/>
          </w:tcPr>
          <w:p w14:paraId="4F1FF3E9" w14:textId="1F69C550" w:rsidR="008C0ACA" w:rsidRPr="009D4204" w:rsidRDefault="008C0ACA" w:rsidP="008C0ACA">
            <w:pPr>
              <w:widowControl w:val="0"/>
              <w:ind w:left="-46" w:right="-84"/>
              <w:jc w:val="center"/>
              <w:rPr>
                <w:rFonts w:ascii="GHEA Grapalat" w:hAnsi="GHEA Grapalat"/>
                <w:sz w:val="16"/>
                <w:szCs w:val="16"/>
                <w:lang w:val="en-US"/>
              </w:rPr>
            </w:pPr>
            <w:r>
              <w:rPr>
                <w:rFonts w:ascii="GHEA Grapalat" w:hAnsi="GHEA Grapalat"/>
                <w:sz w:val="18"/>
                <w:szCs w:val="18"/>
              </w:rPr>
              <w:t>1</w:t>
            </w:r>
          </w:p>
        </w:tc>
        <w:tc>
          <w:tcPr>
            <w:tcW w:w="1284" w:type="dxa"/>
            <w:vAlign w:val="center"/>
          </w:tcPr>
          <w:p w14:paraId="17DD1FB8" w14:textId="77777777" w:rsidR="008C0ACA" w:rsidRPr="00B138F3" w:rsidRDefault="008C0ACA" w:rsidP="008C0ACA">
            <w:pPr>
              <w:widowControl w:val="0"/>
              <w:ind w:left="-132" w:right="-129"/>
              <w:jc w:val="center"/>
              <w:rPr>
                <w:rFonts w:ascii="GHEA Grapalat" w:hAnsi="GHEA Grapalat"/>
                <w:sz w:val="16"/>
                <w:szCs w:val="16"/>
              </w:rPr>
            </w:pPr>
          </w:p>
        </w:tc>
      </w:tr>
    </w:tbl>
    <w:p w14:paraId="3F23CD10" w14:textId="77777777" w:rsidR="004F5AEA" w:rsidRDefault="004F5AEA" w:rsidP="004F5A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cs="Courier New"/>
          <w:b/>
          <w:color w:val="202124"/>
          <w:sz w:val="20"/>
          <w:szCs w:val="20"/>
          <w:lang w:val="en-US" w:bidi="ar-SA"/>
        </w:rPr>
      </w:pPr>
      <w:r w:rsidRPr="004F5AEA">
        <w:rPr>
          <w:rFonts w:ascii="GHEA Grapalat" w:hAnsi="GHEA Grapalat" w:cs="Courier New"/>
          <w:b/>
          <w:color w:val="202124"/>
          <w:sz w:val="20"/>
          <w:szCs w:val="20"/>
          <w:lang w:bidi="ar-SA"/>
        </w:rPr>
        <w:t>Обязательное условие</w:t>
      </w:r>
    </w:p>
    <w:p w14:paraId="5D305D4E" w14:textId="4E349847" w:rsidR="00E41DE6" w:rsidRPr="00C2380B" w:rsidRDefault="00E41DE6" w:rsidP="00E41DE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cs="Courier New"/>
          <w:b/>
          <w:color w:val="202124"/>
          <w:sz w:val="20"/>
          <w:szCs w:val="20"/>
          <w:lang w:val="hy-AM" w:bidi="ar-SA"/>
        </w:rPr>
      </w:pPr>
    </w:p>
    <w:p w14:paraId="23787438" w14:textId="6E3A7CD3" w:rsidR="00E41DE6" w:rsidRPr="000D7FD7" w:rsidRDefault="00E41DE6" w:rsidP="00E41DE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b/>
          <w:color w:val="202124"/>
          <w:sz w:val="20"/>
          <w:szCs w:val="20"/>
          <w:lang w:bidi="ar-SA"/>
        </w:rPr>
      </w:pPr>
      <w:r w:rsidRPr="000D7FD7">
        <w:rPr>
          <w:rFonts w:ascii="GHEA Grapalat" w:hAnsi="GHEA Grapalat" w:cs="Courier New"/>
          <w:b/>
          <w:color w:val="202124"/>
          <w:sz w:val="20"/>
          <w:szCs w:val="20"/>
          <w:lang w:bidi="ar-SA"/>
        </w:rPr>
        <w:lastRenderedPageBreak/>
        <w:t xml:space="preserve">*В случае подачи ценового предложения на лоты </w:t>
      </w:r>
      <w:r>
        <w:rPr>
          <w:rFonts w:ascii="GHEA Grapalat" w:hAnsi="GHEA Grapalat" w:cs="Sylfaen"/>
          <w:b/>
          <w:i/>
          <w:sz w:val="18"/>
          <w:szCs w:val="18"/>
          <w:highlight w:val="yellow"/>
          <w:lang w:val="es-ES"/>
        </w:rPr>
        <w:t>33,34,37,</w:t>
      </w:r>
      <w:proofErr w:type="gramStart"/>
      <w:r>
        <w:rPr>
          <w:rFonts w:ascii="GHEA Grapalat" w:hAnsi="GHEA Grapalat" w:cs="Sylfaen"/>
          <w:b/>
          <w:i/>
          <w:sz w:val="18"/>
          <w:szCs w:val="18"/>
          <w:highlight w:val="yellow"/>
          <w:lang w:val="es-ES"/>
        </w:rPr>
        <w:t>4</w:t>
      </w:r>
      <w:r w:rsidR="0000302B">
        <w:rPr>
          <w:rFonts w:ascii="GHEA Grapalat" w:hAnsi="GHEA Grapalat" w:cs="Sylfaen"/>
          <w:b/>
          <w:i/>
          <w:sz w:val="18"/>
          <w:szCs w:val="18"/>
        </w:rPr>
        <w:t>3</w:t>
      </w:r>
      <w:r>
        <w:rPr>
          <w:rFonts w:ascii="GHEA Grapalat" w:hAnsi="GHEA Grapalat" w:cs="Sylfaen"/>
          <w:b/>
          <w:i/>
          <w:sz w:val="18"/>
          <w:szCs w:val="18"/>
          <w:lang w:val="es-ES"/>
        </w:rPr>
        <w:t xml:space="preserve">  </w:t>
      </w:r>
      <w:r w:rsidRPr="000D7FD7">
        <w:rPr>
          <w:rFonts w:ascii="GHEA Grapalat" w:hAnsi="GHEA Grapalat" w:cs="Courier New"/>
          <w:b/>
          <w:color w:val="202124"/>
          <w:sz w:val="20"/>
          <w:szCs w:val="20"/>
          <w:lang w:bidi="ar-SA"/>
        </w:rPr>
        <w:t>представить</w:t>
      </w:r>
      <w:proofErr w:type="gramEnd"/>
      <w:r w:rsidRPr="000D7FD7">
        <w:rPr>
          <w:rFonts w:ascii="GHEA Grapalat" w:hAnsi="GHEA Grapalat" w:cs="Courier New"/>
          <w:b/>
          <w:color w:val="202124"/>
          <w:sz w:val="20"/>
          <w:szCs w:val="20"/>
          <w:lang w:bidi="ar-SA"/>
        </w:rPr>
        <w:t xml:space="preserve"> лицензию на «оптовую торговлю психоактивными веществами, наркотическими средствами и прекурсорами психоактивных веществ, установленную Правительством Республики Армения».</w:t>
      </w:r>
    </w:p>
    <w:p w14:paraId="5F0F5DFC" w14:textId="77777777" w:rsidR="00E41DE6" w:rsidRPr="000D7FD7" w:rsidRDefault="00E41DE6" w:rsidP="00E41DE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b/>
          <w:color w:val="202124"/>
          <w:sz w:val="20"/>
          <w:szCs w:val="20"/>
          <w:lang w:bidi="ar-SA"/>
        </w:rPr>
      </w:pPr>
      <w:r w:rsidRPr="000D7FD7">
        <w:rPr>
          <w:rFonts w:ascii="GHEA Grapalat" w:hAnsi="GHEA Grapalat" w:cs="Courier New"/>
          <w:b/>
          <w:color w:val="202124"/>
          <w:sz w:val="20"/>
          <w:szCs w:val="20"/>
          <w:lang w:bidi="ar-SA"/>
        </w:rPr>
        <w:t>**а. Лекарства со сроком годности более 2,5 лет должны иметь остаточный срок годности не менее 24 месяцев на момент поставки.</w:t>
      </w:r>
    </w:p>
    <w:p w14:paraId="6B957DFC" w14:textId="77777777" w:rsidR="00E41DE6" w:rsidRPr="000D7FD7" w:rsidRDefault="00E41DE6" w:rsidP="00E41DE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b/>
          <w:color w:val="202124"/>
          <w:sz w:val="20"/>
          <w:szCs w:val="20"/>
          <w:lang w:bidi="ar-SA"/>
        </w:rPr>
      </w:pPr>
      <w:r w:rsidRPr="000D7FD7">
        <w:rPr>
          <w:rFonts w:ascii="GHEA Grapalat" w:hAnsi="GHEA Grapalat" w:cs="Courier New"/>
          <w:b/>
          <w:color w:val="202124"/>
          <w:sz w:val="20"/>
          <w:szCs w:val="20"/>
          <w:lang w:bidi="ar-SA"/>
        </w:rPr>
        <w:t>б. препараты со сроком годности до 2,5 лет должны иметь не менее двух третей общего срока годности препарата на момент поставки.</w:t>
      </w:r>
    </w:p>
    <w:p w14:paraId="610F2CE6" w14:textId="77777777" w:rsidR="00E41DE6" w:rsidRPr="000D7FD7" w:rsidRDefault="00E41DE6" w:rsidP="00E41DE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b/>
          <w:color w:val="202124"/>
          <w:sz w:val="20"/>
          <w:szCs w:val="20"/>
          <w:lang w:bidi="ar-SA"/>
        </w:rPr>
      </w:pPr>
      <w:r w:rsidRPr="000D7FD7">
        <w:rPr>
          <w:rFonts w:ascii="GHEA Grapalat" w:hAnsi="GHEA Grapalat" w:cs="Courier New"/>
          <w:b/>
          <w:color w:val="202124"/>
          <w:sz w:val="20"/>
          <w:szCs w:val="20"/>
          <w:lang w:bidi="ar-SA"/>
        </w:rPr>
        <w:t xml:space="preserve">в. в отдельных случаях, то есть при обоснованной необходимости удовлетворения неотложной потребности пациентов, короткие сроки годности, установленные для потребления препарата, препарат может иметь не менее </w:t>
      </w:r>
      <w:r w:rsidRPr="00A525E4">
        <w:rPr>
          <w:rFonts w:ascii="GHEA Grapalat" w:hAnsi="GHEA Grapalat" w:cs="Courier New"/>
          <w:b/>
          <w:color w:val="202124"/>
          <w:sz w:val="20"/>
          <w:szCs w:val="20"/>
          <w:lang w:bidi="ar-SA"/>
        </w:rPr>
        <w:t>2/3</w:t>
      </w:r>
      <w:r w:rsidRPr="000D7FD7">
        <w:rPr>
          <w:rFonts w:ascii="GHEA Grapalat" w:hAnsi="GHEA Grapalat" w:cs="Courier New"/>
          <w:b/>
          <w:color w:val="202124"/>
          <w:sz w:val="20"/>
          <w:szCs w:val="20"/>
          <w:lang w:bidi="ar-SA"/>
        </w:rPr>
        <w:t xml:space="preserve"> от общего срока годности препарата на момент Доставка.</w:t>
      </w:r>
    </w:p>
    <w:p w14:paraId="1E3A533E" w14:textId="57D0AA4E" w:rsidR="00E41DE6" w:rsidRPr="00A525E4" w:rsidRDefault="00E41DE6" w:rsidP="00E41DE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b/>
          <w:color w:val="202124"/>
          <w:sz w:val="16"/>
          <w:szCs w:val="16"/>
          <w:lang w:bidi="ar-SA"/>
        </w:rPr>
      </w:pPr>
      <w:r w:rsidRPr="000D7FD7">
        <w:rPr>
          <w:rFonts w:ascii="GHEA Grapalat" w:hAnsi="GHEA Grapalat" w:cs="Courier New"/>
          <w:b/>
          <w:color w:val="202124"/>
          <w:sz w:val="16"/>
          <w:szCs w:val="16"/>
          <w:lang w:bidi="ar-SA"/>
        </w:rPr>
        <w:t>***Поставка товара осуществляется при наличии утвержденных для этой цели финансовых средств и после вступления в силу договора, заключенного между сторонами, согласно дате подачи заявки, поданной заказчиком, в течение 3-х рабочих дней и 6-ти. дней до</w:t>
      </w:r>
      <w:r>
        <w:rPr>
          <w:rFonts w:ascii="GHEA Grapalat" w:hAnsi="GHEA Grapalat" w:cs="Courier New"/>
          <w:b/>
          <w:color w:val="202124"/>
          <w:sz w:val="16"/>
          <w:szCs w:val="16"/>
          <w:lang w:bidi="ar-SA"/>
        </w:rPr>
        <w:t xml:space="preserve"> 25.12.2026</w:t>
      </w:r>
    </w:p>
    <w:p w14:paraId="3E982347" w14:textId="77777777" w:rsidR="00E41DE6" w:rsidRPr="000D7FD7" w:rsidRDefault="00E41DE6" w:rsidP="00E41DE6">
      <w:pPr>
        <w:pStyle w:val="HTMLPreformatted"/>
        <w:shd w:val="clear" w:color="auto" w:fill="F8F9FA"/>
        <w:rPr>
          <w:rFonts w:ascii="inherit" w:hAnsi="inherit" w:cs="Courier New"/>
          <w:b/>
          <w:color w:val="202124"/>
          <w:sz w:val="42"/>
          <w:szCs w:val="42"/>
          <w:lang w:val="ru-RU" w:eastAsia="ru-RU"/>
        </w:rPr>
      </w:pPr>
      <w:r w:rsidRPr="000D7FD7">
        <w:rPr>
          <w:rFonts w:ascii="GHEA Grapalat" w:hAnsi="GHEA Grapalat"/>
          <w:b/>
          <w:i/>
          <w:lang w:val="ru-RU"/>
        </w:rPr>
        <w:t>****</w:t>
      </w:r>
      <w:r w:rsidRPr="000D7FD7">
        <w:rPr>
          <w:rStyle w:val="Heading7Char"/>
          <w:rFonts w:ascii="inherit" w:hAnsi="inherit"/>
          <w:b w:val="0"/>
          <w:color w:val="202124"/>
          <w:sz w:val="42"/>
          <w:szCs w:val="42"/>
        </w:rPr>
        <w:t xml:space="preserve"> </w:t>
      </w:r>
      <w:r w:rsidRPr="000D7FD7">
        <w:rPr>
          <w:rFonts w:ascii="GHEA Grapalat" w:hAnsi="GHEA Grapalat" w:cs="Courier New"/>
          <w:b/>
          <w:color w:val="202124"/>
          <w:sz w:val="16"/>
          <w:szCs w:val="16"/>
          <w:lang w:val="ru-RU" w:eastAsia="ru-RU"/>
        </w:rPr>
        <w:t>Поставляемое лекарство должно быть зарегистрировано в Республике Армения или иметь импортный сертификат в соответствии с законодательством</w:t>
      </w:r>
      <w:r w:rsidRPr="000D7FD7">
        <w:rPr>
          <w:rFonts w:ascii="inherit" w:hAnsi="inherit" w:cs="Courier New"/>
          <w:b/>
          <w:color w:val="202124"/>
          <w:sz w:val="42"/>
          <w:szCs w:val="42"/>
          <w:lang w:val="ru-RU" w:eastAsia="ru-RU"/>
        </w:rPr>
        <w:t>.</w:t>
      </w:r>
    </w:p>
    <w:p w14:paraId="2EBF1669" w14:textId="7EC749FE" w:rsidR="000D7FD7" w:rsidRPr="00A212C0" w:rsidRDefault="000D7FD7" w:rsidP="000D7FD7">
      <w:pPr>
        <w:pStyle w:val="HTMLPreformatted"/>
        <w:shd w:val="clear" w:color="auto" w:fill="F8F9FA"/>
        <w:spacing w:line="540" w:lineRule="atLeast"/>
        <w:rPr>
          <w:rStyle w:val="y2iqfc"/>
          <w:rFonts w:ascii="GHEA Grapalat" w:hAnsi="GHEA Grapalat"/>
          <w:color w:val="202124"/>
          <w:sz w:val="16"/>
          <w:szCs w:val="16"/>
          <w:lang w:val="ru-RU"/>
        </w:rPr>
      </w:pPr>
      <w:r w:rsidRPr="000D7FD7">
        <w:rPr>
          <w:rStyle w:val="y2iqfc"/>
          <w:rFonts w:ascii="GHEA Grapalat" w:hAnsi="GHEA Grapalat"/>
          <w:color w:val="202124"/>
          <w:sz w:val="16"/>
          <w:szCs w:val="16"/>
          <w:lang w:val="ru-RU"/>
        </w:rPr>
        <w:t>*</w:t>
      </w:r>
      <w:proofErr w:type="spellStart"/>
      <w:r w:rsidRPr="000D7FD7">
        <w:rPr>
          <w:rStyle w:val="y2iqfc"/>
          <w:rFonts w:ascii="GHEA Grapalat" w:hAnsi="GHEA Grapalat"/>
          <w:color w:val="202124"/>
          <w:sz w:val="16"/>
          <w:szCs w:val="16"/>
        </w:rPr>
        <w:t>Хранение</w:t>
      </w:r>
      <w:proofErr w:type="spellEnd"/>
      <w:r w:rsidRPr="000D7FD7">
        <w:rPr>
          <w:rStyle w:val="y2iqfc"/>
          <w:rFonts w:ascii="GHEA Grapalat" w:hAnsi="GHEA Grapalat"/>
          <w:color w:val="202124"/>
          <w:sz w:val="16"/>
          <w:szCs w:val="16"/>
        </w:rPr>
        <w:t xml:space="preserve"> и </w:t>
      </w:r>
      <w:proofErr w:type="spellStart"/>
      <w:r w:rsidRPr="000D7FD7">
        <w:rPr>
          <w:rStyle w:val="y2iqfc"/>
          <w:rFonts w:ascii="GHEA Grapalat" w:hAnsi="GHEA Grapalat"/>
          <w:color w:val="202124"/>
          <w:sz w:val="16"/>
          <w:szCs w:val="16"/>
        </w:rPr>
        <w:t>транспортировка</w:t>
      </w:r>
      <w:proofErr w:type="spellEnd"/>
      <w:r w:rsidRPr="000D7FD7">
        <w:rPr>
          <w:rStyle w:val="y2iqfc"/>
          <w:rFonts w:ascii="GHEA Grapalat" w:hAnsi="GHEA Grapalat"/>
          <w:color w:val="202124"/>
          <w:sz w:val="16"/>
          <w:szCs w:val="16"/>
        </w:rPr>
        <w:t xml:space="preserve"> </w:t>
      </w:r>
      <w:proofErr w:type="spellStart"/>
      <w:r w:rsidRPr="000D7FD7">
        <w:rPr>
          <w:rStyle w:val="y2iqfc"/>
          <w:rFonts w:ascii="GHEA Grapalat" w:hAnsi="GHEA Grapalat"/>
          <w:color w:val="202124"/>
          <w:sz w:val="16"/>
          <w:szCs w:val="16"/>
        </w:rPr>
        <w:t>предмета</w:t>
      </w:r>
      <w:proofErr w:type="spellEnd"/>
      <w:r w:rsidRPr="000D7FD7">
        <w:rPr>
          <w:rStyle w:val="y2iqfc"/>
          <w:rFonts w:ascii="GHEA Grapalat" w:hAnsi="GHEA Grapalat"/>
          <w:color w:val="202124"/>
          <w:sz w:val="16"/>
          <w:szCs w:val="16"/>
        </w:rPr>
        <w:t xml:space="preserve"> покупки осуществляется согласно инструкции на внешней упаковке или листе-вкладыше.</w:t>
      </w:r>
    </w:p>
    <w:p w14:paraId="0BE478D7" w14:textId="77777777" w:rsidR="000D7FD7" w:rsidRPr="000D7FD7" w:rsidRDefault="000D7FD7" w:rsidP="000D7FD7">
      <w:pPr>
        <w:pStyle w:val="HTMLPreformatted"/>
        <w:shd w:val="clear" w:color="auto" w:fill="F8F9FA"/>
        <w:spacing w:line="540" w:lineRule="atLeast"/>
        <w:rPr>
          <w:rFonts w:ascii="GHEA Grapalat" w:hAnsi="GHEA Grapalat" w:cs="Courier New"/>
          <w:color w:val="202124"/>
          <w:sz w:val="16"/>
          <w:szCs w:val="16"/>
          <w:lang w:val="ru-RU" w:eastAsia="ru-RU"/>
        </w:rPr>
      </w:pPr>
      <w:r w:rsidRPr="000D7FD7">
        <w:rPr>
          <w:rStyle w:val="y2iqfc"/>
          <w:rFonts w:ascii="GHEA Grapalat" w:hAnsi="GHEA Grapalat"/>
          <w:color w:val="202124"/>
          <w:sz w:val="16"/>
          <w:szCs w:val="16"/>
          <w:lang w:val="ru-RU"/>
        </w:rPr>
        <w:t>**</w:t>
      </w:r>
      <w:r w:rsidRPr="000D7FD7">
        <w:rPr>
          <w:rFonts w:ascii="GHEA Grapalat" w:hAnsi="GHEA Grapalat" w:cs="Calibri"/>
          <w:sz w:val="18"/>
          <w:szCs w:val="18"/>
        </w:rPr>
        <w:t xml:space="preserve"> </w:t>
      </w:r>
      <w:r w:rsidRPr="000D7FD7">
        <w:rPr>
          <w:rFonts w:ascii="GHEA Grapalat" w:hAnsi="GHEA Grapalat" w:cs="Courier New"/>
          <w:color w:val="202124"/>
          <w:sz w:val="16"/>
          <w:szCs w:val="16"/>
          <w:lang w:val="ru-RU" w:eastAsia="ru-RU"/>
        </w:rPr>
        <w:t>Количество лекарств может уменьшиться из-за фактического количества людей</w:t>
      </w:r>
    </w:p>
    <w:p w14:paraId="3599C1ED" w14:textId="6AA9B728" w:rsidR="000D7FD7" w:rsidRPr="000D7FD7" w:rsidRDefault="000D7FD7" w:rsidP="000D7FD7">
      <w:pPr>
        <w:pStyle w:val="HTMLPreformatted"/>
        <w:shd w:val="clear" w:color="auto" w:fill="F8F9FA"/>
        <w:spacing w:line="540" w:lineRule="atLeast"/>
        <w:rPr>
          <w:rFonts w:ascii="GHEA Grapalat" w:hAnsi="GHEA Grapalat"/>
          <w:color w:val="202124"/>
          <w:sz w:val="16"/>
          <w:szCs w:val="16"/>
          <w:lang w:val="ru-RU"/>
        </w:rPr>
      </w:pPr>
    </w:p>
    <w:p w14:paraId="26989055" w14:textId="607B0470" w:rsidR="004E3D7F" w:rsidRPr="000D7FD7" w:rsidRDefault="000D7FD7" w:rsidP="000D7FD7">
      <w:pPr>
        <w:widowControl w:val="0"/>
        <w:jc w:val="both"/>
        <w:rPr>
          <w:rFonts w:ascii="GHEA Grapalat" w:hAnsi="GHEA Grapalat"/>
          <w:i/>
        </w:rPr>
      </w:pPr>
      <w:r w:rsidRPr="000D7FD7">
        <w:rPr>
          <w:rFonts w:ascii="GHEA Grapalat" w:hAnsi="GHEA Grapalat"/>
          <w:sz w:val="18"/>
          <w:szCs w:val="18"/>
        </w:rPr>
        <w:t xml:space="preserve"> </w:t>
      </w:r>
    </w:p>
    <w:tbl>
      <w:tblPr>
        <w:tblW w:w="9639" w:type="dxa"/>
        <w:jc w:val="center"/>
        <w:tblLayout w:type="fixed"/>
        <w:tblLook w:val="0000" w:firstRow="0" w:lastRow="0" w:firstColumn="0" w:lastColumn="0" w:noHBand="0" w:noVBand="0"/>
      </w:tblPr>
      <w:tblGrid>
        <w:gridCol w:w="4536"/>
        <w:gridCol w:w="760"/>
        <w:gridCol w:w="4343"/>
      </w:tblGrid>
      <w:tr w:rsidR="004E3D7F" w:rsidRPr="00B138F3" w14:paraId="0AB6DF9F" w14:textId="77777777" w:rsidTr="004141F2">
        <w:trPr>
          <w:jc w:val="center"/>
        </w:trPr>
        <w:tc>
          <w:tcPr>
            <w:tcW w:w="4536" w:type="dxa"/>
          </w:tcPr>
          <w:p w14:paraId="45E5D8B5" w14:textId="77777777" w:rsidR="004E3D7F" w:rsidRPr="00B138F3" w:rsidRDefault="004E3D7F" w:rsidP="004141F2">
            <w:pPr>
              <w:widowControl w:val="0"/>
              <w:jc w:val="center"/>
              <w:rPr>
                <w:rFonts w:ascii="GHEA Grapalat" w:hAnsi="GHEA Grapalat" w:cs="Sylfaen"/>
                <w:b/>
                <w:bCs/>
              </w:rPr>
            </w:pPr>
            <w:r w:rsidRPr="00B138F3">
              <w:rPr>
                <w:rFonts w:ascii="GHEA Grapalat" w:hAnsi="GHEA Grapalat"/>
                <w:b/>
              </w:rPr>
              <w:t>ПОКУПАТЕЛЬ</w:t>
            </w:r>
          </w:p>
          <w:p w14:paraId="1DB76AB4" w14:textId="77777777" w:rsidR="004E3D7F" w:rsidRPr="00B138F3" w:rsidRDefault="004E3D7F" w:rsidP="004141F2">
            <w:pPr>
              <w:widowControl w:val="0"/>
              <w:jc w:val="center"/>
              <w:rPr>
                <w:rFonts w:ascii="GHEA Grapalat" w:hAnsi="GHEA Grapalat"/>
                <w:lang w:val="en-US"/>
              </w:rPr>
            </w:pPr>
            <w:r w:rsidRPr="00B138F3">
              <w:rPr>
                <w:rFonts w:ascii="GHEA Grapalat" w:hAnsi="GHEA Grapalat"/>
                <w:lang w:val="en-US"/>
              </w:rPr>
              <w:t>_____________________</w:t>
            </w:r>
          </w:p>
          <w:p w14:paraId="208531CA" w14:textId="77777777" w:rsidR="004E3D7F" w:rsidRPr="00B138F3" w:rsidRDefault="004E3D7F" w:rsidP="004141F2">
            <w:pPr>
              <w:widowControl w:val="0"/>
              <w:jc w:val="center"/>
              <w:rPr>
                <w:rFonts w:ascii="GHEA Grapalat" w:hAnsi="GHEA Grapalat"/>
                <w:sz w:val="16"/>
                <w:szCs w:val="16"/>
              </w:rPr>
            </w:pPr>
            <w:r w:rsidRPr="00B138F3">
              <w:rPr>
                <w:rFonts w:ascii="GHEA Grapalat" w:hAnsi="GHEA Grapalat"/>
                <w:sz w:val="16"/>
                <w:szCs w:val="16"/>
              </w:rPr>
              <w:t>/подпись/</w:t>
            </w:r>
          </w:p>
          <w:p w14:paraId="30D3E747" w14:textId="77777777" w:rsidR="004E3D7F" w:rsidRPr="00B138F3" w:rsidRDefault="004E3D7F" w:rsidP="004141F2">
            <w:pPr>
              <w:widowControl w:val="0"/>
              <w:jc w:val="center"/>
              <w:rPr>
                <w:rFonts w:ascii="GHEA Grapalat" w:hAnsi="GHEA Grapalat"/>
              </w:rPr>
            </w:pPr>
            <w:r w:rsidRPr="00B138F3">
              <w:rPr>
                <w:rFonts w:ascii="GHEA Grapalat" w:hAnsi="GHEA Grapalat"/>
              </w:rPr>
              <w:t>М. П.</w:t>
            </w:r>
          </w:p>
        </w:tc>
        <w:tc>
          <w:tcPr>
            <w:tcW w:w="760" w:type="dxa"/>
          </w:tcPr>
          <w:p w14:paraId="4C5C60EA" w14:textId="77777777" w:rsidR="004E3D7F" w:rsidRPr="00B138F3" w:rsidRDefault="004E3D7F" w:rsidP="004141F2">
            <w:pPr>
              <w:widowControl w:val="0"/>
              <w:jc w:val="center"/>
              <w:rPr>
                <w:rFonts w:ascii="GHEA Grapalat" w:hAnsi="GHEA Grapalat"/>
              </w:rPr>
            </w:pPr>
          </w:p>
        </w:tc>
        <w:tc>
          <w:tcPr>
            <w:tcW w:w="4343" w:type="dxa"/>
          </w:tcPr>
          <w:p w14:paraId="0EFECDD9" w14:textId="77777777" w:rsidR="004E3D7F" w:rsidRPr="00B138F3" w:rsidRDefault="004E3D7F" w:rsidP="004141F2">
            <w:pPr>
              <w:widowControl w:val="0"/>
              <w:jc w:val="center"/>
              <w:rPr>
                <w:rFonts w:ascii="GHEA Grapalat" w:hAnsi="GHEA Grapalat" w:cs="Sylfaen"/>
                <w:b/>
                <w:bCs/>
              </w:rPr>
            </w:pPr>
            <w:r w:rsidRPr="00B138F3">
              <w:rPr>
                <w:rFonts w:ascii="GHEA Grapalat" w:hAnsi="GHEA Grapalat"/>
                <w:b/>
              </w:rPr>
              <w:t>ПРОДАВЕЦ</w:t>
            </w:r>
          </w:p>
          <w:p w14:paraId="602BB354" w14:textId="77777777" w:rsidR="004E3D7F" w:rsidRPr="00B138F3" w:rsidRDefault="004E3D7F" w:rsidP="004141F2">
            <w:pPr>
              <w:widowControl w:val="0"/>
              <w:jc w:val="center"/>
              <w:rPr>
                <w:rFonts w:ascii="GHEA Grapalat" w:hAnsi="GHEA Grapalat"/>
                <w:lang w:val="en-US"/>
              </w:rPr>
            </w:pPr>
            <w:r w:rsidRPr="00B138F3">
              <w:rPr>
                <w:rFonts w:ascii="GHEA Grapalat" w:hAnsi="GHEA Grapalat"/>
                <w:lang w:val="en-US"/>
              </w:rPr>
              <w:t>______________________</w:t>
            </w:r>
          </w:p>
          <w:p w14:paraId="078B91E2" w14:textId="77777777" w:rsidR="004E3D7F" w:rsidRPr="00B138F3" w:rsidRDefault="004E3D7F" w:rsidP="004141F2">
            <w:pPr>
              <w:widowControl w:val="0"/>
              <w:jc w:val="center"/>
              <w:rPr>
                <w:rFonts w:ascii="GHEA Grapalat" w:hAnsi="GHEA Grapalat"/>
                <w:sz w:val="16"/>
                <w:szCs w:val="16"/>
              </w:rPr>
            </w:pPr>
            <w:r w:rsidRPr="00B138F3">
              <w:rPr>
                <w:rFonts w:ascii="GHEA Grapalat" w:hAnsi="GHEA Grapalat"/>
                <w:sz w:val="16"/>
                <w:szCs w:val="16"/>
              </w:rPr>
              <w:t>/подпись/</w:t>
            </w:r>
          </w:p>
          <w:p w14:paraId="106841F4" w14:textId="77777777" w:rsidR="004E3D7F" w:rsidRPr="00B138F3" w:rsidRDefault="004E3D7F" w:rsidP="004141F2">
            <w:pPr>
              <w:widowControl w:val="0"/>
              <w:jc w:val="center"/>
              <w:rPr>
                <w:rFonts w:ascii="GHEA Grapalat" w:hAnsi="GHEA Grapalat"/>
              </w:rPr>
            </w:pPr>
            <w:r w:rsidRPr="00B138F3">
              <w:rPr>
                <w:rFonts w:ascii="GHEA Grapalat" w:hAnsi="GHEA Grapalat"/>
              </w:rPr>
              <w:t>М. П.</w:t>
            </w:r>
          </w:p>
        </w:tc>
      </w:tr>
    </w:tbl>
    <w:p w14:paraId="0145352D" w14:textId="77777777" w:rsidR="009D3531" w:rsidRDefault="009D3531" w:rsidP="009D3531">
      <w:pPr>
        <w:widowControl w:val="0"/>
        <w:spacing w:after="160"/>
        <w:rPr>
          <w:rFonts w:ascii="GHEA Grapalat" w:hAnsi="GHEA Grapalat"/>
        </w:rPr>
      </w:pPr>
    </w:p>
    <w:p w14:paraId="315DC26D" w14:textId="77777777" w:rsidR="00FD14D9" w:rsidRDefault="00FD14D9" w:rsidP="009D3531">
      <w:pPr>
        <w:widowControl w:val="0"/>
        <w:spacing w:after="160"/>
        <w:rPr>
          <w:rFonts w:ascii="GHEA Grapalat" w:hAnsi="GHEA Grapalat"/>
        </w:rPr>
      </w:pPr>
    </w:p>
    <w:p w14:paraId="7E2DB189" w14:textId="77777777" w:rsidR="00FD14D9" w:rsidRDefault="00FD14D9" w:rsidP="009D3531">
      <w:pPr>
        <w:widowControl w:val="0"/>
        <w:spacing w:after="160"/>
        <w:rPr>
          <w:rFonts w:ascii="GHEA Grapalat" w:hAnsi="GHEA Grapalat"/>
        </w:rPr>
      </w:pPr>
    </w:p>
    <w:p w14:paraId="4B143BEE" w14:textId="77777777" w:rsidR="00FD14D9" w:rsidRDefault="00FD14D9" w:rsidP="009D3531">
      <w:pPr>
        <w:widowControl w:val="0"/>
        <w:spacing w:after="160"/>
        <w:rPr>
          <w:rFonts w:ascii="GHEA Grapalat" w:hAnsi="GHEA Grapalat"/>
        </w:rPr>
      </w:pPr>
    </w:p>
    <w:p w14:paraId="1800B44B" w14:textId="77777777" w:rsidR="00FD14D9" w:rsidRDefault="00FD14D9" w:rsidP="009D3531">
      <w:pPr>
        <w:widowControl w:val="0"/>
        <w:spacing w:after="160"/>
        <w:rPr>
          <w:rFonts w:ascii="GHEA Grapalat" w:hAnsi="GHEA Grapalat"/>
        </w:rPr>
      </w:pPr>
    </w:p>
    <w:p w14:paraId="2A4AEA9D" w14:textId="77777777" w:rsidR="00FD14D9" w:rsidRPr="00FD14D9" w:rsidRDefault="00FD14D9" w:rsidP="009D3531">
      <w:pPr>
        <w:widowControl w:val="0"/>
        <w:spacing w:after="160"/>
        <w:rPr>
          <w:rFonts w:ascii="GHEA Grapalat" w:hAnsi="GHEA Grapalat"/>
        </w:rPr>
      </w:pPr>
    </w:p>
    <w:p w14:paraId="5715A569" w14:textId="77777777" w:rsidR="009D3531" w:rsidRDefault="009D3531" w:rsidP="009D3531">
      <w:pPr>
        <w:widowControl w:val="0"/>
        <w:spacing w:after="160"/>
        <w:rPr>
          <w:rFonts w:ascii="GHEA Grapalat" w:hAnsi="GHEA Grapalat"/>
          <w:lang w:val="en-US"/>
        </w:rPr>
      </w:pPr>
    </w:p>
    <w:p w14:paraId="24AD9029" w14:textId="0E4F9865" w:rsidR="004E3D7F" w:rsidRPr="00B138F3" w:rsidRDefault="004E3D7F" w:rsidP="009D3531">
      <w:pPr>
        <w:widowControl w:val="0"/>
        <w:spacing w:after="160"/>
        <w:jc w:val="right"/>
        <w:rPr>
          <w:rFonts w:ascii="GHEA Grapalat" w:hAnsi="GHEA Grapalat"/>
          <w:i/>
        </w:rPr>
      </w:pPr>
      <w:r w:rsidRPr="00B138F3">
        <w:rPr>
          <w:rFonts w:ascii="GHEA Grapalat" w:hAnsi="GHEA Grapalat"/>
          <w:i/>
        </w:rPr>
        <w:t>Приложение № 2</w:t>
      </w:r>
    </w:p>
    <w:p w14:paraId="30C7C86E" w14:textId="6526345D" w:rsidR="00C73C80" w:rsidRPr="00545ABA" w:rsidRDefault="004E3D7F" w:rsidP="009D3531">
      <w:pPr>
        <w:widowControl w:val="0"/>
        <w:jc w:val="right"/>
        <w:rPr>
          <w:rFonts w:ascii="GHEA Grapalat" w:hAnsi="GHEA Grapalat"/>
          <w:b/>
        </w:rPr>
      </w:pPr>
      <w:r w:rsidRPr="00B138F3">
        <w:rPr>
          <w:rFonts w:ascii="GHEA Grapalat" w:hAnsi="GHEA Grapalat"/>
          <w:i/>
        </w:rPr>
        <w:t xml:space="preserve">к Договору под кодом </w:t>
      </w:r>
      <w:r w:rsidR="005356F0" w:rsidRPr="00C43E96">
        <w:rPr>
          <w:rFonts w:ascii="GHEA Grapalat" w:hAnsi="GHEA Grapalat" w:cs="Sylfaen"/>
          <w:sz w:val="22"/>
          <w:szCs w:val="22"/>
        </w:rPr>
        <w:t>ՄԻԱՄ</w:t>
      </w:r>
      <w:r w:rsidR="005356F0" w:rsidRPr="00C43E96">
        <w:rPr>
          <w:rFonts w:ascii="GHEA Grapalat" w:hAnsi="GHEA Grapalat" w:cs="Sylfaen"/>
          <w:sz w:val="22"/>
          <w:szCs w:val="22"/>
          <w:lang w:val="af-ZA"/>
        </w:rPr>
        <w:t>-</w:t>
      </w:r>
      <w:r w:rsidR="005356F0" w:rsidRPr="00C43E96">
        <w:rPr>
          <w:rFonts w:ascii="GHEA Grapalat" w:hAnsi="GHEA Grapalat" w:cs="Sylfaen"/>
          <w:sz w:val="22"/>
          <w:szCs w:val="22"/>
        </w:rPr>
        <w:t>ԳՀԱՊՁԲ</w:t>
      </w:r>
      <w:r w:rsidR="00EC5D82">
        <w:rPr>
          <w:rFonts w:ascii="GHEA Grapalat" w:hAnsi="GHEA Grapalat" w:cs="Sylfaen"/>
          <w:sz w:val="22"/>
          <w:szCs w:val="22"/>
          <w:lang w:val="af-ZA"/>
        </w:rPr>
        <w:t xml:space="preserve"> </w:t>
      </w:r>
      <w:r w:rsidR="00DF4D52">
        <w:rPr>
          <w:rFonts w:ascii="GHEA Grapalat" w:hAnsi="GHEA Grapalat" w:cs="Sylfaen"/>
          <w:sz w:val="22"/>
          <w:szCs w:val="22"/>
          <w:lang w:val="af-ZA"/>
        </w:rPr>
        <w:t>–</w:t>
      </w:r>
      <w:r w:rsidR="00EC5D82">
        <w:rPr>
          <w:rFonts w:ascii="GHEA Grapalat" w:hAnsi="GHEA Grapalat" w:cs="Sylfaen"/>
          <w:sz w:val="22"/>
          <w:szCs w:val="22"/>
          <w:lang w:val="af-ZA"/>
        </w:rPr>
        <w:t xml:space="preserve"> </w:t>
      </w:r>
      <w:r w:rsidR="002B5BD0">
        <w:rPr>
          <w:rFonts w:ascii="GHEA Grapalat" w:hAnsi="GHEA Grapalat" w:cs="Sylfaen"/>
          <w:sz w:val="22"/>
          <w:szCs w:val="22"/>
          <w:lang w:val="af-ZA"/>
        </w:rPr>
        <w:t>Դ-</w:t>
      </w:r>
      <w:r w:rsidR="00EC5D82">
        <w:rPr>
          <w:rFonts w:ascii="GHEA Grapalat" w:hAnsi="GHEA Grapalat" w:cs="Sylfaen"/>
          <w:sz w:val="22"/>
          <w:szCs w:val="22"/>
          <w:lang w:val="af-ZA"/>
        </w:rPr>
        <w:t>2</w:t>
      </w:r>
      <w:r w:rsidR="002B5BD0">
        <w:rPr>
          <w:rFonts w:ascii="GHEA Grapalat" w:hAnsi="GHEA Grapalat" w:cs="Sylfaen"/>
          <w:sz w:val="22"/>
          <w:szCs w:val="22"/>
          <w:lang w:val="af-ZA"/>
        </w:rPr>
        <w:t>6</w:t>
      </w:r>
      <w:r w:rsidR="00DF4D52">
        <w:rPr>
          <w:rFonts w:ascii="GHEA Grapalat" w:hAnsi="GHEA Grapalat" w:cs="Sylfaen"/>
          <w:sz w:val="22"/>
          <w:szCs w:val="22"/>
          <w:lang w:val="af-ZA"/>
        </w:rPr>
        <w:t>/</w:t>
      </w:r>
      <w:r w:rsidR="002B5BD0">
        <w:rPr>
          <w:rFonts w:ascii="GHEA Grapalat" w:hAnsi="GHEA Grapalat" w:cs="Sylfaen"/>
          <w:sz w:val="22"/>
          <w:szCs w:val="22"/>
          <w:lang w:val="af-ZA"/>
        </w:rPr>
        <w:t>1</w:t>
      </w:r>
    </w:p>
    <w:p w14:paraId="31802D9E" w14:textId="77777777" w:rsidR="004E3D7F" w:rsidRPr="00B138F3" w:rsidRDefault="004E3D7F" w:rsidP="009D3531">
      <w:pPr>
        <w:widowControl w:val="0"/>
        <w:spacing w:after="160"/>
        <w:jc w:val="right"/>
        <w:rPr>
          <w:rFonts w:ascii="GHEA Grapalat" w:hAnsi="GHEA Grapalat"/>
          <w:i/>
        </w:rPr>
      </w:pP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14:paraId="1D62CD22" w14:textId="77777777" w:rsidR="004E3D7F" w:rsidRPr="00B138F3" w:rsidRDefault="004E3D7F" w:rsidP="009D3531">
      <w:pPr>
        <w:widowControl w:val="0"/>
        <w:spacing w:after="160"/>
        <w:jc w:val="center"/>
        <w:rPr>
          <w:rFonts w:ascii="GHEA Grapalat" w:hAnsi="GHEA Grapalat"/>
        </w:rPr>
      </w:pPr>
      <w:r w:rsidRPr="00B138F3">
        <w:rPr>
          <w:rFonts w:ascii="GHEA Grapalat" w:hAnsi="GHEA Grapalat"/>
        </w:rPr>
        <w:t>ГРАФИК ОПЛАТЫ</w:t>
      </w:r>
      <w:r w:rsidRPr="00B138F3">
        <w:rPr>
          <w:rStyle w:val="FootnoteReference"/>
          <w:rFonts w:ascii="GHEA Grapalat" w:hAnsi="GHEA Grapalat"/>
        </w:rPr>
        <w:footnoteReference w:customMarkFollows="1" w:id="24"/>
        <w:t>*</w:t>
      </w:r>
    </w:p>
    <w:p w14:paraId="726456CF" w14:textId="77777777" w:rsidR="004E3D7F" w:rsidRPr="00B138F3" w:rsidRDefault="004E3D7F" w:rsidP="004E3D7F">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520"/>
        <w:gridCol w:w="2671"/>
        <w:gridCol w:w="916"/>
        <w:gridCol w:w="952"/>
        <w:gridCol w:w="666"/>
        <w:gridCol w:w="814"/>
        <w:gridCol w:w="524"/>
        <w:gridCol w:w="604"/>
        <w:gridCol w:w="678"/>
        <w:gridCol w:w="793"/>
        <w:gridCol w:w="865"/>
        <w:gridCol w:w="836"/>
        <w:gridCol w:w="918"/>
        <w:gridCol w:w="840"/>
        <w:gridCol w:w="760"/>
      </w:tblGrid>
      <w:tr w:rsidR="004E3D7F" w:rsidRPr="00B138F3" w14:paraId="0D8E613D" w14:textId="77777777" w:rsidTr="00C73C80">
        <w:trPr>
          <w:trHeight w:val="305"/>
          <w:jc w:val="center"/>
        </w:trPr>
        <w:tc>
          <w:tcPr>
            <w:tcW w:w="15905" w:type="dxa"/>
            <w:gridSpan w:val="16"/>
          </w:tcPr>
          <w:p w14:paraId="0E632BA7" w14:textId="77777777" w:rsidR="004E3D7F" w:rsidRPr="00B138F3" w:rsidRDefault="004E3D7F" w:rsidP="004141F2">
            <w:pPr>
              <w:widowControl w:val="0"/>
              <w:jc w:val="center"/>
              <w:rPr>
                <w:rFonts w:ascii="GHEA Grapalat" w:hAnsi="GHEA Grapalat"/>
                <w:sz w:val="16"/>
                <w:szCs w:val="16"/>
              </w:rPr>
            </w:pPr>
            <w:r w:rsidRPr="00B138F3">
              <w:rPr>
                <w:rFonts w:ascii="GHEA Grapalat" w:hAnsi="GHEA Grapalat"/>
                <w:sz w:val="16"/>
                <w:szCs w:val="16"/>
              </w:rPr>
              <w:t>Товар</w:t>
            </w:r>
          </w:p>
        </w:tc>
      </w:tr>
      <w:tr w:rsidR="004E3D7F" w:rsidRPr="00B138F3" w14:paraId="7AE5E227" w14:textId="77777777" w:rsidTr="00C73C80">
        <w:trPr>
          <w:trHeight w:val="747"/>
          <w:jc w:val="center"/>
        </w:trPr>
        <w:tc>
          <w:tcPr>
            <w:tcW w:w="1548" w:type="dxa"/>
            <w:vAlign w:val="center"/>
          </w:tcPr>
          <w:p w14:paraId="2A352426" w14:textId="77777777" w:rsidR="004E3D7F" w:rsidRPr="00B138F3" w:rsidRDefault="004E3D7F" w:rsidP="004141F2">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520" w:type="dxa"/>
            <w:vAlign w:val="center"/>
          </w:tcPr>
          <w:p w14:paraId="53B8881E" w14:textId="77777777" w:rsidR="004E3D7F" w:rsidRPr="00B138F3" w:rsidRDefault="004E3D7F" w:rsidP="004141F2">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671" w:type="dxa"/>
            <w:vAlign w:val="center"/>
          </w:tcPr>
          <w:p w14:paraId="694AB738" w14:textId="77777777" w:rsidR="004E3D7F" w:rsidRPr="00B138F3" w:rsidRDefault="004E3D7F" w:rsidP="004141F2">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166" w:type="dxa"/>
            <w:gridSpan w:val="13"/>
            <w:vAlign w:val="center"/>
          </w:tcPr>
          <w:p w14:paraId="7263D4C1" w14:textId="4088C102" w:rsidR="004E3D7F" w:rsidRPr="00B138F3" w:rsidRDefault="004E3D7F" w:rsidP="004141F2">
            <w:pPr>
              <w:widowControl w:val="0"/>
              <w:jc w:val="both"/>
              <w:rPr>
                <w:rFonts w:ascii="GHEA Grapalat" w:hAnsi="GHEA Grapalat"/>
                <w:sz w:val="16"/>
                <w:szCs w:val="16"/>
              </w:rPr>
            </w:pPr>
            <w:r w:rsidRPr="00B138F3">
              <w:rPr>
                <w:rFonts w:ascii="GHEA Grapalat" w:hAnsi="GHEA Grapalat"/>
                <w:sz w:val="16"/>
                <w:szCs w:val="16"/>
              </w:rPr>
              <w:t>Оплату товара пр</w:t>
            </w:r>
            <w:r w:rsidR="00C73C80">
              <w:rPr>
                <w:rFonts w:ascii="GHEA Grapalat" w:hAnsi="GHEA Grapalat"/>
                <w:sz w:val="16"/>
                <w:szCs w:val="16"/>
              </w:rPr>
              <w:t>едусматривается произвести в 20</w:t>
            </w:r>
            <w:r w:rsidR="00F002B7">
              <w:rPr>
                <w:rFonts w:ascii="GHEA Grapalat" w:hAnsi="GHEA Grapalat"/>
                <w:sz w:val="16"/>
                <w:szCs w:val="16"/>
              </w:rPr>
              <w:t>2</w:t>
            </w:r>
            <w:r w:rsidR="00F002B7" w:rsidRPr="00F002B7">
              <w:rPr>
                <w:rFonts w:ascii="GHEA Grapalat" w:hAnsi="GHEA Grapalat"/>
                <w:sz w:val="16"/>
                <w:szCs w:val="16"/>
              </w:rPr>
              <w:t>5</w:t>
            </w:r>
            <w:r w:rsidRPr="00B138F3">
              <w:rPr>
                <w:rFonts w:ascii="GHEA Grapalat" w:hAnsi="GHEA Grapalat"/>
                <w:sz w:val="16"/>
                <w:szCs w:val="16"/>
              </w:rPr>
              <w:t>г., по месяцам, в том числе</w:t>
            </w:r>
            <w:r w:rsidRPr="00B138F3">
              <w:rPr>
                <w:rStyle w:val="FootnoteReference"/>
                <w:rFonts w:ascii="GHEA Grapalat" w:hAnsi="GHEA Grapalat"/>
                <w:sz w:val="16"/>
                <w:szCs w:val="16"/>
              </w:rPr>
              <w:footnoteReference w:customMarkFollows="1" w:id="25"/>
              <w:t>**</w:t>
            </w:r>
          </w:p>
        </w:tc>
      </w:tr>
      <w:tr w:rsidR="006D3147" w:rsidRPr="00B138F3" w14:paraId="0716E6F2" w14:textId="77777777" w:rsidTr="00F4001A">
        <w:trPr>
          <w:trHeight w:val="594"/>
          <w:jc w:val="center"/>
        </w:trPr>
        <w:tc>
          <w:tcPr>
            <w:tcW w:w="1548" w:type="dxa"/>
          </w:tcPr>
          <w:p w14:paraId="6021DDB0" w14:textId="6258EBD4" w:rsidR="006D3147" w:rsidRPr="00F002B7" w:rsidRDefault="006D3147" w:rsidP="006D3147">
            <w:pPr>
              <w:widowControl w:val="0"/>
              <w:jc w:val="center"/>
              <w:rPr>
                <w:rFonts w:ascii="GHEA Grapalat" w:hAnsi="GHEA Grapalat"/>
                <w:sz w:val="16"/>
                <w:szCs w:val="16"/>
              </w:rPr>
            </w:pPr>
            <w:r>
              <w:rPr>
                <w:rFonts w:ascii="GHEA Grapalat" w:hAnsi="GHEA Grapalat"/>
                <w:sz w:val="20"/>
              </w:rPr>
              <w:t>1</w:t>
            </w:r>
          </w:p>
        </w:tc>
        <w:tc>
          <w:tcPr>
            <w:tcW w:w="1520" w:type="dxa"/>
            <w:vAlign w:val="bottom"/>
          </w:tcPr>
          <w:p w14:paraId="0E429BF5" w14:textId="085C0329"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33651111</w:t>
            </w:r>
          </w:p>
        </w:tc>
        <w:tc>
          <w:tcPr>
            <w:tcW w:w="2671" w:type="dxa"/>
            <w:vAlign w:val="center"/>
          </w:tcPr>
          <w:p w14:paraId="2C65B283" w14:textId="4CF1EB19" w:rsidR="006D3147" w:rsidRPr="00B138F3" w:rsidRDefault="006D3147" w:rsidP="006D3147">
            <w:pPr>
              <w:widowControl w:val="0"/>
              <w:jc w:val="center"/>
              <w:rPr>
                <w:rFonts w:ascii="GHEA Grapalat" w:hAnsi="GHEA Grapalat"/>
                <w:sz w:val="16"/>
                <w:szCs w:val="16"/>
              </w:rPr>
            </w:pPr>
            <w:r w:rsidRPr="00E25CE9">
              <w:rPr>
                <w:rFonts w:ascii="GHEA Grapalat" w:hAnsi="GHEA Grapalat" w:cs="Calibri"/>
                <w:sz w:val="20"/>
                <w:szCs w:val="20"/>
              </w:rPr>
              <w:t>Амоксициллин</w:t>
            </w:r>
          </w:p>
        </w:tc>
        <w:tc>
          <w:tcPr>
            <w:tcW w:w="916" w:type="dxa"/>
            <w:vAlign w:val="center"/>
          </w:tcPr>
          <w:p w14:paraId="547E2162" w14:textId="77777777" w:rsidR="006D3147" w:rsidRPr="00B138F3" w:rsidRDefault="006D3147" w:rsidP="006D3147">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52" w:type="dxa"/>
            <w:vAlign w:val="center"/>
          </w:tcPr>
          <w:p w14:paraId="05D3859F" w14:textId="77777777" w:rsidR="006D3147" w:rsidRPr="00B138F3" w:rsidRDefault="006D3147" w:rsidP="006D3147">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66" w:type="dxa"/>
            <w:vAlign w:val="center"/>
          </w:tcPr>
          <w:p w14:paraId="1EB9D026" w14:textId="77777777" w:rsidR="006D3147" w:rsidRPr="00B138F3" w:rsidRDefault="006D3147" w:rsidP="006D3147">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14" w:type="dxa"/>
            <w:vAlign w:val="center"/>
          </w:tcPr>
          <w:p w14:paraId="5972FBCC" w14:textId="77777777" w:rsidR="006D3147" w:rsidRPr="00B138F3" w:rsidRDefault="006D3147" w:rsidP="006D3147">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24" w:type="dxa"/>
            <w:vAlign w:val="center"/>
          </w:tcPr>
          <w:p w14:paraId="2B32B194" w14:textId="77777777" w:rsidR="006D3147" w:rsidRPr="00B138F3" w:rsidRDefault="006D3147" w:rsidP="006D3147">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4" w:type="dxa"/>
            <w:vAlign w:val="center"/>
          </w:tcPr>
          <w:p w14:paraId="52D346E4" w14:textId="77777777" w:rsidR="006D3147" w:rsidRPr="00B138F3" w:rsidRDefault="006D3147" w:rsidP="006D3147">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78" w:type="dxa"/>
            <w:vAlign w:val="center"/>
          </w:tcPr>
          <w:p w14:paraId="0E5387A7" w14:textId="77777777" w:rsidR="006D3147" w:rsidRPr="00B138F3" w:rsidRDefault="006D3147" w:rsidP="006D3147">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93" w:type="dxa"/>
            <w:vAlign w:val="center"/>
          </w:tcPr>
          <w:p w14:paraId="3587B795" w14:textId="77777777" w:rsidR="006D3147" w:rsidRPr="00B138F3" w:rsidRDefault="006D3147" w:rsidP="006D3147">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5" w:type="dxa"/>
            <w:vAlign w:val="center"/>
          </w:tcPr>
          <w:p w14:paraId="329AA586" w14:textId="77777777" w:rsidR="006D3147" w:rsidRPr="00B138F3" w:rsidRDefault="006D3147" w:rsidP="006D3147">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36" w:type="dxa"/>
            <w:vAlign w:val="center"/>
          </w:tcPr>
          <w:p w14:paraId="71CCC9B6" w14:textId="77777777" w:rsidR="006D3147" w:rsidRPr="00B138F3" w:rsidRDefault="006D3147" w:rsidP="006D3147">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18" w:type="dxa"/>
            <w:vAlign w:val="center"/>
          </w:tcPr>
          <w:p w14:paraId="5863489F" w14:textId="77777777" w:rsidR="006D3147" w:rsidRPr="00B138F3" w:rsidRDefault="006D3147" w:rsidP="006D3147">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40" w:type="dxa"/>
            <w:vAlign w:val="center"/>
          </w:tcPr>
          <w:p w14:paraId="73E5DF30" w14:textId="77777777" w:rsidR="006D3147" w:rsidRPr="00B138F3" w:rsidRDefault="006D3147" w:rsidP="006D3147">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60" w:type="dxa"/>
            <w:vAlign w:val="center"/>
          </w:tcPr>
          <w:p w14:paraId="54B03610" w14:textId="77777777" w:rsidR="006D3147" w:rsidRPr="00C73C80" w:rsidRDefault="006D3147" w:rsidP="006D3147">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6D3147" w:rsidRPr="00B138F3" w14:paraId="7501F2D2" w14:textId="77777777" w:rsidTr="00F4001A">
        <w:trPr>
          <w:trHeight w:val="404"/>
          <w:jc w:val="center"/>
        </w:trPr>
        <w:tc>
          <w:tcPr>
            <w:tcW w:w="1548" w:type="dxa"/>
          </w:tcPr>
          <w:p w14:paraId="7E1D18EF" w14:textId="42B60DB2" w:rsidR="006D3147" w:rsidRDefault="006D3147" w:rsidP="006D3147">
            <w:pPr>
              <w:widowControl w:val="0"/>
              <w:jc w:val="center"/>
              <w:rPr>
                <w:rFonts w:ascii="GHEA Grapalat" w:hAnsi="GHEA Grapalat"/>
                <w:sz w:val="20"/>
              </w:rPr>
            </w:pPr>
            <w:r>
              <w:rPr>
                <w:rFonts w:ascii="GHEA Grapalat" w:hAnsi="GHEA Grapalat"/>
                <w:sz w:val="16"/>
                <w:szCs w:val="16"/>
                <w:lang w:val="en-US"/>
              </w:rPr>
              <w:t>2</w:t>
            </w:r>
          </w:p>
        </w:tc>
        <w:tc>
          <w:tcPr>
            <w:tcW w:w="1520" w:type="dxa"/>
            <w:vAlign w:val="bottom"/>
          </w:tcPr>
          <w:p w14:paraId="3D528BF3" w14:textId="5D3844E5" w:rsidR="006D3147" w:rsidRDefault="006D3147" w:rsidP="006D3147">
            <w:pPr>
              <w:widowControl w:val="0"/>
              <w:jc w:val="center"/>
              <w:rPr>
                <w:rFonts w:ascii="GHEA Grapalat" w:hAnsi="GHEA Grapalat"/>
                <w:sz w:val="18"/>
                <w:szCs w:val="18"/>
              </w:rPr>
            </w:pPr>
            <w:r>
              <w:rPr>
                <w:rFonts w:ascii="GHEA Grapalat" w:hAnsi="GHEA Grapalat"/>
                <w:sz w:val="18"/>
                <w:szCs w:val="18"/>
              </w:rPr>
              <w:t>33651111</w:t>
            </w:r>
          </w:p>
        </w:tc>
        <w:tc>
          <w:tcPr>
            <w:tcW w:w="2671" w:type="dxa"/>
            <w:vAlign w:val="center"/>
          </w:tcPr>
          <w:p w14:paraId="22CFBE2C" w14:textId="52B80039" w:rsidR="006D3147" w:rsidRPr="00D74063" w:rsidRDefault="006D3147" w:rsidP="006D3147">
            <w:pPr>
              <w:widowControl w:val="0"/>
              <w:jc w:val="center"/>
              <w:rPr>
                <w:rFonts w:ascii="GHEA Grapalat" w:hAnsi="GHEA Grapalat" w:cs="Calibri"/>
                <w:sz w:val="18"/>
                <w:szCs w:val="18"/>
              </w:rPr>
            </w:pPr>
            <w:r w:rsidRPr="00E25CE9">
              <w:rPr>
                <w:rFonts w:ascii="GHEA Grapalat" w:hAnsi="GHEA Grapalat" w:cs="Calibri"/>
                <w:sz w:val="20"/>
                <w:szCs w:val="20"/>
              </w:rPr>
              <w:t>Амоксициллин</w:t>
            </w:r>
          </w:p>
        </w:tc>
        <w:tc>
          <w:tcPr>
            <w:tcW w:w="916" w:type="dxa"/>
            <w:vAlign w:val="center"/>
          </w:tcPr>
          <w:p w14:paraId="16BF701C" w14:textId="6433070C" w:rsidR="006D3147" w:rsidRPr="00B138F3" w:rsidRDefault="006D3147" w:rsidP="006D3147">
            <w:pPr>
              <w:widowControl w:val="0"/>
              <w:jc w:val="center"/>
              <w:rPr>
                <w:rFonts w:ascii="GHEA Grapalat" w:hAnsi="GHEA Grapalat"/>
                <w:sz w:val="16"/>
                <w:szCs w:val="16"/>
              </w:rPr>
            </w:pPr>
            <w:r w:rsidRPr="00B138F3">
              <w:rPr>
                <w:rFonts w:ascii="GHEA Grapalat" w:hAnsi="GHEA Grapalat"/>
                <w:sz w:val="16"/>
                <w:szCs w:val="16"/>
              </w:rPr>
              <w:t xml:space="preserve"> %</w:t>
            </w:r>
          </w:p>
        </w:tc>
        <w:tc>
          <w:tcPr>
            <w:tcW w:w="952" w:type="dxa"/>
          </w:tcPr>
          <w:p w14:paraId="493C98A5" w14:textId="14A232DA"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34B8CDCE" w14:textId="2D85805B"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30BC25D6" w14:textId="7599EE82"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3D045FF4" w14:textId="2D5FEE0F"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6BE1EBFB" w14:textId="543C8074"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5526DBF1" w14:textId="3018B52A"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4ED08BA2" w14:textId="3EEAC9A0"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3189B2F3" w14:textId="5045CFE6"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0AA2D9BD" w14:textId="21457D0E"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2487E9C0" w14:textId="01DB350B"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0D1F262C" w14:textId="518E87E4"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7F081B08" w14:textId="640005B4"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4FFEFF36" w14:textId="77777777" w:rsidTr="00F4001A">
        <w:trPr>
          <w:trHeight w:val="404"/>
          <w:jc w:val="center"/>
        </w:trPr>
        <w:tc>
          <w:tcPr>
            <w:tcW w:w="1548" w:type="dxa"/>
          </w:tcPr>
          <w:p w14:paraId="48843151" w14:textId="6AACCFB7" w:rsidR="006D3147" w:rsidRPr="00FD14D9" w:rsidRDefault="006D3147" w:rsidP="006D3147">
            <w:pPr>
              <w:widowControl w:val="0"/>
              <w:jc w:val="center"/>
              <w:rPr>
                <w:rFonts w:ascii="GHEA Grapalat" w:hAnsi="GHEA Grapalat"/>
                <w:sz w:val="16"/>
                <w:szCs w:val="16"/>
              </w:rPr>
            </w:pPr>
            <w:r>
              <w:rPr>
                <w:rFonts w:ascii="GHEA Grapalat" w:hAnsi="GHEA Grapalat"/>
                <w:sz w:val="16"/>
                <w:szCs w:val="16"/>
                <w:lang w:val="en-US"/>
              </w:rPr>
              <w:t>3</w:t>
            </w:r>
          </w:p>
        </w:tc>
        <w:tc>
          <w:tcPr>
            <w:tcW w:w="1520" w:type="dxa"/>
            <w:vAlign w:val="bottom"/>
          </w:tcPr>
          <w:p w14:paraId="1264D20F" w14:textId="02A9A096"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33691140</w:t>
            </w:r>
          </w:p>
        </w:tc>
        <w:tc>
          <w:tcPr>
            <w:tcW w:w="2671" w:type="dxa"/>
            <w:vAlign w:val="center"/>
          </w:tcPr>
          <w:p w14:paraId="40DB56ED" w14:textId="40824CB2" w:rsidR="006D3147" w:rsidRPr="00B138F3" w:rsidRDefault="006D3147" w:rsidP="006D3147">
            <w:pPr>
              <w:widowControl w:val="0"/>
              <w:jc w:val="center"/>
              <w:rPr>
                <w:rFonts w:ascii="GHEA Grapalat" w:hAnsi="GHEA Grapalat"/>
                <w:sz w:val="16"/>
                <w:szCs w:val="16"/>
              </w:rPr>
            </w:pPr>
            <w:r w:rsidRPr="00E25CE9">
              <w:rPr>
                <w:rFonts w:ascii="GHEA Grapalat" w:hAnsi="GHEA Grapalat"/>
                <w:bCs/>
                <w:iCs/>
                <w:sz w:val="20"/>
                <w:szCs w:val="20"/>
              </w:rPr>
              <w:t>A</w:t>
            </w:r>
            <w:r w:rsidRPr="00E25CE9">
              <w:rPr>
                <w:rFonts w:ascii="GHEA Grapalat" w:hAnsi="GHEA Grapalat"/>
                <w:bCs/>
                <w:iCs/>
                <w:sz w:val="20"/>
                <w:szCs w:val="20"/>
                <w:lang w:val="en-US"/>
              </w:rPr>
              <w:t>ЦЦ</w:t>
            </w:r>
            <w:r w:rsidRPr="00E25CE9">
              <w:rPr>
                <w:rFonts w:ascii="GHEA Grapalat" w:hAnsi="GHEA Grapalat"/>
                <w:bCs/>
                <w:iCs/>
                <w:sz w:val="20"/>
                <w:szCs w:val="20"/>
              </w:rPr>
              <w:t xml:space="preserve"> / ацетилцистеин /</w:t>
            </w:r>
          </w:p>
        </w:tc>
        <w:tc>
          <w:tcPr>
            <w:tcW w:w="916" w:type="dxa"/>
          </w:tcPr>
          <w:p w14:paraId="39A294E5" w14:textId="1C434F94" w:rsidR="006D3147" w:rsidRPr="00B138F3"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2D36E404" w14:textId="7FDE0318"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2DD64A97" w14:textId="1DF8D736"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10F8543B" w14:textId="6C1F6ADB"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21C418F4" w14:textId="21D4A849"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7AFE00FC" w14:textId="749065EA"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7D78B429" w14:textId="7DF3AF17"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1AA48966" w14:textId="253EAE8A"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3537D550" w14:textId="65752D0A"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39FF2DF0" w14:textId="14EBD8D5"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0D921BCB" w14:textId="55306BA9"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3940F8CA" w14:textId="511C1BEF"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0C952026" w14:textId="4F67D156"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41E2939D" w14:textId="77777777" w:rsidTr="00F4001A">
        <w:trPr>
          <w:trHeight w:val="404"/>
          <w:jc w:val="center"/>
        </w:trPr>
        <w:tc>
          <w:tcPr>
            <w:tcW w:w="1548" w:type="dxa"/>
          </w:tcPr>
          <w:p w14:paraId="0903BDF1" w14:textId="610EEB74" w:rsidR="006D3147" w:rsidRPr="00FD14D9" w:rsidRDefault="006D3147" w:rsidP="006D3147">
            <w:pPr>
              <w:widowControl w:val="0"/>
              <w:jc w:val="center"/>
              <w:rPr>
                <w:rFonts w:ascii="GHEA Grapalat" w:hAnsi="GHEA Grapalat"/>
                <w:sz w:val="16"/>
                <w:szCs w:val="16"/>
              </w:rPr>
            </w:pPr>
            <w:r>
              <w:rPr>
                <w:rFonts w:ascii="GHEA Grapalat" w:hAnsi="GHEA Grapalat"/>
                <w:sz w:val="16"/>
                <w:szCs w:val="16"/>
                <w:lang w:val="en-US"/>
              </w:rPr>
              <w:t>4</w:t>
            </w:r>
          </w:p>
        </w:tc>
        <w:tc>
          <w:tcPr>
            <w:tcW w:w="1520" w:type="dxa"/>
            <w:vAlign w:val="bottom"/>
          </w:tcPr>
          <w:p w14:paraId="6F9A6904" w14:textId="146BA64C"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33651112</w:t>
            </w:r>
          </w:p>
        </w:tc>
        <w:tc>
          <w:tcPr>
            <w:tcW w:w="2671" w:type="dxa"/>
            <w:vAlign w:val="center"/>
          </w:tcPr>
          <w:p w14:paraId="11BBAD93" w14:textId="00D76D55" w:rsidR="006D3147" w:rsidRPr="00B138F3" w:rsidRDefault="006D3147" w:rsidP="006D3147">
            <w:pPr>
              <w:widowControl w:val="0"/>
              <w:jc w:val="center"/>
              <w:rPr>
                <w:rFonts w:ascii="GHEA Grapalat" w:hAnsi="GHEA Grapalat"/>
                <w:sz w:val="16"/>
                <w:szCs w:val="16"/>
              </w:rPr>
            </w:pPr>
            <w:proofErr w:type="spellStart"/>
            <w:r w:rsidRPr="00E25CE9">
              <w:rPr>
                <w:rFonts w:ascii="GHEA Grapalat" w:hAnsi="GHEA Grapalat"/>
                <w:sz w:val="20"/>
                <w:szCs w:val="20"/>
                <w:lang w:val="en-US"/>
              </w:rPr>
              <w:t>Амоксиклав</w:t>
            </w:r>
            <w:proofErr w:type="spellEnd"/>
          </w:p>
        </w:tc>
        <w:tc>
          <w:tcPr>
            <w:tcW w:w="916" w:type="dxa"/>
          </w:tcPr>
          <w:p w14:paraId="67FEA243" w14:textId="228B23D4" w:rsidR="006D3147" w:rsidRPr="00B138F3"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2EA3D795" w14:textId="4B62B119"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5E92308A" w14:textId="340B030F"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295D0DED" w14:textId="7E650E88"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71EC173C" w14:textId="046D806E"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09444659" w14:textId="5EC69B66"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1B4B6707" w14:textId="05277E9A"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36BC2ED7" w14:textId="47EDA895"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6C5DC9E4" w14:textId="6E6032AA"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65171D39" w14:textId="6626C83E"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42C8F50A" w14:textId="47D6A19F"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326D589A" w14:textId="4FB8E363"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27ECC8DD" w14:textId="37165089"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5584B20F" w14:textId="77777777" w:rsidTr="00F4001A">
        <w:trPr>
          <w:trHeight w:val="404"/>
          <w:jc w:val="center"/>
        </w:trPr>
        <w:tc>
          <w:tcPr>
            <w:tcW w:w="1548" w:type="dxa"/>
          </w:tcPr>
          <w:p w14:paraId="05DEA246" w14:textId="403FA91F" w:rsidR="006D3147" w:rsidRPr="009536A3" w:rsidRDefault="006D3147" w:rsidP="006D3147">
            <w:pPr>
              <w:widowControl w:val="0"/>
              <w:jc w:val="center"/>
              <w:rPr>
                <w:rFonts w:ascii="GHEA Grapalat" w:hAnsi="GHEA Grapalat"/>
                <w:sz w:val="16"/>
                <w:szCs w:val="16"/>
              </w:rPr>
            </w:pPr>
            <w:r>
              <w:rPr>
                <w:rFonts w:ascii="GHEA Grapalat" w:hAnsi="GHEA Grapalat"/>
                <w:sz w:val="16"/>
                <w:szCs w:val="16"/>
                <w:lang w:val="en-US"/>
              </w:rPr>
              <w:t>5</w:t>
            </w:r>
          </w:p>
        </w:tc>
        <w:tc>
          <w:tcPr>
            <w:tcW w:w="1520" w:type="dxa"/>
            <w:vAlign w:val="bottom"/>
          </w:tcPr>
          <w:p w14:paraId="49040908" w14:textId="6547E6CC"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33651111</w:t>
            </w:r>
          </w:p>
        </w:tc>
        <w:tc>
          <w:tcPr>
            <w:tcW w:w="2671" w:type="dxa"/>
            <w:vAlign w:val="center"/>
          </w:tcPr>
          <w:p w14:paraId="3ADB5B30" w14:textId="126E0677" w:rsidR="006D3147" w:rsidRPr="00B138F3" w:rsidRDefault="006D3147" w:rsidP="006D3147">
            <w:pPr>
              <w:widowControl w:val="0"/>
              <w:jc w:val="center"/>
              <w:rPr>
                <w:rFonts w:ascii="GHEA Grapalat" w:hAnsi="GHEA Grapalat"/>
                <w:sz w:val="16"/>
                <w:szCs w:val="16"/>
              </w:rPr>
            </w:pPr>
            <w:proofErr w:type="spellStart"/>
            <w:r w:rsidRPr="00E25CE9">
              <w:rPr>
                <w:rFonts w:ascii="GHEA Grapalat" w:hAnsi="GHEA Grapalat" w:cs="Courier New"/>
                <w:color w:val="202124"/>
                <w:sz w:val="20"/>
                <w:szCs w:val="20"/>
                <w:lang w:bidi="ar-SA"/>
              </w:rPr>
              <w:t>Аугментин</w:t>
            </w:r>
            <w:proofErr w:type="spellEnd"/>
          </w:p>
        </w:tc>
        <w:tc>
          <w:tcPr>
            <w:tcW w:w="916" w:type="dxa"/>
          </w:tcPr>
          <w:p w14:paraId="0C460DC4" w14:textId="13DFD4E6" w:rsidR="006D3147" w:rsidRPr="00B138F3"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768ADD0F" w14:textId="0B5B3C97"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484F85E1" w14:textId="7CAEB19E"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2DCFE547" w14:textId="574F1449"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1B9B94C9" w14:textId="2E785B5F"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3AA79B24" w14:textId="5FBAA008"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4AF78FCA" w14:textId="385792AA"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16541ED0" w14:textId="4F769E60"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342ED0A7" w14:textId="42187414"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03076E43" w14:textId="7E0BDB66"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4F1DC0C7" w14:textId="0FC9149F"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4379743A" w14:textId="6668AA5E"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256CAF10" w14:textId="71DA924F"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11605687" w14:textId="77777777" w:rsidTr="00F4001A">
        <w:trPr>
          <w:trHeight w:val="404"/>
          <w:jc w:val="center"/>
        </w:trPr>
        <w:tc>
          <w:tcPr>
            <w:tcW w:w="1548" w:type="dxa"/>
          </w:tcPr>
          <w:p w14:paraId="31654D55" w14:textId="2AF24769" w:rsidR="006D3147" w:rsidRPr="009536A3" w:rsidRDefault="006D3147" w:rsidP="006D3147">
            <w:pPr>
              <w:widowControl w:val="0"/>
              <w:jc w:val="center"/>
              <w:rPr>
                <w:rFonts w:ascii="GHEA Grapalat" w:hAnsi="GHEA Grapalat"/>
                <w:sz w:val="16"/>
                <w:szCs w:val="16"/>
              </w:rPr>
            </w:pPr>
            <w:r>
              <w:rPr>
                <w:rFonts w:ascii="GHEA Grapalat" w:hAnsi="GHEA Grapalat"/>
                <w:sz w:val="16"/>
                <w:szCs w:val="16"/>
                <w:lang w:val="en-US"/>
              </w:rPr>
              <w:t>6</w:t>
            </w:r>
          </w:p>
        </w:tc>
        <w:tc>
          <w:tcPr>
            <w:tcW w:w="1520" w:type="dxa"/>
            <w:vAlign w:val="bottom"/>
          </w:tcPr>
          <w:p w14:paraId="165488E7" w14:textId="2BAA4736"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33661112</w:t>
            </w:r>
          </w:p>
        </w:tc>
        <w:tc>
          <w:tcPr>
            <w:tcW w:w="2671" w:type="dxa"/>
            <w:vAlign w:val="center"/>
          </w:tcPr>
          <w:p w14:paraId="4414C349" w14:textId="3E7AA1B5" w:rsidR="006D3147" w:rsidRPr="00B138F3" w:rsidRDefault="006D3147" w:rsidP="006D3147">
            <w:pPr>
              <w:widowControl w:val="0"/>
              <w:jc w:val="center"/>
              <w:rPr>
                <w:rFonts w:ascii="GHEA Grapalat" w:hAnsi="GHEA Grapalat"/>
                <w:sz w:val="16"/>
                <w:szCs w:val="16"/>
              </w:rPr>
            </w:pPr>
            <w:r w:rsidRPr="00E25CE9">
              <w:rPr>
                <w:rFonts w:ascii="GHEA Grapalat" w:hAnsi="GHEA Grapalat" w:cs="Courier New"/>
                <w:color w:val="202124"/>
                <w:sz w:val="20"/>
                <w:szCs w:val="20"/>
                <w:lang w:val="en-US" w:bidi="ar-SA"/>
              </w:rPr>
              <w:t>Ц</w:t>
            </w:r>
            <w:proofErr w:type="spellStart"/>
            <w:r w:rsidRPr="00E25CE9">
              <w:rPr>
                <w:rFonts w:ascii="GHEA Grapalat" w:hAnsi="GHEA Grapalat" w:cs="Courier New"/>
                <w:color w:val="202124"/>
                <w:sz w:val="20"/>
                <w:szCs w:val="20"/>
                <w:lang w:bidi="ar-SA"/>
              </w:rPr>
              <w:t>етамол</w:t>
            </w:r>
            <w:proofErr w:type="spellEnd"/>
            <w:r w:rsidRPr="00E25CE9">
              <w:rPr>
                <w:rFonts w:ascii="GHEA Grapalat" w:hAnsi="GHEA Grapalat" w:cs="Courier New"/>
                <w:color w:val="202124"/>
                <w:sz w:val="20"/>
                <w:szCs w:val="20"/>
                <w:lang w:bidi="ar-SA"/>
              </w:rPr>
              <w:t>/</w:t>
            </w:r>
            <w:r w:rsidRPr="00E25CE9">
              <w:rPr>
                <w:rFonts w:ascii="GHEA Grapalat" w:hAnsi="GHEA Grapalat" w:cs="Courier New"/>
                <w:color w:val="202124"/>
                <w:sz w:val="20"/>
                <w:szCs w:val="20"/>
                <w:lang w:val="en-US" w:bidi="ar-SA"/>
              </w:rPr>
              <w:t xml:space="preserve">325 </w:t>
            </w:r>
            <w:r w:rsidRPr="00E25CE9">
              <w:rPr>
                <w:rFonts w:ascii="GHEA Grapalat" w:hAnsi="GHEA Grapalat" w:cs="Courier New"/>
                <w:color w:val="202124"/>
                <w:sz w:val="20"/>
                <w:szCs w:val="20"/>
                <w:lang w:bidi="ar-SA"/>
              </w:rPr>
              <w:t>мг парацетамола/</w:t>
            </w:r>
          </w:p>
        </w:tc>
        <w:tc>
          <w:tcPr>
            <w:tcW w:w="916" w:type="dxa"/>
          </w:tcPr>
          <w:p w14:paraId="6B94984A" w14:textId="7B1E216C" w:rsidR="006D3147" w:rsidRPr="00B138F3"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3EA347BE" w14:textId="3BC0A504"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19041D6A" w14:textId="278657BB"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4DE939BC" w14:textId="79B33DB9"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0758AD0E" w14:textId="0E8221F0"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6FF397B3" w14:textId="07D050DA"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6F0F8EE8" w14:textId="48083B5C"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42EA553D" w14:textId="7185C232"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32D4E1D9" w14:textId="3270963E"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2BE90FC2" w14:textId="3DC9D306"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270E5BB9" w14:textId="3490402D"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6CE17E4E" w14:textId="43403A26"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21B755B9" w14:textId="00371B33"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6D1B9381" w14:textId="77777777" w:rsidTr="00F4001A">
        <w:trPr>
          <w:trHeight w:val="404"/>
          <w:jc w:val="center"/>
        </w:trPr>
        <w:tc>
          <w:tcPr>
            <w:tcW w:w="1548" w:type="dxa"/>
          </w:tcPr>
          <w:p w14:paraId="253F77F6" w14:textId="1D6E3AC6" w:rsidR="006D3147" w:rsidRPr="009536A3" w:rsidRDefault="006D3147" w:rsidP="006D3147">
            <w:pPr>
              <w:widowControl w:val="0"/>
              <w:jc w:val="center"/>
              <w:rPr>
                <w:rFonts w:ascii="GHEA Grapalat" w:hAnsi="GHEA Grapalat"/>
                <w:sz w:val="16"/>
                <w:szCs w:val="16"/>
              </w:rPr>
            </w:pPr>
            <w:r>
              <w:rPr>
                <w:rFonts w:ascii="GHEA Grapalat" w:hAnsi="GHEA Grapalat"/>
                <w:sz w:val="16"/>
                <w:szCs w:val="16"/>
                <w:lang w:val="en-US"/>
              </w:rPr>
              <w:lastRenderedPageBreak/>
              <w:t>7</w:t>
            </w:r>
          </w:p>
        </w:tc>
        <w:tc>
          <w:tcPr>
            <w:tcW w:w="1520" w:type="dxa"/>
            <w:vAlign w:val="bottom"/>
          </w:tcPr>
          <w:p w14:paraId="0EE9E52C" w14:textId="28D17980"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33141118</w:t>
            </w:r>
          </w:p>
        </w:tc>
        <w:tc>
          <w:tcPr>
            <w:tcW w:w="2671" w:type="dxa"/>
            <w:vAlign w:val="center"/>
          </w:tcPr>
          <w:p w14:paraId="3E09836E" w14:textId="072EF1FE" w:rsidR="006D3147" w:rsidRPr="00B138F3" w:rsidRDefault="006D3147" w:rsidP="006D3147">
            <w:pPr>
              <w:widowControl w:val="0"/>
              <w:jc w:val="center"/>
              <w:rPr>
                <w:rFonts w:ascii="GHEA Grapalat" w:hAnsi="GHEA Grapalat"/>
                <w:sz w:val="16"/>
                <w:szCs w:val="16"/>
              </w:rPr>
            </w:pPr>
            <w:proofErr w:type="spellStart"/>
            <w:r w:rsidRPr="00E25CE9">
              <w:rPr>
                <w:rFonts w:ascii="GHEA Grapalat" w:hAnsi="GHEA Grapalat"/>
                <w:sz w:val="20"/>
                <w:szCs w:val="20"/>
                <w:lang w:val="en-US"/>
              </w:rPr>
              <w:t>Салфетки</w:t>
            </w:r>
            <w:proofErr w:type="spellEnd"/>
            <w:r w:rsidRPr="00E25CE9">
              <w:rPr>
                <w:rFonts w:ascii="GHEA Grapalat" w:hAnsi="GHEA Grapalat"/>
                <w:sz w:val="20"/>
                <w:szCs w:val="20"/>
                <w:lang w:val="en-US"/>
              </w:rPr>
              <w:t xml:space="preserve"> </w:t>
            </w:r>
            <w:proofErr w:type="spellStart"/>
            <w:r w:rsidRPr="00E25CE9">
              <w:rPr>
                <w:rFonts w:ascii="GHEA Grapalat" w:hAnsi="GHEA Grapalat"/>
                <w:bCs/>
                <w:iCs/>
                <w:sz w:val="20"/>
                <w:szCs w:val="20"/>
              </w:rPr>
              <w:t>стерильн</w:t>
            </w:r>
            <w:r w:rsidRPr="00E25CE9">
              <w:rPr>
                <w:rFonts w:ascii="GHEA Grapalat" w:hAnsi="GHEA Grapalat"/>
                <w:bCs/>
                <w:iCs/>
                <w:sz w:val="20"/>
                <w:szCs w:val="20"/>
                <w:lang w:val="en-US"/>
              </w:rPr>
              <w:t>ые</w:t>
            </w:r>
            <w:proofErr w:type="spellEnd"/>
          </w:p>
        </w:tc>
        <w:tc>
          <w:tcPr>
            <w:tcW w:w="916" w:type="dxa"/>
          </w:tcPr>
          <w:p w14:paraId="0E03E084" w14:textId="4DFC415F" w:rsidR="006D3147" w:rsidRPr="00B138F3"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45C8DB5B" w14:textId="2995EBA8"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4593FCC3" w14:textId="2934B6B7"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5954A259" w14:textId="65F70C5C"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1EE5248C" w14:textId="4AF7D229"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57B7DE22" w14:textId="5598FE1E"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43D19EEF" w14:textId="0D8B7692"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5BCB15D5" w14:textId="19CE1EF0"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19117282" w14:textId="5CDE4FC2"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4D62AECE" w14:textId="6CA16747"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5DD8FCE9" w14:textId="5E24DC88"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686B5BF2" w14:textId="30283017"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79B342EE" w14:textId="77DEEA13"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00B4F247" w14:textId="77777777" w:rsidTr="00F4001A">
        <w:trPr>
          <w:trHeight w:val="404"/>
          <w:jc w:val="center"/>
        </w:trPr>
        <w:tc>
          <w:tcPr>
            <w:tcW w:w="1548" w:type="dxa"/>
          </w:tcPr>
          <w:p w14:paraId="762B2067" w14:textId="1F0006C0" w:rsidR="006D3147" w:rsidRPr="00B92984" w:rsidRDefault="006D3147" w:rsidP="006D3147">
            <w:pPr>
              <w:widowControl w:val="0"/>
              <w:jc w:val="center"/>
              <w:rPr>
                <w:rFonts w:ascii="GHEA Grapalat" w:hAnsi="GHEA Grapalat"/>
                <w:sz w:val="16"/>
                <w:szCs w:val="16"/>
                <w:lang w:val="en-US"/>
              </w:rPr>
            </w:pPr>
            <w:r>
              <w:rPr>
                <w:rFonts w:ascii="GHEA Grapalat" w:hAnsi="GHEA Grapalat"/>
                <w:sz w:val="16"/>
                <w:szCs w:val="16"/>
                <w:lang w:val="en-US"/>
              </w:rPr>
              <w:t>8</w:t>
            </w:r>
          </w:p>
        </w:tc>
        <w:tc>
          <w:tcPr>
            <w:tcW w:w="1520" w:type="dxa"/>
            <w:vAlign w:val="bottom"/>
          </w:tcPr>
          <w:p w14:paraId="6F86FFA8" w14:textId="5F0FAF94"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33631470</w:t>
            </w:r>
          </w:p>
        </w:tc>
        <w:tc>
          <w:tcPr>
            <w:tcW w:w="2671" w:type="dxa"/>
            <w:vAlign w:val="center"/>
          </w:tcPr>
          <w:p w14:paraId="290AD422" w14:textId="77CFAF52" w:rsidR="006D3147" w:rsidRPr="00B138F3" w:rsidRDefault="006D3147" w:rsidP="006D3147">
            <w:pPr>
              <w:widowControl w:val="0"/>
              <w:jc w:val="center"/>
              <w:rPr>
                <w:rFonts w:ascii="GHEA Grapalat" w:hAnsi="GHEA Grapalat"/>
                <w:sz w:val="16"/>
                <w:szCs w:val="16"/>
              </w:rPr>
            </w:pPr>
            <w:r w:rsidRPr="00E25CE9">
              <w:rPr>
                <w:rFonts w:ascii="GHEA Grapalat" w:hAnsi="GHEA Grapalat" w:cs="Courier New"/>
                <w:color w:val="202124"/>
                <w:sz w:val="20"/>
                <w:szCs w:val="20"/>
                <w:lang w:bidi="ar-SA"/>
              </w:rPr>
              <w:t>Клотримазол мазь</w:t>
            </w:r>
          </w:p>
        </w:tc>
        <w:tc>
          <w:tcPr>
            <w:tcW w:w="916" w:type="dxa"/>
          </w:tcPr>
          <w:p w14:paraId="1F78D8D2" w14:textId="7C8C6ECE" w:rsidR="006D3147" w:rsidRPr="00B138F3"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7A22BA2A" w14:textId="3D3DBCCF"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214CE135" w14:textId="53E8A896"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1D688326" w14:textId="6EB1E337"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4D7C1AED" w14:textId="37184CF2"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2D21D2EF" w14:textId="7A5CAA31"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05A5F6B1" w14:textId="21A5DBC2"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4AF58BF0" w14:textId="021EC744"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49065366" w14:textId="34A59B14"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12BA4866" w14:textId="62426F50"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0F782A74" w14:textId="1704E33D"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10015CDD" w14:textId="14D2C2C5"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1F545105" w14:textId="2C8EAC68"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731C7F08" w14:textId="77777777" w:rsidTr="00F4001A">
        <w:trPr>
          <w:trHeight w:val="404"/>
          <w:jc w:val="center"/>
        </w:trPr>
        <w:tc>
          <w:tcPr>
            <w:tcW w:w="1548" w:type="dxa"/>
          </w:tcPr>
          <w:p w14:paraId="4C5DE880" w14:textId="28AA4E68" w:rsidR="006D3147" w:rsidRPr="00C73C80" w:rsidRDefault="006D3147" w:rsidP="006D3147">
            <w:pPr>
              <w:widowControl w:val="0"/>
              <w:jc w:val="center"/>
              <w:rPr>
                <w:rFonts w:ascii="GHEA Grapalat" w:hAnsi="GHEA Grapalat"/>
                <w:sz w:val="16"/>
                <w:szCs w:val="16"/>
                <w:lang w:val="en-US"/>
              </w:rPr>
            </w:pPr>
            <w:r>
              <w:rPr>
                <w:rFonts w:ascii="GHEA Grapalat" w:hAnsi="GHEA Grapalat"/>
                <w:sz w:val="16"/>
                <w:szCs w:val="16"/>
                <w:lang w:val="en-US"/>
              </w:rPr>
              <w:t>9</w:t>
            </w:r>
          </w:p>
        </w:tc>
        <w:tc>
          <w:tcPr>
            <w:tcW w:w="1520" w:type="dxa"/>
            <w:vAlign w:val="bottom"/>
          </w:tcPr>
          <w:p w14:paraId="49AD45D9" w14:textId="288EC3D3"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33631250</w:t>
            </w:r>
          </w:p>
        </w:tc>
        <w:tc>
          <w:tcPr>
            <w:tcW w:w="2671" w:type="dxa"/>
            <w:vAlign w:val="center"/>
          </w:tcPr>
          <w:p w14:paraId="175D7D63" w14:textId="07FB398B" w:rsidR="006D3147" w:rsidRPr="00B138F3" w:rsidRDefault="006D3147" w:rsidP="006D3147">
            <w:pPr>
              <w:widowControl w:val="0"/>
              <w:jc w:val="center"/>
              <w:rPr>
                <w:rFonts w:ascii="GHEA Grapalat" w:hAnsi="GHEA Grapalat"/>
                <w:sz w:val="16"/>
                <w:szCs w:val="16"/>
              </w:rPr>
            </w:pPr>
            <w:proofErr w:type="spellStart"/>
            <w:r w:rsidRPr="00E25CE9">
              <w:rPr>
                <w:rFonts w:ascii="GHEA Grapalat" w:hAnsi="GHEA Grapalat"/>
                <w:sz w:val="20"/>
                <w:szCs w:val="20"/>
                <w:lang w:val="en-US"/>
              </w:rPr>
              <w:t>Спирт</w:t>
            </w:r>
            <w:proofErr w:type="spellEnd"/>
            <w:r w:rsidRPr="00E25CE9">
              <w:rPr>
                <w:rFonts w:ascii="GHEA Grapalat" w:hAnsi="GHEA Grapalat"/>
                <w:sz w:val="20"/>
                <w:szCs w:val="20"/>
                <w:lang w:val="en-US"/>
              </w:rPr>
              <w:t xml:space="preserve"> </w:t>
            </w:r>
            <w:proofErr w:type="spellStart"/>
            <w:r w:rsidRPr="00E25CE9">
              <w:rPr>
                <w:rFonts w:ascii="GHEA Grapalat" w:hAnsi="GHEA Grapalat"/>
                <w:sz w:val="20"/>
                <w:szCs w:val="20"/>
                <w:lang w:val="en-US"/>
              </w:rPr>
              <w:t>медицинский</w:t>
            </w:r>
            <w:proofErr w:type="spellEnd"/>
          </w:p>
        </w:tc>
        <w:tc>
          <w:tcPr>
            <w:tcW w:w="916" w:type="dxa"/>
          </w:tcPr>
          <w:p w14:paraId="789FF37D" w14:textId="083FDEFC" w:rsidR="006D3147" w:rsidRPr="00B138F3"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2B4CE8EA" w14:textId="673534A5"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40901F11" w14:textId="35E82A53"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7404A2A5" w14:textId="33250A8D"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70E07B1D" w14:textId="2ADB45AB"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6EE00C61" w14:textId="4876E49B"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2447E764" w14:textId="729A62BF"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7584AE6F" w14:textId="34B944BB"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7E24C09F" w14:textId="080B6AA8"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62FE8DF8" w14:textId="286B39B1"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5A9946D2" w14:textId="3AED1A94"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453EDD6D" w14:textId="6D648C1E"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17C17119" w14:textId="51C60681"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0DC29B13" w14:textId="77777777" w:rsidTr="00F4001A">
        <w:trPr>
          <w:trHeight w:val="404"/>
          <w:jc w:val="center"/>
        </w:trPr>
        <w:tc>
          <w:tcPr>
            <w:tcW w:w="1548" w:type="dxa"/>
          </w:tcPr>
          <w:p w14:paraId="19B8B53B" w14:textId="3240CAD7" w:rsidR="006D3147" w:rsidRPr="00C73C80" w:rsidRDefault="006D3147" w:rsidP="006D3147">
            <w:pPr>
              <w:widowControl w:val="0"/>
              <w:jc w:val="center"/>
              <w:rPr>
                <w:rFonts w:ascii="GHEA Grapalat" w:hAnsi="GHEA Grapalat"/>
                <w:sz w:val="16"/>
                <w:szCs w:val="16"/>
                <w:lang w:val="en-US"/>
              </w:rPr>
            </w:pPr>
            <w:r>
              <w:rPr>
                <w:rFonts w:ascii="GHEA Grapalat" w:hAnsi="GHEA Grapalat"/>
                <w:sz w:val="16"/>
                <w:szCs w:val="16"/>
                <w:lang w:val="en-US"/>
              </w:rPr>
              <w:t>10</w:t>
            </w:r>
          </w:p>
        </w:tc>
        <w:tc>
          <w:tcPr>
            <w:tcW w:w="1520" w:type="dxa"/>
            <w:vAlign w:val="bottom"/>
          </w:tcPr>
          <w:p w14:paraId="5E0D67DB" w14:textId="7AB26DA6"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33631250</w:t>
            </w:r>
          </w:p>
        </w:tc>
        <w:tc>
          <w:tcPr>
            <w:tcW w:w="2671" w:type="dxa"/>
            <w:vAlign w:val="center"/>
          </w:tcPr>
          <w:p w14:paraId="43562B14" w14:textId="2A256773" w:rsidR="006D3147" w:rsidRPr="00B138F3" w:rsidRDefault="006D3147" w:rsidP="006D3147">
            <w:pPr>
              <w:widowControl w:val="0"/>
              <w:jc w:val="center"/>
              <w:rPr>
                <w:rFonts w:ascii="GHEA Grapalat" w:hAnsi="GHEA Grapalat"/>
                <w:sz w:val="16"/>
                <w:szCs w:val="16"/>
              </w:rPr>
            </w:pPr>
            <w:proofErr w:type="spellStart"/>
            <w:r w:rsidRPr="00E25CE9">
              <w:rPr>
                <w:rFonts w:ascii="GHEA Grapalat" w:hAnsi="GHEA Grapalat"/>
                <w:sz w:val="20"/>
                <w:szCs w:val="20"/>
                <w:lang w:val="en-US"/>
              </w:rPr>
              <w:t>Спирт</w:t>
            </w:r>
            <w:proofErr w:type="spellEnd"/>
            <w:r w:rsidRPr="00E25CE9">
              <w:rPr>
                <w:rFonts w:ascii="GHEA Grapalat" w:hAnsi="GHEA Grapalat"/>
                <w:sz w:val="20"/>
                <w:szCs w:val="20"/>
                <w:lang w:val="en-US"/>
              </w:rPr>
              <w:t xml:space="preserve"> </w:t>
            </w:r>
            <w:proofErr w:type="spellStart"/>
            <w:r w:rsidRPr="00E25CE9">
              <w:rPr>
                <w:rFonts w:ascii="GHEA Grapalat" w:hAnsi="GHEA Grapalat"/>
                <w:sz w:val="20"/>
                <w:szCs w:val="20"/>
                <w:lang w:val="en-US"/>
              </w:rPr>
              <w:t>медицинский</w:t>
            </w:r>
            <w:proofErr w:type="spellEnd"/>
          </w:p>
        </w:tc>
        <w:tc>
          <w:tcPr>
            <w:tcW w:w="916" w:type="dxa"/>
          </w:tcPr>
          <w:p w14:paraId="5BBF7508" w14:textId="77D01D55" w:rsidR="006D3147" w:rsidRPr="00B138F3"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5AF99AC8" w14:textId="79207D5D"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34B3D38F" w14:textId="11034E2D"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71C7D3D0" w14:textId="69CBCC94"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1A15BB9D" w14:textId="03DBCD49"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4ECB42FC" w14:textId="3A868782"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66D5AC4A" w14:textId="30AAEE53"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2E3F7E8E" w14:textId="35198F90"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54E6E819" w14:textId="380190F1"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3962F11B" w14:textId="4DE46110"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23C87379" w14:textId="3D9AF86C"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5C02BA8D" w14:textId="3E4B7B3B"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6FBBAC01" w14:textId="5AD0178C"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72F67EBB" w14:textId="77777777" w:rsidTr="00F4001A">
        <w:trPr>
          <w:trHeight w:val="404"/>
          <w:jc w:val="center"/>
        </w:trPr>
        <w:tc>
          <w:tcPr>
            <w:tcW w:w="1548" w:type="dxa"/>
          </w:tcPr>
          <w:p w14:paraId="27424387" w14:textId="79AFFE08" w:rsidR="006D3147" w:rsidRPr="00B92984" w:rsidRDefault="006D3147" w:rsidP="006D3147">
            <w:pPr>
              <w:widowControl w:val="0"/>
              <w:jc w:val="center"/>
              <w:rPr>
                <w:rFonts w:ascii="GHEA Grapalat" w:hAnsi="GHEA Grapalat"/>
                <w:sz w:val="16"/>
                <w:szCs w:val="16"/>
                <w:lang w:val="en-US"/>
              </w:rPr>
            </w:pPr>
            <w:r>
              <w:rPr>
                <w:rFonts w:ascii="GHEA Grapalat" w:hAnsi="GHEA Grapalat"/>
                <w:sz w:val="16"/>
                <w:szCs w:val="16"/>
                <w:lang w:val="en-US"/>
              </w:rPr>
              <w:t>11</w:t>
            </w:r>
          </w:p>
        </w:tc>
        <w:tc>
          <w:tcPr>
            <w:tcW w:w="1520" w:type="dxa"/>
            <w:vAlign w:val="bottom"/>
          </w:tcPr>
          <w:p w14:paraId="342561FE" w14:textId="6FB17E33"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33631491</w:t>
            </w:r>
          </w:p>
        </w:tc>
        <w:tc>
          <w:tcPr>
            <w:tcW w:w="2671" w:type="dxa"/>
            <w:vAlign w:val="center"/>
          </w:tcPr>
          <w:p w14:paraId="192D1FD9" w14:textId="07437021" w:rsidR="006D3147" w:rsidRPr="00B138F3" w:rsidRDefault="006D3147" w:rsidP="006D3147">
            <w:pPr>
              <w:widowControl w:val="0"/>
              <w:jc w:val="center"/>
              <w:rPr>
                <w:rFonts w:ascii="GHEA Grapalat" w:hAnsi="GHEA Grapalat"/>
                <w:sz w:val="16"/>
                <w:szCs w:val="16"/>
              </w:rPr>
            </w:pPr>
            <w:proofErr w:type="spellStart"/>
            <w:r w:rsidRPr="00E25CE9">
              <w:rPr>
                <w:rFonts w:ascii="GHEA Grapalat" w:hAnsi="GHEA Grapalat"/>
                <w:bCs/>
                <w:iCs/>
                <w:sz w:val="20"/>
                <w:szCs w:val="20"/>
                <w:lang w:val="en-US"/>
              </w:rPr>
              <w:t>Цитеризин</w:t>
            </w:r>
            <w:proofErr w:type="spellEnd"/>
            <w:r w:rsidRPr="00E25CE9">
              <w:rPr>
                <w:rFonts w:ascii="GHEA Grapalat" w:hAnsi="GHEA Grapalat"/>
                <w:bCs/>
                <w:iCs/>
                <w:sz w:val="20"/>
                <w:szCs w:val="20"/>
                <w:lang w:val="en-US"/>
              </w:rPr>
              <w:t xml:space="preserve"> </w:t>
            </w:r>
            <w:proofErr w:type="spellStart"/>
            <w:proofErr w:type="gramStart"/>
            <w:r w:rsidRPr="00E25CE9">
              <w:rPr>
                <w:rFonts w:ascii="GHEA Grapalat" w:hAnsi="GHEA Grapalat"/>
                <w:bCs/>
                <w:iCs/>
                <w:sz w:val="20"/>
                <w:szCs w:val="20"/>
                <w:lang w:val="en-US"/>
              </w:rPr>
              <w:t>гидрохлорид</w:t>
            </w:r>
            <w:proofErr w:type="spellEnd"/>
            <w:r w:rsidRPr="00E25CE9">
              <w:rPr>
                <w:rFonts w:ascii="GHEA Grapalat" w:hAnsi="GHEA Grapalat"/>
                <w:bCs/>
                <w:iCs/>
                <w:sz w:val="20"/>
                <w:szCs w:val="20"/>
                <w:lang w:val="en-US"/>
              </w:rPr>
              <w:t xml:space="preserve">  </w:t>
            </w:r>
            <w:proofErr w:type="spellStart"/>
            <w:r w:rsidRPr="00E25CE9">
              <w:rPr>
                <w:rFonts w:ascii="GHEA Grapalat" w:hAnsi="GHEA Grapalat"/>
                <w:bCs/>
                <w:iCs/>
                <w:sz w:val="20"/>
                <w:szCs w:val="20"/>
                <w:lang w:val="en-US"/>
              </w:rPr>
              <w:t>Парлазин</w:t>
            </w:r>
            <w:proofErr w:type="spellEnd"/>
            <w:proofErr w:type="gramEnd"/>
          </w:p>
        </w:tc>
        <w:tc>
          <w:tcPr>
            <w:tcW w:w="916" w:type="dxa"/>
          </w:tcPr>
          <w:p w14:paraId="732B81C0" w14:textId="4DE0D9D1" w:rsidR="006D3147" w:rsidRPr="00B138F3"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671D8C3F" w14:textId="461110CD"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739A437F" w14:textId="17BE5534"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001C4D96" w14:textId="7BD75F5D"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58D91D14" w14:textId="10726AD3"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1C3D5AD7" w14:textId="1078D3D5"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78D2B268" w14:textId="0663482E"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46134AD9" w14:textId="29D4D039"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6D2B4577" w14:textId="6444E76F"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3014CFE1" w14:textId="426F672A"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2977C913" w14:textId="46D587EE"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7369ABAD" w14:textId="08CC8EDB"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37EBFA84" w14:textId="2A910F6C"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5543EBA6" w14:textId="77777777" w:rsidTr="00F4001A">
        <w:trPr>
          <w:trHeight w:val="404"/>
          <w:jc w:val="center"/>
        </w:trPr>
        <w:tc>
          <w:tcPr>
            <w:tcW w:w="1548" w:type="dxa"/>
          </w:tcPr>
          <w:p w14:paraId="031BF36D" w14:textId="1BE510B3" w:rsidR="006D3147" w:rsidRPr="00B92984" w:rsidRDefault="006D3147" w:rsidP="006D3147">
            <w:pPr>
              <w:widowControl w:val="0"/>
              <w:jc w:val="center"/>
              <w:rPr>
                <w:rFonts w:ascii="GHEA Grapalat" w:hAnsi="GHEA Grapalat"/>
                <w:sz w:val="16"/>
                <w:szCs w:val="16"/>
                <w:lang w:val="en-US"/>
              </w:rPr>
            </w:pPr>
            <w:r>
              <w:rPr>
                <w:rFonts w:ascii="GHEA Grapalat" w:hAnsi="GHEA Grapalat"/>
                <w:sz w:val="16"/>
                <w:szCs w:val="16"/>
                <w:lang w:val="en-US"/>
              </w:rPr>
              <w:t>12</w:t>
            </w:r>
          </w:p>
        </w:tc>
        <w:tc>
          <w:tcPr>
            <w:tcW w:w="1520" w:type="dxa"/>
            <w:vAlign w:val="bottom"/>
          </w:tcPr>
          <w:p w14:paraId="62565099" w14:textId="3DBE61BE"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33631241</w:t>
            </w:r>
          </w:p>
        </w:tc>
        <w:tc>
          <w:tcPr>
            <w:tcW w:w="2671" w:type="dxa"/>
            <w:vAlign w:val="center"/>
          </w:tcPr>
          <w:p w14:paraId="245ED9AC" w14:textId="4BB89123" w:rsidR="006D3147" w:rsidRPr="00B138F3" w:rsidRDefault="006D3147" w:rsidP="006D3147">
            <w:pPr>
              <w:widowControl w:val="0"/>
              <w:jc w:val="center"/>
              <w:rPr>
                <w:rFonts w:ascii="GHEA Grapalat" w:hAnsi="GHEA Grapalat"/>
                <w:sz w:val="16"/>
                <w:szCs w:val="16"/>
              </w:rPr>
            </w:pPr>
            <w:proofErr w:type="spellStart"/>
            <w:r w:rsidRPr="00E25CE9">
              <w:rPr>
                <w:rFonts w:ascii="GHEA Grapalat" w:hAnsi="GHEA Grapalat"/>
                <w:bCs/>
                <w:iCs/>
                <w:sz w:val="20"/>
                <w:szCs w:val="20"/>
                <w:lang w:val="en-US"/>
              </w:rPr>
              <w:t>Гексилок</w:t>
            </w:r>
            <w:proofErr w:type="spellEnd"/>
            <w:r w:rsidRPr="00E25CE9">
              <w:rPr>
                <w:rFonts w:ascii="GHEA Grapalat" w:hAnsi="GHEA Grapalat"/>
                <w:bCs/>
                <w:iCs/>
                <w:sz w:val="20"/>
                <w:szCs w:val="20"/>
                <w:lang w:val="en-US"/>
              </w:rPr>
              <w:t xml:space="preserve"> </w:t>
            </w:r>
            <w:proofErr w:type="spellStart"/>
            <w:r w:rsidRPr="00E25CE9">
              <w:rPr>
                <w:rFonts w:ascii="GHEA Grapalat" w:hAnsi="GHEA Grapalat"/>
                <w:bCs/>
                <w:iCs/>
                <w:sz w:val="20"/>
                <w:szCs w:val="20"/>
                <w:lang w:val="en-US"/>
              </w:rPr>
              <w:t>дента</w:t>
            </w:r>
            <w:proofErr w:type="spellEnd"/>
            <w:r w:rsidRPr="00E25CE9">
              <w:rPr>
                <w:rFonts w:ascii="GHEA Grapalat" w:hAnsi="GHEA Grapalat"/>
                <w:bCs/>
                <w:iCs/>
                <w:sz w:val="20"/>
                <w:szCs w:val="20"/>
                <w:lang w:val="en-US"/>
              </w:rPr>
              <w:t xml:space="preserve"> 0.12% 250</w:t>
            </w:r>
            <w:r w:rsidRPr="00E25CE9">
              <w:rPr>
                <w:rFonts w:ascii="GHEA Grapalat" w:hAnsi="GHEA Grapalat"/>
                <w:bCs/>
                <w:iCs/>
                <w:sz w:val="20"/>
                <w:szCs w:val="20"/>
              </w:rPr>
              <w:t xml:space="preserve"> мл</w:t>
            </w:r>
          </w:p>
        </w:tc>
        <w:tc>
          <w:tcPr>
            <w:tcW w:w="916" w:type="dxa"/>
          </w:tcPr>
          <w:p w14:paraId="65D16F07" w14:textId="5E3A2B18" w:rsidR="006D3147" w:rsidRPr="00B138F3"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2E9D4DB0" w14:textId="789418D3"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63BA3339" w14:textId="64894013"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794C0D30" w14:textId="006C08A0"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75A2D176" w14:textId="4B938EEF"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024A92C8" w14:textId="76DF3220"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01EDC054" w14:textId="6B92EFFB"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18F7F671" w14:textId="7F0D61D9"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7BB5FFB2" w14:textId="3F6FB0CD"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101F4027" w14:textId="3ADE82C3"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19ECDC95" w14:textId="054B47F6"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2ED6ED63" w14:textId="34146908"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065DBDB8" w14:textId="0E0E2862"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7E917FDB" w14:textId="77777777" w:rsidTr="00F4001A">
        <w:trPr>
          <w:trHeight w:val="404"/>
          <w:jc w:val="center"/>
        </w:trPr>
        <w:tc>
          <w:tcPr>
            <w:tcW w:w="1548" w:type="dxa"/>
          </w:tcPr>
          <w:p w14:paraId="748B8CAE" w14:textId="0583B28A" w:rsidR="006D3147" w:rsidRPr="00B92984" w:rsidRDefault="006D3147" w:rsidP="006D3147">
            <w:pPr>
              <w:widowControl w:val="0"/>
              <w:jc w:val="center"/>
              <w:rPr>
                <w:rFonts w:ascii="GHEA Grapalat" w:hAnsi="GHEA Grapalat"/>
                <w:sz w:val="16"/>
                <w:szCs w:val="16"/>
                <w:lang w:val="en-US"/>
              </w:rPr>
            </w:pPr>
            <w:r>
              <w:rPr>
                <w:rFonts w:ascii="GHEA Grapalat" w:hAnsi="GHEA Grapalat"/>
                <w:sz w:val="16"/>
                <w:szCs w:val="16"/>
                <w:lang w:val="en-US"/>
              </w:rPr>
              <w:t>13</w:t>
            </w:r>
          </w:p>
        </w:tc>
        <w:tc>
          <w:tcPr>
            <w:tcW w:w="1520" w:type="dxa"/>
            <w:vAlign w:val="bottom"/>
          </w:tcPr>
          <w:p w14:paraId="28A0F449" w14:textId="2865065E"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33141110</w:t>
            </w:r>
          </w:p>
        </w:tc>
        <w:tc>
          <w:tcPr>
            <w:tcW w:w="2671" w:type="dxa"/>
            <w:vAlign w:val="center"/>
          </w:tcPr>
          <w:p w14:paraId="41C85EC6" w14:textId="46B21164" w:rsidR="006D3147" w:rsidRPr="00B138F3" w:rsidRDefault="006D3147" w:rsidP="006D3147">
            <w:pPr>
              <w:widowControl w:val="0"/>
              <w:jc w:val="center"/>
              <w:rPr>
                <w:rFonts w:ascii="GHEA Grapalat" w:hAnsi="GHEA Grapalat"/>
                <w:sz w:val="16"/>
                <w:szCs w:val="16"/>
              </w:rPr>
            </w:pPr>
            <w:proofErr w:type="gramStart"/>
            <w:r w:rsidRPr="00E25CE9">
              <w:rPr>
                <w:rFonts w:ascii="GHEA Grapalat" w:hAnsi="GHEA Grapalat"/>
                <w:bCs/>
                <w:iCs/>
                <w:sz w:val="20"/>
                <w:szCs w:val="20"/>
              </w:rPr>
              <w:t>Бинт  нестерильний</w:t>
            </w:r>
            <w:proofErr w:type="gramEnd"/>
            <w:r w:rsidRPr="00E25CE9">
              <w:rPr>
                <w:rFonts w:ascii="GHEA Grapalat" w:hAnsi="GHEA Grapalat"/>
                <w:bCs/>
                <w:iCs/>
                <w:sz w:val="20"/>
                <w:szCs w:val="20"/>
              </w:rPr>
              <w:t>7*14</w:t>
            </w:r>
          </w:p>
        </w:tc>
        <w:tc>
          <w:tcPr>
            <w:tcW w:w="916" w:type="dxa"/>
          </w:tcPr>
          <w:p w14:paraId="3EE8ABFE" w14:textId="502FEE39" w:rsidR="006D3147" w:rsidRPr="00B138F3"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7F1B15D9" w14:textId="59D2EA81"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4D221939" w14:textId="0B7B42FD"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302E6F0F" w14:textId="12C59B83"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006753A4" w14:textId="41EB9B86"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17006F1B" w14:textId="06BA4098"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06B31EF4" w14:textId="324CC3B0"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20B724B4" w14:textId="45FC00D1"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2D07E3EA" w14:textId="6FB82F82"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22BF61D9" w14:textId="0803896A"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23199382" w14:textId="0ABB4C4D"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273C9541" w14:textId="4E6AE091"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5A36ACD6" w14:textId="7535F629"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7F1A6F6D" w14:textId="77777777" w:rsidTr="00F4001A">
        <w:trPr>
          <w:trHeight w:val="404"/>
          <w:jc w:val="center"/>
        </w:trPr>
        <w:tc>
          <w:tcPr>
            <w:tcW w:w="1548" w:type="dxa"/>
          </w:tcPr>
          <w:p w14:paraId="57C45736" w14:textId="3C96F2AC" w:rsidR="006D3147" w:rsidRPr="00B92984" w:rsidRDefault="006D3147" w:rsidP="006D3147">
            <w:pPr>
              <w:widowControl w:val="0"/>
              <w:jc w:val="center"/>
              <w:rPr>
                <w:rFonts w:ascii="GHEA Grapalat" w:hAnsi="GHEA Grapalat"/>
                <w:sz w:val="16"/>
                <w:szCs w:val="16"/>
                <w:lang w:val="en-US"/>
              </w:rPr>
            </w:pPr>
            <w:r>
              <w:rPr>
                <w:rFonts w:ascii="GHEA Grapalat" w:hAnsi="GHEA Grapalat"/>
                <w:sz w:val="16"/>
                <w:szCs w:val="16"/>
                <w:lang w:val="en-US"/>
              </w:rPr>
              <w:t>14</w:t>
            </w:r>
          </w:p>
        </w:tc>
        <w:tc>
          <w:tcPr>
            <w:tcW w:w="1520" w:type="dxa"/>
            <w:vAlign w:val="bottom"/>
          </w:tcPr>
          <w:p w14:paraId="225294C6" w14:textId="05E88AA1"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33141144</w:t>
            </w:r>
          </w:p>
        </w:tc>
        <w:tc>
          <w:tcPr>
            <w:tcW w:w="2671" w:type="dxa"/>
            <w:vAlign w:val="center"/>
          </w:tcPr>
          <w:p w14:paraId="552247D2" w14:textId="451AE34F" w:rsidR="006D3147" w:rsidRPr="00B138F3" w:rsidRDefault="006D3147" w:rsidP="006D3147">
            <w:pPr>
              <w:widowControl w:val="0"/>
              <w:jc w:val="center"/>
              <w:rPr>
                <w:rFonts w:ascii="GHEA Grapalat" w:hAnsi="GHEA Grapalat"/>
                <w:sz w:val="16"/>
                <w:szCs w:val="16"/>
              </w:rPr>
            </w:pPr>
            <w:r w:rsidRPr="00E25CE9">
              <w:rPr>
                <w:rFonts w:ascii="GHEA Grapalat" w:hAnsi="GHEA Grapalat"/>
                <w:bCs/>
                <w:iCs/>
                <w:sz w:val="20"/>
                <w:szCs w:val="20"/>
              </w:rPr>
              <w:t xml:space="preserve">Шприц + игла </w:t>
            </w:r>
            <w:r w:rsidRPr="00E25CE9">
              <w:rPr>
                <w:rFonts w:ascii="GHEA Grapalat" w:hAnsi="GHEA Grapalat"/>
                <w:bCs/>
                <w:iCs/>
                <w:sz w:val="20"/>
                <w:szCs w:val="20"/>
                <w:lang w:val="en-US"/>
              </w:rPr>
              <w:t>20</w:t>
            </w:r>
            <w:r w:rsidRPr="00E25CE9">
              <w:rPr>
                <w:rFonts w:ascii="GHEA Grapalat" w:hAnsi="GHEA Grapalat"/>
                <w:bCs/>
                <w:iCs/>
                <w:sz w:val="20"/>
                <w:szCs w:val="20"/>
              </w:rPr>
              <w:t>,0 мл</w:t>
            </w:r>
          </w:p>
        </w:tc>
        <w:tc>
          <w:tcPr>
            <w:tcW w:w="916" w:type="dxa"/>
          </w:tcPr>
          <w:p w14:paraId="1F2A1F9A" w14:textId="300DDA4B" w:rsidR="006D3147" w:rsidRPr="00B138F3"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2E0B2865" w14:textId="1E7C4D49"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7D196F2C" w14:textId="21AD9B6D"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53CAEBEF" w14:textId="1C305707"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2ACA20E5" w14:textId="05876463"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275CA857" w14:textId="3622F053"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28B2DF75" w14:textId="756A6921"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71335AC6" w14:textId="0E50140C"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5A2E64E0" w14:textId="311DC9FB"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40E0C476" w14:textId="5EDA6FCF"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09DDA99A" w14:textId="7D0038EE"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17C03E68" w14:textId="0C94EF69"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4526DDDE" w14:textId="48B146D1"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058B8170" w14:textId="77777777" w:rsidTr="00F4001A">
        <w:trPr>
          <w:trHeight w:val="404"/>
          <w:jc w:val="center"/>
        </w:trPr>
        <w:tc>
          <w:tcPr>
            <w:tcW w:w="1548" w:type="dxa"/>
          </w:tcPr>
          <w:p w14:paraId="7FE77556" w14:textId="13630809" w:rsidR="006D3147" w:rsidRPr="00B92984" w:rsidRDefault="006D3147" w:rsidP="006D3147">
            <w:pPr>
              <w:widowControl w:val="0"/>
              <w:jc w:val="center"/>
              <w:rPr>
                <w:rFonts w:ascii="GHEA Grapalat" w:hAnsi="GHEA Grapalat"/>
                <w:sz w:val="16"/>
                <w:szCs w:val="16"/>
                <w:lang w:val="en-US"/>
              </w:rPr>
            </w:pPr>
            <w:r>
              <w:rPr>
                <w:rFonts w:ascii="GHEA Grapalat" w:hAnsi="GHEA Grapalat"/>
                <w:sz w:val="16"/>
                <w:szCs w:val="16"/>
                <w:lang w:val="en-US"/>
              </w:rPr>
              <w:t>15</w:t>
            </w:r>
          </w:p>
        </w:tc>
        <w:tc>
          <w:tcPr>
            <w:tcW w:w="1520" w:type="dxa"/>
            <w:vAlign w:val="bottom"/>
          </w:tcPr>
          <w:p w14:paraId="6D8D53F5" w14:textId="5937FEEF"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33691800</w:t>
            </w:r>
          </w:p>
        </w:tc>
        <w:tc>
          <w:tcPr>
            <w:tcW w:w="2671" w:type="dxa"/>
            <w:vAlign w:val="center"/>
          </w:tcPr>
          <w:p w14:paraId="61DAD79C" w14:textId="543C0378" w:rsidR="006D3147" w:rsidRPr="00B138F3" w:rsidRDefault="006D3147" w:rsidP="006D3147">
            <w:pPr>
              <w:widowControl w:val="0"/>
              <w:jc w:val="center"/>
              <w:rPr>
                <w:rFonts w:ascii="GHEA Grapalat" w:hAnsi="GHEA Grapalat"/>
                <w:sz w:val="16"/>
                <w:szCs w:val="16"/>
              </w:rPr>
            </w:pPr>
            <w:r w:rsidRPr="00E25CE9">
              <w:rPr>
                <w:rFonts w:ascii="GHEA Grapalat" w:hAnsi="GHEA Grapalat"/>
                <w:bCs/>
                <w:iCs/>
                <w:sz w:val="20"/>
                <w:szCs w:val="20"/>
              </w:rPr>
              <w:t>Креон10000</w:t>
            </w:r>
          </w:p>
        </w:tc>
        <w:tc>
          <w:tcPr>
            <w:tcW w:w="916" w:type="dxa"/>
          </w:tcPr>
          <w:p w14:paraId="238E7462" w14:textId="46CBEE99" w:rsidR="006D3147" w:rsidRPr="00B138F3"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2B139EFB" w14:textId="188D3A20"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2AC6D2AF" w14:textId="7CFBAF98"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288D52B3" w14:textId="5E8C4F7B"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50AA6FAC" w14:textId="47D205DD"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358B00BD" w14:textId="5F37C381"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30A811AD" w14:textId="79540BFE"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3ABAEA79" w14:textId="285D1133"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2FC1E885" w14:textId="1569AA2C"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3D01F183" w14:textId="11B208E5"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0E9AF51A" w14:textId="760BE16D"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69B996FF" w14:textId="40D40131"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0FE2A974" w14:textId="203E928A"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2E638EB2" w14:textId="77777777" w:rsidTr="00F4001A">
        <w:trPr>
          <w:trHeight w:val="404"/>
          <w:jc w:val="center"/>
        </w:trPr>
        <w:tc>
          <w:tcPr>
            <w:tcW w:w="1548" w:type="dxa"/>
          </w:tcPr>
          <w:p w14:paraId="53F1654D" w14:textId="3971D6E8" w:rsidR="006D3147" w:rsidRPr="00B92984" w:rsidRDefault="006D3147" w:rsidP="006D3147">
            <w:pPr>
              <w:widowControl w:val="0"/>
              <w:jc w:val="center"/>
              <w:rPr>
                <w:rFonts w:ascii="GHEA Grapalat" w:hAnsi="GHEA Grapalat"/>
                <w:sz w:val="16"/>
                <w:szCs w:val="16"/>
                <w:lang w:val="en-US"/>
              </w:rPr>
            </w:pPr>
            <w:r>
              <w:rPr>
                <w:rFonts w:ascii="GHEA Grapalat" w:hAnsi="GHEA Grapalat"/>
                <w:sz w:val="16"/>
                <w:szCs w:val="16"/>
                <w:lang w:val="en-US"/>
              </w:rPr>
              <w:t>16</w:t>
            </w:r>
          </w:p>
        </w:tc>
        <w:tc>
          <w:tcPr>
            <w:tcW w:w="1520" w:type="dxa"/>
            <w:vAlign w:val="bottom"/>
          </w:tcPr>
          <w:p w14:paraId="6EC81CFA" w14:textId="5F4E61D0"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33141144</w:t>
            </w:r>
          </w:p>
        </w:tc>
        <w:tc>
          <w:tcPr>
            <w:tcW w:w="2671" w:type="dxa"/>
            <w:vAlign w:val="center"/>
          </w:tcPr>
          <w:p w14:paraId="0E0C9324" w14:textId="5D0B591A" w:rsidR="006D3147" w:rsidRPr="00B138F3" w:rsidRDefault="006D3147" w:rsidP="006D3147">
            <w:pPr>
              <w:widowControl w:val="0"/>
              <w:jc w:val="center"/>
              <w:rPr>
                <w:rFonts w:ascii="GHEA Grapalat" w:hAnsi="GHEA Grapalat"/>
                <w:sz w:val="16"/>
                <w:szCs w:val="16"/>
              </w:rPr>
            </w:pPr>
            <w:r w:rsidRPr="00E25CE9">
              <w:rPr>
                <w:rFonts w:ascii="GHEA Grapalat" w:hAnsi="GHEA Grapalat"/>
                <w:bCs/>
                <w:iCs/>
                <w:sz w:val="20"/>
                <w:szCs w:val="20"/>
              </w:rPr>
              <w:t>Шприц + игла 5,0 мл</w:t>
            </w:r>
          </w:p>
        </w:tc>
        <w:tc>
          <w:tcPr>
            <w:tcW w:w="916" w:type="dxa"/>
          </w:tcPr>
          <w:p w14:paraId="13758A59" w14:textId="1B887487" w:rsidR="006D3147" w:rsidRPr="00B138F3"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1F4929A3" w14:textId="5CEB21F4"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54CF199F" w14:textId="43826F59"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2816C693" w14:textId="7DF67DC6"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0CCCB8C4" w14:textId="744409F7"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24D8F5FF" w14:textId="713F3E71"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3261F35B" w14:textId="224B5CAE"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72C1BAFA" w14:textId="402F3AC7"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0D2F0F9F" w14:textId="6EEECDA4"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6176F18B" w14:textId="5A53F540"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2B1D56D6" w14:textId="61F48F02"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1F991474" w14:textId="7E1F3C1B"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4EB26F45" w14:textId="0F51C5BB"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6FADB47E" w14:textId="77777777" w:rsidTr="00F4001A">
        <w:trPr>
          <w:trHeight w:val="404"/>
          <w:jc w:val="center"/>
        </w:trPr>
        <w:tc>
          <w:tcPr>
            <w:tcW w:w="1548" w:type="dxa"/>
          </w:tcPr>
          <w:p w14:paraId="415BD1E1" w14:textId="46E20F9E" w:rsidR="006D3147" w:rsidRPr="00B92984" w:rsidRDefault="006D3147" w:rsidP="006D3147">
            <w:pPr>
              <w:widowControl w:val="0"/>
              <w:jc w:val="center"/>
              <w:rPr>
                <w:rFonts w:ascii="GHEA Grapalat" w:hAnsi="GHEA Grapalat"/>
                <w:sz w:val="16"/>
                <w:szCs w:val="16"/>
                <w:lang w:val="en-US"/>
              </w:rPr>
            </w:pPr>
            <w:r>
              <w:rPr>
                <w:rFonts w:ascii="GHEA Grapalat" w:hAnsi="GHEA Grapalat"/>
                <w:sz w:val="16"/>
                <w:szCs w:val="16"/>
                <w:lang w:val="en-US"/>
              </w:rPr>
              <w:t>17</w:t>
            </w:r>
          </w:p>
        </w:tc>
        <w:tc>
          <w:tcPr>
            <w:tcW w:w="1520" w:type="dxa"/>
            <w:vAlign w:val="bottom"/>
          </w:tcPr>
          <w:p w14:paraId="7A8F7A9A" w14:textId="697DED0C"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33141144</w:t>
            </w:r>
          </w:p>
        </w:tc>
        <w:tc>
          <w:tcPr>
            <w:tcW w:w="2671" w:type="dxa"/>
            <w:vAlign w:val="center"/>
          </w:tcPr>
          <w:p w14:paraId="6D5F6C4A" w14:textId="1EFBDE98" w:rsidR="006D3147" w:rsidRPr="00B138F3" w:rsidRDefault="006D3147" w:rsidP="006D3147">
            <w:pPr>
              <w:widowControl w:val="0"/>
              <w:jc w:val="center"/>
              <w:rPr>
                <w:rFonts w:ascii="GHEA Grapalat" w:hAnsi="GHEA Grapalat"/>
                <w:sz w:val="16"/>
                <w:szCs w:val="16"/>
              </w:rPr>
            </w:pPr>
            <w:proofErr w:type="spellStart"/>
            <w:r w:rsidRPr="00E25CE9">
              <w:rPr>
                <w:rFonts w:ascii="GHEA Grapalat" w:hAnsi="GHEA Grapalat"/>
                <w:bCs/>
                <w:iCs/>
                <w:sz w:val="20"/>
                <w:szCs w:val="20"/>
                <w:lang w:val="en-US"/>
              </w:rPr>
              <w:t>Шприц</w:t>
            </w:r>
            <w:proofErr w:type="spellEnd"/>
            <w:r w:rsidRPr="00E25CE9">
              <w:rPr>
                <w:rFonts w:ascii="GHEA Grapalat" w:hAnsi="GHEA Grapalat"/>
                <w:bCs/>
                <w:iCs/>
                <w:sz w:val="20"/>
                <w:szCs w:val="20"/>
                <w:lang w:val="en-US"/>
              </w:rPr>
              <w:t xml:space="preserve"> + </w:t>
            </w:r>
            <w:proofErr w:type="spellStart"/>
            <w:r w:rsidRPr="00E25CE9">
              <w:rPr>
                <w:rFonts w:ascii="GHEA Grapalat" w:hAnsi="GHEA Grapalat"/>
                <w:bCs/>
                <w:iCs/>
                <w:sz w:val="20"/>
                <w:szCs w:val="20"/>
                <w:lang w:val="en-US"/>
              </w:rPr>
              <w:t>игла</w:t>
            </w:r>
            <w:proofErr w:type="spellEnd"/>
            <w:r w:rsidRPr="00E25CE9">
              <w:rPr>
                <w:rFonts w:ascii="GHEA Grapalat" w:hAnsi="GHEA Grapalat"/>
                <w:bCs/>
                <w:iCs/>
                <w:sz w:val="20"/>
                <w:szCs w:val="20"/>
                <w:lang w:val="en-US"/>
              </w:rPr>
              <w:t xml:space="preserve"> 10,0 мл</w:t>
            </w:r>
          </w:p>
        </w:tc>
        <w:tc>
          <w:tcPr>
            <w:tcW w:w="916" w:type="dxa"/>
          </w:tcPr>
          <w:p w14:paraId="00CA46F3" w14:textId="20B60E32" w:rsidR="006D3147" w:rsidRPr="00B138F3"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6B1099B0" w14:textId="034B4EFD"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76E4E4BB" w14:textId="7B21E393"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4627BF9C" w14:textId="5E2469ED"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7DEEB03D" w14:textId="36008CAE"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48EC1BEE" w14:textId="4E21B20C"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24F85866" w14:textId="7DB85118"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6663F9D9" w14:textId="230C04A6"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2474EDE6" w14:textId="1F1B22C2"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34D751E5" w14:textId="6F1126C5"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436D80A7" w14:textId="0009398C"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5AED64ED" w14:textId="7CF16B93"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6045C544" w14:textId="54B8DDB0"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65E4AB77" w14:textId="77777777" w:rsidTr="00F4001A">
        <w:trPr>
          <w:trHeight w:val="404"/>
          <w:jc w:val="center"/>
        </w:trPr>
        <w:tc>
          <w:tcPr>
            <w:tcW w:w="1548" w:type="dxa"/>
          </w:tcPr>
          <w:p w14:paraId="12984C24" w14:textId="28F2A31B" w:rsidR="006D3147" w:rsidRPr="00B92984" w:rsidRDefault="006D3147" w:rsidP="006D3147">
            <w:pPr>
              <w:widowControl w:val="0"/>
              <w:jc w:val="center"/>
              <w:rPr>
                <w:rFonts w:ascii="GHEA Grapalat" w:hAnsi="GHEA Grapalat"/>
                <w:sz w:val="16"/>
                <w:szCs w:val="16"/>
                <w:lang w:val="en-US"/>
              </w:rPr>
            </w:pPr>
            <w:r>
              <w:rPr>
                <w:rFonts w:ascii="GHEA Grapalat" w:hAnsi="GHEA Grapalat"/>
                <w:sz w:val="16"/>
                <w:szCs w:val="16"/>
                <w:lang w:val="en-US"/>
              </w:rPr>
              <w:t>18</w:t>
            </w:r>
          </w:p>
        </w:tc>
        <w:tc>
          <w:tcPr>
            <w:tcW w:w="1520" w:type="dxa"/>
            <w:vAlign w:val="bottom"/>
          </w:tcPr>
          <w:p w14:paraId="77ADADF5" w14:textId="7F68148D"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33651134</w:t>
            </w:r>
          </w:p>
        </w:tc>
        <w:tc>
          <w:tcPr>
            <w:tcW w:w="2671" w:type="dxa"/>
            <w:vAlign w:val="center"/>
          </w:tcPr>
          <w:p w14:paraId="5CF788A3" w14:textId="56E96BF1" w:rsidR="006D3147" w:rsidRPr="00B138F3" w:rsidRDefault="006D3147" w:rsidP="006D3147">
            <w:pPr>
              <w:widowControl w:val="0"/>
              <w:jc w:val="center"/>
              <w:rPr>
                <w:rFonts w:ascii="GHEA Grapalat" w:hAnsi="GHEA Grapalat"/>
                <w:sz w:val="16"/>
                <w:szCs w:val="16"/>
              </w:rPr>
            </w:pPr>
            <w:r w:rsidRPr="00E25CE9">
              <w:rPr>
                <w:rFonts w:ascii="GHEA Grapalat" w:hAnsi="GHEA Grapalat"/>
                <w:bCs/>
                <w:iCs/>
                <w:sz w:val="20"/>
                <w:szCs w:val="20"/>
              </w:rPr>
              <w:t>Ципрофлоксацин</w:t>
            </w:r>
          </w:p>
        </w:tc>
        <w:tc>
          <w:tcPr>
            <w:tcW w:w="916" w:type="dxa"/>
          </w:tcPr>
          <w:p w14:paraId="1F41C024" w14:textId="2719E8A7" w:rsidR="006D3147" w:rsidRPr="00B138F3"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3874E046" w14:textId="27FF1F71"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76CCA3EF" w14:textId="0166048D"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23BA051B" w14:textId="41C9482D"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3262AB42" w14:textId="61E2AD9B"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0E50E3A3" w14:textId="502AEEA5"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5039A3D4" w14:textId="1A1219E5"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4E4EDE05" w14:textId="43781386"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42A85622" w14:textId="7091D165"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4EFD3AE8" w14:textId="251B081A"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63C9A6FA" w14:textId="1912A364"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4A17B6B6" w14:textId="7B12F3EA"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0AC9418E" w14:textId="212447E1"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371F10BD" w14:textId="77777777" w:rsidTr="00F4001A">
        <w:trPr>
          <w:trHeight w:val="404"/>
          <w:jc w:val="center"/>
        </w:trPr>
        <w:tc>
          <w:tcPr>
            <w:tcW w:w="1548" w:type="dxa"/>
          </w:tcPr>
          <w:p w14:paraId="129AD310" w14:textId="2A3D64B0" w:rsidR="006D3147" w:rsidRPr="009D3531" w:rsidRDefault="006D3147" w:rsidP="006D3147">
            <w:pPr>
              <w:widowControl w:val="0"/>
              <w:jc w:val="center"/>
              <w:rPr>
                <w:rFonts w:ascii="GHEA Grapalat" w:hAnsi="GHEA Grapalat"/>
                <w:sz w:val="16"/>
                <w:szCs w:val="16"/>
                <w:lang w:val="en-US"/>
              </w:rPr>
            </w:pPr>
            <w:r>
              <w:rPr>
                <w:rFonts w:ascii="GHEA Grapalat" w:hAnsi="GHEA Grapalat"/>
                <w:sz w:val="16"/>
                <w:szCs w:val="16"/>
                <w:lang w:val="en-US"/>
              </w:rPr>
              <w:t>19</w:t>
            </w:r>
          </w:p>
        </w:tc>
        <w:tc>
          <w:tcPr>
            <w:tcW w:w="1520" w:type="dxa"/>
            <w:vAlign w:val="bottom"/>
          </w:tcPr>
          <w:p w14:paraId="589FD2DF" w14:textId="104C7427"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33691196</w:t>
            </w:r>
          </w:p>
        </w:tc>
        <w:tc>
          <w:tcPr>
            <w:tcW w:w="2671" w:type="dxa"/>
            <w:vAlign w:val="center"/>
          </w:tcPr>
          <w:p w14:paraId="0669887C" w14:textId="6010C931" w:rsidR="006D3147" w:rsidRPr="00B138F3" w:rsidRDefault="006D3147" w:rsidP="006D3147">
            <w:pPr>
              <w:widowControl w:val="0"/>
              <w:jc w:val="center"/>
              <w:rPr>
                <w:rFonts w:ascii="GHEA Grapalat" w:hAnsi="GHEA Grapalat"/>
                <w:sz w:val="16"/>
                <w:szCs w:val="16"/>
              </w:rPr>
            </w:pPr>
            <w:proofErr w:type="spellStart"/>
            <w:r w:rsidRPr="00E25CE9">
              <w:rPr>
                <w:rFonts w:ascii="GHEA Grapalat" w:hAnsi="GHEA Grapalat"/>
                <w:bCs/>
                <w:iCs/>
                <w:sz w:val="20"/>
                <w:szCs w:val="20"/>
              </w:rPr>
              <w:t>Рисперидон</w:t>
            </w:r>
            <w:proofErr w:type="spellEnd"/>
          </w:p>
        </w:tc>
        <w:tc>
          <w:tcPr>
            <w:tcW w:w="916" w:type="dxa"/>
          </w:tcPr>
          <w:p w14:paraId="19A5BDDD" w14:textId="54925978" w:rsidR="006D3147" w:rsidRPr="00B138F3"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06717F56" w14:textId="0D7F40EA"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4B2EB49F" w14:textId="65EA0F32"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59D4224F" w14:textId="5F55E839"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3A3515C7" w14:textId="7DBAC498"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21914E68" w14:textId="0114FF06"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5E79C0D3" w14:textId="1D8829C7"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7FE73EB5" w14:textId="0BB76B4C"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655DA0B6" w14:textId="169C03D6"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53EB42CD" w14:textId="7A4BF3EE"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036EA6C4" w14:textId="4ED9E915"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47005D15" w14:textId="18CFB75A"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73FFCB16" w14:textId="73B9C0AC"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6236F90C" w14:textId="77777777" w:rsidTr="00F4001A">
        <w:trPr>
          <w:trHeight w:val="404"/>
          <w:jc w:val="center"/>
        </w:trPr>
        <w:tc>
          <w:tcPr>
            <w:tcW w:w="1548" w:type="dxa"/>
          </w:tcPr>
          <w:p w14:paraId="3DD20557" w14:textId="3D815324" w:rsidR="006D3147" w:rsidRPr="009D3531" w:rsidRDefault="006D3147" w:rsidP="006D3147">
            <w:pPr>
              <w:widowControl w:val="0"/>
              <w:jc w:val="center"/>
              <w:rPr>
                <w:rFonts w:ascii="GHEA Grapalat" w:hAnsi="GHEA Grapalat"/>
                <w:sz w:val="16"/>
                <w:szCs w:val="16"/>
                <w:lang w:val="en-US"/>
              </w:rPr>
            </w:pPr>
            <w:r>
              <w:rPr>
                <w:rFonts w:ascii="GHEA Grapalat" w:hAnsi="GHEA Grapalat"/>
                <w:sz w:val="16"/>
                <w:szCs w:val="16"/>
                <w:lang w:val="en-US"/>
              </w:rPr>
              <w:t>20</w:t>
            </w:r>
          </w:p>
        </w:tc>
        <w:tc>
          <w:tcPr>
            <w:tcW w:w="1520" w:type="dxa"/>
            <w:vAlign w:val="bottom"/>
          </w:tcPr>
          <w:p w14:paraId="3D23BCE9" w14:textId="255F671E"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33611170</w:t>
            </w:r>
          </w:p>
        </w:tc>
        <w:tc>
          <w:tcPr>
            <w:tcW w:w="2671" w:type="dxa"/>
            <w:vAlign w:val="center"/>
          </w:tcPr>
          <w:p w14:paraId="1F131C79" w14:textId="5803B7F9" w:rsidR="006D3147" w:rsidRPr="00B138F3" w:rsidRDefault="006D3147" w:rsidP="006D3147">
            <w:pPr>
              <w:widowControl w:val="0"/>
              <w:jc w:val="center"/>
              <w:rPr>
                <w:rFonts w:ascii="GHEA Grapalat" w:hAnsi="GHEA Grapalat"/>
                <w:sz w:val="16"/>
                <w:szCs w:val="16"/>
              </w:rPr>
            </w:pPr>
            <w:r w:rsidRPr="00E25CE9">
              <w:rPr>
                <w:rFonts w:ascii="GHEA Grapalat" w:hAnsi="GHEA Grapalat"/>
                <w:bCs/>
                <w:iCs/>
                <w:sz w:val="20"/>
                <w:szCs w:val="20"/>
              </w:rPr>
              <w:t>Но-Шпа /Дротаверин</w:t>
            </w:r>
          </w:p>
        </w:tc>
        <w:tc>
          <w:tcPr>
            <w:tcW w:w="916" w:type="dxa"/>
          </w:tcPr>
          <w:p w14:paraId="3B382207" w14:textId="3821838A" w:rsidR="006D3147" w:rsidRPr="00B138F3"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737E38BD" w14:textId="78C0251D"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4C538E77" w14:textId="7E5CBD85"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3C8D42F9" w14:textId="46DF9E69"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124F18D6" w14:textId="0BCD0F2B"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7F787D11" w14:textId="54CBA31C"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4C62DF46" w14:textId="233D55BF"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081C6211" w14:textId="030F3B6F"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43EACD4A" w14:textId="7A67C9E4"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21D262AE" w14:textId="7AB93559"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1F207C0A" w14:textId="2E40A27A"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3C434268" w14:textId="00A5E1A4"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7B576126" w14:textId="76CDF058"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4B13B8F1" w14:textId="77777777" w:rsidTr="00F4001A">
        <w:trPr>
          <w:trHeight w:val="606"/>
          <w:jc w:val="center"/>
        </w:trPr>
        <w:tc>
          <w:tcPr>
            <w:tcW w:w="1548" w:type="dxa"/>
          </w:tcPr>
          <w:p w14:paraId="71FD2024" w14:textId="521FD46F" w:rsidR="006D3147" w:rsidRPr="009D3531" w:rsidRDefault="006D3147" w:rsidP="006D3147">
            <w:pPr>
              <w:widowControl w:val="0"/>
              <w:jc w:val="center"/>
              <w:rPr>
                <w:rFonts w:ascii="GHEA Grapalat" w:hAnsi="GHEA Grapalat"/>
                <w:sz w:val="16"/>
                <w:szCs w:val="16"/>
                <w:lang w:val="en-US"/>
              </w:rPr>
            </w:pPr>
            <w:r>
              <w:rPr>
                <w:rFonts w:ascii="GHEA Grapalat" w:hAnsi="GHEA Grapalat"/>
                <w:sz w:val="16"/>
                <w:szCs w:val="16"/>
                <w:lang w:val="en-US"/>
              </w:rPr>
              <w:t>21</w:t>
            </w:r>
          </w:p>
        </w:tc>
        <w:tc>
          <w:tcPr>
            <w:tcW w:w="1520" w:type="dxa"/>
            <w:vAlign w:val="bottom"/>
          </w:tcPr>
          <w:p w14:paraId="16C6FCAB" w14:textId="2A258675"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33691811</w:t>
            </w:r>
          </w:p>
        </w:tc>
        <w:tc>
          <w:tcPr>
            <w:tcW w:w="2671" w:type="dxa"/>
            <w:vAlign w:val="center"/>
          </w:tcPr>
          <w:p w14:paraId="6AD7DBB3" w14:textId="7CA41210" w:rsidR="006D3147" w:rsidRPr="00B138F3" w:rsidRDefault="006D3147" w:rsidP="006D3147">
            <w:pPr>
              <w:widowControl w:val="0"/>
              <w:jc w:val="center"/>
              <w:rPr>
                <w:rFonts w:ascii="GHEA Grapalat" w:hAnsi="GHEA Grapalat"/>
                <w:sz w:val="16"/>
                <w:szCs w:val="16"/>
              </w:rPr>
            </w:pPr>
            <w:r w:rsidRPr="00E25CE9">
              <w:rPr>
                <w:rFonts w:ascii="GHEA Grapalat" w:hAnsi="GHEA Grapalat" w:cs="Calibri"/>
                <w:sz w:val="20"/>
                <w:szCs w:val="20"/>
                <w:lang w:val="hy-AM" w:eastAsia="hy-AM"/>
              </w:rPr>
              <w:t>Бисакодил</w:t>
            </w:r>
          </w:p>
        </w:tc>
        <w:tc>
          <w:tcPr>
            <w:tcW w:w="916" w:type="dxa"/>
          </w:tcPr>
          <w:p w14:paraId="761448FA" w14:textId="558A60C5" w:rsidR="006D3147" w:rsidRPr="00B138F3"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03408ED8" w14:textId="38AF543C"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5EB496DC" w14:textId="393F6680"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510C5E13" w14:textId="504C1B22"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6281DBD0" w14:textId="12B9D101"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2ADA9D65" w14:textId="7D93CB2E"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1FD4F593" w14:textId="29E6B047"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47DDBFA0" w14:textId="12056458"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210D31F2" w14:textId="73E7418F"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1241DC12" w14:textId="09CAF0A1"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03A45923" w14:textId="497E16B2"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52FC48D7" w14:textId="05398C13"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338331A1" w14:textId="0BBF6D7A"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31B62A1B" w14:textId="77777777" w:rsidTr="00F4001A">
        <w:trPr>
          <w:trHeight w:val="404"/>
          <w:jc w:val="center"/>
        </w:trPr>
        <w:tc>
          <w:tcPr>
            <w:tcW w:w="1548" w:type="dxa"/>
          </w:tcPr>
          <w:p w14:paraId="1D51BC3D" w14:textId="24B1DD88" w:rsidR="006D3147" w:rsidRPr="009D3531" w:rsidRDefault="006D3147" w:rsidP="006D3147">
            <w:pPr>
              <w:widowControl w:val="0"/>
              <w:jc w:val="center"/>
              <w:rPr>
                <w:rFonts w:ascii="GHEA Grapalat" w:hAnsi="GHEA Grapalat"/>
                <w:sz w:val="16"/>
                <w:szCs w:val="16"/>
                <w:lang w:val="en-US"/>
              </w:rPr>
            </w:pPr>
            <w:r>
              <w:rPr>
                <w:rFonts w:ascii="GHEA Grapalat" w:hAnsi="GHEA Grapalat"/>
                <w:sz w:val="16"/>
                <w:szCs w:val="16"/>
                <w:lang w:val="en-US"/>
              </w:rPr>
              <w:t>22</w:t>
            </w:r>
          </w:p>
        </w:tc>
        <w:tc>
          <w:tcPr>
            <w:tcW w:w="1520" w:type="dxa"/>
            <w:vAlign w:val="bottom"/>
          </w:tcPr>
          <w:p w14:paraId="63AF244F" w14:textId="568C61DA"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33141213</w:t>
            </w:r>
          </w:p>
        </w:tc>
        <w:tc>
          <w:tcPr>
            <w:tcW w:w="2671" w:type="dxa"/>
            <w:vAlign w:val="center"/>
          </w:tcPr>
          <w:p w14:paraId="5110D4B9" w14:textId="6292D1EB" w:rsidR="006D3147" w:rsidRPr="00B138F3" w:rsidRDefault="006D3147" w:rsidP="006D3147">
            <w:pPr>
              <w:widowControl w:val="0"/>
              <w:jc w:val="center"/>
              <w:rPr>
                <w:rFonts w:ascii="GHEA Grapalat" w:hAnsi="GHEA Grapalat"/>
                <w:sz w:val="16"/>
                <w:szCs w:val="16"/>
              </w:rPr>
            </w:pPr>
            <w:r w:rsidRPr="00E25CE9">
              <w:rPr>
                <w:rFonts w:ascii="GHEA Grapalat" w:hAnsi="GHEA Grapalat" w:cs="Calibri"/>
                <w:sz w:val="20"/>
                <w:szCs w:val="20"/>
                <w:lang w:val="hy-AM" w:eastAsia="hy-AM"/>
              </w:rPr>
              <w:t>Вазелин медицинский</w:t>
            </w:r>
          </w:p>
        </w:tc>
        <w:tc>
          <w:tcPr>
            <w:tcW w:w="916" w:type="dxa"/>
          </w:tcPr>
          <w:p w14:paraId="0DBD97E0" w14:textId="49D79A1E" w:rsidR="006D3147" w:rsidRPr="00B138F3"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3D78179C" w14:textId="6F403E99"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432E8E18" w14:textId="0EAE5B49"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6C0E0110" w14:textId="51F0C1FB"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704BB48D" w14:textId="1C4E9872"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235A7B3D" w14:textId="0E3B143A"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613689EE" w14:textId="0B839B23"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04566733" w14:textId="52E34BAE"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01C1CD0C" w14:textId="74DB345D"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02E3FDB6" w14:textId="1874D20B"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7F88D302" w14:textId="54AAA605"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3F13E4CA" w14:textId="31AFE63C"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793CEF53" w14:textId="44204C29"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60D40B27" w14:textId="77777777" w:rsidTr="00F4001A">
        <w:trPr>
          <w:trHeight w:val="404"/>
          <w:jc w:val="center"/>
        </w:trPr>
        <w:tc>
          <w:tcPr>
            <w:tcW w:w="1548" w:type="dxa"/>
          </w:tcPr>
          <w:p w14:paraId="347A1777" w14:textId="58563BC2" w:rsidR="006D3147" w:rsidRPr="009D3531" w:rsidRDefault="006D3147" w:rsidP="006D3147">
            <w:pPr>
              <w:widowControl w:val="0"/>
              <w:jc w:val="center"/>
              <w:rPr>
                <w:rFonts w:ascii="GHEA Grapalat" w:hAnsi="GHEA Grapalat"/>
                <w:sz w:val="16"/>
                <w:szCs w:val="16"/>
                <w:lang w:val="en-US"/>
              </w:rPr>
            </w:pPr>
            <w:r>
              <w:rPr>
                <w:rFonts w:ascii="GHEA Grapalat" w:hAnsi="GHEA Grapalat"/>
                <w:sz w:val="16"/>
                <w:szCs w:val="16"/>
                <w:lang w:val="en-US"/>
              </w:rPr>
              <w:t>23</w:t>
            </w:r>
          </w:p>
        </w:tc>
        <w:tc>
          <w:tcPr>
            <w:tcW w:w="1520" w:type="dxa"/>
            <w:vAlign w:val="bottom"/>
          </w:tcPr>
          <w:p w14:paraId="4AE2F8E9" w14:textId="7F3F78C2"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33621210</w:t>
            </w:r>
          </w:p>
        </w:tc>
        <w:tc>
          <w:tcPr>
            <w:tcW w:w="2671" w:type="dxa"/>
            <w:vAlign w:val="center"/>
          </w:tcPr>
          <w:p w14:paraId="0073E3D5" w14:textId="4108B146" w:rsidR="006D3147" w:rsidRPr="00B138F3" w:rsidRDefault="006D3147" w:rsidP="006D3147">
            <w:pPr>
              <w:widowControl w:val="0"/>
              <w:jc w:val="center"/>
              <w:rPr>
                <w:rFonts w:ascii="GHEA Grapalat" w:hAnsi="GHEA Grapalat"/>
                <w:sz w:val="16"/>
                <w:szCs w:val="16"/>
              </w:rPr>
            </w:pPr>
            <w:proofErr w:type="spellStart"/>
            <w:r w:rsidRPr="00E25CE9">
              <w:rPr>
                <w:rFonts w:ascii="GHEA Grapalat" w:hAnsi="GHEA Grapalat" w:cs="Calibri"/>
                <w:sz w:val="20"/>
                <w:szCs w:val="20"/>
              </w:rPr>
              <w:t>Ферум</w:t>
            </w:r>
            <w:proofErr w:type="spellEnd"/>
            <w:r w:rsidRPr="00E25CE9">
              <w:rPr>
                <w:rFonts w:ascii="GHEA Grapalat" w:hAnsi="GHEA Grapalat" w:cs="Calibri"/>
                <w:sz w:val="20"/>
                <w:szCs w:val="20"/>
              </w:rPr>
              <w:t>-Лек</w:t>
            </w:r>
          </w:p>
        </w:tc>
        <w:tc>
          <w:tcPr>
            <w:tcW w:w="916" w:type="dxa"/>
          </w:tcPr>
          <w:p w14:paraId="78F8060B" w14:textId="26169BDC" w:rsidR="006D3147" w:rsidRPr="00B138F3"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5E0CBF85" w14:textId="4C660E07"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2A1C2982" w14:textId="02350AD9"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1571320D" w14:textId="47EDD450"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3299DDB0" w14:textId="09F6E4B9"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53DA6EEB" w14:textId="5FB147A6"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7DDE203C" w14:textId="2F169F38"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4D878918" w14:textId="11E7011C"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63A33BC0" w14:textId="662259E0"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08383362" w14:textId="4EDEC3E3"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6F17E907" w14:textId="530DA951"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035394C1" w14:textId="4E2557B3"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387E501C" w14:textId="09A24E9D"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20FE77B9" w14:textId="77777777" w:rsidTr="00F4001A">
        <w:trPr>
          <w:trHeight w:val="404"/>
          <w:jc w:val="center"/>
        </w:trPr>
        <w:tc>
          <w:tcPr>
            <w:tcW w:w="1548" w:type="dxa"/>
          </w:tcPr>
          <w:p w14:paraId="41BCC4DD" w14:textId="71AE4BBD" w:rsidR="006D3147" w:rsidRPr="009D3531" w:rsidRDefault="006D3147" w:rsidP="006D3147">
            <w:pPr>
              <w:widowControl w:val="0"/>
              <w:jc w:val="center"/>
              <w:rPr>
                <w:rFonts w:ascii="GHEA Grapalat" w:hAnsi="GHEA Grapalat"/>
                <w:sz w:val="16"/>
                <w:szCs w:val="16"/>
                <w:lang w:val="en-US"/>
              </w:rPr>
            </w:pPr>
            <w:r>
              <w:rPr>
                <w:rFonts w:ascii="GHEA Grapalat" w:hAnsi="GHEA Grapalat"/>
                <w:sz w:val="16"/>
                <w:szCs w:val="16"/>
                <w:lang w:val="en-US"/>
              </w:rPr>
              <w:t>24</w:t>
            </w:r>
          </w:p>
        </w:tc>
        <w:tc>
          <w:tcPr>
            <w:tcW w:w="1520" w:type="dxa"/>
            <w:vAlign w:val="bottom"/>
          </w:tcPr>
          <w:p w14:paraId="01D92922" w14:textId="469C7CBC"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33691800</w:t>
            </w:r>
          </w:p>
        </w:tc>
        <w:tc>
          <w:tcPr>
            <w:tcW w:w="2671" w:type="dxa"/>
            <w:vAlign w:val="center"/>
          </w:tcPr>
          <w:p w14:paraId="030B9E79" w14:textId="7C6A0180" w:rsidR="006D3147" w:rsidRPr="00B138F3" w:rsidRDefault="006D3147" w:rsidP="006D3147">
            <w:pPr>
              <w:widowControl w:val="0"/>
              <w:jc w:val="center"/>
              <w:rPr>
                <w:rFonts w:ascii="GHEA Grapalat" w:hAnsi="GHEA Grapalat"/>
                <w:sz w:val="16"/>
                <w:szCs w:val="16"/>
              </w:rPr>
            </w:pPr>
            <w:proofErr w:type="spellStart"/>
            <w:r w:rsidRPr="00E25CE9">
              <w:rPr>
                <w:rFonts w:ascii="GHEA Grapalat" w:hAnsi="GHEA Grapalat"/>
                <w:sz w:val="20"/>
                <w:szCs w:val="20"/>
              </w:rPr>
              <w:t>Баклосан</w:t>
            </w:r>
            <w:proofErr w:type="spellEnd"/>
          </w:p>
        </w:tc>
        <w:tc>
          <w:tcPr>
            <w:tcW w:w="916" w:type="dxa"/>
          </w:tcPr>
          <w:p w14:paraId="6FCB465F" w14:textId="32AE95AF" w:rsidR="006D3147" w:rsidRPr="00B138F3"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6457A71C" w14:textId="6EB11A56"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11B2D86F" w14:textId="1B4C4530"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1525C616" w14:textId="5807044C"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652CF077" w14:textId="203CCADA"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0811E119" w14:textId="573ECE9B"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30F523B8" w14:textId="1F89001B"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4768270E" w14:textId="65D5BF95"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01AF1C6E" w14:textId="5423A4AC"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35E2615B" w14:textId="767149C0"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48BDBF25" w14:textId="732740D6"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325ACC2E" w14:textId="43EF35C6"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6057BD1A" w14:textId="4AEEB349"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4EA820DD" w14:textId="77777777" w:rsidTr="00F4001A">
        <w:trPr>
          <w:trHeight w:val="404"/>
          <w:jc w:val="center"/>
        </w:trPr>
        <w:tc>
          <w:tcPr>
            <w:tcW w:w="1548" w:type="dxa"/>
          </w:tcPr>
          <w:p w14:paraId="5D43AF8C" w14:textId="6A8DCDA0" w:rsidR="006D3147" w:rsidRPr="009D3531" w:rsidRDefault="006D3147" w:rsidP="006D3147">
            <w:pPr>
              <w:widowControl w:val="0"/>
              <w:jc w:val="center"/>
              <w:rPr>
                <w:rFonts w:ascii="GHEA Grapalat" w:hAnsi="GHEA Grapalat"/>
                <w:sz w:val="16"/>
                <w:szCs w:val="16"/>
                <w:lang w:val="en-US"/>
              </w:rPr>
            </w:pPr>
            <w:r>
              <w:rPr>
                <w:rFonts w:ascii="GHEA Grapalat" w:hAnsi="GHEA Grapalat"/>
                <w:sz w:val="16"/>
                <w:szCs w:val="16"/>
                <w:lang w:val="en-US"/>
              </w:rPr>
              <w:t>25</w:t>
            </w:r>
          </w:p>
        </w:tc>
        <w:tc>
          <w:tcPr>
            <w:tcW w:w="1520" w:type="dxa"/>
            <w:vAlign w:val="bottom"/>
          </w:tcPr>
          <w:p w14:paraId="08B288AC" w14:textId="5D166145"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33691800</w:t>
            </w:r>
          </w:p>
        </w:tc>
        <w:tc>
          <w:tcPr>
            <w:tcW w:w="2671" w:type="dxa"/>
            <w:vAlign w:val="center"/>
          </w:tcPr>
          <w:p w14:paraId="4431D6CC" w14:textId="3E9E6E5B" w:rsidR="006D3147" w:rsidRPr="00B138F3" w:rsidRDefault="006D3147" w:rsidP="006D3147">
            <w:pPr>
              <w:widowControl w:val="0"/>
              <w:jc w:val="center"/>
              <w:rPr>
                <w:rFonts w:ascii="GHEA Grapalat" w:hAnsi="GHEA Grapalat"/>
                <w:sz w:val="16"/>
                <w:szCs w:val="16"/>
              </w:rPr>
            </w:pPr>
            <w:proofErr w:type="spellStart"/>
            <w:r w:rsidRPr="00E25CE9">
              <w:rPr>
                <w:rFonts w:ascii="GHEA Grapalat" w:hAnsi="GHEA Grapalat"/>
                <w:sz w:val="20"/>
                <w:szCs w:val="20"/>
              </w:rPr>
              <w:t>Баклосан</w:t>
            </w:r>
            <w:proofErr w:type="spellEnd"/>
          </w:p>
        </w:tc>
        <w:tc>
          <w:tcPr>
            <w:tcW w:w="916" w:type="dxa"/>
          </w:tcPr>
          <w:p w14:paraId="470A1F4F" w14:textId="4260E6DD" w:rsidR="006D3147" w:rsidRPr="00B138F3"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6A5FF350" w14:textId="1A8582FB"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7E062730" w14:textId="0EFE90BB"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4D1A688E" w14:textId="57031C97"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0929DCD7" w14:textId="2D6CB1B6"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2609E200" w14:textId="3DEA5953"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642FCED3" w14:textId="6271A68F"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191E50AB" w14:textId="3D0F9AE2"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3B0965B2" w14:textId="1AB5AF43"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728F32A1" w14:textId="47116B0A"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7A9649F0" w14:textId="02444656"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729F7B57" w14:textId="104B13B5"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6B4B9BE2" w14:textId="2B3FBEA8" w:rsidR="006D3147" w:rsidRPr="00B138F3"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0B33283E" w14:textId="77777777" w:rsidTr="00F4001A">
        <w:trPr>
          <w:trHeight w:val="404"/>
          <w:jc w:val="center"/>
        </w:trPr>
        <w:tc>
          <w:tcPr>
            <w:tcW w:w="1548" w:type="dxa"/>
          </w:tcPr>
          <w:p w14:paraId="424410FA" w14:textId="151B9B61" w:rsidR="006D3147" w:rsidRPr="009D3531" w:rsidRDefault="006D3147" w:rsidP="006D3147">
            <w:pPr>
              <w:widowControl w:val="0"/>
              <w:jc w:val="center"/>
              <w:rPr>
                <w:rFonts w:ascii="GHEA Grapalat" w:hAnsi="GHEA Grapalat"/>
                <w:sz w:val="16"/>
                <w:szCs w:val="16"/>
                <w:lang w:val="en-US"/>
              </w:rPr>
            </w:pPr>
            <w:r>
              <w:rPr>
                <w:rFonts w:ascii="GHEA Grapalat" w:hAnsi="GHEA Grapalat"/>
                <w:sz w:val="16"/>
                <w:szCs w:val="16"/>
                <w:lang w:val="en-US"/>
              </w:rPr>
              <w:t>26</w:t>
            </w:r>
          </w:p>
        </w:tc>
        <w:tc>
          <w:tcPr>
            <w:tcW w:w="1520" w:type="dxa"/>
            <w:vAlign w:val="bottom"/>
          </w:tcPr>
          <w:p w14:paraId="484C0F80" w14:textId="5F248259"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33631460</w:t>
            </w:r>
          </w:p>
        </w:tc>
        <w:tc>
          <w:tcPr>
            <w:tcW w:w="2671" w:type="dxa"/>
            <w:vAlign w:val="center"/>
          </w:tcPr>
          <w:p w14:paraId="28FB82AF" w14:textId="16A96D52" w:rsidR="006D3147" w:rsidRPr="00B138F3" w:rsidRDefault="006D3147" w:rsidP="006D3147">
            <w:pPr>
              <w:widowControl w:val="0"/>
              <w:jc w:val="center"/>
              <w:rPr>
                <w:rFonts w:ascii="GHEA Grapalat" w:hAnsi="GHEA Grapalat"/>
                <w:sz w:val="16"/>
                <w:szCs w:val="16"/>
              </w:rPr>
            </w:pPr>
            <w:proofErr w:type="spellStart"/>
            <w:r w:rsidRPr="00E25CE9">
              <w:rPr>
                <w:rFonts w:ascii="GHEA Grapalat" w:hAnsi="GHEA Grapalat" w:cs="Calibri"/>
                <w:sz w:val="20"/>
                <w:szCs w:val="20"/>
                <w:lang w:eastAsia="hy-AM"/>
              </w:rPr>
              <w:t>Бепантен</w:t>
            </w:r>
            <w:proofErr w:type="spellEnd"/>
          </w:p>
        </w:tc>
        <w:tc>
          <w:tcPr>
            <w:tcW w:w="916" w:type="dxa"/>
          </w:tcPr>
          <w:p w14:paraId="53D13D9A" w14:textId="31EB1007" w:rsidR="006D3147" w:rsidRPr="007F314B"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1D352878" w14:textId="21D29A23"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1B5E502C" w14:textId="276FF008"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0C3673E4" w14:textId="0C58290B"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2008A562" w14:textId="2D2B3F13"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06BD52E2" w14:textId="6F1F7897"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28215702" w14:textId="25623E01"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2213B654" w14:textId="44F17DA9"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69467CBF" w14:textId="7F6E994D"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502C891F" w14:textId="50FC282A"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57954D04" w14:textId="749DC393"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15B87BBB" w14:textId="6364C2F4"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616F7046" w14:textId="2B9801DA"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310F399A" w14:textId="77777777" w:rsidTr="00F4001A">
        <w:trPr>
          <w:trHeight w:val="404"/>
          <w:jc w:val="center"/>
        </w:trPr>
        <w:tc>
          <w:tcPr>
            <w:tcW w:w="1548" w:type="dxa"/>
          </w:tcPr>
          <w:p w14:paraId="449B7AD6" w14:textId="5E9CC4D4" w:rsidR="006D3147" w:rsidRPr="009D3531" w:rsidRDefault="006D3147" w:rsidP="006D3147">
            <w:pPr>
              <w:widowControl w:val="0"/>
              <w:jc w:val="center"/>
              <w:rPr>
                <w:rFonts w:ascii="GHEA Grapalat" w:hAnsi="GHEA Grapalat"/>
                <w:sz w:val="16"/>
                <w:szCs w:val="16"/>
                <w:lang w:val="en-US"/>
              </w:rPr>
            </w:pPr>
            <w:r>
              <w:rPr>
                <w:rFonts w:ascii="GHEA Grapalat" w:hAnsi="GHEA Grapalat"/>
                <w:sz w:val="16"/>
                <w:szCs w:val="16"/>
                <w:lang w:val="en-US"/>
              </w:rPr>
              <w:lastRenderedPageBreak/>
              <w:t>27</w:t>
            </w:r>
          </w:p>
        </w:tc>
        <w:tc>
          <w:tcPr>
            <w:tcW w:w="1520" w:type="dxa"/>
            <w:vAlign w:val="bottom"/>
          </w:tcPr>
          <w:p w14:paraId="1BC432F2" w14:textId="3F37D70D"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33611150</w:t>
            </w:r>
          </w:p>
        </w:tc>
        <w:tc>
          <w:tcPr>
            <w:tcW w:w="2671" w:type="dxa"/>
          </w:tcPr>
          <w:p w14:paraId="50E3212A" w14:textId="5C41E5FD" w:rsidR="006D3147" w:rsidRPr="00B138F3" w:rsidRDefault="006D3147" w:rsidP="006D3147">
            <w:pPr>
              <w:widowControl w:val="0"/>
              <w:jc w:val="center"/>
              <w:rPr>
                <w:rFonts w:ascii="GHEA Grapalat" w:hAnsi="GHEA Grapalat"/>
                <w:sz w:val="16"/>
                <w:szCs w:val="16"/>
              </w:rPr>
            </w:pPr>
            <w:r w:rsidRPr="00E25CE9">
              <w:rPr>
                <w:rFonts w:ascii="GHEA Grapalat" w:hAnsi="GHEA Grapalat" w:cs="Calibri"/>
                <w:sz w:val="20"/>
                <w:szCs w:val="20"/>
              </w:rPr>
              <w:t>панкреатин / 3500 AM-липаз + 4200 AM-амилаза + 250 AM-протеаза / Мезим форте /</w:t>
            </w:r>
          </w:p>
        </w:tc>
        <w:tc>
          <w:tcPr>
            <w:tcW w:w="916" w:type="dxa"/>
          </w:tcPr>
          <w:p w14:paraId="347C2B64" w14:textId="018BE1AA" w:rsidR="006D3147" w:rsidRPr="007F314B"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1A995AB8" w14:textId="6E5CE596"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083A11F3" w14:textId="7CE0997C"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36CF473B" w14:textId="4F6D284D"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48EC85DD" w14:textId="29AFEE5C"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34D84A8C" w14:textId="5D5817D6"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68B0BFD6" w14:textId="17975379"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5FBC72EB" w14:textId="2369FD8F"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5B919D14" w14:textId="34311E0F"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7C43DDD5" w14:textId="5B5AE763"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52A21EDA" w14:textId="496B94CF"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30866F62" w14:textId="3F38ACDB"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306BC271" w14:textId="7C4C175C"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5012F77E" w14:textId="77777777" w:rsidTr="00F4001A">
        <w:trPr>
          <w:trHeight w:val="404"/>
          <w:jc w:val="center"/>
        </w:trPr>
        <w:tc>
          <w:tcPr>
            <w:tcW w:w="1548" w:type="dxa"/>
          </w:tcPr>
          <w:p w14:paraId="3021868A" w14:textId="7631FD3B" w:rsidR="006D3147" w:rsidRPr="009D3531" w:rsidRDefault="006D3147" w:rsidP="006D3147">
            <w:pPr>
              <w:widowControl w:val="0"/>
              <w:jc w:val="center"/>
              <w:rPr>
                <w:rFonts w:ascii="GHEA Grapalat" w:hAnsi="GHEA Grapalat"/>
                <w:sz w:val="16"/>
                <w:szCs w:val="16"/>
                <w:lang w:val="en-US"/>
              </w:rPr>
            </w:pPr>
            <w:r>
              <w:rPr>
                <w:rFonts w:ascii="GHEA Grapalat" w:hAnsi="GHEA Grapalat"/>
                <w:sz w:val="16"/>
                <w:szCs w:val="16"/>
                <w:lang w:val="en-US"/>
              </w:rPr>
              <w:t>28</w:t>
            </w:r>
          </w:p>
        </w:tc>
        <w:tc>
          <w:tcPr>
            <w:tcW w:w="1520" w:type="dxa"/>
            <w:vAlign w:val="bottom"/>
          </w:tcPr>
          <w:p w14:paraId="11331B73" w14:textId="76CCAD27"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33661122</w:t>
            </w:r>
          </w:p>
        </w:tc>
        <w:tc>
          <w:tcPr>
            <w:tcW w:w="2671" w:type="dxa"/>
            <w:vAlign w:val="center"/>
          </w:tcPr>
          <w:p w14:paraId="70B0D0E8" w14:textId="251BA097" w:rsidR="006D3147" w:rsidRPr="00B138F3" w:rsidRDefault="006D3147" w:rsidP="006D3147">
            <w:pPr>
              <w:widowControl w:val="0"/>
              <w:jc w:val="center"/>
              <w:rPr>
                <w:rFonts w:ascii="GHEA Grapalat" w:hAnsi="GHEA Grapalat"/>
                <w:sz w:val="16"/>
                <w:szCs w:val="16"/>
              </w:rPr>
            </w:pPr>
            <w:r w:rsidRPr="00E25CE9">
              <w:rPr>
                <w:rFonts w:ascii="GHEA Grapalat" w:hAnsi="GHEA Grapalat" w:cs="Calibri"/>
                <w:sz w:val="20"/>
                <w:szCs w:val="20"/>
              </w:rPr>
              <w:t>Парацетамол</w:t>
            </w:r>
          </w:p>
        </w:tc>
        <w:tc>
          <w:tcPr>
            <w:tcW w:w="916" w:type="dxa"/>
          </w:tcPr>
          <w:p w14:paraId="4A4B5515" w14:textId="0E292168" w:rsidR="006D3147" w:rsidRPr="007F314B"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470BE9C2" w14:textId="5AF3455B"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2F139D3B" w14:textId="41B8A533"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1E83AD8A" w14:textId="63A67A01"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3CA53716" w14:textId="04A36876"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293F2A6C" w14:textId="0BEB2028"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774B4C7E" w14:textId="563D553A"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1EC2871F" w14:textId="09FB82D7"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27C661CB" w14:textId="10D733BF"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00A25EB3" w14:textId="2AE8DE5C"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7017A41C" w14:textId="42A73D33"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55FFB105" w14:textId="24E395D6"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4D36F2F1" w14:textId="49F7F115"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3CD99CC1" w14:textId="77777777" w:rsidTr="00F4001A">
        <w:trPr>
          <w:trHeight w:val="404"/>
          <w:jc w:val="center"/>
        </w:trPr>
        <w:tc>
          <w:tcPr>
            <w:tcW w:w="1548" w:type="dxa"/>
          </w:tcPr>
          <w:p w14:paraId="02AD84DA" w14:textId="1DCD2BD4" w:rsidR="006D3147" w:rsidRPr="009D3531" w:rsidRDefault="006D3147" w:rsidP="006D3147">
            <w:pPr>
              <w:widowControl w:val="0"/>
              <w:jc w:val="center"/>
              <w:rPr>
                <w:rFonts w:ascii="GHEA Grapalat" w:hAnsi="GHEA Grapalat"/>
                <w:sz w:val="16"/>
                <w:szCs w:val="16"/>
                <w:lang w:val="en-US"/>
              </w:rPr>
            </w:pPr>
            <w:r>
              <w:rPr>
                <w:rFonts w:ascii="GHEA Grapalat" w:hAnsi="GHEA Grapalat"/>
                <w:sz w:val="16"/>
                <w:szCs w:val="16"/>
                <w:lang w:val="en-US"/>
              </w:rPr>
              <w:t>29</w:t>
            </w:r>
          </w:p>
        </w:tc>
        <w:tc>
          <w:tcPr>
            <w:tcW w:w="1520" w:type="dxa"/>
            <w:vAlign w:val="bottom"/>
          </w:tcPr>
          <w:p w14:paraId="55CE5E22" w14:textId="631726ED"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24311530</w:t>
            </w:r>
          </w:p>
        </w:tc>
        <w:tc>
          <w:tcPr>
            <w:tcW w:w="2671" w:type="dxa"/>
            <w:vAlign w:val="center"/>
          </w:tcPr>
          <w:p w14:paraId="68FE2E5F" w14:textId="0A3D33CF" w:rsidR="006D3147" w:rsidRPr="00B138F3" w:rsidRDefault="006D3147" w:rsidP="006D3147">
            <w:pPr>
              <w:widowControl w:val="0"/>
              <w:jc w:val="center"/>
              <w:rPr>
                <w:rFonts w:ascii="GHEA Grapalat" w:hAnsi="GHEA Grapalat"/>
                <w:sz w:val="16"/>
                <w:szCs w:val="16"/>
              </w:rPr>
            </w:pPr>
            <w:proofErr w:type="spellStart"/>
            <w:r w:rsidRPr="00E25CE9">
              <w:rPr>
                <w:rFonts w:ascii="GHEA Grapalat" w:hAnsi="GHEA Grapalat" w:cs="Calibri"/>
                <w:sz w:val="20"/>
                <w:szCs w:val="20"/>
              </w:rPr>
              <w:t>Перекс</w:t>
            </w:r>
            <w:proofErr w:type="spellEnd"/>
            <w:r w:rsidRPr="00E25CE9">
              <w:rPr>
                <w:rFonts w:ascii="GHEA Grapalat" w:hAnsi="GHEA Grapalat" w:cs="Calibri"/>
                <w:sz w:val="20"/>
                <w:szCs w:val="20"/>
              </w:rPr>
              <w:t xml:space="preserve"> водорода</w:t>
            </w:r>
          </w:p>
        </w:tc>
        <w:tc>
          <w:tcPr>
            <w:tcW w:w="916" w:type="dxa"/>
          </w:tcPr>
          <w:p w14:paraId="7A45D231" w14:textId="47E89143" w:rsidR="006D3147" w:rsidRPr="007F314B"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639DA047" w14:textId="4019A0FD"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311AB503" w14:textId="3241E819"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689EF92C" w14:textId="2571C6EC"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35C9F8F5" w14:textId="18E91C49"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20609F08" w14:textId="41EEDA1C"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35C1A915" w14:textId="033249DB"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618066CA" w14:textId="3B47F654"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15F43D42" w14:textId="52C1CEF5"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55DED9B4" w14:textId="702D60B2"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6152A83A" w14:textId="17E388C0"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3B0CB11B" w14:textId="0F01D970"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70F33232" w14:textId="54FF4D31"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1D9582E4" w14:textId="77777777" w:rsidTr="00F4001A">
        <w:trPr>
          <w:trHeight w:val="404"/>
          <w:jc w:val="center"/>
        </w:trPr>
        <w:tc>
          <w:tcPr>
            <w:tcW w:w="1548" w:type="dxa"/>
          </w:tcPr>
          <w:p w14:paraId="035F63DF" w14:textId="3C3DAAD5" w:rsidR="006D3147" w:rsidRPr="009D3531" w:rsidRDefault="006D3147" w:rsidP="006D3147">
            <w:pPr>
              <w:widowControl w:val="0"/>
              <w:jc w:val="center"/>
              <w:rPr>
                <w:rFonts w:ascii="GHEA Grapalat" w:hAnsi="GHEA Grapalat"/>
                <w:sz w:val="16"/>
                <w:szCs w:val="16"/>
                <w:lang w:val="en-US"/>
              </w:rPr>
            </w:pPr>
            <w:r>
              <w:rPr>
                <w:rFonts w:ascii="GHEA Grapalat" w:hAnsi="GHEA Grapalat"/>
                <w:sz w:val="16"/>
                <w:szCs w:val="16"/>
                <w:lang w:val="en-US"/>
              </w:rPr>
              <w:t>30</w:t>
            </w:r>
          </w:p>
        </w:tc>
        <w:tc>
          <w:tcPr>
            <w:tcW w:w="1520" w:type="dxa"/>
            <w:vAlign w:val="bottom"/>
          </w:tcPr>
          <w:p w14:paraId="7D87079F" w14:textId="24CF7C95"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33631290</w:t>
            </w:r>
          </w:p>
        </w:tc>
        <w:tc>
          <w:tcPr>
            <w:tcW w:w="2671" w:type="dxa"/>
            <w:vAlign w:val="center"/>
          </w:tcPr>
          <w:p w14:paraId="403C6602" w14:textId="46EB1361" w:rsidR="006D3147" w:rsidRPr="00B138F3" w:rsidRDefault="006D3147" w:rsidP="006D3147">
            <w:pPr>
              <w:widowControl w:val="0"/>
              <w:jc w:val="center"/>
              <w:rPr>
                <w:rFonts w:ascii="GHEA Grapalat" w:hAnsi="GHEA Grapalat"/>
                <w:sz w:val="16"/>
                <w:szCs w:val="16"/>
              </w:rPr>
            </w:pPr>
            <w:r w:rsidRPr="00E25CE9">
              <w:rPr>
                <w:rFonts w:ascii="GHEA Grapalat" w:hAnsi="GHEA Grapalat" w:cs="Calibri"/>
                <w:sz w:val="20"/>
                <w:szCs w:val="20"/>
                <w:lang w:val="hy-AM"/>
              </w:rPr>
              <w:t>Ибупрофен</w:t>
            </w:r>
          </w:p>
        </w:tc>
        <w:tc>
          <w:tcPr>
            <w:tcW w:w="916" w:type="dxa"/>
          </w:tcPr>
          <w:p w14:paraId="68222F52" w14:textId="614130C8" w:rsidR="006D3147" w:rsidRPr="007F314B"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027E3968" w14:textId="1CF95CA6"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3F6CEB60" w14:textId="256406AD"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508E9C3D" w14:textId="0960E16F"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0A0CC341" w14:textId="64B516D8"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26AB4817" w14:textId="123A4D2A"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13F96C08" w14:textId="61AEFEED"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62B221EE" w14:textId="1176AC8E"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66CC9C0C" w14:textId="10C690FD"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528B6A79" w14:textId="2CB505BD"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4980964C" w14:textId="37A9F69B"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6512C27D" w14:textId="0E667513"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1BBC304C" w14:textId="0BA60870"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58BDB321" w14:textId="77777777" w:rsidTr="00F4001A">
        <w:trPr>
          <w:trHeight w:val="404"/>
          <w:jc w:val="center"/>
        </w:trPr>
        <w:tc>
          <w:tcPr>
            <w:tcW w:w="1548" w:type="dxa"/>
          </w:tcPr>
          <w:p w14:paraId="0BCB2FE9" w14:textId="6EB222E6" w:rsidR="006D3147" w:rsidRPr="009D3531" w:rsidRDefault="006D3147" w:rsidP="006D3147">
            <w:pPr>
              <w:widowControl w:val="0"/>
              <w:jc w:val="center"/>
              <w:rPr>
                <w:rFonts w:ascii="GHEA Grapalat" w:hAnsi="GHEA Grapalat"/>
                <w:sz w:val="16"/>
                <w:szCs w:val="16"/>
                <w:lang w:val="en-US"/>
              </w:rPr>
            </w:pPr>
            <w:r>
              <w:rPr>
                <w:rFonts w:ascii="GHEA Grapalat" w:hAnsi="GHEA Grapalat"/>
                <w:sz w:val="16"/>
                <w:szCs w:val="16"/>
                <w:lang w:val="en-US"/>
              </w:rPr>
              <w:t>31</w:t>
            </w:r>
          </w:p>
        </w:tc>
        <w:tc>
          <w:tcPr>
            <w:tcW w:w="1520" w:type="dxa"/>
            <w:vAlign w:val="bottom"/>
          </w:tcPr>
          <w:p w14:paraId="0CF9B146" w14:textId="42F1C505"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33671116</w:t>
            </w:r>
          </w:p>
        </w:tc>
        <w:tc>
          <w:tcPr>
            <w:tcW w:w="2671" w:type="dxa"/>
            <w:vAlign w:val="center"/>
          </w:tcPr>
          <w:p w14:paraId="621283AC" w14:textId="50202735" w:rsidR="006D3147" w:rsidRPr="00B138F3" w:rsidRDefault="006D3147" w:rsidP="006D3147">
            <w:pPr>
              <w:widowControl w:val="0"/>
              <w:jc w:val="center"/>
              <w:rPr>
                <w:rFonts w:ascii="GHEA Grapalat" w:hAnsi="GHEA Grapalat"/>
                <w:sz w:val="16"/>
                <w:szCs w:val="16"/>
              </w:rPr>
            </w:pPr>
            <w:proofErr w:type="spellStart"/>
            <w:r w:rsidRPr="00E25CE9">
              <w:rPr>
                <w:rFonts w:ascii="GHEA Grapalat" w:hAnsi="GHEA Grapalat" w:cs="Calibri"/>
                <w:sz w:val="20"/>
                <w:szCs w:val="20"/>
              </w:rPr>
              <w:t>Назило</w:t>
            </w:r>
            <w:proofErr w:type="spellEnd"/>
            <w:r w:rsidRPr="00E25CE9">
              <w:rPr>
                <w:rFonts w:ascii="GHEA Grapalat" w:hAnsi="GHEA Grapalat" w:cs="Calibri"/>
                <w:sz w:val="20"/>
                <w:szCs w:val="20"/>
                <w:lang w:val="en-US"/>
              </w:rPr>
              <w:t>к</w:t>
            </w:r>
          </w:p>
        </w:tc>
        <w:tc>
          <w:tcPr>
            <w:tcW w:w="916" w:type="dxa"/>
          </w:tcPr>
          <w:p w14:paraId="7B5254FE" w14:textId="7B9E5C71" w:rsidR="006D3147" w:rsidRPr="007F314B"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2093899D" w14:textId="054D5E41"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571310E5" w14:textId="04259931"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117BF843" w14:textId="31729B68"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5BEFD85D" w14:textId="14C0BDE0"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1B4C4034" w14:textId="4140ECBA"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5747CB41" w14:textId="72C677CE"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784D5793" w14:textId="42EF0AAE"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4A258FDF" w14:textId="67797DF7"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1E0D4664" w14:textId="3AE254E2"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7E521EC6" w14:textId="17DF2803"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2F7397D4" w14:textId="670EC09F"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00946A46" w14:textId="3C00832E"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6E23176F" w14:textId="77777777" w:rsidTr="00F4001A">
        <w:trPr>
          <w:trHeight w:val="404"/>
          <w:jc w:val="center"/>
        </w:trPr>
        <w:tc>
          <w:tcPr>
            <w:tcW w:w="1548" w:type="dxa"/>
          </w:tcPr>
          <w:p w14:paraId="008DDF92" w14:textId="49450BCF" w:rsidR="006D3147" w:rsidRPr="009D3531" w:rsidRDefault="006D3147" w:rsidP="006D3147">
            <w:pPr>
              <w:widowControl w:val="0"/>
              <w:jc w:val="center"/>
              <w:rPr>
                <w:rFonts w:ascii="GHEA Grapalat" w:hAnsi="GHEA Grapalat"/>
                <w:sz w:val="16"/>
                <w:szCs w:val="16"/>
                <w:lang w:val="en-US"/>
              </w:rPr>
            </w:pPr>
            <w:r>
              <w:rPr>
                <w:rFonts w:ascii="GHEA Grapalat" w:hAnsi="GHEA Grapalat"/>
                <w:sz w:val="16"/>
                <w:szCs w:val="16"/>
                <w:lang w:val="en-US"/>
              </w:rPr>
              <w:t>32</w:t>
            </w:r>
          </w:p>
        </w:tc>
        <w:tc>
          <w:tcPr>
            <w:tcW w:w="1520" w:type="dxa"/>
            <w:vAlign w:val="bottom"/>
          </w:tcPr>
          <w:p w14:paraId="5DC6962A" w14:textId="78E2E7A0"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33611180</w:t>
            </w:r>
          </w:p>
        </w:tc>
        <w:tc>
          <w:tcPr>
            <w:tcW w:w="2671" w:type="dxa"/>
            <w:vAlign w:val="center"/>
          </w:tcPr>
          <w:p w14:paraId="267BB6F5" w14:textId="33DCE6C1" w:rsidR="006D3147" w:rsidRPr="00B138F3" w:rsidRDefault="006D3147" w:rsidP="006D3147">
            <w:pPr>
              <w:widowControl w:val="0"/>
              <w:jc w:val="center"/>
              <w:rPr>
                <w:rFonts w:ascii="GHEA Grapalat" w:hAnsi="GHEA Grapalat"/>
                <w:sz w:val="16"/>
                <w:szCs w:val="16"/>
              </w:rPr>
            </w:pPr>
            <w:proofErr w:type="spellStart"/>
            <w:r w:rsidRPr="00E25CE9">
              <w:rPr>
                <w:rFonts w:ascii="GHEA Grapalat" w:hAnsi="GHEA Grapalat" w:cs="Calibri"/>
                <w:sz w:val="20"/>
                <w:szCs w:val="20"/>
                <w:lang w:val="en-US"/>
              </w:rPr>
              <w:t>Дуфалак.сироп</w:t>
            </w:r>
            <w:proofErr w:type="spellEnd"/>
          </w:p>
        </w:tc>
        <w:tc>
          <w:tcPr>
            <w:tcW w:w="916" w:type="dxa"/>
          </w:tcPr>
          <w:p w14:paraId="732690F2" w14:textId="7AB5595E" w:rsidR="006D3147" w:rsidRPr="007F314B"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299379BE" w14:textId="1A326D4D"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19B2422C" w14:textId="1B97EA15"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66A144C9" w14:textId="2DFBE991"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53D8B2B4" w14:textId="343C3386"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3B4C7B82" w14:textId="049158FA"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002AF516" w14:textId="570F1243"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0B08EBB7" w14:textId="783C6AF4"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70479116" w14:textId="40E011F2"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0495FDC2" w14:textId="6F1D3BC4"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0934C117" w14:textId="4F8AB9A6"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47E03904" w14:textId="1801016E"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7FF827FD" w14:textId="79A0908E"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0BDA3F27" w14:textId="77777777" w:rsidTr="00F4001A">
        <w:trPr>
          <w:trHeight w:val="404"/>
          <w:jc w:val="center"/>
        </w:trPr>
        <w:tc>
          <w:tcPr>
            <w:tcW w:w="1548" w:type="dxa"/>
          </w:tcPr>
          <w:p w14:paraId="5346E759" w14:textId="107F3B7E" w:rsidR="006D3147" w:rsidRPr="009D3531" w:rsidRDefault="006D3147" w:rsidP="006D3147">
            <w:pPr>
              <w:widowControl w:val="0"/>
              <w:jc w:val="center"/>
              <w:rPr>
                <w:rFonts w:ascii="GHEA Grapalat" w:hAnsi="GHEA Grapalat"/>
                <w:sz w:val="16"/>
                <w:szCs w:val="16"/>
                <w:lang w:val="en-US"/>
              </w:rPr>
            </w:pPr>
            <w:r>
              <w:rPr>
                <w:rFonts w:ascii="GHEA Grapalat" w:hAnsi="GHEA Grapalat"/>
                <w:sz w:val="16"/>
                <w:szCs w:val="16"/>
                <w:lang w:val="en-US"/>
              </w:rPr>
              <w:t>33</w:t>
            </w:r>
          </w:p>
        </w:tc>
        <w:tc>
          <w:tcPr>
            <w:tcW w:w="1520" w:type="dxa"/>
            <w:vAlign w:val="bottom"/>
          </w:tcPr>
          <w:p w14:paraId="62261C12" w14:textId="7C1A1DDF"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33661136</w:t>
            </w:r>
          </w:p>
        </w:tc>
        <w:tc>
          <w:tcPr>
            <w:tcW w:w="2671" w:type="dxa"/>
            <w:vAlign w:val="center"/>
          </w:tcPr>
          <w:p w14:paraId="6B0FB71A" w14:textId="10F8F0B2" w:rsidR="006D3147" w:rsidRPr="00B138F3" w:rsidRDefault="006D3147" w:rsidP="006D3147">
            <w:pPr>
              <w:widowControl w:val="0"/>
              <w:jc w:val="center"/>
              <w:rPr>
                <w:rFonts w:ascii="GHEA Grapalat" w:hAnsi="GHEA Grapalat"/>
                <w:sz w:val="16"/>
                <w:szCs w:val="16"/>
              </w:rPr>
            </w:pPr>
            <w:proofErr w:type="spellStart"/>
            <w:r w:rsidRPr="00E25CE9">
              <w:rPr>
                <w:rFonts w:ascii="GHEA Grapalat" w:hAnsi="GHEA Grapalat" w:cs="Calibri"/>
                <w:sz w:val="20"/>
                <w:szCs w:val="20"/>
              </w:rPr>
              <w:t>Апаурин</w:t>
            </w:r>
            <w:proofErr w:type="spellEnd"/>
            <w:r w:rsidRPr="00E25CE9">
              <w:rPr>
                <w:rFonts w:ascii="GHEA Grapalat" w:hAnsi="GHEA Grapalat" w:cs="Calibri"/>
                <w:sz w:val="20"/>
                <w:szCs w:val="20"/>
              </w:rPr>
              <w:t>, Сибазон / диазепам /</w:t>
            </w:r>
          </w:p>
        </w:tc>
        <w:tc>
          <w:tcPr>
            <w:tcW w:w="916" w:type="dxa"/>
          </w:tcPr>
          <w:p w14:paraId="54F0551C" w14:textId="1FD68F40" w:rsidR="006D3147" w:rsidRPr="007F314B"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22FDE5F8" w14:textId="054240E0"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016C29EC" w14:textId="59BF94CF"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2D90F982" w14:textId="25BCB553"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2DC0C19A" w14:textId="5384E8C0"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56CFF9F6" w14:textId="2CE1DF0C"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03B53FBB" w14:textId="7036AC45"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5B5A8D33" w14:textId="7C7BB5E5"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3BE7B412" w14:textId="30FE0283"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42F3E883" w14:textId="1BB319DC"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222BB87E" w14:textId="40F3BE3A"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02517785" w14:textId="61D57E7A"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0A62D035" w14:textId="5661EC21"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434DA9D2" w14:textId="77777777" w:rsidTr="00F4001A">
        <w:trPr>
          <w:trHeight w:val="404"/>
          <w:jc w:val="center"/>
        </w:trPr>
        <w:tc>
          <w:tcPr>
            <w:tcW w:w="1548" w:type="dxa"/>
          </w:tcPr>
          <w:p w14:paraId="4EB5609F" w14:textId="7EB47631" w:rsidR="006D3147" w:rsidRPr="009D3531" w:rsidRDefault="006D3147" w:rsidP="006D3147">
            <w:pPr>
              <w:widowControl w:val="0"/>
              <w:jc w:val="center"/>
              <w:rPr>
                <w:rFonts w:ascii="GHEA Grapalat" w:hAnsi="GHEA Grapalat"/>
                <w:sz w:val="16"/>
                <w:szCs w:val="16"/>
                <w:lang w:val="en-US"/>
              </w:rPr>
            </w:pPr>
            <w:r>
              <w:rPr>
                <w:rFonts w:ascii="GHEA Grapalat" w:hAnsi="GHEA Grapalat"/>
                <w:sz w:val="16"/>
                <w:szCs w:val="16"/>
                <w:lang w:val="en-US"/>
              </w:rPr>
              <w:t>34</w:t>
            </w:r>
          </w:p>
        </w:tc>
        <w:tc>
          <w:tcPr>
            <w:tcW w:w="1520" w:type="dxa"/>
            <w:vAlign w:val="bottom"/>
          </w:tcPr>
          <w:p w14:paraId="1F489DD1" w14:textId="6C273F24"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33661136</w:t>
            </w:r>
          </w:p>
        </w:tc>
        <w:tc>
          <w:tcPr>
            <w:tcW w:w="2671" w:type="dxa"/>
            <w:vAlign w:val="center"/>
          </w:tcPr>
          <w:p w14:paraId="3FDB16A5" w14:textId="38AE4655" w:rsidR="006D3147" w:rsidRPr="00B138F3" w:rsidRDefault="006D3147" w:rsidP="006D3147">
            <w:pPr>
              <w:widowControl w:val="0"/>
              <w:jc w:val="center"/>
              <w:rPr>
                <w:rFonts w:ascii="GHEA Grapalat" w:hAnsi="GHEA Grapalat"/>
                <w:sz w:val="16"/>
                <w:szCs w:val="16"/>
              </w:rPr>
            </w:pPr>
            <w:r w:rsidRPr="00E25CE9">
              <w:rPr>
                <w:rFonts w:ascii="GHEA Grapalat" w:hAnsi="GHEA Grapalat" w:cs="Calibri"/>
                <w:sz w:val="20"/>
                <w:szCs w:val="20"/>
              </w:rPr>
              <w:t>Диазепам</w:t>
            </w:r>
          </w:p>
        </w:tc>
        <w:tc>
          <w:tcPr>
            <w:tcW w:w="916" w:type="dxa"/>
          </w:tcPr>
          <w:p w14:paraId="530088DD" w14:textId="05AC97B7" w:rsidR="006D3147" w:rsidRPr="007F314B"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568F66B8" w14:textId="49450645"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566471EA" w14:textId="780E6725"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66730C60" w14:textId="5B97EDBA"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66AEAE11" w14:textId="6E87D900"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5658B14B" w14:textId="6C9CCC6F"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23967266" w14:textId="565BACD8"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5DAF78F6" w14:textId="1602B150"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2FC06144" w14:textId="0059118C"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026036C3" w14:textId="7402E646"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40218E23" w14:textId="2E48F109"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6256B081" w14:textId="3F53B3D2"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32BE22E6" w14:textId="0926590F"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781C10C0" w14:textId="77777777" w:rsidTr="00F4001A">
        <w:trPr>
          <w:trHeight w:val="404"/>
          <w:jc w:val="center"/>
        </w:trPr>
        <w:tc>
          <w:tcPr>
            <w:tcW w:w="1548" w:type="dxa"/>
          </w:tcPr>
          <w:p w14:paraId="1578B615" w14:textId="249C941F" w:rsidR="006D3147" w:rsidRPr="009D3531" w:rsidRDefault="006D3147" w:rsidP="006D3147">
            <w:pPr>
              <w:widowControl w:val="0"/>
              <w:jc w:val="center"/>
              <w:rPr>
                <w:rFonts w:ascii="GHEA Grapalat" w:hAnsi="GHEA Grapalat"/>
                <w:sz w:val="16"/>
                <w:szCs w:val="16"/>
                <w:lang w:val="en-US"/>
              </w:rPr>
            </w:pPr>
            <w:r>
              <w:rPr>
                <w:rFonts w:ascii="GHEA Grapalat" w:hAnsi="GHEA Grapalat"/>
                <w:sz w:val="16"/>
                <w:szCs w:val="16"/>
                <w:lang w:val="en-US"/>
              </w:rPr>
              <w:t>35</w:t>
            </w:r>
          </w:p>
        </w:tc>
        <w:tc>
          <w:tcPr>
            <w:tcW w:w="1520" w:type="dxa"/>
            <w:vAlign w:val="bottom"/>
          </w:tcPr>
          <w:p w14:paraId="52EE0078" w14:textId="25EB29A1"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33661128</w:t>
            </w:r>
          </w:p>
        </w:tc>
        <w:tc>
          <w:tcPr>
            <w:tcW w:w="2671" w:type="dxa"/>
            <w:vAlign w:val="center"/>
          </w:tcPr>
          <w:p w14:paraId="0F94E851" w14:textId="49A8BA16" w:rsidR="006D3147" w:rsidRPr="00B138F3" w:rsidRDefault="006D3147" w:rsidP="006D3147">
            <w:pPr>
              <w:widowControl w:val="0"/>
              <w:jc w:val="center"/>
              <w:rPr>
                <w:rFonts w:ascii="GHEA Grapalat" w:hAnsi="GHEA Grapalat"/>
                <w:sz w:val="16"/>
                <w:szCs w:val="16"/>
              </w:rPr>
            </w:pPr>
            <w:r w:rsidRPr="00E25CE9">
              <w:rPr>
                <w:rFonts w:ascii="GHEA Grapalat" w:hAnsi="GHEA Grapalat" w:cs="Calibri"/>
                <w:sz w:val="20"/>
                <w:szCs w:val="20"/>
                <w:lang w:val="hy-AM"/>
              </w:rPr>
              <w:t>Карбамазепин</w:t>
            </w:r>
          </w:p>
        </w:tc>
        <w:tc>
          <w:tcPr>
            <w:tcW w:w="916" w:type="dxa"/>
          </w:tcPr>
          <w:p w14:paraId="5EA13468" w14:textId="1F3338CB" w:rsidR="006D3147" w:rsidRPr="007F314B"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69645079" w14:textId="0B167AE6"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487011DD" w14:textId="7875710A"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0E6A384F" w14:textId="4C7E8245"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1BFEED31" w14:textId="2C5871CD"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1DDE3703" w14:textId="58128C0E"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70F12921" w14:textId="5A93D2F8"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6EC3DC48" w14:textId="741164C8"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6AE6BBC0" w14:textId="5A54540D"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30BDAFDC" w14:textId="70295940"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78104F2E" w14:textId="7D51E6FB"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24BA83C2" w14:textId="4A171967"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225D809F" w14:textId="733665BF"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08E80364" w14:textId="77777777" w:rsidTr="00F4001A">
        <w:trPr>
          <w:trHeight w:val="404"/>
          <w:jc w:val="center"/>
        </w:trPr>
        <w:tc>
          <w:tcPr>
            <w:tcW w:w="1548" w:type="dxa"/>
          </w:tcPr>
          <w:p w14:paraId="67BB9068" w14:textId="0545562C" w:rsidR="006D3147" w:rsidRPr="009D3531" w:rsidRDefault="006D3147" w:rsidP="006D3147">
            <w:pPr>
              <w:widowControl w:val="0"/>
              <w:jc w:val="center"/>
              <w:rPr>
                <w:rFonts w:ascii="GHEA Grapalat" w:hAnsi="GHEA Grapalat"/>
                <w:sz w:val="16"/>
                <w:szCs w:val="16"/>
                <w:lang w:val="en-US"/>
              </w:rPr>
            </w:pPr>
            <w:r>
              <w:rPr>
                <w:rFonts w:ascii="GHEA Grapalat" w:hAnsi="GHEA Grapalat"/>
                <w:sz w:val="16"/>
                <w:szCs w:val="16"/>
                <w:lang w:val="en-US"/>
              </w:rPr>
              <w:t>36</w:t>
            </w:r>
          </w:p>
        </w:tc>
        <w:tc>
          <w:tcPr>
            <w:tcW w:w="1520" w:type="dxa"/>
            <w:vAlign w:val="bottom"/>
          </w:tcPr>
          <w:p w14:paraId="219FCCF6" w14:textId="50078377"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33691225</w:t>
            </w:r>
          </w:p>
        </w:tc>
        <w:tc>
          <w:tcPr>
            <w:tcW w:w="2671" w:type="dxa"/>
            <w:vAlign w:val="center"/>
          </w:tcPr>
          <w:p w14:paraId="0A86B16B" w14:textId="4B4B4FE2" w:rsidR="006D3147" w:rsidRPr="00B138F3" w:rsidRDefault="006D3147" w:rsidP="006D3147">
            <w:pPr>
              <w:widowControl w:val="0"/>
              <w:jc w:val="center"/>
              <w:rPr>
                <w:rFonts w:ascii="GHEA Grapalat" w:hAnsi="GHEA Grapalat"/>
                <w:sz w:val="16"/>
                <w:szCs w:val="16"/>
              </w:rPr>
            </w:pPr>
            <w:r w:rsidRPr="00E25CE9">
              <w:rPr>
                <w:rFonts w:ascii="GHEA Grapalat" w:hAnsi="GHEA Grapalat" w:cs="Calibri"/>
                <w:sz w:val="20"/>
                <w:szCs w:val="20"/>
                <w:lang w:val="hy-AM"/>
              </w:rPr>
              <w:t>Бензобарбитал / Бензонал /</w:t>
            </w:r>
          </w:p>
        </w:tc>
        <w:tc>
          <w:tcPr>
            <w:tcW w:w="916" w:type="dxa"/>
          </w:tcPr>
          <w:p w14:paraId="6C510440" w14:textId="08EA4EB8" w:rsidR="006D3147" w:rsidRPr="007F314B"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7B1CF5CB" w14:textId="1FDAA5EA"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210E7857" w14:textId="221BB6E9"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432B645E" w14:textId="1C44C544"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72B63DEA" w14:textId="15507329"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54723D0E" w14:textId="4A5E9AE0"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3D9D3673" w14:textId="2A6858F2"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533EB6FD" w14:textId="00290007"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27FEE041" w14:textId="3FF2C44A"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77EDD701" w14:textId="5F612A1E"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7A5E46CF" w14:textId="2D99A3F5"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0DCF6060" w14:textId="7A33A66C"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67B0E903" w14:textId="2A8474D2"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0CE5BA66" w14:textId="77777777" w:rsidTr="00F4001A">
        <w:trPr>
          <w:trHeight w:val="404"/>
          <w:jc w:val="center"/>
        </w:trPr>
        <w:tc>
          <w:tcPr>
            <w:tcW w:w="1548" w:type="dxa"/>
          </w:tcPr>
          <w:p w14:paraId="47D6CB00" w14:textId="16200AB0" w:rsidR="006D3147" w:rsidRPr="009D3531" w:rsidRDefault="006D3147" w:rsidP="006D3147">
            <w:pPr>
              <w:widowControl w:val="0"/>
              <w:jc w:val="center"/>
              <w:rPr>
                <w:rFonts w:ascii="GHEA Grapalat" w:hAnsi="GHEA Grapalat"/>
                <w:sz w:val="16"/>
                <w:szCs w:val="16"/>
                <w:lang w:val="en-US"/>
              </w:rPr>
            </w:pPr>
            <w:r>
              <w:rPr>
                <w:rFonts w:ascii="GHEA Grapalat" w:hAnsi="GHEA Grapalat"/>
                <w:sz w:val="16"/>
                <w:szCs w:val="16"/>
                <w:lang w:val="en-US"/>
              </w:rPr>
              <w:t>37</w:t>
            </w:r>
          </w:p>
        </w:tc>
        <w:tc>
          <w:tcPr>
            <w:tcW w:w="1520" w:type="dxa"/>
            <w:vAlign w:val="bottom"/>
          </w:tcPr>
          <w:p w14:paraId="16369745" w14:textId="6646B483"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33661131</w:t>
            </w:r>
          </w:p>
        </w:tc>
        <w:tc>
          <w:tcPr>
            <w:tcW w:w="2671" w:type="dxa"/>
            <w:vAlign w:val="center"/>
          </w:tcPr>
          <w:p w14:paraId="4755E47E" w14:textId="4187F6BB" w:rsidR="006D3147" w:rsidRPr="00B138F3" w:rsidRDefault="006D3147" w:rsidP="006D3147">
            <w:pPr>
              <w:widowControl w:val="0"/>
              <w:jc w:val="center"/>
              <w:rPr>
                <w:rFonts w:ascii="GHEA Grapalat" w:hAnsi="GHEA Grapalat"/>
                <w:sz w:val="16"/>
                <w:szCs w:val="16"/>
              </w:rPr>
            </w:pPr>
            <w:r w:rsidRPr="00E25CE9">
              <w:rPr>
                <w:rFonts w:ascii="GHEA Grapalat" w:hAnsi="GHEA Grapalat" w:cs="Calibri"/>
                <w:sz w:val="20"/>
                <w:szCs w:val="20"/>
              </w:rPr>
              <w:t>Фенобарбитал</w:t>
            </w:r>
          </w:p>
        </w:tc>
        <w:tc>
          <w:tcPr>
            <w:tcW w:w="916" w:type="dxa"/>
          </w:tcPr>
          <w:p w14:paraId="452B98FA" w14:textId="3682723C" w:rsidR="006D3147" w:rsidRPr="007F314B"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34989B8B" w14:textId="45652863"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5D93EC7A" w14:textId="54CB2778"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0EE3DB04" w14:textId="10B607B4"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5655E1FF" w14:textId="32524774"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37CBE0A9" w14:textId="198BF66C"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237671E3" w14:textId="29795970"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11FBD7AD" w14:textId="2F68ED1D"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058DC2E5" w14:textId="675D39B0"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2A7A83C4" w14:textId="7E7B1210"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391DAF00" w14:textId="5270FD0D"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42CF60B3" w14:textId="53A8C4B2"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28BD9ABB" w14:textId="0C8ECCDD"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0188D9EA" w14:textId="77777777" w:rsidTr="00F4001A">
        <w:trPr>
          <w:trHeight w:val="404"/>
          <w:jc w:val="center"/>
        </w:trPr>
        <w:tc>
          <w:tcPr>
            <w:tcW w:w="1548" w:type="dxa"/>
          </w:tcPr>
          <w:p w14:paraId="2D451395" w14:textId="6A13D43C" w:rsidR="006D3147" w:rsidRPr="009D3531" w:rsidRDefault="006D3147" w:rsidP="006D3147">
            <w:pPr>
              <w:widowControl w:val="0"/>
              <w:jc w:val="center"/>
              <w:rPr>
                <w:rFonts w:ascii="GHEA Grapalat" w:hAnsi="GHEA Grapalat"/>
                <w:sz w:val="16"/>
                <w:szCs w:val="16"/>
                <w:lang w:val="en-US"/>
              </w:rPr>
            </w:pPr>
            <w:r>
              <w:rPr>
                <w:rFonts w:ascii="GHEA Grapalat" w:hAnsi="GHEA Grapalat"/>
                <w:sz w:val="16"/>
                <w:szCs w:val="16"/>
                <w:lang w:val="en-US"/>
              </w:rPr>
              <w:t>38</w:t>
            </w:r>
          </w:p>
        </w:tc>
        <w:tc>
          <w:tcPr>
            <w:tcW w:w="1520" w:type="dxa"/>
            <w:vAlign w:val="bottom"/>
          </w:tcPr>
          <w:p w14:paraId="4E0D01C9" w14:textId="15C1F7D0"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33661129</w:t>
            </w:r>
          </w:p>
        </w:tc>
        <w:tc>
          <w:tcPr>
            <w:tcW w:w="2671" w:type="dxa"/>
            <w:vAlign w:val="center"/>
          </w:tcPr>
          <w:p w14:paraId="640A60DF" w14:textId="4D4C9D42" w:rsidR="006D3147" w:rsidRPr="00B138F3" w:rsidRDefault="006D3147" w:rsidP="006D3147">
            <w:pPr>
              <w:widowControl w:val="0"/>
              <w:jc w:val="center"/>
              <w:rPr>
                <w:rFonts w:ascii="GHEA Grapalat" w:hAnsi="GHEA Grapalat"/>
                <w:sz w:val="16"/>
                <w:szCs w:val="16"/>
              </w:rPr>
            </w:pPr>
            <w:proofErr w:type="spellStart"/>
            <w:r w:rsidRPr="00E25CE9">
              <w:rPr>
                <w:rFonts w:ascii="GHEA Grapalat" w:hAnsi="GHEA Grapalat" w:cs="Calibri"/>
                <w:sz w:val="20"/>
                <w:szCs w:val="20"/>
                <w:lang w:val="en-US"/>
              </w:rPr>
              <w:t>Вальпроевая</w:t>
            </w:r>
            <w:proofErr w:type="spellEnd"/>
            <w:r w:rsidRPr="00E25CE9">
              <w:rPr>
                <w:rFonts w:ascii="GHEA Grapalat" w:hAnsi="GHEA Grapalat" w:cs="Calibri"/>
                <w:sz w:val="20"/>
                <w:szCs w:val="20"/>
                <w:lang w:val="en-US"/>
              </w:rPr>
              <w:t xml:space="preserve"> </w:t>
            </w:r>
            <w:proofErr w:type="spellStart"/>
            <w:r w:rsidRPr="00E25CE9">
              <w:rPr>
                <w:rFonts w:ascii="GHEA Grapalat" w:hAnsi="GHEA Grapalat" w:cs="Calibri"/>
                <w:sz w:val="20"/>
                <w:szCs w:val="20"/>
                <w:lang w:val="en-US"/>
              </w:rPr>
              <w:t>кислота</w:t>
            </w:r>
            <w:proofErr w:type="spellEnd"/>
            <w:r w:rsidRPr="00E25CE9">
              <w:rPr>
                <w:rFonts w:ascii="GHEA Grapalat" w:hAnsi="GHEA Grapalat" w:cs="Calibri"/>
                <w:sz w:val="20"/>
                <w:szCs w:val="20"/>
                <w:lang w:val="en-US"/>
              </w:rPr>
              <w:t xml:space="preserve"> / </w:t>
            </w:r>
            <w:proofErr w:type="spellStart"/>
            <w:r w:rsidRPr="00E25CE9">
              <w:rPr>
                <w:rFonts w:ascii="GHEA Grapalat" w:hAnsi="GHEA Grapalat" w:cs="Calibri"/>
                <w:sz w:val="20"/>
                <w:szCs w:val="20"/>
                <w:lang w:val="en-US"/>
              </w:rPr>
              <w:t>Депакин</w:t>
            </w:r>
            <w:proofErr w:type="spellEnd"/>
            <w:r w:rsidRPr="00E25CE9">
              <w:rPr>
                <w:rFonts w:ascii="GHEA Grapalat" w:hAnsi="GHEA Grapalat" w:cs="Calibri"/>
                <w:sz w:val="20"/>
                <w:szCs w:val="20"/>
                <w:lang w:val="en-US"/>
              </w:rPr>
              <w:t xml:space="preserve"> </w:t>
            </w:r>
            <w:proofErr w:type="spellStart"/>
            <w:r w:rsidRPr="00E25CE9">
              <w:rPr>
                <w:rFonts w:ascii="GHEA Grapalat" w:hAnsi="GHEA Grapalat" w:cs="Calibri"/>
                <w:sz w:val="20"/>
                <w:szCs w:val="20"/>
                <w:lang w:val="en-US"/>
              </w:rPr>
              <w:t>хроно</w:t>
            </w:r>
            <w:proofErr w:type="spellEnd"/>
            <w:r w:rsidRPr="00E25CE9">
              <w:rPr>
                <w:rFonts w:ascii="GHEA Grapalat" w:hAnsi="GHEA Grapalat" w:cs="Calibri"/>
                <w:sz w:val="20"/>
                <w:szCs w:val="20"/>
                <w:lang w:val="en-US"/>
              </w:rPr>
              <w:t xml:space="preserve"> /</w:t>
            </w:r>
          </w:p>
        </w:tc>
        <w:tc>
          <w:tcPr>
            <w:tcW w:w="916" w:type="dxa"/>
          </w:tcPr>
          <w:p w14:paraId="7D333794" w14:textId="5D55F8D9" w:rsidR="006D3147" w:rsidRPr="007F314B"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30E83089" w14:textId="4638905F"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569AD6B4" w14:textId="030769CD"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0D2B968E" w14:textId="4E72966B"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5C3B6CEC" w14:textId="1D016283"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6ECE816F" w14:textId="592D0BB0"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03486827" w14:textId="30263F72"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0BD05825" w14:textId="465CD074"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52D22ADB" w14:textId="71B5DC63"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63C2F2DB" w14:textId="68D4B188"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48EBAE46" w14:textId="42AB9A14"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148990CB" w14:textId="4C42CBC7"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7C847BA8" w14:textId="39907B51"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790CD678" w14:textId="77777777" w:rsidTr="00F4001A">
        <w:trPr>
          <w:trHeight w:val="404"/>
          <w:jc w:val="center"/>
        </w:trPr>
        <w:tc>
          <w:tcPr>
            <w:tcW w:w="1548" w:type="dxa"/>
          </w:tcPr>
          <w:p w14:paraId="642C92F3" w14:textId="39FCAA06" w:rsidR="006D3147" w:rsidRPr="009D3531" w:rsidRDefault="006D3147" w:rsidP="006D3147">
            <w:pPr>
              <w:widowControl w:val="0"/>
              <w:jc w:val="center"/>
              <w:rPr>
                <w:rFonts w:ascii="GHEA Grapalat" w:hAnsi="GHEA Grapalat"/>
                <w:sz w:val="16"/>
                <w:szCs w:val="16"/>
                <w:lang w:val="en-US"/>
              </w:rPr>
            </w:pPr>
            <w:r>
              <w:rPr>
                <w:rFonts w:ascii="GHEA Grapalat" w:hAnsi="GHEA Grapalat"/>
                <w:sz w:val="16"/>
                <w:szCs w:val="16"/>
                <w:lang w:val="en-US"/>
              </w:rPr>
              <w:t>39</w:t>
            </w:r>
          </w:p>
        </w:tc>
        <w:tc>
          <w:tcPr>
            <w:tcW w:w="1520" w:type="dxa"/>
            <w:vAlign w:val="bottom"/>
          </w:tcPr>
          <w:p w14:paraId="1D0E6173" w14:textId="2D138684"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33661129</w:t>
            </w:r>
          </w:p>
        </w:tc>
        <w:tc>
          <w:tcPr>
            <w:tcW w:w="2671" w:type="dxa"/>
            <w:vAlign w:val="center"/>
          </w:tcPr>
          <w:p w14:paraId="4BBD4534" w14:textId="611C43BA" w:rsidR="006D3147" w:rsidRPr="00B138F3" w:rsidRDefault="006D3147" w:rsidP="006D3147">
            <w:pPr>
              <w:widowControl w:val="0"/>
              <w:jc w:val="center"/>
              <w:rPr>
                <w:rFonts w:ascii="GHEA Grapalat" w:hAnsi="GHEA Grapalat"/>
                <w:sz w:val="16"/>
                <w:szCs w:val="16"/>
              </w:rPr>
            </w:pPr>
            <w:proofErr w:type="spellStart"/>
            <w:r w:rsidRPr="00E25CE9">
              <w:rPr>
                <w:rFonts w:ascii="GHEA Grapalat" w:hAnsi="GHEA Grapalat" w:cs="Calibri"/>
                <w:sz w:val="20"/>
                <w:szCs w:val="20"/>
              </w:rPr>
              <w:t>Вальпроевая</w:t>
            </w:r>
            <w:proofErr w:type="spellEnd"/>
            <w:r w:rsidRPr="00E25CE9">
              <w:rPr>
                <w:rFonts w:ascii="GHEA Grapalat" w:hAnsi="GHEA Grapalat" w:cs="Calibri"/>
                <w:sz w:val="20"/>
                <w:szCs w:val="20"/>
              </w:rPr>
              <w:t xml:space="preserve"> кислота / </w:t>
            </w:r>
            <w:proofErr w:type="spellStart"/>
            <w:r w:rsidRPr="00E25CE9">
              <w:rPr>
                <w:rFonts w:ascii="GHEA Grapalat" w:hAnsi="GHEA Grapalat" w:cs="Calibri"/>
                <w:sz w:val="20"/>
                <w:szCs w:val="20"/>
                <w:lang w:val="en-US"/>
              </w:rPr>
              <w:t>депакин</w:t>
            </w:r>
            <w:proofErr w:type="spellEnd"/>
            <w:r w:rsidRPr="00E25CE9">
              <w:rPr>
                <w:rFonts w:ascii="GHEA Grapalat" w:hAnsi="GHEA Grapalat" w:cs="Calibri"/>
                <w:sz w:val="20"/>
                <w:szCs w:val="20"/>
                <w:lang w:val="en-US"/>
              </w:rPr>
              <w:t xml:space="preserve"> </w:t>
            </w:r>
            <w:proofErr w:type="spellStart"/>
            <w:r w:rsidRPr="00E25CE9">
              <w:rPr>
                <w:rFonts w:ascii="GHEA Grapalat" w:hAnsi="GHEA Grapalat" w:cs="Calibri"/>
                <w:sz w:val="20"/>
                <w:szCs w:val="20"/>
                <w:lang w:val="en-US"/>
              </w:rPr>
              <w:t>энтерик</w:t>
            </w:r>
            <w:proofErr w:type="spellEnd"/>
            <w:r w:rsidRPr="00E25CE9">
              <w:rPr>
                <w:rFonts w:ascii="GHEA Grapalat" w:hAnsi="GHEA Grapalat" w:cs="Calibri"/>
                <w:sz w:val="20"/>
                <w:szCs w:val="20"/>
              </w:rPr>
              <w:t>/</w:t>
            </w:r>
          </w:p>
        </w:tc>
        <w:tc>
          <w:tcPr>
            <w:tcW w:w="916" w:type="dxa"/>
          </w:tcPr>
          <w:p w14:paraId="3714C038" w14:textId="76D7AD16" w:rsidR="006D3147" w:rsidRPr="007F314B"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321F0680" w14:textId="4B181CF4"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6B493463" w14:textId="771B8F22"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726BBCA3" w14:textId="774F0B07"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2A30B107" w14:textId="2E66F92A"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29041E1B" w14:textId="3F719035"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1E03AD01" w14:textId="02B613D4"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0E10C5E0" w14:textId="1E2365F0"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3483D2EE" w14:textId="4F0A6B53"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403FC2E9" w14:textId="5DC43667"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6925454D" w14:textId="4B67F2CC"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55E080F3" w14:textId="6DDA4CBB"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20BFCC49" w14:textId="6ABE8CDB"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479C67B7" w14:textId="77777777" w:rsidTr="00F4001A">
        <w:trPr>
          <w:trHeight w:val="404"/>
          <w:jc w:val="center"/>
        </w:trPr>
        <w:tc>
          <w:tcPr>
            <w:tcW w:w="1548" w:type="dxa"/>
          </w:tcPr>
          <w:p w14:paraId="7C8CC482" w14:textId="212479DE" w:rsidR="006D3147" w:rsidRPr="009D3531" w:rsidRDefault="006D3147" w:rsidP="006D3147">
            <w:pPr>
              <w:widowControl w:val="0"/>
              <w:jc w:val="center"/>
              <w:rPr>
                <w:rFonts w:ascii="GHEA Grapalat" w:hAnsi="GHEA Grapalat"/>
                <w:sz w:val="16"/>
                <w:szCs w:val="16"/>
                <w:lang w:val="en-US"/>
              </w:rPr>
            </w:pPr>
            <w:r>
              <w:rPr>
                <w:rFonts w:ascii="GHEA Grapalat" w:hAnsi="GHEA Grapalat"/>
                <w:sz w:val="16"/>
                <w:szCs w:val="16"/>
                <w:lang w:val="en-US"/>
              </w:rPr>
              <w:t>40</w:t>
            </w:r>
          </w:p>
        </w:tc>
        <w:tc>
          <w:tcPr>
            <w:tcW w:w="1520" w:type="dxa"/>
            <w:vAlign w:val="bottom"/>
          </w:tcPr>
          <w:p w14:paraId="3F5BA670" w14:textId="0F63F1EC"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33621210</w:t>
            </w:r>
          </w:p>
        </w:tc>
        <w:tc>
          <w:tcPr>
            <w:tcW w:w="2671" w:type="dxa"/>
            <w:vAlign w:val="center"/>
          </w:tcPr>
          <w:p w14:paraId="3A0CF03A" w14:textId="0844AE06" w:rsidR="006D3147" w:rsidRPr="00B138F3" w:rsidRDefault="006D3147" w:rsidP="006D3147">
            <w:pPr>
              <w:widowControl w:val="0"/>
              <w:jc w:val="center"/>
              <w:rPr>
                <w:rFonts w:ascii="GHEA Grapalat" w:hAnsi="GHEA Grapalat"/>
                <w:sz w:val="16"/>
                <w:szCs w:val="16"/>
              </w:rPr>
            </w:pPr>
            <w:r w:rsidRPr="00E25CE9">
              <w:rPr>
                <w:rFonts w:ascii="GHEA Grapalat" w:hAnsi="GHEA Grapalat"/>
                <w:sz w:val="20"/>
                <w:szCs w:val="20"/>
                <w:lang w:val="en-US"/>
              </w:rPr>
              <w:t>М</w:t>
            </w:r>
            <w:proofErr w:type="spellStart"/>
            <w:r w:rsidRPr="00E25CE9">
              <w:rPr>
                <w:rFonts w:ascii="GHEA Grapalat" w:hAnsi="GHEA Grapalat"/>
                <w:sz w:val="20"/>
                <w:szCs w:val="20"/>
              </w:rPr>
              <w:t>едифер</w:t>
            </w:r>
            <w:proofErr w:type="spellEnd"/>
          </w:p>
        </w:tc>
        <w:tc>
          <w:tcPr>
            <w:tcW w:w="916" w:type="dxa"/>
          </w:tcPr>
          <w:p w14:paraId="1D68BD3C" w14:textId="2B2E8F31" w:rsidR="006D3147" w:rsidRPr="007F314B"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56306A4E" w14:textId="34381847"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1A6B256E" w14:textId="67082E96"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1B87A070" w14:textId="3FF025AE"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3D22BA5C" w14:textId="7AE26158"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785434CF" w14:textId="59BD64B4"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517ADDC9" w14:textId="51CD316B"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719B5A22" w14:textId="47EDC284"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6FDDBCB1" w14:textId="074C2A55"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289CB356" w14:textId="1000B355"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1E98A669" w14:textId="05EC7D0E"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6134DE83" w14:textId="5C8625E6"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444935A9" w14:textId="2168E204"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44C824DE" w14:textId="77777777" w:rsidTr="00F4001A">
        <w:trPr>
          <w:trHeight w:val="404"/>
          <w:jc w:val="center"/>
        </w:trPr>
        <w:tc>
          <w:tcPr>
            <w:tcW w:w="1548" w:type="dxa"/>
          </w:tcPr>
          <w:p w14:paraId="5643B0B8" w14:textId="78D5EA33" w:rsidR="006D3147" w:rsidRPr="009D3531" w:rsidRDefault="006D3147" w:rsidP="006D3147">
            <w:pPr>
              <w:widowControl w:val="0"/>
              <w:jc w:val="center"/>
              <w:rPr>
                <w:rFonts w:ascii="GHEA Grapalat" w:hAnsi="GHEA Grapalat"/>
                <w:sz w:val="16"/>
                <w:szCs w:val="16"/>
                <w:lang w:val="en-US"/>
              </w:rPr>
            </w:pPr>
            <w:r>
              <w:rPr>
                <w:rFonts w:ascii="GHEA Grapalat" w:hAnsi="GHEA Grapalat"/>
                <w:sz w:val="16"/>
                <w:szCs w:val="16"/>
                <w:lang w:val="en-US"/>
              </w:rPr>
              <w:t>41</w:t>
            </w:r>
          </w:p>
        </w:tc>
        <w:tc>
          <w:tcPr>
            <w:tcW w:w="1520" w:type="dxa"/>
            <w:vAlign w:val="bottom"/>
          </w:tcPr>
          <w:p w14:paraId="7DDF697E" w14:textId="41869D70"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33651145</w:t>
            </w:r>
          </w:p>
        </w:tc>
        <w:tc>
          <w:tcPr>
            <w:tcW w:w="2671" w:type="dxa"/>
            <w:vAlign w:val="center"/>
          </w:tcPr>
          <w:p w14:paraId="7EDF0121" w14:textId="6452B5B7" w:rsidR="006D3147" w:rsidRPr="00B138F3" w:rsidRDefault="006D3147" w:rsidP="006D3147">
            <w:pPr>
              <w:widowControl w:val="0"/>
              <w:jc w:val="center"/>
              <w:rPr>
                <w:rFonts w:ascii="GHEA Grapalat" w:hAnsi="GHEA Grapalat"/>
                <w:sz w:val="16"/>
                <w:szCs w:val="16"/>
              </w:rPr>
            </w:pPr>
            <w:proofErr w:type="spellStart"/>
            <w:r w:rsidRPr="00E25CE9">
              <w:rPr>
                <w:rFonts w:ascii="GHEA Grapalat" w:hAnsi="GHEA Grapalat"/>
                <w:sz w:val="20"/>
                <w:szCs w:val="20"/>
                <w:lang w:val="en-US"/>
              </w:rPr>
              <w:t>Дексаметазон</w:t>
            </w:r>
            <w:proofErr w:type="spellEnd"/>
            <w:r w:rsidRPr="00E25CE9">
              <w:rPr>
                <w:rFonts w:ascii="GHEA Grapalat" w:hAnsi="GHEA Grapalat"/>
                <w:sz w:val="20"/>
                <w:szCs w:val="20"/>
                <w:lang w:val="en-US"/>
              </w:rPr>
              <w:t xml:space="preserve"> </w:t>
            </w:r>
            <w:proofErr w:type="spellStart"/>
            <w:r w:rsidRPr="00E25CE9">
              <w:rPr>
                <w:rFonts w:ascii="GHEA Grapalat" w:hAnsi="GHEA Grapalat"/>
                <w:sz w:val="20"/>
                <w:szCs w:val="20"/>
                <w:lang w:val="en-US"/>
              </w:rPr>
              <w:t>глазные</w:t>
            </w:r>
            <w:proofErr w:type="spellEnd"/>
            <w:r w:rsidRPr="00E25CE9">
              <w:rPr>
                <w:rFonts w:ascii="GHEA Grapalat" w:hAnsi="GHEA Grapalat"/>
                <w:sz w:val="20"/>
                <w:szCs w:val="20"/>
                <w:lang w:val="en-US"/>
              </w:rPr>
              <w:t xml:space="preserve"> </w:t>
            </w:r>
            <w:proofErr w:type="spellStart"/>
            <w:r w:rsidRPr="00E25CE9">
              <w:rPr>
                <w:rFonts w:ascii="GHEA Grapalat" w:hAnsi="GHEA Grapalat"/>
                <w:sz w:val="20"/>
                <w:szCs w:val="20"/>
                <w:lang w:val="en-US"/>
              </w:rPr>
              <w:t>капли</w:t>
            </w:r>
            <w:proofErr w:type="spellEnd"/>
          </w:p>
        </w:tc>
        <w:tc>
          <w:tcPr>
            <w:tcW w:w="916" w:type="dxa"/>
          </w:tcPr>
          <w:p w14:paraId="4C3B40A7" w14:textId="4FB377C9" w:rsidR="006D3147" w:rsidRPr="007F314B"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182C35A4" w14:textId="33074D09"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7312886D" w14:textId="3A232524"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2908B21D" w14:textId="7154ABDE"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4DA5C765" w14:textId="58526306"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6BDF44C1" w14:textId="6BADD54A"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6F5DA2DC" w14:textId="06DC583F"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763DD0C6" w14:textId="4E320CC7"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3C7F29B3" w14:textId="7121085B"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756F95E9" w14:textId="1B4A71A3"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54D6FC56" w14:textId="11F64752"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569B5046" w14:textId="301AC4BF"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1F636FE3" w14:textId="0DFA9075"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6A033E52" w14:textId="77777777" w:rsidTr="00F4001A">
        <w:trPr>
          <w:trHeight w:val="404"/>
          <w:jc w:val="center"/>
        </w:trPr>
        <w:tc>
          <w:tcPr>
            <w:tcW w:w="1548" w:type="dxa"/>
          </w:tcPr>
          <w:p w14:paraId="4D3B247A" w14:textId="55812600" w:rsidR="006D3147" w:rsidRPr="009D3531" w:rsidRDefault="006D3147" w:rsidP="006D3147">
            <w:pPr>
              <w:widowControl w:val="0"/>
              <w:jc w:val="center"/>
              <w:rPr>
                <w:rFonts w:ascii="GHEA Grapalat" w:hAnsi="GHEA Grapalat"/>
                <w:sz w:val="16"/>
                <w:szCs w:val="16"/>
                <w:lang w:val="en-US"/>
              </w:rPr>
            </w:pPr>
            <w:r>
              <w:rPr>
                <w:rFonts w:ascii="GHEA Grapalat" w:hAnsi="GHEA Grapalat"/>
                <w:sz w:val="16"/>
                <w:szCs w:val="16"/>
                <w:lang w:val="en-US"/>
              </w:rPr>
              <w:t>42</w:t>
            </w:r>
          </w:p>
        </w:tc>
        <w:tc>
          <w:tcPr>
            <w:tcW w:w="1520" w:type="dxa"/>
            <w:vAlign w:val="bottom"/>
          </w:tcPr>
          <w:p w14:paraId="70F32F43" w14:textId="569BA8D0"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33691800</w:t>
            </w:r>
          </w:p>
        </w:tc>
        <w:tc>
          <w:tcPr>
            <w:tcW w:w="2671" w:type="dxa"/>
            <w:vAlign w:val="center"/>
          </w:tcPr>
          <w:p w14:paraId="3C692077" w14:textId="2CA81319" w:rsidR="006D3147" w:rsidRPr="00B138F3" w:rsidRDefault="006D3147" w:rsidP="006D3147">
            <w:pPr>
              <w:widowControl w:val="0"/>
              <w:jc w:val="center"/>
              <w:rPr>
                <w:rFonts w:ascii="GHEA Grapalat" w:hAnsi="GHEA Grapalat"/>
                <w:sz w:val="16"/>
                <w:szCs w:val="16"/>
              </w:rPr>
            </w:pPr>
            <w:proofErr w:type="spellStart"/>
            <w:r w:rsidRPr="00E25CE9">
              <w:rPr>
                <w:rFonts w:ascii="GHEA Grapalat" w:hAnsi="GHEA Grapalat" w:cs="Calibri"/>
                <w:sz w:val="20"/>
                <w:szCs w:val="20"/>
              </w:rPr>
              <w:t>Фенистиль</w:t>
            </w:r>
            <w:proofErr w:type="spellEnd"/>
            <w:r w:rsidRPr="00E25CE9">
              <w:rPr>
                <w:rFonts w:ascii="GHEA Grapalat" w:hAnsi="GHEA Grapalat" w:cs="Calibri"/>
                <w:sz w:val="20"/>
                <w:szCs w:val="20"/>
              </w:rPr>
              <w:t xml:space="preserve"> гель</w:t>
            </w:r>
          </w:p>
        </w:tc>
        <w:tc>
          <w:tcPr>
            <w:tcW w:w="916" w:type="dxa"/>
          </w:tcPr>
          <w:p w14:paraId="280F4A47" w14:textId="60848D67" w:rsidR="006D3147" w:rsidRPr="007F314B"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6DA13F7C" w14:textId="58318B66"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5E0D7301" w14:textId="7FBD9FDE"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4501CA0D" w14:textId="28AB035B"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70B122A5" w14:textId="43AC8FB4"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568B108C" w14:textId="4E11B778"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3006A766" w14:textId="18B85096"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0A50B40C" w14:textId="71F843BC"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5517E87B" w14:textId="5C4B7ACE"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113E9266" w14:textId="56B3263F"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2883131F" w14:textId="31CF30EE"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47814B5A" w14:textId="7494DF78"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46349349" w14:textId="0E4DE39A"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0AEF81FB" w14:textId="77777777" w:rsidTr="00F4001A">
        <w:trPr>
          <w:trHeight w:val="404"/>
          <w:jc w:val="center"/>
        </w:trPr>
        <w:tc>
          <w:tcPr>
            <w:tcW w:w="1548" w:type="dxa"/>
          </w:tcPr>
          <w:p w14:paraId="613E177C" w14:textId="376C8D70" w:rsidR="006D3147" w:rsidRPr="009D3531" w:rsidRDefault="006D3147" w:rsidP="006D3147">
            <w:pPr>
              <w:widowControl w:val="0"/>
              <w:jc w:val="center"/>
              <w:rPr>
                <w:rFonts w:ascii="GHEA Grapalat" w:hAnsi="GHEA Grapalat"/>
                <w:sz w:val="16"/>
                <w:szCs w:val="16"/>
                <w:lang w:val="en-US"/>
              </w:rPr>
            </w:pPr>
            <w:r>
              <w:rPr>
                <w:rFonts w:ascii="GHEA Grapalat" w:hAnsi="GHEA Grapalat"/>
                <w:sz w:val="16"/>
                <w:szCs w:val="16"/>
                <w:lang w:val="en-US"/>
              </w:rPr>
              <w:t>43</w:t>
            </w:r>
          </w:p>
        </w:tc>
        <w:tc>
          <w:tcPr>
            <w:tcW w:w="1520" w:type="dxa"/>
            <w:vAlign w:val="bottom"/>
          </w:tcPr>
          <w:p w14:paraId="2617CE15" w14:textId="5A7AC605"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33691195</w:t>
            </w:r>
          </w:p>
        </w:tc>
        <w:tc>
          <w:tcPr>
            <w:tcW w:w="2671" w:type="dxa"/>
            <w:vAlign w:val="center"/>
          </w:tcPr>
          <w:p w14:paraId="7A49D3E4" w14:textId="330BA0D5" w:rsidR="006D3147" w:rsidRPr="00B138F3" w:rsidRDefault="006D3147" w:rsidP="006D3147">
            <w:pPr>
              <w:widowControl w:val="0"/>
              <w:jc w:val="center"/>
              <w:rPr>
                <w:rFonts w:ascii="GHEA Grapalat" w:hAnsi="GHEA Grapalat"/>
                <w:sz w:val="16"/>
                <w:szCs w:val="16"/>
              </w:rPr>
            </w:pPr>
            <w:r w:rsidRPr="00E25CE9">
              <w:rPr>
                <w:rFonts w:ascii="GHEA Grapalat" w:hAnsi="GHEA Grapalat" w:cs="Calibri"/>
                <w:sz w:val="20"/>
                <w:szCs w:val="20"/>
              </w:rPr>
              <w:t>Азалептин / Клозапин /</w:t>
            </w:r>
          </w:p>
        </w:tc>
        <w:tc>
          <w:tcPr>
            <w:tcW w:w="916" w:type="dxa"/>
          </w:tcPr>
          <w:p w14:paraId="7D52D0FA" w14:textId="5D2138BA" w:rsidR="006D3147" w:rsidRPr="007F314B"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6D281076" w14:textId="5E8A10BC"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350C72A2" w14:textId="71B0DBFA"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39967CC1" w14:textId="28F4044D"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5D3CD207" w14:textId="3455C8D4"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01522F30" w14:textId="5A063219"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48E8F358" w14:textId="3ABCD50E"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2BCC4592" w14:textId="79464A1B"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5695C5BC" w14:textId="1895EDB7"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4ACF9304" w14:textId="4ACD3B5B"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1847D281" w14:textId="3E6ADC8A"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16634E5F" w14:textId="249B62BE"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7AC24C21" w14:textId="7827C6DF"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16178422" w14:textId="77777777" w:rsidTr="00F4001A">
        <w:trPr>
          <w:trHeight w:val="404"/>
          <w:jc w:val="center"/>
        </w:trPr>
        <w:tc>
          <w:tcPr>
            <w:tcW w:w="1548" w:type="dxa"/>
          </w:tcPr>
          <w:p w14:paraId="215A348E" w14:textId="27CC130B" w:rsidR="006D3147" w:rsidRPr="009D3531" w:rsidRDefault="006D3147" w:rsidP="006D3147">
            <w:pPr>
              <w:widowControl w:val="0"/>
              <w:jc w:val="center"/>
              <w:rPr>
                <w:rFonts w:ascii="GHEA Grapalat" w:hAnsi="GHEA Grapalat"/>
                <w:sz w:val="16"/>
                <w:szCs w:val="16"/>
                <w:lang w:val="en-US"/>
              </w:rPr>
            </w:pPr>
            <w:r>
              <w:rPr>
                <w:rFonts w:ascii="GHEA Grapalat" w:hAnsi="GHEA Grapalat"/>
                <w:sz w:val="16"/>
                <w:szCs w:val="16"/>
                <w:lang w:val="en-US"/>
              </w:rPr>
              <w:t>44</w:t>
            </w:r>
          </w:p>
        </w:tc>
        <w:tc>
          <w:tcPr>
            <w:tcW w:w="1520" w:type="dxa"/>
            <w:vAlign w:val="bottom"/>
          </w:tcPr>
          <w:p w14:paraId="1C9EF22C" w14:textId="5B036602"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33691800</w:t>
            </w:r>
          </w:p>
        </w:tc>
        <w:tc>
          <w:tcPr>
            <w:tcW w:w="2671" w:type="dxa"/>
            <w:vAlign w:val="center"/>
          </w:tcPr>
          <w:p w14:paraId="18BD3982" w14:textId="2C6D52D7" w:rsidR="006D3147" w:rsidRPr="00B138F3" w:rsidRDefault="006D3147" w:rsidP="006D3147">
            <w:pPr>
              <w:widowControl w:val="0"/>
              <w:jc w:val="center"/>
              <w:rPr>
                <w:rFonts w:ascii="GHEA Grapalat" w:hAnsi="GHEA Grapalat"/>
                <w:sz w:val="16"/>
                <w:szCs w:val="16"/>
              </w:rPr>
            </w:pPr>
            <w:proofErr w:type="spellStart"/>
            <w:r w:rsidRPr="00E25CE9">
              <w:rPr>
                <w:rFonts w:ascii="GHEA Grapalat" w:hAnsi="GHEA Grapalat"/>
                <w:sz w:val="20"/>
                <w:szCs w:val="20"/>
                <w:lang w:val="en-US"/>
              </w:rPr>
              <w:t>Отипакс</w:t>
            </w:r>
            <w:proofErr w:type="spellEnd"/>
          </w:p>
        </w:tc>
        <w:tc>
          <w:tcPr>
            <w:tcW w:w="916" w:type="dxa"/>
          </w:tcPr>
          <w:p w14:paraId="2E53FA8F" w14:textId="29054D87" w:rsidR="006D3147" w:rsidRPr="007F314B"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66BFFA9E" w14:textId="4B7BF8E7"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6DFE61DA" w14:textId="6E088CFB"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52FCDBF5" w14:textId="59157BEF"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498F3845" w14:textId="28405851"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166E88FC" w14:textId="4788E2C2"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2989DDD3" w14:textId="69700351"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290FBCEC" w14:textId="093C2846"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5BCF7855" w14:textId="63E1C3D8"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41484379" w14:textId="67231B12"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0C5156B2" w14:textId="48D26711"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2777A70F" w14:textId="4AC8D5BC"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3450AD5C" w14:textId="15BC6FFB"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0C8D4E14" w14:textId="77777777" w:rsidTr="00F4001A">
        <w:trPr>
          <w:trHeight w:val="404"/>
          <w:jc w:val="center"/>
        </w:trPr>
        <w:tc>
          <w:tcPr>
            <w:tcW w:w="1548" w:type="dxa"/>
          </w:tcPr>
          <w:p w14:paraId="1F34BA6F" w14:textId="6BAFFB8C" w:rsidR="006D3147" w:rsidRPr="009D3531" w:rsidRDefault="006D3147" w:rsidP="006D3147">
            <w:pPr>
              <w:widowControl w:val="0"/>
              <w:jc w:val="center"/>
              <w:rPr>
                <w:rFonts w:ascii="GHEA Grapalat" w:hAnsi="GHEA Grapalat"/>
                <w:sz w:val="16"/>
                <w:szCs w:val="16"/>
                <w:lang w:val="en-US"/>
              </w:rPr>
            </w:pPr>
            <w:r>
              <w:rPr>
                <w:rFonts w:ascii="GHEA Grapalat" w:hAnsi="GHEA Grapalat"/>
                <w:sz w:val="16"/>
                <w:szCs w:val="16"/>
                <w:lang w:val="en-US"/>
              </w:rPr>
              <w:lastRenderedPageBreak/>
              <w:t>45</w:t>
            </w:r>
          </w:p>
        </w:tc>
        <w:tc>
          <w:tcPr>
            <w:tcW w:w="1520" w:type="dxa"/>
            <w:vAlign w:val="bottom"/>
          </w:tcPr>
          <w:p w14:paraId="44E10300" w14:textId="59521C6C"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33621230</w:t>
            </w:r>
          </w:p>
        </w:tc>
        <w:tc>
          <w:tcPr>
            <w:tcW w:w="2671" w:type="dxa"/>
            <w:vAlign w:val="center"/>
          </w:tcPr>
          <w:p w14:paraId="073CE634" w14:textId="3E195119" w:rsidR="006D3147" w:rsidRPr="00B138F3" w:rsidRDefault="006D3147" w:rsidP="006D3147">
            <w:pPr>
              <w:widowControl w:val="0"/>
              <w:jc w:val="center"/>
              <w:rPr>
                <w:rFonts w:ascii="GHEA Grapalat" w:hAnsi="GHEA Grapalat"/>
                <w:sz w:val="16"/>
                <w:szCs w:val="16"/>
              </w:rPr>
            </w:pPr>
            <w:r w:rsidRPr="00E25CE9">
              <w:rPr>
                <w:rFonts w:ascii="GHEA Grapalat" w:hAnsi="GHEA Grapalat"/>
                <w:sz w:val="20"/>
                <w:szCs w:val="20"/>
              </w:rPr>
              <w:t xml:space="preserve">Фолиевая </w:t>
            </w:r>
            <w:proofErr w:type="spellStart"/>
            <w:r w:rsidRPr="00E25CE9">
              <w:rPr>
                <w:rFonts w:ascii="GHEA Grapalat" w:hAnsi="GHEA Grapalat"/>
                <w:sz w:val="20"/>
                <w:szCs w:val="20"/>
              </w:rPr>
              <w:t>кислата</w:t>
            </w:r>
            <w:proofErr w:type="spellEnd"/>
          </w:p>
        </w:tc>
        <w:tc>
          <w:tcPr>
            <w:tcW w:w="916" w:type="dxa"/>
          </w:tcPr>
          <w:p w14:paraId="46580C24" w14:textId="7920AC20" w:rsidR="006D3147" w:rsidRPr="007F314B"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3AD6A435" w14:textId="75782D73"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57666B01" w14:textId="1E748F4A"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0F23F8D5" w14:textId="78A9BCC2"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720DB355" w14:textId="22BB4521"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12A5A750" w14:textId="0557D723"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78105D09" w14:textId="15E50C85"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26CE0C38" w14:textId="0F1E03A4"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49B79430" w14:textId="0D7E5C55"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22BCD918" w14:textId="43A8F3BB"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41E13786" w14:textId="439B3862"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781BE64B" w14:textId="34CECD36"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615ECA8C" w14:textId="7CA360A3"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5EB884B5" w14:textId="77777777" w:rsidTr="00F4001A">
        <w:trPr>
          <w:trHeight w:val="404"/>
          <w:jc w:val="center"/>
        </w:trPr>
        <w:tc>
          <w:tcPr>
            <w:tcW w:w="1548" w:type="dxa"/>
          </w:tcPr>
          <w:p w14:paraId="23F91A5A" w14:textId="46D9F2E6" w:rsidR="006D3147" w:rsidRPr="009D3531" w:rsidRDefault="006D3147" w:rsidP="006D3147">
            <w:pPr>
              <w:widowControl w:val="0"/>
              <w:jc w:val="center"/>
              <w:rPr>
                <w:rFonts w:ascii="GHEA Grapalat" w:hAnsi="GHEA Grapalat"/>
                <w:sz w:val="16"/>
                <w:szCs w:val="16"/>
                <w:lang w:val="en-US"/>
              </w:rPr>
            </w:pPr>
            <w:r>
              <w:rPr>
                <w:rFonts w:ascii="GHEA Grapalat" w:hAnsi="GHEA Grapalat"/>
                <w:sz w:val="16"/>
                <w:szCs w:val="16"/>
                <w:lang w:val="en-US"/>
              </w:rPr>
              <w:t>46</w:t>
            </w:r>
          </w:p>
        </w:tc>
        <w:tc>
          <w:tcPr>
            <w:tcW w:w="1520" w:type="dxa"/>
            <w:vAlign w:val="bottom"/>
          </w:tcPr>
          <w:p w14:paraId="2674B44E" w14:textId="324848E2"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33631230</w:t>
            </w:r>
          </w:p>
        </w:tc>
        <w:tc>
          <w:tcPr>
            <w:tcW w:w="2671" w:type="dxa"/>
            <w:vAlign w:val="center"/>
          </w:tcPr>
          <w:p w14:paraId="6635E45B" w14:textId="1A20CC16" w:rsidR="006D3147" w:rsidRPr="00B138F3" w:rsidRDefault="006D3147" w:rsidP="006D3147">
            <w:pPr>
              <w:widowControl w:val="0"/>
              <w:jc w:val="center"/>
              <w:rPr>
                <w:rFonts w:ascii="GHEA Grapalat" w:hAnsi="GHEA Grapalat"/>
                <w:sz w:val="16"/>
                <w:szCs w:val="16"/>
              </w:rPr>
            </w:pPr>
            <w:proofErr w:type="spellStart"/>
            <w:r w:rsidRPr="00E25CE9">
              <w:rPr>
                <w:rFonts w:ascii="GHEA Grapalat" w:hAnsi="GHEA Grapalat"/>
                <w:sz w:val="20"/>
                <w:szCs w:val="20"/>
                <w:lang w:val="en-US"/>
              </w:rPr>
              <w:t>Мекол</w:t>
            </w:r>
            <w:proofErr w:type="spellEnd"/>
          </w:p>
        </w:tc>
        <w:tc>
          <w:tcPr>
            <w:tcW w:w="916" w:type="dxa"/>
          </w:tcPr>
          <w:p w14:paraId="3C8676F6" w14:textId="22BF4D1F" w:rsidR="006D3147" w:rsidRPr="007F314B"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0D8E9788" w14:textId="1FFE5423"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3257FFEB" w14:textId="7AEE8D31"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7501A718" w14:textId="2CAB7FC5"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5B7443EB" w14:textId="4A5182DB"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165E867C" w14:textId="3415E0AE"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4359FD0B" w14:textId="465933E0"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6E4D5919" w14:textId="6727E8D9"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28600693" w14:textId="011CA9D2"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06E8FDDD" w14:textId="43ABA0BA"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335FAD33" w14:textId="2A41C555"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788453EB" w14:textId="383C10F1"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079448C6" w14:textId="7362B6D4"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71D8FC4D" w14:textId="77777777" w:rsidTr="00F4001A">
        <w:trPr>
          <w:trHeight w:val="404"/>
          <w:jc w:val="center"/>
        </w:trPr>
        <w:tc>
          <w:tcPr>
            <w:tcW w:w="1548" w:type="dxa"/>
          </w:tcPr>
          <w:p w14:paraId="67C7F71B" w14:textId="41E4B112" w:rsidR="006D3147" w:rsidRPr="009D3531" w:rsidRDefault="006D3147" w:rsidP="006D3147">
            <w:pPr>
              <w:widowControl w:val="0"/>
              <w:jc w:val="center"/>
              <w:rPr>
                <w:rFonts w:ascii="GHEA Grapalat" w:hAnsi="GHEA Grapalat"/>
                <w:sz w:val="16"/>
                <w:szCs w:val="16"/>
                <w:lang w:val="en-US"/>
              </w:rPr>
            </w:pPr>
            <w:r>
              <w:rPr>
                <w:rFonts w:ascii="GHEA Grapalat" w:hAnsi="GHEA Grapalat"/>
                <w:sz w:val="16"/>
                <w:szCs w:val="16"/>
                <w:lang w:val="en-US"/>
              </w:rPr>
              <w:t>47</w:t>
            </w:r>
          </w:p>
        </w:tc>
        <w:tc>
          <w:tcPr>
            <w:tcW w:w="1520" w:type="dxa"/>
            <w:vAlign w:val="bottom"/>
          </w:tcPr>
          <w:p w14:paraId="7D5FC176" w14:textId="7D69DD92"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33630000</w:t>
            </w:r>
          </w:p>
        </w:tc>
        <w:tc>
          <w:tcPr>
            <w:tcW w:w="2671" w:type="dxa"/>
            <w:vAlign w:val="center"/>
          </w:tcPr>
          <w:p w14:paraId="5D8DD955" w14:textId="616628AB" w:rsidR="006D3147" w:rsidRPr="00B138F3" w:rsidRDefault="006D3147" w:rsidP="006D3147">
            <w:pPr>
              <w:widowControl w:val="0"/>
              <w:jc w:val="center"/>
              <w:rPr>
                <w:rFonts w:ascii="GHEA Grapalat" w:hAnsi="GHEA Grapalat"/>
                <w:sz w:val="16"/>
                <w:szCs w:val="16"/>
              </w:rPr>
            </w:pPr>
            <w:proofErr w:type="spellStart"/>
            <w:r w:rsidRPr="00E25CE9">
              <w:rPr>
                <w:rFonts w:ascii="GHEA Grapalat" w:hAnsi="GHEA Grapalat"/>
                <w:sz w:val="20"/>
                <w:szCs w:val="20"/>
                <w:lang w:val="en-US"/>
              </w:rPr>
              <w:t>Дермоваит</w:t>
            </w:r>
            <w:proofErr w:type="spellEnd"/>
          </w:p>
        </w:tc>
        <w:tc>
          <w:tcPr>
            <w:tcW w:w="916" w:type="dxa"/>
          </w:tcPr>
          <w:p w14:paraId="25D76952" w14:textId="2D0CD595" w:rsidR="006D3147" w:rsidRPr="007F314B"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53F047A7" w14:textId="606A84A0"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43F9BBD7" w14:textId="716EE39C"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5EA80FB4" w14:textId="461ED0AE"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706F5C1B" w14:textId="27388A8A"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7B2D7157" w14:textId="3F27961E"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1962086D" w14:textId="6CB6C966"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60E9EDC6" w14:textId="3B59395A"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0953BD45" w14:textId="68FA0FBA"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6C90A89A" w14:textId="5C3A5133"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04A1000E" w14:textId="4449EA51"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2F8BBFFA" w14:textId="62AF08A1"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1F5097B7" w14:textId="6FEAF535"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2B4319F1" w14:textId="77777777" w:rsidTr="00F4001A">
        <w:trPr>
          <w:trHeight w:val="404"/>
          <w:jc w:val="center"/>
        </w:trPr>
        <w:tc>
          <w:tcPr>
            <w:tcW w:w="1548" w:type="dxa"/>
          </w:tcPr>
          <w:p w14:paraId="2C541859" w14:textId="6ABC8D97" w:rsidR="006D3147" w:rsidRPr="009D3531" w:rsidRDefault="006D3147" w:rsidP="006D3147">
            <w:pPr>
              <w:widowControl w:val="0"/>
              <w:jc w:val="center"/>
              <w:rPr>
                <w:rFonts w:ascii="GHEA Grapalat" w:hAnsi="GHEA Grapalat"/>
                <w:sz w:val="16"/>
                <w:szCs w:val="16"/>
                <w:lang w:val="en-US"/>
              </w:rPr>
            </w:pPr>
            <w:r>
              <w:rPr>
                <w:rFonts w:ascii="GHEA Grapalat" w:hAnsi="GHEA Grapalat"/>
                <w:sz w:val="16"/>
                <w:szCs w:val="16"/>
                <w:lang w:val="en-US"/>
              </w:rPr>
              <w:t>48</w:t>
            </w:r>
          </w:p>
        </w:tc>
        <w:tc>
          <w:tcPr>
            <w:tcW w:w="1520" w:type="dxa"/>
            <w:vAlign w:val="bottom"/>
          </w:tcPr>
          <w:p w14:paraId="3136EA45" w14:textId="5E90BE55"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33141183</w:t>
            </w:r>
          </w:p>
        </w:tc>
        <w:tc>
          <w:tcPr>
            <w:tcW w:w="2671" w:type="dxa"/>
            <w:vAlign w:val="center"/>
          </w:tcPr>
          <w:p w14:paraId="22C62E0A" w14:textId="71E2B2F8" w:rsidR="006D3147" w:rsidRPr="00B138F3" w:rsidRDefault="006D3147" w:rsidP="006D3147">
            <w:pPr>
              <w:widowControl w:val="0"/>
              <w:jc w:val="center"/>
              <w:rPr>
                <w:rFonts w:ascii="GHEA Grapalat" w:hAnsi="GHEA Grapalat"/>
                <w:sz w:val="16"/>
                <w:szCs w:val="16"/>
              </w:rPr>
            </w:pPr>
            <w:proofErr w:type="spellStart"/>
            <w:r w:rsidRPr="00E25CE9">
              <w:rPr>
                <w:rFonts w:ascii="GHEA Grapalat" w:hAnsi="GHEA Grapalat"/>
                <w:sz w:val="20"/>
                <w:szCs w:val="20"/>
                <w:lang w:val="en-US"/>
              </w:rPr>
              <w:t>Зонд</w:t>
            </w:r>
            <w:proofErr w:type="spellEnd"/>
          </w:p>
        </w:tc>
        <w:tc>
          <w:tcPr>
            <w:tcW w:w="916" w:type="dxa"/>
          </w:tcPr>
          <w:p w14:paraId="27E0E85C" w14:textId="23CDE199" w:rsidR="006D3147" w:rsidRPr="007F314B"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7A3EEA22" w14:textId="2C54816D"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5AA91CF3" w14:textId="40F5FA14"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24C88732" w14:textId="3787B60C"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3BF758BD" w14:textId="6C5FA999"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1B1420C1" w14:textId="2CFA381D"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6E395AA3" w14:textId="164768CF"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295706D8" w14:textId="4C8C907C"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0AAE480A" w14:textId="478FC33B"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5B0E6A9E" w14:textId="714194A2"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531D1813" w14:textId="7BF001C2"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1E31613A" w14:textId="418079DF"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676BBD1E" w14:textId="78D0265E"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43651578" w14:textId="77777777" w:rsidTr="00F4001A">
        <w:trPr>
          <w:trHeight w:val="404"/>
          <w:jc w:val="center"/>
        </w:trPr>
        <w:tc>
          <w:tcPr>
            <w:tcW w:w="1548" w:type="dxa"/>
          </w:tcPr>
          <w:p w14:paraId="4846F78F" w14:textId="036E4AF3" w:rsidR="006D3147" w:rsidRPr="009D3531" w:rsidRDefault="006D3147" w:rsidP="006D3147">
            <w:pPr>
              <w:widowControl w:val="0"/>
              <w:jc w:val="center"/>
              <w:rPr>
                <w:rFonts w:ascii="GHEA Grapalat" w:hAnsi="GHEA Grapalat"/>
                <w:sz w:val="16"/>
                <w:szCs w:val="16"/>
                <w:lang w:val="en-US"/>
              </w:rPr>
            </w:pPr>
            <w:r>
              <w:rPr>
                <w:rFonts w:ascii="GHEA Grapalat" w:hAnsi="GHEA Grapalat"/>
                <w:sz w:val="16"/>
                <w:szCs w:val="16"/>
                <w:lang w:val="en-US"/>
              </w:rPr>
              <w:t>49</w:t>
            </w:r>
          </w:p>
        </w:tc>
        <w:tc>
          <w:tcPr>
            <w:tcW w:w="1520" w:type="dxa"/>
            <w:vAlign w:val="bottom"/>
          </w:tcPr>
          <w:p w14:paraId="65940DF3" w14:textId="393DF749"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33671121</w:t>
            </w:r>
          </w:p>
        </w:tc>
        <w:tc>
          <w:tcPr>
            <w:tcW w:w="2671" w:type="dxa"/>
            <w:vAlign w:val="center"/>
          </w:tcPr>
          <w:p w14:paraId="7BE81DC8" w14:textId="19448F67" w:rsidR="006D3147" w:rsidRPr="00B138F3" w:rsidRDefault="006D3147" w:rsidP="006D3147">
            <w:pPr>
              <w:widowControl w:val="0"/>
              <w:jc w:val="center"/>
              <w:rPr>
                <w:rFonts w:ascii="GHEA Grapalat" w:hAnsi="GHEA Grapalat"/>
                <w:sz w:val="16"/>
                <w:szCs w:val="16"/>
              </w:rPr>
            </w:pPr>
            <w:proofErr w:type="spellStart"/>
            <w:r w:rsidRPr="00E25CE9">
              <w:rPr>
                <w:rFonts w:ascii="GHEA Grapalat" w:hAnsi="GHEA Grapalat"/>
                <w:sz w:val="20"/>
                <w:szCs w:val="20"/>
                <w:lang w:val="en-US"/>
              </w:rPr>
              <w:t>Протаргол</w:t>
            </w:r>
            <w:proofErr w:type="spellEnd"/>
          </w:p>
        </w:tc>
        <w:tc>
          <w:tcPr>
            <w:tcW w:w="916" w:type="dxa"/>
          </w:tcPr>
          <w:p w14:paraId="12CB8130" w14:textId="645CD37D" w:rsidR="006D3147" w:rsidRPr="007F314B"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2427C7E9" w14:textId="582A5F9D"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252CF556" w14:textId="6CA2F7E1"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48CCA6DA" w14:textId="430C5784"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6E29E564" w14:textId="4B8648A1"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58521241" w14:textId="799D34FB"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5F933B3A" w14:textId="1F0681FD"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2E540453" w14:textId="57B583AD"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6836BF57" w14:textId="69896999"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1757489F" w14:textId="57A5060C"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0A89B157" w14:textId="70E5D0AD"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5F650536" w14:textId="3B836047"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4185C1B5" w14:textId="3A115F22"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2B4843C3" w14:textId="77777777" w:rsidTr="00F4001A">
        <w:trPr>
          <w:trHeight w:val="404"/>
          <w:jc w:val="center"/>
        </w:trPr>
        <w:tc>
          <w:tcPr>
            <w:tcW w:w="1548" w:type="dxa"/>
          </w:tcPr>
          <w:p w14:paraId="17F578D5" w14:textId="47959B75" w:rsidR="006D3147" w:rsidRPr="009D3531" w:rsidRDefault="006D3147" w:rsidP="006D3147">
            <w:pPr>
              <w:widowControl w:val="0"/>
              <w:jc w:val="center"/>
              <w:rPr>
                <w:rFonts w:ascii="GHEA Grapalat" w:hAnsi="GHEA Grapalat"/>
                <w:sz w:val="16"/>
                <w:szCs w:val="16"/>
                <w:lang w:val="en-US"/>
              </w:rPr>
            </w:pPr>
            <w:r>
              <w:rPr>
                <w:rFonts w:ascii="GHEA Grapalat" w:hAnsi="GHEA Grapalat"/>
                <w:sz w:val="16"/>
                <w:szCs w:val="16"/>
                <w:lang w:val="en-US"/>
              </w:rPr>
              <w:t>50</w:t>
            </w:r>
          </w:p>
        </w:tc>
        <w:tc>
          <w:tcPr>
            <w:tcW w:w="1520" w:type="dxa"/>
            <w:vAlign w:val="bottom"/>
          </w:tcPr>
          <w:p w14:paraId="3F294DDC" w14:textId="5179B1A4"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33691800</w:t>
            </w:r>
          </w:p>
        </w:tc>
        <w:tc>
          <w:tcPr>
            <w:tcW w:w="2671" w:type="dxa"/>
            <w:vAlign w:val="center"/>
          </w:tcPr>
          <w:p w14:paraId="2E9CB987" w14:textId="44A0CE20" w:rsidR="006D3147" w:rsidRPr="00B138F3" w:rsidRDefault="006D3147" w:rsidP="006D3147">
            <w:pPr>
              <w:widowControl w:val="0"/>
              <w:jc w:val="center"/>
              <w:rPr>
                <w:rFonts w:ascii="GHEA Grapalat" w:hAnsi="GHEA Grapalat"/>
                <w:sz w:val="16"/>
                <w:szCs w:val="16"/>
              </w:rPr>
            </w:pPr>
            <w:r w:rsidRPr="00E25CE9">
              <w:rPr>
                <w:rFonts w:ascii="GHEA Grapalat" w:hAnsi="GHEA Grapalat" w:cs="Calibri"/>
                <w:sz w:val="20"/>
                <w:szCs w:val="20"/>
              </w:rPr>
              <w:t>Форлакс</w:t>
            </w:r>
          </w:p>
        </w:tc>
        <w:tc>
          <w:tcPr>
            <w:tcW w:w="916" w:type="dxa"/>
          </w:tcPr>
          <w:p w14:paraId="4D864A42" w14:textId="477B5EF0" w:rsidR="006D3147" w:rsidRPr="007F314B"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33DB9421" w14:textId="62F5F0E1"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09CE7AC7" w14:textId="1026E3D3"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5148CE07" w14:textId="3EFEC156"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7114C30C" w14:textId="4E4BD61C"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448BA1C3" w14:textId="4E61D028"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3BC9A02A" w14:textId="197B5C29"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41123B6E" w14:textId="2C8B4B44"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737ED26F" w14:textId="76D33648"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635BE69B" w14:textId="1FD66C68"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57AAB2EE" w14:textId="00099C30"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4A9F4082" w14:textId="0BB99F14"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5A7A9238" w14:textId="6B187A3C"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4F21B785" w14:textId="77777777" w:rsidTr="00746092">
        <w:trPr>
          <w:trHeight w:val="404"/>
          <w:jc w:val="center"/>
        </w:trPr>
        <w:tc>
          <w:tcPr>
            <w:tcW w:w="1548" w:type="dxa"/>
          </w:tcPr>
          <w:p w14:paraId="0E5C6C61" w14:textId="6F46391C" w:rsidR="006D3147" w:rsidRPr="009D3531" w:rsidRDefault="006D3147" w:rsidP="006D3147">
            <w:pPr>
              <w:widowControl w:val="0"/>
              <w:jc w:val="center"/>
              <w:rPr>
                <w:rFonts w:ascii="GHEA Grapalat" w:hAnsi="GHEA Grapalat"/>
                <w:sz w:val="16"/>
                <w:szCs w:val="16"/>
                <w:lang w:val="en-US"/>
              </w:rPr>
            </w:pPr>
            <w:r>
              <w:rPr>
                <w:rFonts w:ascii="GHEA Grapalat" w:hAnsi="GHEA Grapalat"/>
                <w:sz w:val="16"/>
                <w:szCs w:val="16"/>
                <w:lang w:val="en-US"/>
              </w:rPr>
              <w:t>51</w:t>
            </w:r>
          </w:p>
        </w:tc>
        <w:tc>
          <w:tcPr>
            <w:tcW w:w="1520" w:type="dxa"/>
            <w:vAlign w:val="bottom"/>
          </w:tcPr>
          <w:p w14:paraId="0AB6853B" w14:textId="08684EA9"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33651134</w:t>
            </w:r>
          </w:p>
        </w:tc>
        <w:tc>
          <w:tcPr>
            <w:tcW w:w="2671" w:type="dxa"/>
            <w:vAlign w:val="center"/>
          </w:tcPr>
          <w:p w14:paraId="1721E08F" w14:textId="249E6A6F" w:rsidR="006D3147" w:rsidRPr="00B138F3" w:rsidRDefault="006D3147" w:rsidP="006D3147">
            <w:pPr>
              <w:widowControl w:val="0"/>
              <w:jc w:val="center"/>
              <w:rPr>
                <w:rFonts w:ascii="GHEA Grapalat" w:hAnsi="GHEA Grapalat"/>
                <w:sz w:val="16"/>
                <w:szCs w:val="16"/>
              </w:rPr>
            </w:pPr>
            <w:proofErr w:type="spellStart"/>
            <w:r w:rsidRPr="00E25CE9">
              <w:rPr>
                <w:rFonts w:ascii="GHEA Grapalat" w:hAnsi="GHEA Grapalat" w:cs="Calibri"/>
                <w:sz w:val="20"/>
                <w:szCs w:val="20"/>
              </w:rPr>
              <w:t>Флоксадекс</w:t>
            </w:r>
            <w:proofErr w:type="spellEnd"/>
          </w:p>
        </w:tc>
        <w:tc>
          <w:tcPr>
            <w:tcW w:w="916" w:type="dxa"/>
          </w:tcPr>
          <w:p w14:paraId="09B0834D" w14:textId="25165198" w:rsidR="006D3147" w:rsidRPr="007F314B"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53A9E109" w14:textId="6444F6FA"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372AFBB9" w14:textId="44C3CEF4"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0707BFCD" w14:textId="26E74354"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4F55DBE9" w14:textId="110EBB72"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2BE25B94" w14:textId="7D39B44A"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25DFFFC1" w14:textId="29C67DB6"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1D63516D" w14:textId="3ED1684A"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063792ED" w14:textId="029AA911"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1D0C36C9" w14:textId="02549DE9"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789E88B2" w14:textId="033AB7FC"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74EF0009" w14:textId="7EB0FBD4"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0FE13E5A" w14:textId="66BA02EB"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4104D9C3" w14:textId="77777777" w:rsidTr="00746092">
        <w:trPr>
          <w:trHeight w:val="404"/>
          <w:jc w:val="center"/>
        </w:trPr>
        <w:tc>
          <w:tcPr>
            <w:tcW w:w="1548" w:type="dxa"/>
          </w:tcPr>
          <w:p w14:paraId="5B8A4554" w14:textId="37D943D5" w:rsidR="006D3147" w:rsidRPr="009D3531" w:rsidRDefault="006D3147" w:rsidP="006D3147">
            <w:pPr>
              <w:widowControl w:val="0"/>
              <w:jc w:val="center"/>
              <w:rPr>
                <w:rFonts w:ascii="GHEA Grapalat" w:hAnsi="GHEA Grapalat"/>
                <w:sz w:val="16"/>
                <w:szCs w:val="16"/>
                <w:lang w:val="en-US"/>
              </w:rPr>
            </w:pPr>
            <w:r>
              <w:rPr>
                <w:rFonts w:ascii="GHEA Grapalat" w:hAnsi="GHEA Grapalat"/>
                <w:sz w:val="16"/>
                <w:szCs w:val="16"/>
                <w:lang w:val="en-US"/>
              </w:rPr>
              <w:t>52</w:t>
            </w:r>
          </w:p>
        </w:tc>
        <w:tc>
          <w:tcPr>
            <w:tcW w:w="1520" w:type="dxa"/>
            <w:vAlign w:val="bottom"/>
          </w:tcPr>
          <w:p w14:paraId="62928373" w14:textId="6C65F146"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33611180</w:t>
            </w:r>
          </w:p>
        </w:tc>
        <w:tc>
          <w:tcPr>
            <w:tcW w:w="2671" w:type="dxa"/>
            <w:vAlign w:val="center"/>
          </w:tcPr>
          <w:p w14:paraId="29C9CE1C" w14:textId="1DE5F92D" w:rsidR="006D3147" w:rsidRPr="00B138F3" w:rsidRDefault="006D3147" w:rsidP="006D3147">
            <w:pPr>
              <w:widowControl w:val="0"/>
              <w:jc w:val="center"/>
              <w:rPr>
                <w:rFonts w:ascii="GHEA Grapalat" w:hAnsi="GHEA Grapalat"/>
                <w:sz w:val="16"/>
                <w:szCs w:val="16"/>
              </w:rPr>
            </w:pPr>
            <w:proofErr w:type="spellStart"/>
            <w:r w:rsidRPr="00E25CE9">
              <w:rPr>
                <w:rFonts w:ascii="GHEA Grapalat" w:hAnsi="GHEA Grapalat" w:cs="Calibri"/>
                <w:sz w:val="20"/>
                <w:szCs w:val="20"/>
                <w:lang w:val="en-US"/>
              </w:rPr>
              <w:t>Линекс</w:t>
            </w:r>
            <w:proofErr w:type="spellEnd"/>
          </w:p>
        </w:tc>
        <w:tc>
          <w:tcPr>
            <w:tcW w:w="916" w:type="dxa"/>
          </w:tcPr>
          <w:p w14:paraId="3DF4E143" w14:textId="090EE1B1" w:rsidR="006D3147" w:rsidRPr="007F314B"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7672A00D" w14:textId="1AF5017E"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26731553" w14:textId="44470F79"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2805DBB5" w14:textId="7529607B"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03CA7E55" w14:textId="4F67527B"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0A5D329D" w14:textId="49D42601"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346B5933" w14:textId="6AC2CEB9"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1549BACB" w14:textId="4E8191A8"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488FB93D" w14:textId="5BBDBCEF"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4CC23B8A" w14:textId="1906140A"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527309EE" w14:textId="193B76BD"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2250BF69" w14:textId="1946DF7E"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0ECBF1B8" w14:textId="4EF8AC68"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5F40E6D3" w14:textId="77777777" w:rsidTr="00746092">
        <w:trPr>
          <w:trHeight w:val="404"/>
          <w:jc w:val="center"/>
        </w:trPr>
        <w:tc>
          <w:tcPr>
            <w:tcW w:w="1548" w:type="dxa"/>
          </w:tcPr>
          <w:p w14:paraId="7222F756" w14:textId="5E135176" w:rsidR="006D3147" w:rsidRPr="009D3531" w:rsidRDefault="006D3147" w:rsidP="006D3147">
            <w:pPr>
              <w:widowControl w:val="0"/>
              <w:jc w:val="center"/>
              <w:rPr>
                <w:rFonts w:ascii="GHEA Grapalat" w:hAnsi="GHEA Grapalat"/>
                <w:sz w:val="16"/>
                <w:szCs w:val="16"/>
                <w:lang w:val="en-US"/>
              </w:rPr>
            </w:pPr>
            <w:r>
              <w:rPr>
                <w:rFonts w:ascii="GHEA Grapalat" w:hAnsi="GHEA Grapalat"/>
                <w:sz w:val="16"/>
                <w:szCs w:val="16"/>
                <w:lang w:val="en-US"/>
              </w:rPr>
              <w:t>53</w:t>
            </w:r>
          </w:p>
        </w:tc>
        <w:tc>
          <w:tcPr>
            <w:tcW w:w="1520" w:type="dxa"/>
            <w:vAlign w:val="bottom"/>
          </w:tcPr>
          <w:p w14:paraId="427794DB" w14:textId="1A94F8CF"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33651145</w:t>
            </w:r>
          </w:p>
        </w:tc>
        <w:tc>
          <w:tcPr>
            <w:tcW w:w="2671" w:type="dxa"/>
            <w:vAlign w:val="center"/>
          </w:tcPr>
          <w:p w14:paraId="00965DB8" w14:textId="6019DF49" w:rsidR="006D3147" w:rsidRPr="00B138F3" w:rsidRDefault="006D3147" w:rsidP="006D3147">
            <w:pPr>
              <w:widowControl w:val="0"/>
              <w:jc w:val="center"/>
              <w:rPr>
                <w:rFonts w:ascii="GHEA Grapalat" w:hAnsi="GHEA Grapalat"/>
                <w:sz w:val="16"/>
                <w:szCs w:val="16"/>
              </w:rPr>
            </w:pPr>
            <w:proofErr w:type="spellStart"/>
            <w:r w:rsidRPr="00E25CE9">
              <w:rPr>
                <w:rFonts w:ascii="GHEA Grapalat" w:hAnsi="GHEA Grapalat" w:cs="Calibri"/>
                <w:sz w:val="20"/>
                <w:szCs w:val="20"/>
                <w:lang w:val="en-US"/>
              </w:rPr>
              <w:t>Дексаметазон</w:t>
            </w:r>
            <w:proofErr w:type="spellEnd"/>
          </w:p>
        </w:tc>
        <w:tc>
          <w:tcPr>
            <w:tcW w:w="916" w:type="dxa"/>
          </w:tcPr>
          <w:p w14:paraId="23960C40" w14:textId="34FADE22" w:rsidR="006D3147" w:rsidRPr="007F314B"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4E60B3C4" w14:textId="17289BB7"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6EDD343D" w14:textId="0BEA7B66"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3729FC00" w14:textId="3D8CA935"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60B55EF2" w14:textId="58443616"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290846AD" w14:textId="4BDBD00B"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3D8C2FBE" w14:textId="4AC91EF8"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46105E25" w14:textId="20B5FC4B"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7CF88E46" w14:textId="009C87D1"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667715A7" w14:textId="101303BE"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01869C30" w14:textId="448346F2"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24227BDC" w14:textId="7B459CB9"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59F67705" w14:textId="389A4F75"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7549058A" w14:textId="77777777" w:rsidTr="00746092">
        <w:trPr>
          <w:trHeight w:val="404"/>
          <w:jc w:val="center"/>
        </w:trPr>
        <w:tc>
          <w:tcPr>
            <w:tcW w:w="1548" w:type="dxa"/>
          </w:tcPr>
          <w:p w14:paraId="57E4134E" w14:textId="0DC5A2A7" w:rsidR="006D3147" w:rsidRPr="009D3531" w:rsidRDefault="006D3147" w:rsidP="006D3147">
            <w:pPr>
              <w:widowControl w:val="0"/>
              <w:jc w:val="center"/>
              <w:rPr>
                <w:rFonts w:ascii="GHEA Grapalat" w:hAnsi="GHEA Grapalat"/>
                <w:sz w:val="16"/>
                <w:szCs w:val="16"/>
                <w:lang w:val="en-US"/>
              </w:rPr>
            </w:pPr>
            <w:r>
              <w:rPr>
                <w:rFonts w:ascii="GHEA Grapalat" w:hAnsi="GHEA Grapalat"/>
                <w:sz w:val="16"/>
                <w:szCs w:val="16"/>
                <w:lang w:val="en-US"/>
              </w:rPr>
              <w:t>54</w:t>
            </w:r>
          </w:p>
        </w:tc>
        <w:tc>
          <w:tcPr>
            <w:tcW w:w="1520" w:type="dxa"/>
            <w:vAlign w:val="bottom"/>
          </w:tcPr>
          <w:p w14:paraId="63C56B54" w14:textId="5B97D54D"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33211370</w:t>
            </w:r>
          </w:p>
        </w:tc>
        <w:tc>
          <w:tcPr>
            <w:tcW w:w="2671" w:type="dxa"/>
            <w:vAlign w:val="center"/>
          </w:tcPr>
          <w:p w14:paraId="27B3671C" w14:textId="6ADEC662" w:rsidR="006D3147" w:rsidRPr="00B138F3" w:rsidRDefault="006D3147" w:rsidP="006D3147">
            <w:pPr>
              <w:widowControl w:val="0"/>
              <w:jc w:val="center"/>
              <w:rPr>
                <w:rFonts w:ascii="GHEA Grapalat" w:hAnsi="GHEA Grapalat"/>
                <w:sz w:val="16"/>
                <w:szCs w:val="16"/>
              </w:rPr>
            </w:pPr>
            <w:r w:rsidRPr="00E25CE9">
              <w:rPr>
                <w:rFonts w:ascii="GHEA Grapalat" w:hAnsi="GHEA Grapalat"/>
                <w:sz w:val="20"/>
                <w:szCs w:val="20"/>
                <w:lang w:val="en-US"/>
              </w:rPr>
              <w:t xml:space="preserve">Л </w:t>
            </w:r>
            <w:proofErr w:type="spellStart"/>
            <w:r w:rsidRPr="00E25CE9">
              <w:rPr>
                <w:rFonts w:ascii="GHEA Grapalat" w:hAnsi="GHEA Grapalat"/>
                <w:sz w:val="20"/>
                <w:szCs w:val="20"/>
                <w:lang w:val="en-US"/>
              </w:rPr>
              <w:t>Тероксин</w:t>
            </w:r>
            <w:proofErr w:type="spellEnd"/>
          </w:p>
        </w:tc>
        <w:tc>
          <w:tcPr>
            <w:tcW w:w="916" w:type="dxa"/>
          </w:tcPr>
          <w:p w14:paraId="28875EBC" w14:textId="12E704DD" w:rsidR="006D3147" w:rsidRPr="007F314B"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6C4A29A9" w14:textId="43B23F18"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742D30A7" w14:textId="282B4706"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04B0650B" w14:textId="1F5079B6"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7E20F989" w14:textId="6D5A0E5C"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5211F2DB" w14:textId="32E5D80F"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159E9F97" w14:textId="369E7C02"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015D2A24" w14:textId="79083A48"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6E266916" w14:textId="4BB0C907"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529A722B" w14:textId="581CE889"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0A1AC6B2" w14:textId="6811A530"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404563CB" w14:textId="07FAFEFA"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41124760" w14:textId="43147CCF"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5A48FF97" w14:textId="77777777" w:rsidTr="00746092">
        <w:trPr>
          <w:trHeight w:val="404"/>
          <w:jc w:val="center"/>
        </w:trPr>
        <w:tc>
          <w:tcPr>
            <w:tcW w:w="1548" w:type="dxa"/>
          </w:tcPr>
          <w:p w14:paraId="0D666CE8" w14:textId="277CA8E0" w:rsidR="006D3147" w:rsidRPr="009D3531" w:rsidRDefault="006D3147" w:rsidP="006D3147">
            <w:pPr>
              <w:widowControl w:val="0"/>
              <w:jc w:val="center"/>
              <w:rPr>
                <w:rFonts w:ascii="GHEA Grapalat" w:hAnsi="GHEA Grapalat"/>
                <w:sz w:val="16"/>
                <w:szCs w:val="16"/>
                <w:lang w:val="en-US"/>
              </w:rPr>
            </w:pPr>
            <w:r>
              <w:rPr>
                <w:rFonts w:ascii="GHEA Grapalat" w:hAnsi="GHEA Grapalat"/>
                <w:sz w:val="16"/>
                <w:szCs w:val="16"/>
                <w:lang w:val="en-US"/>
              </w:rPr>
              <w:t>55</w:t>
            </w:r>
          </w:p>
        </w:tc>
        <w:tc>
          <w:tcPr>
            <w:tcW w:w="1520" w:type="dxa"/>
            <w:vAlign w:val="bottom"/>
          </w:tcPr>
          <w:p w14:paraId="2D6CB7CE" w14:textId="7F6D8E84"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33691600</w:t>
            </w:r>
          </w:p>
        </w:tc>
        <w:tc>
          <w:tcPr>
            <w:tcW w:w="2671" w:type="dxa"/>
            <w:vAlign w:val="center"/>
          </w:tcPr>
          <w:p w14:paraId="3ED4242A" w14:textId="290153F8" w:rsidR="006D3147" w:rsidRPr="00B138F3" w:rsidRDefault="006D3147" w:rsidP="006D3147">
            <w:pPr>
              <w:widowControl w:val="0"/>
              <w:jc w:val="center"/>
              <w:rPr>
                <w:rFonts w:ascii="GHEA Grapalat" w:hAnsi="GHEA Grapalat"/>
                <w:sz w:val="16"/>
                <w:szCs w:val="16"/>
              </w:rPr>
            </w:pPr>
            <w:proofErr w:type="spellStart"/>
            <w:r w:rsidRPr="00E25CE9">
              <w:rPr>
                <w:rFonts w:ascii="GHEA Grapalat" w:hAnsi="GHEA Grapalat" w:cs="Calibri"/>
                <w:sz w:val="20"/>
                <w:szCs w:val="20"/>
              </w:rPr>
              <w:t>Летирам</w:t>
            </w:r>
            <w:proofErr w:type="spellEnd"/>
            <w:r w:rsidRPr="00E25CE9">
              <w:rPr>
                <w:rFonts w:ascii="GHEA Grapalat" w:hAnsi="GHEA Grapalat" w:cs="Calibri"/>
                <w:sz w:val="20"/>
                <w:szCs w:val="20"/>
              </w:rPr>
              <w:t xml:space="preserve">, </w:t>
            </w:r>
            <w:proofErr w:type="spellStart"/>
            <w:r w:rsidRPr="00E25CE9">
              <w:rPr>
                <w:rFonts w:ascii="GHEA Grapalat" w:hAnsi="GHEA Grapalat" w:cs="Calibri"/>
                <w:sz w:val="20"/>
                <w:szCs w:val="20"/>
              </w:rPr>
              <w:t>Лицитам</w:t>
            </w:r>
            <w:proofErr w:type="spellEnd"/>
          </w:p>
        </w:tc>
        <w:tc>
          <w:tcPr>
            <w:tcW w:w="916" w:type="dxa"/>
          </w:tcPr>
          <w:p w14:paraId="6B7C404A" w14:textId="0404EFB0" w:rsidR="006D3147" w:rsidRPr="007F314B"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18BB3957" w14:textId="4C6BE849"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61938C28" w14:textId="62BB1EF2"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7474B44B" w14:textId="3F9F0F5E"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3C359250" w14:textId="541D60BD"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6E3AE4A5" w14:textId="06151977"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6462891F" w14:textId="727EA5CC"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33335BC7" w14:textId="7FAB6C74"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5454C240" w14:textId="6E6CAD53"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52ACECBD" w14:textId="5A424DD9"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4F02E02E" w14:textId="3CB1720C"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3C5F3687" w14:textId="7E7105A1"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2BBBAF83" w14:textId="50F1F86F"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6C21D39A" w14:textId="77777777" w:rsidTr="00746092">
        <w:trPr>
          <w:trHeight w:val="404"/>
          <w:jc w:val="center"/>
        </w:trPr>
        <w:tc>
          <w:tcPr>
            <w:tcW w:w="1548" w:type="dxa"/>
          </w:tcPr>
          <w:p w14:paraId="3D823D3D" w14:textId="3C7FFBE6" w:rsidR="006D3147" w:rsidRPr="009D3531" w:rsidRDefault="006D3147" w:rsidP="006D3147">
            <w:pPr>
              <w:widowControl w:val="0"/>
              <w:jc w:val="center"/>
              <w:rPr>
                <w:rFonts w:ascii="GHEA Grapalat" w:hAnsi="GHEA Grapalat"/>
                <w:sz w:val="16"/>
                <w:szCs w:val="16"/>
                <w:lang w:val="en-US"/>
              </w:rPr>
            </w:pPr>
            <w:r>
              <w:rPr>
                <w:rFonts w:ascii="GHEA Grapalat" w:hAnsi="GHEA Grapalat"/>
                <w:sz w:val="16"/>
                <w:szCs w:val="16"/>
                <w:lang w:val="en-US"/>
              </w:rPr>
              <w:t>56</w:t>
            </w:r>
          </w:p>
        </w:tc>
        <w:tc>
          <w:tcPr>
            <w:tcW w:w="1520" w:type="dxa"/>
            <w:vAlign w:val="bottom"/>
          </w:tcPr>
          <w:p w14:paraId="487430E4" w14:textId="32FF07DE"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33651170</w:t>
            </w:r>
          </w:p>
        </w:tc>
        <w:tc>
          <w:tcPr>
            <w:tcW w:w="2671" w:type="dxa"/>
            <w:vAlign w:val="center"/>
          </w:tcPr>
          <w:p w14:paraId="2C846B9A" w14:textId="7CDDA104" w:rsidR="006D3147" w:rsidRPr="00B138F3" w:rsidRDefault="006D3147" w:rsidP="006D3147">
            <w:pPr>
              <w:widowControl w:val="0"/>
              <w:jc w:val="center"/>
              <w:rPr>
                <w:rFonts w:ascii="GHEA Grapalat" w:hAnsi="GHEA Grapalat"/>
                <w:sz w:val="16"/>
                <w:szCs w:val="16"/>
              </w:rPr>
            </w:pPr>
            <w:proofErr w:type="spellStart"/>
            <w:r w:rsidRPr="00E25CE9">
              <w:rPr>
                <w:rFonts w:ascii="GHEA Grapalat" w:hAnsi="GHEA Grapalat"/>
                <w:sz w:val="20"/>
                <w:szCs w:val="20"/>
                <w:lang w:val="en-US"/>
              </w:rPr>
              <w:t>Ацикловир</w:t>
            </w:r>
            <w:proofErr w:type="spellEnd"/>
          </w:p>
        </w:tc>
        <w:tc>
          <w:tcPr>
            <w:tcW w:w="916" w:type="dxa"/>
          </w:tcPr>
          <w:p w14:paraId="6F20C570" w14:textId="6DD49968" w:rsidR="006D3147" w:rsidRPr="007F314B"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5743595D" w14:textId="100E17E1"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4DC83268" w14:textId="07B6D833"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14428FA8" w14:textId="0C90DE9E"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588DEBA2" w14:textId="2CB90ED1"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57958A41" w14:textId="527A4356"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1EE5C8BD" w14:textId="37762B29"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7052CE6D" w14:textId="4B629378"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33C62EA6" w14:textId="1FC038B0"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54F8644E" w14:textId="2C4B8677"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582CE18C" w14:textId="6872447E"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4CD59033" w14:textId="02BA77A2"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3809D449" w14:textId="468C3DDE"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67523C81" w14:textId="77777777" w:rsidTr="00746092">
        <w:trPr>
          <w:trHeight w:val="404"/>
          <w:jc w:val="center"/>
        </w:trPr>
        <w:tc>
          <w:tcPr>
            <w:tcW w:w="1548" w:type="dxa"/>
          </w:tcPr>
          <w:p w14:paraId="52CB5B05" w14:textId="42B5F905" w:rsidR="006D3147" w:rsidRPr="009D3531" w:rsidRDefault="006D3147" w:rsidP="006D3147">
            <w:pPr>
              <w:widowControl w:val="0"/>
              <w:jc w:val="center"/>
              <w:rPr>
                <w:rFonts w:ascii="GHEA Grapalat" w:hAnsi="GHEA Grapalat"/>
                <w:sz w:val="16"/>
                <w:szCs w:val="16"/>
                <w:lang w:val="en-US"/>
              </w:rPr>
            </w:pPr>
            <w:r>
              <w:rPr>
                <w:rFonts w:ascii="GHEA Grapalat" w:hAnsi="GHEA Grapalat"/>
                <w:sz w:val="16"/>
                <w:szCs w:val="16"/>
                <w:lang w:val="en-US"/>
              </w:rPr>
              <w:t>57</w:t>
            </w:r>
          </w:p>
        </w:tc>
        <w:tc>
          <w:tcPr>
            <w:tcW w:w="1520" w:type="dxa"/>
            <w:vAlign w:val="bottom"/>
          </w:tcPr>
          <w:p w14:paraId="5E6F9F5D" w14:textId="5D7720B2"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33691800</w:t>
            </w:r>
          </w:p>
        </w:tc>
        <w:tc>
          <w:tcPr>
            <w:tcW w:w="2671" w:type="dxa"/>
            <w:vAlign w:val="center"/>
          </w:tcPr>
          <w:p w14:paraId="7B4196BC" w14:textId="3E2E2B73" w:rsidR="006D3147" w:rsidRPr="00B138F3" w:rsidRDefault="006D3147" w:rsidP="006D3147">
            <w:pPr>
              <w:widowControl w:val="0"/>
              <w:jc w:val="center"/>
              <w:rPr>
                <w:rFonts w:ascii="GHEA Grapalat" w:hAnsi="GHEA Grapalat"/>
                <w:sz w:val="16"/>
                <w:szCs w:val="16"/>
              </w:rPr>
            </w:pPr>
            <w:proofErr w:type="spellStart"/>
            <w:r w:rsidRPr="00E25CE9">
              <w:rPr>
                <w:rFonts w:ascii="GHEA Grapalat" w:hAnsi="GHEA Grapalat" w:cs="Calibri"/>
                <w:sz w:val="20"/>
                <w:szCs w:val="20"/>
                <w:lang w:val="en-US"/>
              </w:rPr>
              <w:t>Бадяга</w:t>
            </w:r>
            <w:proofErr w:type="spellEnd"/>
            <w:r w:rsidRPr="00E25CE9">
              <w:rPr>
                <w:rFonts w:ascii="GHEA Grapalat" w:hAnsi="GHEA Grapalat" w:cs="Calibri"/>
                <w:sz w:val="20"/>
                <w:szCs w:val="20"/>
                <w:lang w:val="en-US"/>
              </w:rPr>
              <w:t xml:space="preserve"> 911</w:t>
            </w:r>
          </w:p>
        </w:tc>
        <w:tc>
          <w:tcPr>
            <w:tcW w:w="916" w:type="dxa"/>
          </w:tcPr>
          <w:p w14:paraId="1E40B657" w14:textId="0D2E5A73" w:rsidR="006D3147" w:rsidRPr="007F314B"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339FEDD0" w14:textId="4650AE5E"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197325F9" w14:textId="203E15A8"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71847A06" w14:textId="08D188C7"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024A3DB5" w14:textId="6978FD5A"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752DF03D" w14:textId="619C5556"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7E6649CC" w14:textId="4582B6CF"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352A0EC5" w14:textId="42ABF2A0"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2985788E" w14:textId="5987AC48"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006EA307" w14:textId="44E91CEC"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2F70E2F0" w14:textId="3E07709D"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18BEEF27" w14:textId="3E77F992"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6FE9619A" w14:textId="1BAE3B45"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5DF45FD2" w14:textId="77777777" w:rsidTr="00746092">
        <w:trPr>
          <w:trHeight w:val="404"/>
          <w:jc w:val="center"/>
        </w:trPr>
        <w:tc>
          <w:tcPr>
            <w:tcW w:w="1548" w:type="dxa"/>
          </w:tcPr>
          <w:p w14:paraId="58E80424" w14:textId="73AD5E45" w:rsidR="006D3147" w:rsidRPr="009D3531" w:rsidRDefault="006D3147" w:rsidP="006D3147">
            <w:pPr>
              <w:widowControl w:val="0"/>
              <w:jc w:val="center"/>
              <w:rPr>
                <w:rFonts w:ascii="GHEA Grapalat" w:hAnsi="GHEA Grapalat"/>
                <w:sz w:val="16"/>
                <w:szCs w:val="16"/>
                <w:lang w:val="en-US"/>
              </w:rPr>
            </w:pPr>
            <w:r>
              <w:rPr>
                <w:rFonts w:ascii="GHEA Grapalat" w:hAnsi="GHEA Grapalat"/>
                <w:sz w:val="16"/>
                <w:szCs w:val="16"/>
                <w:lang w:val="en-US"/>
              </w:rPr>
              <w:t>58</w:t>
            </w:r>
          </w:p>
        </w:tc>
        <w:tc>
          <w:tcPr>
            <w:tcW w:w="1520" w:type="dxa"/>
            <w:vAlign w:val="bottom"/>
          </w:tcPr>
          <w:p w14:paraId="57F3CCC4" w14:textId="0C45AC01"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24451180</w:t>
            </w:r>
          </w:p>
        </w:tc>
        <w:tc>
          <w:tcPr>
            <w:tcW w:w="2671" w:type="dxa"/>
            <w:vAlign w:val="center"/>
          </w:tcPr>
          <w:p w14:paraId="3F03666D" w14:textId="67E451F1" w:rsidR="006D3147" w:rsidRPr="00B138F3" w:rsidRDefault="006D3147" w:rsidP="006D3147">
            <w:pPr>
              <w:widowControl w:val="0"/>
              <w:jc w:val="center"/>
              <w:rPr>
                <w:rFonts w:ascii="GHEA Grapalat" w:hAnsi="GHEA Grapalat"/>
                <w:sz w:val="16"/>
                <w:szCs w:val="16"/>
              </w:rPr>
            </w:pPr>
            <w:proofErr w:type="spellStart"/>
            <w:r w:rsidRPr="00E25CE9">
              <w:rPr>
                <w:rFonts w:ascii="GHEA Grapalat" w:hAnsi="GHEA Grapalat"/>
                <w:sz w:val="20"/>
                <w:szCs w:val="20"/>
                <w:lang w:val="en-US"/>
              </w:rPr>
              <w:t>Абактерил</w:t>
            </w:r>
            <w:proofErr w:type="spellEnd"/>
          </w:p>
        </w:tc>
        <w:tc>
          <w:tcPr>
            <w:tcW w:w="916" w:type="dxa"/>
          </w:tcPr>
          <w:p w14:paraId="007D3AAB" w14:textId="062488C2" w:rsidR="006D3147" w:rsidRPr="007F314B"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5F406825" w14:textId="429F20EA"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44E82BDC" w14:textId="6DBE91D0"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19E762C1" w14:textId="42ECCC7A"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5CC432B2" w14:textId="116D3E2A"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6DD9B36C" w14:textId="26F67C91"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53C5317E" w14:textId="5915A010"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4F0880F8" w14:textId="2DAA7A67"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14488DE7" w14:textId="00268D2D"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3E78884C" w14:textId="62029CF6"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311199FC" w14:textId="194C6A41"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0B4D323D" w14:textId="2394FC28"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2B8D11E6" w14:textId="259A5B61"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4FBA1FC8" w14:textId="77777777" w:rsidTr="00746092">
        <w:trPr>
          <w:trHeight w:val="404"/>
          <w:jc w:val="center"/>
        </w:trPr>
        <w:tc>
          <w:tcPr>
            <w:tcW w:w="1548" w:type="dxa"/>
          </w:tcPr>
          <w:p w14:paraId="030CEF22" w14:textId="5CA495F3" w:rsidR="006D3147" w:rsidRPr="009D3531" w:rsidRDefault="006D3147" w:rsidP="006D3147">
            <w:pPr>
              <w:widowControl w:val="0"/>
              <w:jc w:val="center"/>
              <w:rPr>
                <w:rFonts w:ascii="GHEA Grapalat" w:hAnsi="GHEA Grapalat"/>
                <w:sz w:val="16"/>
                <w:szCs w:val="16"/>
                <w:lang w:val="en-US"/>
              </w:rPr>
            </w:pPr>
            <w:r>
              <w:rPr>
                <w:rFonts w:ascii="GHEA Grapalat" w:hAnsi="GHEA Grapalat"/>
                <w:sz w:val="16"/>
                <w:szCs w:val="16"/>
                <w:lang w:val="en-US"/>
              </w:rPr>
              <w:t>59</w:t>
            </w:r>
          </w:p>
        </w:tc>
        <w:tc>
          <w:tcPr>
            <w:tcW w:w="1520" w:type="dxa"/>
            <w:vAlign w:val="bottom"/>
          </w:tcPr>
          <w:p w14:paraId="223E97C9" w14:textId="3D287181"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33621360</w:t>
            </w:r>
          </w:p>
        </w:tc>
        <w:tc>
          <w:tcPr>
            <w:tcW w:w="2671" w:type="dxa"/>
            <w:vAlign w:val="center"/>
          </w:tcPr>
          <w:p w14:paraId="5651C8D8" w14:textId="53972B5E" w:rsidR="006D3147" w:rsidRPr="00B138F3" w:rsidRDefault="006D3147" w:rsidP="006D3147">
            <w:pPr>
              <w:widowControl w:val="0"/>
              <w:jc w:val="center"/>
              <w:rPr>
                <w:rFonts w:ascii="GHEA Grapalat" w:hAnsi="GHEA Grapalat"/>
                <w:sz w:val="16"/>
                <w:szCs w:val="16"/>
              </w:rPr>
            </w:pPr>
            <w:r w:rsidRPr="00E25CE9">
              <w:rPr>
                <w:rFonts w:ascii="GHEA Grapalat" w:hAnsi="GHEA Grapalat" w:cs="Calibri"/>
                <w:sz w:val="20"/>
                <w:szCs w:val="20"/>
              </w:rPr>
              <w:t>Глицериновая микро</w:t>
            </w:r>
            <w:proofErr w:type="spellStart"/>
            <w:r w:rsidRPr="00E25CE9">
              <w:rPr>
                <w:rFonts w:ascii="GHEA Grapalat" w:hAnsi="GHEA Grapalat" w:cs="Calibri"/>
                <w:sz w:val="20"/>
                <w:szCs w:val="20"/>
                <w:lang w:val="en-US"/>
              </w:rPr>
              <w:t>клизма</w:t>
            </w:r>
            <w:proofErr w:type="spellEnd"/>
          </w:p>
        </w:tc>
        <w:tc>
          <w:tcPr>
            <w:tcW w:w="916" w:type="dxa"/>
          </w:tcPr>
          <w:p w14:paraId="1A92FA9C" w14:textId="2DB071B4" w:rsidR="006D3147" w:rsidRPr="007F314B"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13A4FAFB" w14:textId="6506DB95"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3B3D2D86" w14:textId="5322D11F"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35084C51" w14:textId="79BD84F9"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1A6482B7" w14:textId="76A3482E"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1CF75E4E" w14:textId="7114F323"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58E9962C" w14:textId="4BC06B3E"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14330CE6" w14:textId="2FDF0829"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05829126" w14:textId="1A48D02F"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7D071E1E" w14:textId="766752E5"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151B5166" w14:textId="74E40164"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540E6A21" w14:textId="6A16503D"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480A570B" w14:textId="75111830"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4CC7E1A6" w14:textId="77777777" w:rsidTr="00746092">
        <w:trPr>
          <w:trHeight w:val="404"/>
          <w:jc w:val="center"/>
        </w:trPr>
        <w:tc>
          <w:tcPr>
            <w:tcW w:w="1548" w:type="dxa"/>
          </w:tcPr>
          <w:p w14:paraId="32620CE1" w14:textId="39C6F95A" w:rsidR="006D3147" w:rsidRPr="009D3531" w:rsidRDefault="006D3147" w:rsidP="006D3147">
            <w:pPr>
              <w:widowControl w:val="0"/>
              <w:jc w:val="center"/>
              <w:rPr>
                <w:rFonts w:ascii="GHEA Grapalat" w:hAnsi="GHEA Grapalat"/>
                <w:sz w:val="16"/>
                <w:szCs w:val="16"/>
                <w:lang w:val="en-US"/>
              </w:rPr>
            </w:pPr>
            <w:r>
              <w:rPr>
                <w:rFonts w:ascii="GHEA Grapalat" w:hAnsi="GHEA Grapalat"/>
                <w:sz w:val="16"/>
                <w:szCs w:val="16"/>
                <w:lang w:val="en-US"/>
              </w:rPr>
              <w:t>60</w:t>
            </w:r>
          </w:p>
        </w:tc>
        <w:tc>
          <w:tcPr>
            <w:tcW w:w="1520" w:type="dxa"/>
            <w:vAlign w:val="bottom"/>
          </w:tcPr>
          <w:p w14:paraId="7694E9AE" w14:textId="69679641"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33691800</w:t>
            </w:r>
          </w:p>
        </w:tc>
        <w:tc>
          <w:tcPr>
            <w:tcW w:w="2671" w:type="dxa"/>
            <w:vAlign w:val="center"/>
          </w:tcPr>
          <w:p w14:paraId="49D59F2A" w14:textId="45FC250A" w:rsidR="006D3147" w:rsidRPr="00B138F3" w:rsidRDefault="006D3147" w:rsidP="006D3147">
            <w:pPr>
              <w:widowControl w:val="0"/>
              <w:jc w:val="center"/>
              <w:rPr>
                <w:rFonts w:ascii="GHEA Grapalat" w:hAnsi="GHEA Grapalat"/>
                <w:sz w:val="16"/>
                <w:szCs w:val="16"/>
              </w:rPr>
            </w:pPr>
            <w:proofErr w:type="spellStart"/>
            <w:r w:rsidRPr="00E25CE9">
              <w:rPr>
                <w:rFonts w:ascii="GHEA Grapalat" w:hAnsi="GHEA Grapalat"/>
                <w:sz w:val="20"/>
                <w:szCs w:val="20"/>
                <w:lang w:val="en-US"/>
              </w:rPr>
              <w:t>Топамакс</w:t>
            </w:r>
            <w:proofErr w:type="spellEnd"/>
          </w:p>
        </w:tc>
        <w:tc>
          <w:tcPr>
            <w:tcW w:w="916" w:type="dxa"/>
          </w:tcPr>
          <w:p w14:paraId="2347D7EA" w14:textId="2BD9D616" w:rsidR="006D3147" w:rsidRPr="007F314B"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1632F4B1" w14:textId="5EF6CC27"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3BE1E51F" w14:textId="3D02DCEB"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641FA04A" w14:textId="31E1FAAA"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2C552268" w14:textId="455A16B0"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5915BC5B" w14:textId="2C2529FE"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31E7E153" w14:textId="28C8B6C3"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27BC0711" w14:textId="3718273D"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7367EFD0" w14:textId="34A6252E"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7567FA31" w14:textId="64ED1D44"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30F61EEA" w14:textId="7788A572"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6D0CCD3F" w14:textId="50400E42"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1F2AECB7" w14:textId="446FDFF4"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1B32348B" w14:textId="77777777" w:rsidTr="00746092">
        <w:trPr>
          <w:trHeight w:val="404"/>
          <w:jc w:val="center"/>
        </w:trPr>
        <w:tc>
          <w:tcPr>
            <w:tcW w:w="1548" w:type="dxa"/>
          </w:tcPr>
          <w:p w14:paraId="2B288DD9" w14:textId="641B143F" w:rsidR="006D3147" w:rsidRPr="009D3531" w:rsidRDefault="006D3147" w:rsidP="006D3147">
            <w:pPr>
              <w:widowControl w:val="0"/>
              <w:jc w:val="center"/>
              <w:rPr>
                <w:rFonts w:ascii="GHEA Grapalat" w:hAnsi="GHEA Grapalat"/>
                <w:sz w:val="16"/>
                <w:szCs w:val="16"/>
                <w:lang w:val="en-US"/>
              </w:rPr>
            </w:pPr>
            <w:r>
              <w:rPr>
                <w:rFonts w:ascii="GHEA Grapalat" w:hAnsi="GHEA Grapalat"/>
                <w:sz w:val="16"/>
                <w:szCs w:val="16"/>
                <w:lang w:val="en-US"/>
              </w:rPr>
              <w:t>61</w:t>
            </w:r>
          </w:p>
        </w:tc>
        <w:tc>
          <w:tcPr>
            <w:tcW w:w="1520" w:type="dxa"/>
            <w:vAlign w:val="bottom"/>
          </w:tcPr>
          <w:p w14:paraId="4DD690ED" w14:textId="7525B9E9"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33691731</w:t>
            </w:r>
          </w:p>
        </w:tc>
        <w:tc>
          <w:tcPr>
            <w:tcW w:w="2671" w:type="dxa"/>
            <w:vAlign w:val="center"/>
          </w:tcPr>
          <w:p w14:paraId="3B82BECC" w14:textId="435A1236" w:rsidR="006D3147" w:rsidRPr="00B138F3" w:rsidRDefault="006D3147" w:rsidP="006D3147">
            <w:pPr>
              <w:widowControl w:val="0"/>
              <w:jc w:val="center"/>
              <w:rPr>
                <w:rFonts w:ascii="GHEA Grapalat" w:hAnsi="GHEA Grapalat"/>
                <w:sz w:val="16"/>
                <w:szCs w:val="16"/>
              </w:rPr>
            </w:pPr>
            <w:proofErr w:type="spellStart"/>
            <w:r w:rsidRPr="00E25CE9">
              <w:rPr>
                <w:rFonts w:ascii="GHEA Grapalat" w:hAnsi="GHEA Grapalat" w:cs="Calibri"/>
                <w:sz w:val="20"/>
                <w:szCs w:val="20"/>
                <w:lang w:val="en-US"/>
              </w:rPr>
              <w:t>Смекта</w:t>
            </w:r>
            <w:proofErr w:type="spellEnd"/>
          </w:p>
        </w:tc>
        <w:tc>
          <w:tcPr>
            <w:tcW w:w="916" w:type="dxa"/>
          </w:tcPr>
          <w:p w14:paraId="21DE64C3" w14:textId="12EF75A6" w:rsidR="006D3147" w:rsidRPr="007F314B"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6BCC5FB5" w14:textId="07812B43"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1A809EEA" w14:textId="01656789"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535D29BC" w14:textId="2A419D1B"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3816EA03" w14:textId="3234E057"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621C5153" w14:textId="318F2C2E"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7368CDFE" w14:textId="5C9EB63D"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16B3783F" w14:textId="4FC23C55"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7E18BCCF" w14:textId="699155E7"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16104CAF" w14:textId="079974A2"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0A5A963E" w14:textId="251C2C0B"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504272A2" w14:textId="44D25685"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20348DD7" w14:textId="544E12D1"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15C57938" w14:textId="77777777" w:rsidTr="00746092">
        <w:trPr>
          <w:trHeight w:val="404"/>
          <w:jc w:val="center"/>
        </w:trPr>
        <w:tc>
          <w:tcPr>
            <w:tcW w:w="1548" w:type="dxa"/>
          </w:tcPr>
          <w:p w14:paraId="70167E40" w14:textId="44BFE1AE" w:rsidR="006D3147" w:rsidRPr="009D3531" w:rsidRDefault="006D3147" w:rsidP="006D3147">
            <w:pPr>
              <w:widowControl w:val="0"/>
              <w:jc w:val="center"/>
              <w:rPr>
                <w:rFonts w:ascii="GHEA Grapalat" w:hAnsi="GHEA Grapalat"/>
                <w:sz w:val="16"/>
                <w:szCs w:val="16"/>
                <w:lang w:val="en-US"/>
              </w:rPr>
            </w:pPr>
            <w:r>
              <w:rPr>
                <w:rFonts w:ascii="GHEA Grapalat" w:hAnsi="GHEA Grapalat"/>
                <w:sz w:val="16"/>
                <w:szCs w:val="16"/>
                <w:lang w:val="en-US"/>
              </w:rPr>
              <w:t>62</w:t>
            </w:r>
          </w:p>
        </w:tc>
        <w:tc>
          <w:tcPr>
            <w:tcW w:w="1520" w:type="dxa"/>
            <w:vAlign w:val="bottom"/>
          </w:tcPr>
          <w:p w14:paraId="29F66193" w14:textId="7179711D"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33631210</w:t>
            </w:r>
          </w:p>
        </w:tc>
        <w:tc>
          <w:tcPr>
            <w:tcW w:w="2671" w:type="dxa"/>
            <w:vAlign w:val="center"/>
          </w:tcPr>
          <w:p w14:paraId="6C0A15D9" w14:textId="5AF55B05" w:rsidR="006D3147" w:rsidRPr="00B138F3" w:rsidRDefault="006D3147" w:rsidP="006D3147">
            <w:pPr>
              <w:widowControl w:val="0"/>
              <w:jc w:val="center"/>
              <w:rPr>
                <w:rFonts w:ascii="GHEA Grapalat" w:hAnsi="GHEA Grapalat"/>
                <w:sz w:val="16"/>
                <w:szCs w:val="16"/>
              </w:rPr>
            </w:pPr>
            <w:proofErr w:type="spellStart"/>
            <w:r w:rsidRPr="00E25CE9">
              <w:rPr>
                <w:rFonts w:ascii="GHEA Grapalat" w:hAnsi="GHEA Grapalat"/>
                <w:sz w:val="20"/>
                <w:szCs w:val="20"/>
                <w:lang w:val="en-US"/>
              </w:rPr>
              <w:t>Тридерм</w:t>
            </w:r>
            <w:proofErr w:type="spellEnd"/>
          </w:p>
        </w:tc>
        <w:tc>
          <w:tcPr>
            <w:tcW w:w="916" w:type="dxa"/>
          </w:tcPr>
          <w:p w14:paraId="59F510AE" w14:textId="5234C859" w:rsidR="006D3147" w:rsidRPr="007F314B"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298DBDF3" w14:textId="4DF6D1CD"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3DBCEBD8" w14:textId="10DB8CA7"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13B08BC6" w14:textId="51AF9AB7"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76EED749" w14:textId="58CF3339"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43C5F9BD" w14:textId="1FECFC42"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1D0AA8FF" w14:textId="61962EB1"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3D01F03D" w14:textId="598A176A"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0E6A3772" w14:textId="21B1128E"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1BDDB761" w14:textId="21218B48"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23D0C919" w14:textId="1EE91DC1"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1BBF9B27" w14:textId="70272B5C"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20AFDD32" w14:textId="29B755BE"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1B57E1C6" w14:textId="77777777" w:rsidTr="00746092">
        <w:trPr>
          <w:trHeight w:val="404"/>
          <w:jc w:val="center"/>
        </w:trPr>
        <w:tc>
          <w:tcPr>
            <w:tcW w:w="1548" w:type="dxa"/>
          </w:tcPr>
          <w:p w14:paraId="53C819B5" w14:textId="4447ADD3" w:rsidR="006D3147" w:rsidRPr="009D3531" w:rsidRDefault="006D3147" w:rsidP="006D3147">
            <w:pPr>
              <w:widowControl w:val="0"/>
              <w:jc w:val="center"/>
              <w:rPr>
                <w:rFonts w:ascii="GHEA Grapalat" w:hAnsi="GHEA Grapalat"/>
                <w:sz w:val="16"/>
                <w:szCs w:val="16"/>
                <w:lang w:val="en-US"/>
              </w:rPr>
            </w:pPr>
            <w:r>
              <w:rPr>
                <w:rFonts w:ascii="GHEA Grapalat" w:hAnsi="GHEA Grapalat"/>
                <w:sz w:val="16"/>
                <w:szCs w:val="16"/>
                <w:lang w:val="en-US"/>
              </w:rPr>
              <w:t>63</w:t>
            </w:r>
          </w:p>
        </w:tc>
        <w:tc>
          <w:tcPr>
            <w:tcW w:w="1520" w:type="dxa"/>
            <w:vAlign w:val="bottom"/>
          </w:tcPr>
          <w:p w14:paraId="3E8F0FB8" w14:textId="11B1C7D4"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33611350</w:t>
            </w:r>
          </w:p>
        </w:tc>
        <w:tc>
          <w:tcPr>
            <w:tcW w:w="2671" w:type="dxa"/>
            <w:vAlign w:val="center"/>
          </w:tcPr>
          <w:p w14:paraId="115ACCF4" w14:textId="6C4BD0E7" w:rsidR="006D3147" w:rsidRPr="00B138F3" w:rsidRDefault="006D3147" w:rsidP="006D3147">
            <w:pPr>
              <w:widowControl w:val="0"/>
              <w:jc w:val="center"/>
              <w:rPr>
                <w:rFonts w:ascii="GHEA Grapalat" w:hAnsi="GHEA Grapalat"/>
                <w:sz w:val="16"/>
                <w:szCs w:val="16"/>
              </w:rPr>
            </w:pPr>
            <w:proofErr w:type="spellStart"/>
            <w:proofErr w:type="gramStart"/>
            <w:r w:rsidRPr="00E25CE9">
              <w:rPr>
                <w:rFonts w:ascii="GHEA Grapalat" w:hAnsi="GHEA Grapalat"/>
                <w:sz w:val="20"/>
                <w:szCs w:val="20"/>
                <w:lang w:val="en-US"/>
              </w:rPr>
              <w:t>Витамин</w:t>
            </w:r>
            <w:proofErr w:type="spellEnd"/>
            <w:r w:rsidRPr="00E25CE9">
              <w:rPr>
                <w:rFonts w:ascii="GHEA Grapalat" w:hAnsi="GHEA Grapalat"/>
                <w:sz w:val="20"/>
                <w:szCs w:val="20"/>
                <w:lang w:val="en-US"/>
              </w:rPr>
              <w:t xml:space="preserve">  С</w:t>
            </w:r>
            <w:proofErr w:type="gramEnd"/>
          </w:p>
        </w:tc>
        <w:tc>
          <w:tcPr>
            <w:tcW w:w="916" w:type="dxa"/>
          </w:tcPr>
          <w:p w14:paraId="63756E93" w14:textId="79613475" w:rsidR="006D3147" w:rsidRPr="007F314B"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2B1FF79D" w14:textId="212675ED"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046AFF55" w14:textId="5B86BDAB"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17D20353" w14:textId="5B272847"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6ED63767" w14:textId="08411FDC"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2B1869B9" w14:textId="456FFC42"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629CA90F" w14:textId="742D58CC"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2F0E8FE6" w14:textId="0AB48EBC"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5CB33029" w14:textId="4BD48941"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614B8B48" w14:textId="33A25CFA"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2A2B22B2" w14:textId="76D5BEE7"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53DEE2D3" w14:textId="0109AD31"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28B0A287" w14:textId="6B45DB48"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297FE60B" w14:textId="77777777" w:rsidTr="00746092">
        <w:trPr>
          <w:trHeight w:val="404"/>
          <w:jc w:val="center"/>
        </w:trPr>
        <w:tc>
          <w:tcPr>
            <w:tcW w:w="1548" w:type="dxa"/>
          </w:tcPr>
          <w:p w14:paraId="2D56588F" w14:textId="2BAA3C62" w:rsidR="006D3147" w:rsidRPr="009D3531" w:rsidRDefault="006D3147" w:rsidP="006D3147">
            <w:pPr>
              <w:widowControl w:val="0"/>
              <w:jc w:val="center"/>
              <w:rPr>
                <w:rFonts w:ascii="GHEA Grapalat" w:hAnsi="GHEA Grapalat"/>
                <w:sz w:val="16"/>
                <w:szCs w:val="16"/>
                <w:lang w:val="en-US"/>
              </w:rPr>
            </w:pPr>
            <w:r>
              <w:rPr>
                <w:rFonts w:ascii="GHEA Grapalat" w:hAnsi="GHEA Grapalat"/>
                <w:sz w:val="16"/>
                <w:szCs w:val="16"/>
                <w:lang w:val="en-US"/>
              </w:rPr>
              <w:t>64</w:t>
            </w:r>
          </w:p>
        </w:tc>
        <w:tc>
          <w:tcPr>
            <w:tcW w:w="1520" w:type="dxa"/>
            <w:vAlign w:val="bottom"/>
          </w:tcPr>
          <w:p w14:paraId="649028A3" w14:textId="339A134C"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33141111</w:t>
            </w:r>
          </w:p>
        </w:tc>
        <w:tc>
          <w:tcPr>
            <w:tcW w:w="2671" w:type="dxa"/>
            <w:vAlign w:val="center"/>
          </w:tcPr>
          <w:p w14:paraId="0973D906" w14:textId="38E31B4F" w:rsidR="006D3147" w:rsidRPr="00B138F3" w:rsidRDefault="006D3147" w:rsidP="006D3147">
            <w:pPr>
              <w:widowControl w:val="0"/>
              <w:jc w:val="center"/>
              <w:rPr>
                <w:rFonts w:ascii="GHEA Grapalat" w:hAnsi="GHEA Grapalat"/>
                <w:sz w:val="16"/>
                <w:szCs w:val="16"/>
              </w:rPr>
            </w:pPr>
            <w:proofErr w:type="spellStart"/>
            <w:r w:rsidRPr="00E25CE9">
              <w:rPr>
                <w:rFonts w:ascii="GHEA Grapalat" w:hAnsi="GHEA Grapalat" w:cs="Calibri"/>
                <w:sz w:val="20"/>
                <w:szCs w:val="20"/>
              </w:rPr>
              <w:t>Самоклеющ</w:t>
            </w:r>
            <w:r w:rsidRPr="00E25CE9">
              <w:rPr>
                <w:rFonts w:ascii="GHEA Grapalat" w:hAnsi="GHEA Grapalat" w:cs="Calibri"/>
                <w:sz w:val="20"/>
                <w:szCs w:val="20"/>
                <w:lang w:val="en-US"/>
              </w:rPr>
              <w:t>ий</w:t>
            </w:r>
            <w:proofErr w:type="spellEnd"/>
            <w:r w:rsidRPr="00E25CE9">
              <w:rPr>
                <w:rFonts w:ascii="GHEA Grapalat" w:hAnsi="GHEA Grapalat" w:cs="Calibri"/>
                <w:sz w:val="20"/>
                <w:szCs w:val="20"/>
              </w:rPr>
              <w:t xml:space="preserve"> пласт</w:t>
            </w:r>
            <w:proofErr w:type="spellStart"/>
            <w:r w:rsidRPr="00E25CE9">
              <w:rPr>
                <w:rFonts w:ascii="GHEA Grapalat" w:hAnsi="GHEA Grapalat" w:cs="Calibri"/>
                <w:sz w:val="20"/>
                <w:szCs w:val="20"/>
                <w:lang w:val="en-US"/>
              </w:rPr>
              <w:t>ырь</w:t>
            </w:r>
            <w:proofErr w:type="spellEnd"/>
          </w:p>
        </w:tc>
        <w:tc>
          <w:tcPr>
            <w:tcW w:w="916" w:type="dxa"/>
          </w:tcPr>
          <w:p w14:paraId="3C596C8F" w14:textId="71FA58FB" w:rsidR="006D3147" w:rsidRPr="007F314B"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4DA67853" w14:textId="2C349C48"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0662E1D8" w14:textId="795C3CCF"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1A7EDF35" w14:textId="6295DC6A"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1045AF87" w14:textId="2A35BB3B"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5C6B7527" w14:textId="6A5C8F69"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217A5254" w14:textId="7BF6AC32"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6CB52F56" w14:textId="41390070"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7DE5F9BD" w14:textId="42D28F58"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7AAABF78" w14:textId="22D207D3"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03804985" w14:textId="6E82EFDC"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6B912E95" w14:textId="3038AC54"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3BB4FDF8" w14:textId="0937F174"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197AB810" w14:textId="77777777" w:rsidTr="00746092">
        <w:trPr>
          <w:trHeight w:val="404"/>
          <w:jc w:val="center"/>
        </w:trPr>
        <w:tc>
          <w:tcPr>
            <w:tcW w:w="1548" w:type="dxa"/>
          </w:tcPr>
          <w:p w14:paraId="2AA8EA65" w14:textId="40C39744" w:rsidR="006D3147" w:rsidRPr="009D3531" w:rsidRDefault="006D3147" w:rsidP="006D3147">
            <w:pPr>
              <w:widowControl w:val="0"/>
              <w:jc w:val="center"/>
              <w:rPr>
                <w:rFonts w:ascii="GHEA Grapalat" w:hAnsi="GHEA Grapalat"/>
                <w:sz w:val="16"/>
                <w:szCs w:val="16"/>
                <w:lang w:val="en-US"/>
              </w:rPr>
            </w:pPr>
            <w:r>
              <w:rPr>
                <w:rFonts w:ascii="GHEA Grapalat" w:hAnsi="GHEA Grapalat"/>
                <w:sz w:val="16"/>
                <w:szCs w:val="16"/>
                <w:lang w:val="en-US"/>
              </w:rPr>
              <w:t>65</w:t>
            </w:r>
          </w:p>
        </w:tc>
        <w:tc>
          <w:tcPr>
            <w:tcW w:w="1520" w:type="dxa"/>
            <w:vAlign w:val="bottom"/>
          </w:tcPr>
          <w:p w14:paraId="2D34F996" w14:textId="7B9B7139"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33691136</w:t>
            </w:r>
          </w:p>
        </w:tc>
        <w:tc>
          <w:tcPr>
            <w:tcW w:w="2671" w:type="dxa"/>
            <w:vAlign w:val="center"/>
          </w:tcPr>
          <w:p w14:paraId="6457C19D" w14:textId="15539B82" w:rsidR="006D3147" w:rsidRPr="00B138F3" w:rsidRDefault="006D3147" w:rsidP="006D3147">
            <w:pPr>
              <w:widowControl w:val="0"/>
              <w:jc w:val="center"/>
              <w:rPr>
                <w:rFonts w:ascii="GHEA Grapalat" w:hAnsi="GHEA Grapalat"/>
                <w:sz w:val="16"/>
                <w:szCs w:val="16"/>
              </w:rPr>
            </w:pPr>
            <w:r w:rsidRPr="00E25CE9">
              <w:rPr>
                <w:rFonts w:ascii="GHEA Grapalat" w:hAnsi="GHEA Grapalat" w:cs="Calibri"/>
                <w:sz w:val="20"/>
                <w:szCs w:val="20"/>
              </w:rPr>
              <w:t>Натрия хлорид</w:t>
            </w:r>
          </w:p>
        </w:tc>
        <w:tc>
          <w:tcPr>
            <w:tcW w:w="916" w:type="dxa"/>
          </w:tcPr>
          <w:p w14:paraId="15AB80E0" w14:textId="4236A7F0" w:rsidR="006D3147" w:rsidRPr="007F314B"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6F7BC6DF" w14:textId="45D56FE3"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7A894D5F" w14:textId="28323F2B"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006A392A" w14:textId="2AAE1716"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061FB948" w14:textId="73B85EE3"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0A13BB67" w14:textId="031D17A4"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32091EE4" w14:textId="0E2094B8"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22F2DB71" w14:textId="12F61BC8"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59D93619" w14:textId="06949656"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7CFD31D3" w14:textId="0D580A15"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186D5634" w14:textId="05877AE2"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3590C7C2" w14:textId="3981ECDE"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0E4C202B" w14:textId="4868E667"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234EC25B" w14:textId="77777777" w:rsidTr="00746092">
        <w:trPr>
          <w:trHeight w:val="404"/>
          <w:jc w:val="center"/>
        </w:trPr>
        <w:tc>
          <w:tcPr>
            <w:tcW w:w="1548" w:type="dxa"/>
          </w:tcPr>
          <w:p w14:paraId="13F3F842" w14:textId="43EF7ADD" w:rsidR="006D3147" w:rsidRPr="009D3531" w:rsidRDefault="006D3147" w:rsidP="006D3147">
            <w:pPr>
              <w:widowControl w:val="0"/>
              <w:jc w:val="center"/>
              <w:rPr>
                <w:rFonts w:ascii="GHEA Grapalat" w:hAnsi="GHEA Grapalat"/>
                <w:sz w:val="16"/>
                <w:szCs w:val="16"/>
                <w:lang w:val="en-US"/>
              </w:rPr>
            </w:pPr>
            <w:r>
              <w:rPr>
                <w:rFonts w:ascii="GHEA Grapalat" w:hAnsi="GHEA Grapalat"/>
                <w:sz w:val="16"/>
                <w:szCs w:val="16"/>
                <w:lang w:val="en-US"/>
              </w:rPr>
              <w:lastRenderedPageBreak/>
              <w:t>66</w:t>
            </w:r>
          </w:p>
        </w:tc>
        <w:tc>
          <w:tcPr>
            <w:tcW w:w="1520" w:type="dxa"/>
            <w:vAlign w:val="bottom"/>
          </w:tcPr>
          <w:p w14:paraId="1187C988" w14:textId="4381912F"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33611100</w:t>
            </w:r>
          </w:p>
        </w:tc>
        <w:tc>
          <w:tcPr>
            <w:tcW w:w="2671" w:type="dxa"/>
            <w:vAlign w:val="center"/>
          </w:tcPr>
          <w:p w14:paraId="214B19CF" w14:textId="5CAB9270" w:rsidR="006D3147" w:rsidRPr="00B138F3" w:rsidRDefault="006D3147" w:rsidP="006D3147">
            <w:pPr>
              <w:widowControl w:val="0"/>
              <w:jc w:val="center"/>
              <w:rPr>
                <w:rFonts w:ascii="GHEA Grapalat" w:hAnsi="GHEA Grapalat"/>
                <w:sz w:val="16"/>
                <w:szCs w:val="16"/>
              </w:rPr>
            </w:pPr>
            <w:r w:rsidRPr="00E25CE9">
              <w:rPr>
                <w:rFonts w:ascii="GHEA Grapalat" w:hAnsi="GHEA Grapalat"/>
                <w:sz w:val="20"/>
                <w:szCs w:val="20"/>
              </w:rPr>
              <w:t>Омепразол</w:t>
            </w:r>
          </w:p>
        </w:tc>
        <w:tc>
          <w:tcPr>
            <w:tcW w:w="916" w:type="dxa"/>
          </w:tcPr>
          <w:p w14:paraId="5929E4E7" w14:textId="7B5BCA84" w:rsidR="006D3147" w:rsidRPr="007F314B"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373F4F6E" w14:textId="0B7526A3"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12D6FCD1" w14:textId="2857F848"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5CAD86D6" w14:textId="51DCBD6B"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081AA054" w14:textId="1C5B94DB"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00856F2A" w14:textId="006A4704"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1A065E06" w14:textId="08331370"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0151D5C4" w14:textId="2A7D5EE5"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3B82670E" w14:textId="26AE46CE"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14B851AE" w14:textId="06DF133C"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7E222F6A" w14:textId="36F19E15"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0081DFFC" w14:textId="6E4A4D14"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117A7E5F" w14:textId="337BD853"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76F0C581" w14:textId="77777777" w:rsidTr="00746092">
        <w:trPr>
          <w:trHeight w:val="404"/>
          <w:jc w:val="center"/>
        </w:trPr>
        <w:tc>
          <w:tcPr>
            <w:tcW w:w="1548" w:type="dxa"/>
          </w:tcPr>
          <w:p w14:paraId="1F82D2BF" w14:textId="7596D759" w:rsidR="006D3147" w:rsidRPr="009D3531" w:rsidRDefault="006D3147" w:rsidP="006D3147">
            <w:pPr>
              <w:widowControl w:val="0"/>
              <w:jc w:val="center"/>
              <w:rPr>
                <w:rFonts w:ascii="GHEA Grapalat" w:hAnsi="GHEA Grapalat"/>
                <w:sz w:val="16"/>
                <w:szCs w:val="16"/>
                <w:lang w:val="en-US"/>
              </w:rPr>
            </w:pPr>
            <w:r>
              <w:rPr>
                <w:rFonts w:ascii="GHEA Grapalat" w:hAnsi="GHEA Grapalat"/>
                <w:sz w:val="16"/>
                <w:szCs w:val="16"/>
                <w:lang w:val="en-US"/>
              </w:rPr>
              <w:t>67</w:t>
            </w:r>
          </w:p>
        </w:tc>
        <w:tc>
          <w:tcPr>
            <w:tcW w:w="1520" w:type="dxa"/>
            <w:vAlign w:val="bottom"/>
          </w:tcPr>
          <w:p w14:paraId="78DBB5A0" w14:textId="3D1DAEC6"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33611430</w:t>
            </w:r>
          </w:p>
        </w:tc>
        <w:tc>
          <w:tcPr>
            <w:tcW w:w="2671" w:type="dxa"/>
            <w:vAlign w:val="center"/>
          </w:tcPr>
          <w:p w14:paraId="1FD3A138" w14:textId="36C6C4D6" w:rsidR="006D3147" w:rsidRPr="00B138F3" w:rsidRDefault="006D3147" w:rsidP="006D3147">
            <w:pPr>
              <w:widowControl w:val="0"/>
              <w:jc w:val="center"/>
              <w:rPr>
                <w:rFonts w:ascii="GHEA Grapalat" w:hAnsi="GHEA Grapalat"/>
                <w:sz w:val="16"/>
                <w:szCs w:val="16"/>
              </w:rPr>
            </w:pPr>
            <w:proofErr w:type="spellStart"/>
            <w:r w:rsidRPr="00E25CE9">
              <w:rPr>
                <w:rFonts w:ascii="GHEA Grapalat" w:hAnsi="GHEA Grapalat"/>
                <w:sz w:val="20"/>
                <w:szCs w:val="20"/>
                <w:lang w:val="en-US"/>
              </w:rPr>
              <w:t>Люгол</w:t>
            </w:r>
            <w:proofErr w:type="spellEnd"/>
            <w:r w:rsidRPr="00E25CE9">
              <w:rPr>
                <w:rFonts w:ascii="GHEA Grapalat" w:hAnsi="GHEA Grapalat"/>
                <w:sz w:val="20"/>
                <w:szCs w:val="20"/>
                <w:lang w:val="en-US"/>
              </w:rPr>
              <w:t xml:space="preserve"> </w:t>
            </w:r>
            <w:proofErr w:type="spellStart"/>
            <w:r w:rsidRPr="00E25CE9">
              <w:rPr>
                <w:rFonts w:ascii="GHEA Grapalat" w:hAnsi="GHEA Grapalat"/>
                <w:sz w:val="20"/>
                <w:szCs w:val="20"/>
                <w:lang w:val="en-US"/>
              </w:rPr>
              <w:t>цпрей</w:t>
            </w:r>
            <w:proofErr w:type="spellEnd"/>
          </w:p>
        </w:tc>
        <w:tc>
          <w:tcPr>
            <w:tcW w:w="916" w:type="dxa"/>
          </w:tcPr>
          <w:p w14:paraId="14DC945F" w14:textId="3126BCE6" w:rsidR="006D3147" w:rsidRPr="007F314B"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6D34CEBC" w14:textId="362987BE"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1DEBF46A" w14:textId="724942BC"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000C5290" w14:textId="7F9227C5"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73C81FCC" w14:textId="250CABFA"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5F78CBDF" w14:textId="722E4F96"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38320DBE" w14:textId="75B02F6A"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734602CB" w14:textId="0317F484"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5FE61E9B" w14:textId="490C1AEF"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1A30F9B3" w14:textId="70721864"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63E81640" w14:textId="641EB5CD"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59AA875D" w14:textId="093174E2"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7E17ED1F" w14:textId="495DBBCC"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7AAEF715" w14:textId="77777777" w:rsidTr="00746092">
        <w:trPr>
          <w:trHeight w:val="404"/>
          <w:jc w:val="center"/>
        </w:trPr>
        <w:tc>
          <w:tcPr>
            <w:tcW w:w="1548" w:type="dxa"/>
          </w:tcPr>
          <w:p w14:paraId="288C2EDD" w14:textId="75726895" w:rsidR="006D3147" w:rsidRPr="009D3531" w:rsidRDefault="006D3147" w:rsidP="006D3147">
            <w:pPr>
              <w:widowControl w:val="0"/>
              <w:jc w:val="center"/>
              <w:rPr>
                <w:rFonts w:ascii="GHEA Grapalat" w:hAnsi="GHEA Grapalat"/>
                <w:sz w:val="16"/>
                <w:szCs w:val="16"/>
                <w:lang w:val="en-US"/>
              </w:rPr>
            </w:pPr>
            <w:r>
              <w:rPr>
                <w:rFonts w:ascii="GHEA Grapalat" w:hAnsi="GHEA Grapalat"/>
                <w:sz w:val="16"/>
                <w:szCs w:val="16"/>
                <w:lang w:val="en-US"/>
              </w:rPr>
              <w:t>68</w:t>
            </w:r>
          </w:p>
        </w:tc>
        <w:tc>
          <w:tcPr>
            <w:tcW w:w="1520" w:type="dxa"/>
            <w:vAlign w:val="bottom"/>
          </w:tcPr>
          <w:p w14:paraId="24EEA8F5" w14:textId="027A1698"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33611341</w:t>
            </w:r>
          </w:p>
        </w:tc>
        <w:tc>
          <w:tcPr>
            <w:tcW w:w="2671" w:type="dxa"/>
            <w:vAlign w:val="center"/>
          </w:tcPr>
          <w:p w14:paraId="72D49338" w14:textId="20C17852" w:rsidR="006D3147" w:rsidRPr="00B138F3" w:rsidRDefault="006D3147" w:rsidP="006D3147">
            <w:pPr>
              <w:widowControl w:val="0"/>
              <w:jc w:val="center"/>
              <w:rPr>
                <w:rFonts w:ascii="GHEA Grapalat" w:hAnsi="GHEA Grapalat"/>
                <w:sz w:val="16"/>
                <w:szCs w:val="16"/>
              </w:rPr>
            </w:pPr>
            <w:proofErr w:type="spellStart"/>
            <w:r w:rsidRPr="00E25CE9">
              <w:rPr>
                <w:rFonts w:ascii="GHEA Grapalat" w:hAnsi="GHEA Grapalat"/>
                <w:sz w:val="20"/>
                <w:szCs w:val="20"/>
                <w:lang w:val="en-US"/>
              </w:rPr>
              <w:t>Пиковит</w:t>
            </w:r>
            <w:proofErr w:type="spellEnd"/>
          </w:p>
        </w:tc>
        <w:tc>
          <w:tcPr>
            <w:tcW w:w="916" w:type="dxa"/>
          </w:tcPr>
          <w:p w14:paraId="6020D1D7" w14:textId="2BFA55B4" w:rsidR="006D3147" w:rsidRPr="007F314B"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661F00BE" w14:textId="3DB6B701"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4E6C587B" w14:textId="25976853"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2D8B5042" w14:textId="3C89EC27"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5492CB31" w14:textId="12357042"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1E8A0120" w14:textId="27205085"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2F59F8CD" w14:textId="1DBDCF2B"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29AA9196" w14:textId="15C157BA"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0F9FFB6A" w14:textId="354F2967"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077CD5C5" w14:textId="38F41C0D"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5B21AC40" w14:textId="07E4EB14"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35D9EA3E" w14:textId="741B1543"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03FC21F2" w14:textId="4E0B919E"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5D59FC29" w14:textId="77777777" w:rsidTr="00746092">
        <w:trPr>
          <w:trHeight w:val="404"/>
          <w:jc w:val="center"/>
        </w:trPr>
        <w:tc>
          <w:tcPr>
            <w:tcW w:w="1548" w:type="dxa"/>
          </w:tcPr>
          <w:p w14:paraId="2549ED59" w14:textId="7A5EE212" w:rsidR="006D3147" w:rsidRPr="009D3531" w:rsidRDefault="006D3147" w:rsidP="006D3147">
            <w:pPr>
              <w:widowControl w:val="0"/>
              <w:jc w:val="center"/>
              <w:rPr>
                <w:rFonts w:ascii="GHEA Grapalat" w:hAnsi="GHEA Grapalat"/>
                <w:sz w:val="16"/>
                <w:szCs w:val="16"/>
                <w:lang w:val="en-US"/>
              </w:rPr>
            </w:pPr>
            <w:r>
              <w:rPr>
                <w:rFonts w:ascii="GHEA Grapalat" w:hAnsi="GHEA Grapalat"/>
                <w:sz w:val="16"/>
                <w:szCs w:val="16"/>
                <w:lang w:val="en-US"/>
              </w:rPr>
              <w:t>69</w:t>
            </w:r>
          </w:p>
        </w:tc>
        <w:tc>
          <w:tcPr>
            <w:tcW w:w="1520" w:type="dxa"/>
            <w:vAlign w:val="bottom"/>
          </w:tcPr>
          <w:p w14:paraId="2023279B" w14:textId="3931B6FC"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33631230</w:t>
            </w:r>
          </w:p>
        </w:tc>
        <w:tc>
          <w:tcPr>
            <w:tcW w:w="2671" w:type="dxa"/>
            <w:vAlign w:val="center"/>
          </w:tcPr>
          <w:p w14:paraId="7FB32897" w14:textId="4345C02E" w:rsidR="006D3147" w:rsidRPr="00B138F3" w:rsidRDefault="006D3147" w:rsidP="006D3147">
            <w:pPr>
              <w:widowControl w:val="0"/>
              <w:jc w:val="center"/>
              <w:rPr>
                <w:rFonts w:ascii="GHEA Grapalat" w:hAnsi="GHEA Grapalat"/>
                <w:sz w:val="16"/>
                <w:szCs w:val="16"/>
              </w:rPr>
            </w:pPr>
            <w:proofErr w:type="spellStart"/>
            <w:r w:rsidRPr="00E25CE9">
              <w:rPr>
                <w:rFonts w:ascii="GHEA Grapalat" w:hAnsi="GHEA Grapalat"/>
                <w:sz w:val="20"/>
                <w:szCs w:val="20"/>
                <w:lang w:val="en-US"/>
              </w:rPr>
              <w:t>Бетадин</w:t>
            </w:r>
            <w:proofErr w:type="spellEnd"/>
          </w:p>
        </w:tc>
        <w:tc>
          <w:tcPr>
            <w:tcW w:w="916" w:type="dxa"/>
          </w:tcPr>
          <w:p w14:paraId="17292D68" w14:textId="2CDE31FE" w:rsidR="006D3147" w:rsidRPr="007F314B"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21BFAEB2" w14:textId="63309DB6"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519DBA2E" w14:textId="5B1F310C"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2AFC568C" w14:textId="56A982B5"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2D90F88D" w14:textId="4008426E"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2D9BFBD6" w14:textId="17E94649"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54190693" w14:textId="6B3A2D91"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5F1E1A54" w14:textId="31F305B8"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20E4FC0F" w14:textId="532F2900"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0BA68260" w14:textId="5344D7F0"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0DE455D3" w14:textId="131D0475"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0BBD34EE" w14:textId="5B40B00E"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74A4478E" w14:textId="5BAEE1BA"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1D0D1878" w14:textId="77777777" w:rsidTr="00746092">
        <w:trPr>
          <w:trHeight w:val="404"/>
          <w:jc w:val="center"/>
        </w:trPr>
        <w:tc>
          <w:tcPr>
            <w:tcW w:w="1548" w:type="dxa"/>
          </w:tcPr>
          <w:p w14:paraId="602B882F" w14:textId="009D29A3" w:rsidR="006D3147" w:rsidRPr="009D3531" w:rsidRDefault="006D3147" w:rsidP="006D3147">
            <w:pPr>
              <w:widowControl w:val="0"/>
              <w:jc w:val="center"/>
              <w:rPr>
                <w:rFonts w:ascii="GHEA Grapalat" w:hAnsi="GHEA Grapalat"/>
                <w:sz w:val="16"/>
                <w:szCs w:val="16"/>
                <w:lang w:val="en-US"/>
              </w:rPr>
            </w:pPr>
            <w:r>
              <w:rPr>
                <w:rFonts w:ascii="GHEA Grapalat" w:hAnsi="GHEA Grapalat"/>
                <w:sz w:val="16"/>
                <w:szCs w:val="16"/>
                <w:lang w:val="en-US"/>
              </w:rPr>
              <w:t>70</w:t>
            </w:r>
          </w:p>
        </w:tc>
        <w:tc>
          <w:tcPr>
            <w:tcW w:w="1520" w:type="dxa"/>
            <w:vAlign w:val="bottom"/>
          </w:tcPr>
          <w:p w14:paraId="0114645F" w14:textId="65EA8E5C"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33691112</w:t>
            </w:r>
          </w:p>
        </w:tc>
        <w:tc>
          <w:tcPr>
            <w:tcW w:w="2671" w:type="dxa"/>
            <w:vAlign w:val="center"/>
          </w:tcPr>
          <w:p w14:paraId="065B3634" w14:textId="72643D9B" w:rsidR="006D3147" w:rsidRPr="00B138F3" w:rsidRDefault="006D3147" w:rsidP="006D3147">
            <w:pPr>
              <w:widowControl w:val="0"/>
              <w:jc w:val="center"/>
              <w:rPr>
                <w:rFonts w:ascii="GHEA Grapalat" w:hAnsi="GHEA Grapalat"/>
                <w:sz w:val="16"/>
                <w:szCs w:val="16"/>
              </w:rPr>
            </w:pPr>
            <w:proofErr w:type="spellStart"/>
            <w:r w:rsidRPr="00E25CE9">
              <w:rPr>
                <w:rFonts w:ascii="GHEA Grapalat" w:hAnsi="GHEA Grapalat"/>
                <w:sz w:val="20"/>
                <w:szCs w:val="20"/>
                <w:lang w:val="en-US"/>
              </w:rPr>
              <w:t>Метранидазол</w:t>
            </w:r>
            <w:proofErr w:type="spellEnd"/>
            <w:r w:rsidRPr="00E25CE9">
              <w:rPr>
                <w:rFonts w:ascii="GHEA Grapalat" w:hAnsi="GHEA Grapalat"/>
                <w:sz w:val="20"/>
                <w:szCs w:val="20"/>
                <w:lang w:val="en-US"/>
              </w:rPr>
              <w:t xml:space="preserve"> </w:t>
            </w:r>
            <w:proofErr w:type="spellStart"/>
            <w:r w:rsidRPr="00E25CE9">
              <w:rPr>
                <w:rFonts w:ascii="GHEA Grapalat" w:hAnsi="GHEA Grapalat"/>
                <w:sz w:val="20"/>
                <w:szCs w:val="20"/>
                <w:lang w:val="en-US"/>
              </w:rPr>
              <w:t>дента</w:t>
            </w:r>
            <w:proofErr w:type="spellEnd"/>
          </w:p>
        </w:tc>
        <w:tc>
          <w:tcPr>
            <w:tcW w:w="916" w:type="dxa"/>
          </w:tcPr>
          <w:p w14:paraId="743B2A60" w14:textId="5F1671D6" w:rsidR="006D3147" w:rsidRPr="007F314B"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1CD5A723" w14:textId="7B1A13B4"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4B79A07D" w14:textId="3272CEFC"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140EACC9" w14:textId="797B7747"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1207588A" w14:textId="109BE7EA"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3EDC5E7B" w14:textId="481CBF12"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27215EF0" w14:textId="11DADED2"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4643F740" w14:textId="14A2EA7E"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387138D4" w14:textId="490AB332"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6A9DEA0A" w14:textId="3A8973AF"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47287758" w14:textId="4627D757"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76775284" w14:textId="017D0B7C"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5AA59334" w14:textId="352E5696"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4D948593" w14:textId="77777777" w:rsidTr="00746092">
        <w:trPr>
          <w:trHeight w:val="404"/>
          <w:jc w:val="center"/>
        </w:trPr>
        <w:tc>
          <w:tcPr>
            <w:tcW w:w="1548" w:type="dxa"/>
          </w:tcPr>
          <w:p w14:paraId="1A70809F" w14:textId="157B388D" w:rsidR="006D3147" w:rsidRPr="009D3531" w:rsidRDefault="006D3147" w:rsidP="006D3147">
            <w:pPr>
              <w:widowControl w:val="0"/>
              <w:jc w:val="center"/>
              <w:rPr>
                <w:rFonts w:ascii="GHEA Grapalat" w:hAnsi="GHEA Grapalat"/>
                <w:sz w:val="16"/>
                <w:szCs w:val="16"/>
                <w:lang w:val="en-US"/>
              </w:rPr>
            </w:pPr>
            <w:r>
              <w:rPr>
                <w:rFonts w:ascii="GHEA Grapalat" w:hAnsi="GHEA Grapalat"/>
                <w:sz w:val="16"/>
                <w:szCs w:val="16"/>
                <w:lang w:val="en-US"/>
              </w:rPr>
              <w:t>71</w:t>
            </w:r>
          </w:p>
        </w:tc>
        <w:tc>
          <w:tcPr>
            <w:tcW w:w="1520" w:type="dxa"/>
            <w:vAlign w:val="bottom"/>
          </w:tcPr>
          <w:p w14:paraId="6903231C" w14:textId="0A9C4984"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33671113</w:t>
            </w:r>
          </w:p>
        </w:tc>
        <w:tc>
          <w:tcPr>
            <w:tcW w:w="2671" w:type="dxa"/>
            <w:vAlign w:val="center"/>
          </w:tcPr>
          <w:p w14:paraId="3866D0B9" w14:textId="28BCF724" w:rsidR="006D3147" w:rsidRPr="00B138F3" w:rsidRDefault="006D3147" w:rsidP="006D3147">
            <w:pPr>
              <w:widowControl w:val="0"/>
              <w:jc w:val="center"/>
              <w:rPr>
                <w:rFonts w:ascii="GHEA Grapalat" w:hAnsi="GHEA Grapalat"/>
                <w:sz w:val="16"/>
                <w:szCs w:val="16"/>
              </w:rPr>
            </w:pPr>
            <w:proofErr w:type="spellStart"/>
            <w:r w:rsidRPr="00E25CE9">
              <w:rPr>
                <w:rFonts w:ascii="GHEA Grapalat" w:hAnsi="GHEA Grapalat"/>
                <w:sz w:val="20"/>
                <w:szCs w:val="20"/>
              </w:rPr>
              <w:t>Сальбутамол</w:t>
            </w:r>
            <w:proofErr w:type="spellEnd"/>
            <w:r w:rsidRPr="00E25CE9">
              <w:rPr>
                <w:rFonts w:ascii="GHEA Grapalat" w:hAnsi="GHEA Grapalat"/>
                <w:sz w:val="20"/>
                <w:szCs w:val="20"/>
              </w:rPr>
              <w:t xml:space="preserve"> </w:t>
            </w:r>
            <w:proofErr w:type="spellStart"/>
            <w:r w:rsidRPr="00E25CE9">
              <w:rPr>
                <w:rFonts w:ascii="GHEA Grapalat" w:hAnsi="GHEA Grapalat"/>
                <w:sz w:val="20"/>
                <w:szCs w:val="20"/>
              </w:rPr>
              <w:t>аэрозол</w:t>
            </w:r>
            <w:proofErr w:type="spellEnd"/>
          </w:p>
        </w:tc>
        <w:tc>
          <w:tcPr>
            <w:tcW w:w="916" w:type="dxa"/>
          </w:tcPr>
          <w:p w14:paraId="5B622418" w14:textId="4DBC775C" w:rsidR="006D3147" w:rsidRPr="007F314B"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5F0F9338" w14:textId="523BD29C"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738FB7C3" w14:textId="5C0B8615"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6B89ADAC" w14:textId="4123C48C"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1BD886D0" w14:textId="1437FE70"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5CB89F9E" w14:textId="4328BE6B"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31D06A3C" w14:textId="0D1DDD66"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2388409D" w14:textId="4DC35351"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3D237F15" w14:textId="59602C48"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15CF1D60" w14:textId="598FA889"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45A6B00F" w14:textId="77417C90"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26BD1488" w14:textId="265496A0"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3EC95A28" w14:textId="16234AC6"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44C508C5" w14:textId="77777777" w:rsidTr="00746092">
        <w:trPr>
          <w:trHeight w:val="404"/>
          <w:jc w:val="center"/>
        </w:trPr>
        <w:tc>
          <w:tcPr>
            <w:tcW w:w="1548" w:type="dxa"/>
          </w:tcPr>
          <w:p w14:paraId="55D53876" w14:textId="1DB6A5F6" w:rsidR="006D3147" w:rsidRPr="009D3531" w:rsidRDefault="006D3147" w:rsidP="006D3147">
            <w:pPr>
              <w:widowControl w:val="0"/>
              <w:jc w:val="center"/>
              <w:rPr>
                <w:rFonts w:ascii="GHEA Grapalat" w:hAnsi="GHEA Grapalat"/>
                <w:sz w:val="16"/>
                <w:szCs w:val="16"/>
                <w:lang w:val="en-US"/>
              </w:rPr>
            </w:pPr>
            <w:r>
              <w:rPr>
                <w:rFonts w:ascii="GHEA Grapalat" w:hAnsi="GHEA Grapalat"/>
                <w:sz w:val="16"/>
                <w:szCs w:val="16"/>
                <w:lang w:val="en-US"/>
              </w:rPr>
              <w:t>72</w:t>
            </w:r>
          </w:p>
        </w:tc>
        <w:tc>
          <w:tcPr>
            <w:tcW w:w="1520" w:type="dxa"/>
            <w:vAlign w:val="bottom"/>
          </w:tcPr>
          <w:p w14:paraId="6FE3DB75" w14:textId="7461DDAB"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33611250</w:t>
            </w:r>
          </w:p>
        </w:tc>
        <w:tc>
          <w:tcPr>
            <w:tcW w:w="2671" w:type="dxa"/>
            <w:vAlign w:val="center"/>
          </w:tcPr>
          <w:p w14:paraId="13671A7B" w14:textId="6981CECC" w:rsidR="006D3147" w:rsidRPr="00B138F3" w:rsidRDefault="006D3147" w:rsidP="006D3147">
            <w:pPr>
              <w:widowControl w:val="0"/>
              <w:jc w:val="center"/>
              <w:rPr>
                <w:rFonts w:ascii="GHEA Grapalat" w:hAnsi="GHEA Grapalat"/>
                <w:sz w:val="16"/>
                <w:szCs w:val="16"/>
              </w:rPr>
            </w:pPr>
            <w:proofErr w:type="spellStart"/>
            <w:r w:rsidRPr="00E25CE9">
              <w:rPr>
                <w:rFonts w:ascii="GHEA Grapalat" w:hAnsi="GHEA Grapalat"/>
                <w:sz w:val="20"/>
                <w:szCs w:val="20"/>
                <w:lang w:val="en-US"/>
              </w:rPr>
              <w:t>Цинковй</w:t>
            </w:r>
            <w:proofErr w:type="spellEnd"/>
            <w:r w:rsidRPr="00E25CE9">
              <w:rPr>
                <w:rFonts w:ascii="GHEA Grapalat" w:hAnsi="GHEA Grapalat"/>
                <w:sz w:val="20"/>
                <w:szCs w:val="20"/>
                <w:lang w:val="en-US"/>
              </w:rPr>
              <w:t xml:space="preserve"> </w:t>
            </w:r>
            <w:proofErr w:type="spellStart"/>
            <w:r w:rsidRPr="00E25CE9">
              <w:rPr>
                <w:rFonts w:ascii="GHEA Grapalat" w:hAnsi="GHEA Grapalat"/>
                <w:sz w:val="20"/>
                <w:szCs w:val="20"/>
                <w:lang w:val="en-US"/>
              </w:rPr>
              <w:t>мазь</w:t>
            </w:r>
            <w:proofErr w:type="spellEnd"/>
          </w:p>
        </w:tc>
        <w:tc>
          <w:tcPr>
            <w:tcW w:w="916" w:type="dxa"/>
          </w:tcPr>
          <w:p w14:paraId="756FA7A3" w14:textId="62F84ED1" w:rsidR="006D3147" w:rsidRPr="007F314B"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577F18F1" w14:textId="6AF48D4D"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41ECB1CA" w14:textId="42DDB9F5"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306D5CDD" w14:textId="4F33D6ED"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6E9052E3" w14:textId="12C923A8"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31C8CF0B" w14:textId="4969AA8A"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7FBBA725" w14:textId="75C0470C"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5D082196" w14:textId="6C728C2C"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1BFD6E1B" w14:textId="017854B9"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6475C9E3" w14:textId="0056DD81"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15CEFFA1" w14:textId="1F7C5C5B"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4131881F" w14:textId="00EFE0C5"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243FF5CA" w14:textId="0D8E9B25"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5764EF96" w14:textId="77777777" w:rsidTr="00746092">
        <w:trPr>
          <w:trHeight w:val="404"/>
          <w:jc w:val="center"/>
        </w:trPr>
        <w:tc>
          <w:tcPr>
            <w:tcW w:w="1548" w:type="dxa"/>
          </w:tcPr>
          <w:p w14:paraId="55EE44DB" w14:textId="1EB17E1D" w:rsidR="006D3147" w:rsidRPr="009D3531" w:rsidRDefault="006D3147" w:rsidP="006D3147">
            <w:pPr>
              <w:widowControl w:val="0"/>
              <w:jc w:val="center"/>
              <w:rPr>
                <w:rFonts w:ascii="GHEA Grapalat" w:hAnsi="GHEA Grapalat"/>
                <w:sz w:val="16"/>
                <w:szCs w:val="16"/>
                <w:lang w:val="en-US"/>
              </w:rPr>
            </w:pPr>
            <w:r>
              <w:rPr>
                <w:rFonts w:ascii="GHEA Grapalat" w:hAnsi="GHEA Grapalat"/>
                <w:sz w:val="16"/>
                <w:szCs w:val="16"/>
                <w:lang w:val="en-US"/>
              </w:rPr>
              <w:t>73</w:t>
            </w:r>
          </w:p>
        </w:tc>
        <w:tc>
          <w:tcPr>
            <w:tcW w:w="1520" w:type="dxa"/>
            <w:vAlign w:val="bottom"/>
          </w:tcPr>
          <w:p w14:paraId="30D476DA" w14:textId="33E754AE"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33161220</w:t>
            </w:r>
          </w:p>
        </w:tc>
        <w:tc>
          <w:tcPr>
            <w:tcW w:w="2671" w:type="dxa"/>
            <w:vAlign w:val="center"/>
          </w:tcPr>
          <w:p w14:paraId="61E0553F" w14:textId="4CA8789E" w:rsidR="006D3147" w:rsidRPr="00B138F3" w:rsidRDefault="006D3147" w:rsidP="006D3147">
            <w:pPr>
              <w:widowControl w:val="0"/>
              <w:jc w:val="center"/>
              <w:rPr>
                <w:rFonts w:ascii="GHEA Grapalat" w:hAnsi="GHEA Grapalat"/>
                <w:sz w:val="16"/>
                <w:szCs w:val="16"/>
              </w:rPr>
            </w:pPr>
            <w:proofErr w:type="spellStart"/>
            <w:r w:rsidRPr="00E25CE9">
              <w:rPr>
                <w:rFonts w:ascii="GHEA Grapalat" w:hAnsi="GHEA Grapalat"/>
                <w:sz w:val="20"/>
                <w:szCs w:val="20"/>
                <w:lang w:val="en-US"/>
              </w:rPr>
              <w:t>Шпатель</w:t>
            </w:r>
            <w:proofErr w:type="spellEnd"/>
          </w:p>
        </w:tc>
        <w:tc>
          <w:tcPr>
            <w:tcW w:w="916" w:type="dxa"/>
          </w:tcPr>
          <w:p w14:paraId="763339BC" w14:textId="32E2890D" w:rsidR="006D3147" w:rsidRPr="007F314B"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263AD80F" w14:textId="37B075F4"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3A7F8D8B" w14:textId="07A9D2A5"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4A65DC05" w14:textId="1902BA31"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40B69371" w14:textId="18ADB0C3"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374337E8" w14:textId="5A62DCD7"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28C4A1AA" w14:textId="1DBF0032"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1A7ABD31" w14:textId="43773AB5"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71B8D0BF" w14:textId="5014029A"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5A2D2852" w14:textId="2AB4A769"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1170B23A" w14:textId="6F873C56"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2B7205C8" w14:textId="32229D3D"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505491A9" w14:textId="74F6F982"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588667BB" w14:textId="77777777" w:rsidTr="00746092">
        <w:trPr>
          <w:trHeight w:val="404"/>
          <w:jc w:val="center"/>
        </w:trPr>
        <w:tc>
          <w:tcPr>
            <w:tcW w:w="1548" w:type="dxa"/>
          </w:tcPr>
          <w:p w14:paraId="56483C9C" w14:textId="1F19424E" w:rsidR="006D3147" w:rsidRPr="009D3531" w:rsidRDefault="006D3147" w:rsidP="006D3147">
            <w:pPr>
              <w:widowControl w:val="0"/>
              <w:jc w:val="center"/>
              <w:rPr>
                <w:rFonts w:ascii="GHEA Grapalat" w:hAnsi="GHEA Grapalat"/>
                <w:sz w:val="16"/>
                <w:szCs w:val="16"/>
                <w:lang w:val="en-US"/>
              </w:rPr>
            </w:pPr>
            <w:r>
              <w:rPr>
                <w:rFonts w:ascii="GHEA Grapalat" w:hAnsi="GHEA Grapalat"/>
                <w:sz w:val="16"/>
                <w:szCs w:val="16"/>
                <w:lang w:val="en-US"/>
              </w:rPr>
              <w:t>74</w:t>
            </w:r>
          </w:p>
        </w:tc>
        <w:tc>
          <w:tcPr>
            <w:tcW w:w="1520" w:type="dxa"/>
            <w:vAlign w:val="bottom"/>
          </w:tcPr>
          <w:p w14:paraId="2C4A14D3" w14:textId="76282454"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33611341</w:t>
            </w:r>
          </w:p>
        </w:tc>
        <w:tc>
          <w:tcPr>
            <w:tcW w:w="2671" w:type="dxa"/>
            <w:vAlign w:val="center"/>
          </w:tcPr>
          <w:p w14:paraId="310DA890" w14:textId="7D06B009" w:rsidR="006D3147" w:rsidRPr="00B138F3" w:rsidRDefault="006D3147" w:rsidP="006D3147">
            <w:pPr>
              <w:widowControl w:val="0"/>
              <w:jc w:val="center"/>
              <w:rPr>
                <w:rFonts w:ascii="GHEA Grapalat" w:hAnsi="GHEA Grapalat"/>
                <w:sz w:val="16"/>
                <w:szCs w:val="16"/>
              </w:rPr>
            </w:pPr>
            <w:proofErr w:type="spellStart"/>
            <w:r w:rsidRPr="00E25CE9">
              <w:rPr>
                <w:rFonts w:ascii="GHEA Grapalat" w:hAnsi="GHEA Grapalat"/>
                <w:sz w:val="20"/>
                <w:szCs w:val="20"/>
                <w:lang w:val="en-US"/>
              </w:rPr>
              <w:t>Витамин</w:t>
            </w:r>
            <w:proofErr w:type="spellEnd"/>
            <w:r w:rsidRPr="00E25CE9">
              <w:rPr>
                <w:rFonts w:ascii="GHEA Grapalat" w:hAnsi="GHEA Grapalat"/>
                <w:sz w:val="20"/>
                <w:szCs w:val="20"/>
                <w:lang w:val="en-US"/>
              </w:rPr>
              <w:t xml:space="preserve"> Д/</w:t>
            </w:r>
            <w:proofErr w:type="spellStart"/>
            <w:r w:rsidRPr="00E25CE9">
              <w:rPr>
                <w:rFonts w:ascii="GHEA Grapalat" w:hAnsi="GHEA Grapalat"/>
                <w:sz w:val="20"/>
                <w:szCs w:val="20"/>
                <w:lang w:val="en-US"/>
              </w:rPr>
              <w:t>Аквадетрим</w:t>
            </w:r>
            <w:proofErr w:type="spellEnd"/>
            <w:r w:rsidRPr="00E25CE9">
              <w:rPr>
                <w:rFonts w:ascii="GHEA Grapalat" w:hAnsi="GHEA Grapalat"/>
                <w:sz w:val="20"/>
                <w:szCs w:val="20"/>
                <w:lang w:val="en-US"/>
              </w:rPr>
              <w:t>/</w:t>
            </w:r>
          </w:p>
        </w:tc>
        <w:tc>
          <w:tcPr>
            <w:tcW w:w="916" w:type="dxa"/>
          </w:tcPr>
          <w:p w14:paraId="740861D8" w14:textId="41CEF3F3" w:rsidR="006D3147" w:rsidRPr="007F314B"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009E8AE4" w14:textId="3B7197B4"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5D430433" w14:textId="0FD5B9D9"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6F04FB48" w14:textId="15476B10"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2D28EDE5" w14:textId="6FE30540"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163B4409" w14:textId="734D4A2E"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7AADB893" w14:textId="7723B022"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758EDF27" w14:textId="2F28F812"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0513CFD6" w14:textId="51C19DC9"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6418F12C" w14:textId="0BCEFA4B"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2BE91A2C" w14:textId="1E64D3A8"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289DE71F" w14:textId="1D18A7A7"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4CB861A2" w14:textId="55E4806B"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65FE4E86" w14:textId="77777777" w:rsidTr="00746092">
        <w:trPr>
          <w:trHeight w:val="404"/>
          <w:jc w:val="center"/>
        </w:trPr>
        <w:tc>
          <w:tcPr>
            <w:tcW w:w="1548" w:type="dxa"/>
          </w:tcPr>
          <w:p w14:paraId="37464FA5" w14:textId="60C5D09B" w:rsidR="006D3147" w:rsidRPr="009D3531" w:rsidRDefault="006D3147" w:rsidP="006D3147">
            <w:pPr>
              <w:widowControl w:val="0"/>
              <w:jc w:val="center"/>
              <w:rPr>
                <w:rFonts w:ascii="GHEA Grapalat" w:hAnsi="GHEA Grapalat"/>
                <w:sz w:val="16"/>
                <w:szCs w:val="16"/>
                <w:lang w:val="en-US"/>
              </w:rPr>
            </w:pPr>
            <w:r>
              <w:rPr>
                <w:rFonts w:ascii="GHEA Grapalat" w:hAnsi="GHEA Grapalat"/>
                <w:sz w:val="16"/>
                <w:szCs w:val="16"/>
                <w:lang w:val="en-US"/>
              </w:rPr>
              <w:t>75</w:t>
            </w:r>
          </w:p>
        </w:tc>
        <w:tc>
          <w:tcPr>
            <w:tcW w:w="1520" w:type="dxa"/>
            <w:vAlign w:val="bottom"/>
          </w:tcPr>
          <w:p w14:paraId="1F6A3733" w14:textId="049C3D7D"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33631290</w:t>
            </w:r>
          </w:p>
        </w:tc>
        <w:tc>
          <w:tcPr>
            <w:tcW w:w="2671" w:type="dxa"/>
            <w:vAlign w:val="center"/>
          </w:tcPr>
          <w:p w14:paraId="48D4533A" w14:textId="78EF8D65" w:rsidR="006D3147" w:rsidRPr="00B138F3" w:rsidRDefault="006D3147" w:rsidP="006D3147">
            <w:pPr>
              <w:widowControl w:val="0"/>
              <w:jc w:val="center"/>
              <w:rPr>
                <w:rFonts w:ascii="GHEA Grapalat" w:hAnsi="GHEA Grapalat"/>
                <w:sz w:val="16"/>
                <w:szCs w:val="16"/>
              </w:rPr>
            </w:pPr>
            <w:proofErr w:type="spellStart"/>
            <w:r w:rsidRPr="00E25CE9">
              <w:rPr>
                <w:rFonts w:ascii="GHEA Grapalat" w:hAnsi="GHEA Grapalat" w:cs="Calibri"/>
                <w:sz w:val="20"/>
                <w:szCs w:val="20"/>
                <w:lang w:val="en-US"/>
              </w:rPr>
              <w:t>Ибупрофен</w:t>
            </w:r>
            <w:proofErr w:type="spellEnd"/>
          </w:p>
        </w:tc>
        <w:tc>
          <w:tcPr>
            <w:tcW w:w="916" w:type="dxa"/>
          </w:tcPr>
          <w:p w14:paraId="1489BEA6" w14:textId="3A1F5F0A" w:rsidR="006D3147" w:rsidRPr="007F314B"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0363B356" w14:textId="608DD820"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22E3933B" w14:textId="3CA92721"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0F93FFA0" w14:textId="404EFF38"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3BC251A6" w14:textId="31A1E634"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28C333CF" w14:textId="2B093115"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63A75241" w14:textId="1AACC474"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250B8173" w14:textId="70F9571A"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4571D997" w14:textId="288F6CCB"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3BB55444" w14:textId="214D7466"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366E8973" w14:textId="33773FED"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499BC4F6" w14:textId="00DC3CE5"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77DFF671" w14:textId="1C18CFD8"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44540720" w14:textId="77777777" w:rsidTr="00742AF7">
        <w:trPr>
          <w:trHeight w:val="404"/>
          <w:jc w:val="center"/>
        </w:trPr>
        <w:tc>
          <w:tcPr>
            <w:tcW w:w="1548" w:type="dxa"/>
          </w:tcPr>
          <w:p w14:paraId="68176616" w14:textId="0CB63186" w:rsidR="006D3147" w:rsidRPr="009D3531" w:rsidRDefault="006D3147" w:rsidP="006D3147">
            <w:pPr>
              <w:widowControl w:val="0"/>
              <w:jc w:val="center"/>
              <w:rPr>
                <w:rFonts w:ascii="GHEA Grapalat" w:hAnsi="GHEA Grapalat"/>
                <w:sz w:val="16"/>
                <w:szCs w:val="16"/>
                <w:lang w:val="en-US"/>
              </w:rPr>
            </w:pPr>
            <w:r>
              <w:rPr>
                <w:rFonts w:ascii="GHEA Grapalat" w:hAnsi="GHEA Grapalat"/>
                <w:sz w:val="16"/>
                <w:szCs w:val="16"/>
                <w:lang w:val="en-US"/>
              </w:rPr>
              <w:t>76</w:t>
            </w:r>
          </w:p>
        </w:tc>
        <w:tc>
          <w:tcPr>
            <w:tcW w:w="1520" w:type="dxa"/>
            <w:vAlign w:val="bottom"/>
          </w:tcPr>
          <w:p w14:paraId="64B43A0C" w14:textId="713ED216"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33631241</w:t>
            </w:r>
          </w:p>
        </w:tc>
        <w:tc>
          <w:tcPr>
            <w:tcW w:w="2671" w:type="dxa"/>
            <w:vAlign w:val="center"/>
          </w:tcPr>
          <w:p w14:paraId="7123D950" w14:textId="120E7A2D" w:rsidR="006D3147" w:rsidRPr="00B138F3" w:rsidRDefault="006D3147" w:rsidP="006D3147">
            <w:pPr>
              <w:widowControl w:val="0"/>
              <w:jc w:val="center"/>
              <w:rPr>
                <w:rFonts w:ascii="GHEA Grapalat" w:hAnsi="GHEA Grapalat"/>
                <w:sz w:val="16"/>
                <w:szCs w:val="16"/>
              </w:rPr>
            </w:pPr>
            <w:proofErr w:type="spellStart"/>
            <w:r w:rsidRPr="00E25CE9">
              <w:rPr>
                <w:rFonts w:ascii="GHEA Grapalat" w:hAnsi="GHEA Grapalat" w:cs="Calibri"/>
                <w:sz w:val="20"/>
                <w:szCs w:val="20"/>
                <w:lang w:val="en-US"/>
              </w:rPr>
              <w:t>Гексилок</w:t>
            </w:r>
            <w:proofErr w:type="spellEnd"/>
            <w:r w:rsidRPr="00E25CE9">
              <w:rPr>
                <w:rFonts w:ascii="GHEA Grapalat" w:hAnsi="GHEA Grapalat" w:cs="Calibri"/>
                <w:sz w:val="20"/>
                <w:szCs w:val="20"/>
                <w:lang w:val="en-US"/>
              </w:rPr>
              <w:t xml:space="preserve"> </w:t>
            </w:r>
            <w:proofErr w:type="spellStart"/>
            <w:r w:rsidRPr="00E25CE9">
              <w:rPr>
                <w:rFonts w:ascii="GHEA Grapalat" w:hAnsi="GHEA Grapalat" w:cs="Calibri"/>
                <w:sz w:val="20"/>
                <w:szCs w:val="20"/>
                <w:lang w:val="en-US"/>
              </w:rPr>
              <w:t>дента</w:t>
            </w:r>
            <w:proofErr w:type="spellEnd"/>
            <w:r w:rsidRPr="00E25CE9">
              <w:rPr>
                <w:rFonts w:ascii="GHEA Grapalat" w:hAnsi="GHEA Grapalat" w:cs="Calibri"/>
                <w:sz w:val="20"/>
                <w:szCs w:val="20"/>
                <w:lang w:val="en-US"/>
              </w:rPr>
              <w:t xml:space="preserve"> </w:t>
            </w:r>
            <w:r w:rsidRPr="00E25CE9">
              <w:rPr>
                <w:rFonts w:ascii="GHEA Grapalat" w:hAnsi="GHEA Grapalat"/>
                <w:bCs/>
                <w:iCs/>
                <w:sz w:val="20"/>
                <w:szCs w:val="20"/>
                <w:lang w:val="en-US"/>
              </w:rPr>
              <w:t>0.12% ,15</w:t>
            </w:r>
            <w:r w:rsidRPr="00E25CE9">
              <w:rPr>
                <w:rFonts w:ascii="GHEA Grapalat" w:hAnsi="GHEA Grapalat"/>
                <w:bCs/>
                <w:iCs/>
                <w:sz w:val="20"/>
                <w:szCs w:val="20"/>
              </w:rPr>
              <w:t xml:space="preserve"> мл</w:t>
            </w:r>
          </w:p>
        </w:tc>
        <w:tc>
          <w:tcPr>
            <w:tcW w:w="916" w:type="dxa"/>
          </w:tcPr>
          <w:p w14:paraId="0754D50A" w14:textId="7EEA6337" w:rsidR="006D3147" w:rsidRPr="007F314B"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5C7DA797" w14:textId="00ED20D8"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5B932638" w14:textId="2411B0E6"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372E0E6E" w14:textId="55BC2466"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7CEC74DD" w14:textId="2DCD2EEA"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164C3980" w14:textId="338D9EAD"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054696AE" w14:textId="5B0D1A41"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000F4704" w14:textId="20B50D6D"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65240199" w14:textId="5CD0D1F5"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315E3DAD" w14:textId="52138928"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0770D6F7" w14:textId="5281A59D"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0EF36F4A" w14:textId="52BB48F5"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2C012E25" w14:textId="75EABF6F"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4F1BE3C4" w14:textId="77777777" w:rsidTr="00742AF7">
        <w:trPr>
          <w:trHeight w:val="404"/>
          <w:jc w:val="center"/>
        </w:trPr>
        <w:tc>
          <w:tcPr>
            <w:tcW w:w="1548" w:type="dxa"/>
          </w:tcPr>
          <w:p w14:paraId="66A22D9D" w14:textId="613821F1" w:rsidR="006D3147" w:rsidRPr="009D3531" w:rsidRDefault="006D3147" w:rsidP="006D3147">
            <w:pPr>
              <w:widowControl w:val="0"/>
              <w:jc w:val="center"/>
              <w:rPr>
                <w:rFonts w:ascii="GHEA Grapalat" w:hAnsi="GHEA Grapalat"/>
                <w:sz w:val="16"/>
                <w:szCs w:val="16"/>
                <w:lang w:val="en-US"/>
              </w:rPr>
            </w:pPr>
            <w:r>
              <w:rPr>
                <w:rFonts w:ascii="GHEA Grapalat" w:hAnsi="GHEA Grapalat"/>
                <w:sz w:val="16"/>
                <w:szCs w:val="16"/>
                <w:lang w:val="en-US"/>
              </w:rPr>
              <w:t>77</w:t>
            </w:r>
          </w:p>
        </w:tc>
        <w:tc>
          <w:tcPr>
            <w:tcW w:w="1520" w:type="dxa"/>
            <w:vAlign w:val="bottom"/>
          </w:tcPr>
          <w:p w14:paraId="76BCDBD0" w14:textId="5071BE47"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33611341</w:t>
            </w:r>
          </w:p>
        </w:tc>
        <w:tc>
          <w:tcPr>
            <w:tcW w:w="2671" w:type="dxa"/>
            <w:vAlign w:val="center"/>
          </w:tcPr>
          <w:p w14:paraId="4649BD76" w14:textId="369D90E5" w:rsidR="006D3147" w:rsidRPr="00B138F3" w:rsidRDefault="006D3147" w:rsidP="006D3147">
            <w:pPr>
              <w:widowControl w:val="0"/>
              <w:jc w:val="center"/>
              <w:rPr>
                <w:rFonts w:ascii="GHEA Grapalat" w:hAnsi="GHEA Grapalat"/>
                <w:sz w:val="16"/>
                <w:szCs w:val="16"/>
              </w:rPr>
            </w:pPr>
            <w:proofErr w:type="spellStart"/>
            <w:r w:rsidRPr="00E25CE9">
              <w:rPr>
                <w:rFonts w:ascii="GHEA Grapalat" w:hAnsi="GHEA Grapalat" w:cs="Calibri"/>
                <w:sz w:val="20"/>
                <w:szCs w:val="20"/>
              </w:rPr>
              <w:t>Конакион</w:t>
            </w:r>
            <w:proofErr w:type="spellEnd"/>
          </w:p>
        </w:tc>
        <w:tc>
          <w:tcPr>
            <w:tcW w:w="916" w:type="dxa"/>
          </w:tcPr>
          <w:p w14:paraId="15F63E4C" w14:textId="49BEFCC2" w:rsidR="006D3147" w:rsidRPr="007F314B"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22C0A8B3" w14:textId="3EF38CFF"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5414B29E" w14:textId="2074E968"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39153E33" w14:textId="402AFB4B"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7F000C75" w14:textId="4BF75525"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3FEACDDA" w14:textId="6A8A51AB"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2DE80D05" w14:textId="576BF62B"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3A485714" w14:textId="63CFC2C9"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04416114" w14:textId="347079D4"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5B35E254" w14:textId="59FE8791"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3D3894D8" w14:textId="14A39F71"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3EB304A0" w14:textId="64287CC1"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74C54603" w14:textId="0046D5A1"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579CC807" w14:textId="77777777" w:rsidTr="00742AF7">
        <w:trPr>
          <w:trHeight w:val="404"/>
          <w:jc w:val="center"/>
        </w:trPr>
        <w:tc>
          <w:tcPr>
            <w:tcW w:w="1548" w:type="dxa"/>
          </w:tcPr>
          <w:p w14:paraId="7BFDA7A6" w14:textId="26CA5D4F" w:rsidR="006D3147" w:rsidRPr="009D3531" w:rsidRDefault="006D3147" w:rsidP="006D3147">
            <w:pPr>
              <w:widowControl w:val="0"/>
              <w:jc w:val="center"/>
              <w:rPr>
                <w:rFonts w:ascii="GHEA Grapalat" w:hAnsi="GHEA Grapalat"/>
                <w:sz w:val="16"/>
                <w:szCs w:val="16"/>
                <w:lang w:val="en-US"/>
              </w:rPr>
            </w:pPr>
            <w:r>
              <w:rPr>
                <w:rFonts w:ascii="GHEA Grapalat" w:hAnsi="GHEA Grapalat"/>
                <w:sz w:val="16"/>
                <w:szCs w:val="16"/>
                <w:lang w:val="en-US"/>
              </w:rPr>
              <w:t>78</w:t>
            </w:r>
          </w:p>
        </w:tc>
        <w:tc>
          <w:tcPr>
            <w:tcW w:w="1520" w:type="dxa"/>
            <w:vAlign w:val="bottom"/>
          </w:tcPr>
          <w:p w14:paraId="4D157627" w14:textId="55CC78A2"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33611474</w:t>
            </w:r>
          </w:p>
        </w:tc>
        <w:tc>
          <w:tcPr>
            <w:tcW w:w="2671" w:type="dxa"/>
            <w:vAlign w:val="center"/>
          </w:tcPr>
          <w:p w14:paraId="4B6290E8" w14:textId="203CB7B8" w:rsidR="006D3147" w:rsidRPr="00B138F3" w:rsidRDefault="006D3147" w:rsidP="006D3147">
            <w:pPr>
              <w:widowControl w:val="0"/>
              <w:jc w:val="center"/>
              <w:rPr>
                <w:rFonts w:ascii="GHEA Grapalat" w:hAnsi="GHEA Grapalat"/>
                <w:sz w:val="16"/>
                <w:szCs w:val="16"/>
              </w:rPr>
            </w:pPr>
            <w:proofErr w:type="spellStart"/>
            <w:r w:rsidRPr="00E25CE9">
              <w:rPr>
                <w:rFonts w:ascii="GHEA Grapalat" w:hAnsi="GHEA Grapalat" w:cs="Calibri"/>
                <w:sz w:val="20"/>
                <w:szCs w:val="20"/>
                <w:lang w:val="en-US"/>
              </w:rPr>
              <w:t>Эспумизан</w:t>
            </w:r>
            <w:proofErr w:type="spellEnd"/>
          </w:p>
        </w:tc>
        <w:tc>
          <w:tcPr>
            <w:tcW w:w="916" w:type="dxa"/>
          </w:tcPr>
          <w:p w14:paraId="1F5DECD9" w14:textId="387E28FA" w:rsidR="006D3147" w:rsidRPr="007F314B"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71540F21" w14:textId="5AF6CE18"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40D55E13" w14:textId="494D5DB0"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5486C6C2" w14:textId="38100327"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5183E1BC" w14:textId="5955BD51"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4B77BA4B" w14:textId="494CB793"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4B32B6A6" w14:textId="1F2B5281"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7395CB41" w14:textId="5C08D902"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54A36B5B" w14:textId="5A79F9C4"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1C5A6DE2" w14:textId="146FBE74"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54363930" w14:textId="1DEA3159"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3F3CC838" w14:textId="3C73E891"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19D9E7C2" w14:textId="45ADD639"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011128CB" w14:textId="77777777" w:rsidTr="00742AF7">
        <w:trPr>
          <w:trHeight w:val="404"/>
          <w:jc w:val="center"/>
        </w:trPr>
        <w:tc>
          <w:tcPr>
            <w:tcW w:w="1548" w:type="dxa"/>
          </w:tcPr>
          <w:p w14:paraId="34B2AA7B" w14:textId="5AA041FF" w:rsidR="006D3147" w:rsidRPr="009D3531" w:rsidRDefault="006D3147" w:rsidP="006D3147">
            <w:pPr>
              <w:widowControl w:val="0"/>
              <w:jc w:val="center"/>
              <w:rPr>
                <w:rFonts w:ascii="GHEA Grapalat" w:hAnsi="GHEA Grapalat"/>
                <w:sz w:val="16"/>
                <w:szCs w:val="16"/>
                <w:lang w:val="en-US"/>
              </w:rPr>
            </w:pPr>
            <w:r>
              <w:rPr>
                <w:rFonts w:ascii="GHEA Grapalat" w:hAnsi="GHEA Grapalat"/>
                <w:sz w:val="16"/>
                <w:szCs w:val="16"/>
                <w:lang w:val="en-US"/>
              </w:rPr>
              <w:t>79</w:t>
            </w:r>
          </w:p>
        </w:tc>
        <w:tc>
          <w:tcPr>
            <w:tcW w:w="1520" w:type="dxa"/>
            <w:vAlign w:val="bottom"/>
          </w:tcPr>
          <w:p w14:paraId="454306C7" w14:textId="5460D1A7"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33141159</w:t>
            </w:r>
          </w:p>
        </w:tc>
        <w:tc>
          <w:tcPr>
            <w:tcW w:w="2671" w:type="dxa"/>
            <w:vAlign w:val="center"/>
          </w:tcPr>
          <w:p w14:paraId="3767CED2" w14:textId="2157DC45" w:rsidR="006D3147" w:rsidRPr="00B138F3" w:rsidRDefault="006D3147" w:rsidP="006D3147">
            <w:pPr>
              <w:widowControl w:val="0"/>
              <w:jc w:val="center"/>
              <w:rPr>
                <w:rFonts w:ascii="GHEA Grapalat" w:hAnsi="GHEA Grapalat"/>
                <w:sz w:val="16"/>
                <w:szCs w:val="16"/>
              </w:rPr>
            </w:pPr>
            <w:proofErr w:type="spellStart"/>
            <w:r w:rsidRPr="00E25CE9">
              <w:rPr>
                <w:rFonts w:ascii="GHEA Grapalat" w:hAnsi="GHEA Grapalat"/>
                <w:sz w:val="20"/>
                <w:szCs w:val="20"/>
                <w:lang w:val="en-US"/>
              </w:rPr>
              <w:t>Медицинские</w:t>
            </w:r>
            <w:proofErr w:type="spellEnd"/>
            <w:r w:rsidRPr="00E25CE9">
              <w:rPr>
                <w:rFonts w:ascii="GHEA Grapalat" w:hAnsi="GHEA Grapalat"/>
                <w:sz w:val="20"/>
                <w:szCs w:val="20"/>
                <w:lang w:val="en-US"/>
              </w:rPr>
              <w:t xml:space="preserve"> </w:t>
            </w:r>
            <w:proofErr w:type="spellStart"/>
            <w:r w:rsidRPr="00E25CE9">
              <w:rPr>
                <w:rFonts w:ascii="GHEA Grapalat" w:hAnsi="GHEA Grapalat"/>
                <w:sz w:val="20"/>
                <w:szCs w:val="20"/>
                <w:lang w:val="en-US"/>
              </w:rPr>
              <w:t>перчатки</w:t>
            </w:r>
            <w:proofErr w:type="spellEnd"/>
            <w:r w:rsidRPr="00E25CE9">
              <w:rPr>
                <w:rFonts w:ascii="GHEA Grapalat" w:hAnsi="GHEA Grapalat"/>
                <w:sz w:val="20"/>
                <w:szCs w:val="20"/>
                <w:lang w:val="en-US"/>
              </w:rPr>
              <w:t xml:space="preserve"> </w:t>
            </w:r>
            <w:proofErr w:type="spellStart"/>
            <w:r w:rsidRPr="00E25CE9">
              <w:rPr>
                <w:rFonts w:ascii="GHEA Grapalat" w:hAnsi="GHEA Grapalat"/>
                <w:sz w:val="20"/>
                <w:szCs w:val="20"/>
                <w:lang w:val="en-US"/>
              </w:rPr>
              <w:t>нестерильные</w:t>
            </w:r>
            <w:proofErr w:type="spellEnd"/>
          </w:p>
        </w:tc>
        <w:tc>
          <w:tcPr>
            <w:tcW w:w="916" w:type="dxa"/>
          </w:tcPr>
          <w:p w14:paraId="24760F8E" w14:textId="3900107D" w:rsidR="006D3147" w:rsidRPr="007F314B"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603F7614" w14:textId="528565B3"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7DA1BFA5" w14:textId="629B5925"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414209BD" w14:textId="7CB7C777"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1D7C679C" w14:textId="316C1711"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489F9E3E" w14:textId="1ABDC450"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2E8690CF" w14:textId="7D21026E"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7B6E1855" w14:textId="76674033"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49A86B7D" w14:textId="7216E9AC"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5D3088EE" w14:textId="740F6324"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2A01E93B" w14:textId="0D5B5F6E"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265D3CF3" w14:textId="0568C27A"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61F7F8D0" w14:textId="1EF968B0"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79B79DB1" w14:textId="77777777" w:rsidTr="00742AF7">
        <w:trPr>
          <w:trHeight w:val="404"/>
          <w:jc w:val="center"/>
        </w:trPr>
        <w:tc>
          <w:tcPr>
            <w:tcW w:w="1548" w:type="dxa"/>
          </w:tcPr>
          <w:p w14:paraId="0A56B670" w14:textId="078B769E" w:rsidR="006D3147" w:rsidRPr="009D3531" w:rsidRDefault="006D3147" w:rsidP="006D3147">
            <w:pPr>
              <w:widowControl w:val="0"/>
              <w:jc w:val="center"/>
              <w:rPr>
                <w:rFonts w:ascii="GHEA Grapalat" w:hAnsi="GHEA Grapalat"/>
                <w:sz w:val="16"/>
                <w:szCs w:val="16"/>
                <w:lang w:val="en-US"/>
              </w:rPr>
            </w:pPr>
            <w:r>
              <w:rPr>
                <w:rFonts w:ascii="GHEA Grapalat" w:hAnsi="GHEA Grapalat"/>
                <w:sz w:val="16"/>
                <w:szCs w:val="16"/>
                <w:lang w:val="en-US"/>
              </w:rPr>
              <w:t>80</w:t>
            </w:r>
          </w:p>
        </w:tc>
        <w:tc>
          <w:tcPr>
            <w:tcW w:w="1520" w:type="dxa"/>
            <w:vAlign w:val="bottom"/>
          </w:tcPr>
          <w:p w14:paraId="3BA18D21" w14:textId="42AA0C6C"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33141201</w:t>
            </w:r>
          </w:p>
        </w:tc>
        <w:tc>
          <w:tcPr>
            <w:tcW w:w="2671" w:type="dxa"/>
            <w:vAlign w:val="center"/>
          </w:tcPr>
          <w:p w14:paraId="3FAFF0EF" w14:textId="10AB5E68" w:rsidR="006D3147" w:rsidRPr="00B138F3" w:rsidRDefault="006D3147" w:rsidP="006D3147">
            <w:pPr>
              <w:widowControl w:val="0"/>
              <w:jc w:val="center"/>
              <w:rPr>
                <w:rFonts w:ascii="GHEA Grapalat" w:hAnsi="GHEA Grapalat"/>
                <w:sz w:val="16"/>
                <w:szCs w:val="16"/>
              </w:rPr>
            </w:pPr>
            <w:r w:rsidRPr="00E25CE9">
              <w:rPr>
                <w:rFonts w:ascii="GHEA Grapalat" w:hAnsi="GHEA Grapalat" w:cs="Calibri"/>
                <w:sz w:val="20"/>
                <w:szCs w:val="20"/>
              </w:rPr>
              <w:t>Бахил</w:t>
            </w:r>
          </w:p>
        </w:tc>
        <w:tc>
          <w:tcPr>
            <w:tcW w:w="916" w:type="dxa"/>
          </w:tcPr>
          <w:p w14:paraId="5BBADCFC" w14:textId="6131DB69" w:rsidR="006D3147" w:rsidRPr="007F314B"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2ABC996C" w14:textId="50BB432E"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205690F7" w14:textId="3B0D151A"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34040735" w14:textId="7FEF54AB"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19954DEE" w14:textId="1B90163D"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0FDB567E" w14:textId="01B1EE37"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6C91C7A2" w14:textId="220C7578"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2FA483F8" w14:textId="53034CFE"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55678D25" w14:textId="40AD994B"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009EAC4C" w14:textId="5EDEB719"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624489A4" w14:textId="212326A8"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7A6154F5" w14:textId="5C8EB613"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03053464" w14:textId="69EBD5D6"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2E550B4D" w14:textId="77777777" w:rsidTr="00742AF7">
        <w:trPr>
          <w:trHeight w:val="404"/>
          <w:jc w:val="center"/>
        </w:trPr>
        <w:tc>
          <w:tcPr>
            <w:tcW w:w="1548" w:type="dxa"/>
          </w:tcPr>
          <w:p w14:paraId="14298671" w14:textId="4A3D294E" w:rsidR="006D3147" w:rsidRPr="009D3531" w:rsidRDefault="006D3147" w:rsidP="006D3147">
            <w:pPr>
              <w:widowControl w:val="0"/>
              <w:jc w:val="center"/>
              <w:rPr>
                <w:rFonts w:ascii="GHEA Grapalat" w:hAnsi="GHEA Grapalat"/>
                <w:sz w:val="16"/>
                <w:szCs w:val="16"/>
                <w:lang w:val="en-US"/>
              </w:rPr>
            </w:pPr>
            <w:r>
              <w:rPr>
                <w:rFonts w:ascii="GHEA Grapalat" w:hAnsi="GHEA Grapalat"/>
                <w:sz w:val="16"/>
                <w:szCs w:val="16"/>
                <w:lang w:val="en-US"/>
              </w:rPr>
              <w:t>81</w:t>
            </w:r>
          </w:p>
        </w:tc>
        <w:tc>
          <w:tcPr>
            <w:tcW w:w="1520" w:type="dxa"/>
            <w:vAlign w:val="bottom"/>
          </w:tcPr>
          <w:p w14:paraId="18176044" w14:textId="19518716"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33141193</w:t>
            </w:r>
          </w:p>
        </w:tc>
        <w:tc>
          <w:tcPr>
            <w:tcW w:w="2671" w:type="dxa"/>
            <w:vAlign w:val="center"/>
          </w:tcPr>
          <w:p w14:paraId="53D4C18E" w14:textId="67B81F85" w:rsidR="006D3147" w:rsidRPr="00B138F3" w:rsidRDefault="006D3147" w:rsidP="006D3147">
            <w:pPr>
              <w:widowControl w:val="0"/>
              <w:jc w:val="center"/>
              <w:rPr>
                <w:rFonts w:ascii="GHEA Grapalat" w:hAnsi="GHEA Grapalat"/>
                <w:sz w:val="16"/>
                <w:szCs w:val="16"/>
              </w:rPr>
            </w:pPr>
            <w:proofErr w:type="spellStart"/>
            <w:r w:rsidRPr="00E25CE9">
              <w:rPr>
                <w:rFonts w:ascii="GHEA Grapalat" w:hAnsi="GHEA Grapalat"/>
                <w:sz w:val="20"/>
                <w:szCs w:val="20"/>
                <w:lang w:val="en-US"/>
              </w:rPr>
              <w:t>Девит</w:t>
            </w:r>
            <w:proofErr w:type="spellEnd"/>
            <w:r w:rsidRPr="00E25CE9">
              <w:rPr>
                <w:rFonts w:ascii="GHEA Grapalat" w:hAnsi="GHEA Grapalat"/>
                <w:sz w:val="20"/>
                <w:szCs w:val="20"/>
                <w:lang w:val="en-US"/>
              </w:rPr>
              <w:t xml:space="preserve"> Ц</w:t>
            </w:r>
          </w:p>
        </w:tc>
        <w:tc>
          <w:tcPr>
            <w:tcW w:w="916" w:type="dxa"/>
          </w:tcPr>
          <w:p w14:paraId="24124EE9" w14:textId="177751E7" w:rsidR="006D3147" w:rsidRPr="007F314B"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6D6A10D1" w14:textId="578DD89E"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19140968" w14:textId="77BC0D19"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30B9886A" w14:textId="044F60E9"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58B315BC" w14:textId="7445829D"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6955B538" w14:textId="29B0B52D"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18162314" w14:textId="7B2347CD"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244C61CD" w14:textId="1386761E"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2150BD68" w14:textId="286E0D14"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317F00A5" w14:textId="20F88A3D"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704886D1" w14:textId="79DC150E"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2968E7B4" w14:textId="0B20C48F"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388DADE5" w14:textId="032148D7"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003E67A6" w14:textId="77777777" w:rsidTr="00742AF7">
        <w:trPr>
          <w:trHeight w:val="404"/>
          <w:jc w:val="center"/>
        </w:trPr>
        <w:tc>
          <w:tcPr>
            <w:tcW w:w="1548" w:type="dxa"/>
          </w:tcPr>
          <w:p w14:paraId="0F9F4C09" w14:textId="20EED592" w:rsidR="006D3147" w:rsidRPr="009D3531" w:rsidRDefault="006D3147" w:rsidP="006D3147">
            <w:pPr>
              <w:widowControl w:val="0"/>
              <w:jc w:val="center"/>
              <w:rPr>
                <w:rFonts w:ascii="GHEA Grapalat" w:hAnsi="GHEA Grapalat"/>
                <w:sz w:val="16"/>
                <w:szCs w:val="16"/>
                <w:lang w:val="en-US"/>
              </w:rPr>
            </w:pPr>
            <w:r>
              <w:rPr>
                <w:rFonts w:ascii="GHEA Grapalat" w:hAnsi="GHEA Grapalat"/>
                <w:sz w:val="16"/>
                <w:szCs w:val="16"/>
                <w:lang w:val="en-US"/>
              </w:rPr>
              <w:t>82</w:t>
            </w:r>
          </w:p>
        </w:tc>
        <w:tc>
          <w:tcPr>
            <w:tcW w:w="1520" w:type="dxa"/>
            <w:vAlign w:val="bottom"/>
          </w:tcPr>
          <w:p w14:paraId="6D34BE8C" w14:textId="1D9E2AED"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33141194</w:t>
            </w:r>
          </w:p>
        </w:tc>
        <w:tc>
          <w:tcPr>
            <w:tcW w:w="2671" w:type="dxa"/>
            <w:vAlign w:val="center"/>
          </w:tcPr>
          <w:p w14:paraId="1B7EF36D" w14:textId="57E1985E" w:rsidR="006D3147" w:rsidRPr="00B138F3" w:rsidRDefault="006D3147" w:rsidP="006D3147">
            <w:pPr>
              <w:widowControl w:val="0"/>
              <w:jc w:val="center"/>
              <w:rPr>
                <w:rFonts w:ascii="GHEA Grapalat" w:hAnsi="GHEA Grapalat"/>
                <w:sz w:val="16"/>
                <w:szCs w:val="16"/>
              </w:rPr>
            </w:pPr>
            <w:r w:rsidRPr="00E25CE9">
              <w:rPr>
                <w:rFonts w:ascii="GHEA Grapalat" w:hAnsi="GHEA Grapalat"/>
                <w:sz w:val="20"/>
                <w:szCs w:val="20"/>
                <w:lang w:val="en-US"/>
              </w:rPr>
              <w:t xml:space="preserve"> </w:t>
            </w:r>
            <w:proofErr w:type="gramStart"/>
            <w:r w:rsidRPr="00E25CE9">
              <w:rPr>
                <w:rFonts w:ascii="GHEA Grapalat" w:hAnsi="GHEA Grapalat"/>
                <w:sz w:val="20"/>
                <w:szCs w:val="20"/>
                <w:lang w:val="en-US"/>
              </w:rPr>
              <w:t>Апеясидент  с</w:t>
            </w:r>
            <w:proofErr w:type="gramEnd"/>
            <w:r w:rsidRPr="00E25CE9">
              <w:rPr>
                <w:rFonts w:ascii="GHEA Grapalat" w:hAnsi="GHEA Grapalat"/>
                <w:sz w:val="20"/>
                <w:szCs w:val="20"/>
                <w:lang w:val="en-US"/>
              </w:rPr>
              <w:t xml:space="preserve"> </w:t>
            </w:r>
            <w:proofErr w:type="spellStart"/>
            <w:r w:rsidRPr="00E25CE9">
              <w:rPr>
                <w:rFonts w:ascii="GHEA Grapalat" w:hAnsi="GHEA Grapalat"/>
                <w:sz w:val="20"/>
                <w:szCs w:val="20"/>
                <w:lang w:val="en-US"/>
              </w:rPr>
              <w:t>иодафорумом</w:t>
            </w:r>
            <w:proofErr w:type="spellEnd"/>
            <w:r w:rsidRPr="00E25CE9">
              <w:rPr>
                <w:rFonts w:ascii="GHEA Grapalat" w:hAnsi="GHEA Grapalat"/>
                <w:sz w:val="20"/>
                <w:szCs w:val="20"/>
                <w:lang w:val="en-US"/>
              </w:rPr>
              <w:t>/</w:t>
            </w:r>
            <w:proofErr w:type="spellStart"/>
            <w:r w:rsidRPr="00E25CE9">
              <w:rPr>
                <w:rFonts w:ascii="GHEA Grapalat" w:hAnsi="GHEA Grapalat"/>
                <w:sz w:val="20"/>
                <w:szCs w:val="20"/>
                <w:lang w:val="en-US"/>
              </w:rPr>
              <w:t>Метапекс</w:t>
            </w:r>
            <w:proofErr w:type="spellEnd"/>
            <w:r w:rsidRPr="00E25CE9">
              <w:rPr>
                <w:rFonts w:ascii="GHEA Grapalat" w:hAnsi="GHEA Grapalat"/>
                <w:sz w:val="20"/>
                <w:szCs w:val="20"/>
                <w:lang w:val="en-US"/>
              </w:rPr>
              <w:t>/</w:t>
            </w:r>
          </w:p>
        </w:tc>
        <w:tc>
          <w:tcPr>
            <w:tcW w:w="916" w:type="dxa"/>
          </w:tcPr>
          <w:p w14:paraId="704D6C18" w14:textId="2EF41DFF" w:rsidR="006D3147" w:rsidRPr="007F314B"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6538CA34" w14:textId="662F9AD3"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4EB225E6" w14:textId="4B5383AB"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2364CFCF" w14:textId="5DEF09FE"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6D84F736" w14:textId="365F2B11"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210CC99B" w14:textId="7C040430"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029F03DF" w14:textId="41219D8C"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29643D35" w14:textId="41A5E44B"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058CE0C5" w14:textId="1433E252"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089786C3" w14:textId="257E2BCC"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3819AC39" w14:textId="7462F9F0"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4BF0E830" w14:textId="141B5B4F"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74085F56" w14:textId="788AA78F"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5D2FA910" w14:textId="77777777" w:rsidTr="00742AF7">
        <w:trPr>
          <w:trHeight w:val="404"/>
          <w:jc w:val="center"/>
        </w:trPr>
        <w:tc>
          <w:tcPr>
            <w:tcW w:w="1548" w:type="dxa"/>
          </w:tcPr>
          <w:p w14:paraId="751AF317" w14:textId="37202491" w:rsidR="006D3147" w:rsidRPr="009D3531" w:rsidRDefault="006D3147" w:rsidP="006D3147">
            <w:pPr>
              <w:widowControl w:val="0"/>
              <w:jc w:val="center"/>
              <w:rPr>
                <w:rFonts w:ascii="GHEA Grapalat" w:hAnsi="GHEA Grapalat"/>
                <w:sz w:val="16"/>
                <w:szCs w:val="16"/>
                <w:lang w:val="en-US"/>
              </w:rPr>
            </w:pPr>
            <w:r>
              <w:rPr>
                <w:rFonts w:ascii="GHEA Grapalat" w:hAnsi="GHEA Grapalat"/>
                <w:sz w:val="16"/>
                <w:szCs w:val="16"/>
                <w:lang w:val="en-US"/>
              </w:rPr>
              <w:t>83</w:t>
            </w:r>
          </w:p>
        </w:tc>
        <w:tc>
          <w:tcPr>
            <w:tcW w:w="1520" w:type="dxa"/>
            <w:vAlign w:val="bottom"/>
          </w:tcPr>
          <w:p w14:paraId="25ECA482" w14:textId="049F38ED"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33141194</w:t>
            </w:r>
          </w:p>
        </w:tc>
        <w:tc>
          <w:tcPr>
            <w:tcW w:w="2671" w:type="dxa"/>
            <w:vAlign w:val="center"/>
          </w:tcPr>
          <w:p w14:paraId="026FC75A" w14:textId="6B57895A" w:rsidR="006D3147" w:rsidRPr="00B138F3" w:rsidRDefault="006D3147" w:rsidP="006D3147">
            <w:pPr>
              <w:widowControl w:val="0"/>
              <w:jc w:val="center"/>
              <w:rPr>
                <w:rFonts w:ascii="GHEA Grapalat" w:hAnsi="GHEA Grapalat"/>
                <w:sz w:val="16"/>
                <w:szCs w:val="16"/>
              </w:rPr>
            </w:pPr>
            <w:proofErr w:type="spellStart"/>
            <w:r w:rsidRPr="00E25CE9">
              <w:rPr>
                <w:rFonts w:ascii="GHEA Grapalat" w:hAnsi="GHEA Grapalat"/>
                <w:sz w:val="20"/>
                <w:szCs w:val="20"/>
                <w:lang w:val="en-US"/>
              </w:rPr>
              <w:t>Дра</w:t>
            </w:r>
            <w:proofErr w:type="spellEnd"/>
            <w:r w:rsidRPr="00E25CE9">
              <w:rPr>
                <w:rFonts w:ascii="GHEA Grapalat" w:hAnsi="GHEA Grapalat"/>
                <w:sz w:val="20"/>
                <w:szCs w:val="20"/>
              </w:rPr>
              <w:t>-</w:t>
            </w:r>
            <w:proofErr w:type="spellStart"/>
            <w:r w:rsidRPr="00E25CE9">
              <w:rPr>
                <w:rFonts w:ascii="GHEA Grapalat" w:hAnsi="GHEA Grapalat"/>
                <w:sz w:val="20"/>
                <w:szCs w:val="20"/>
                <w:lang w:val="en-US"/>
              </w:rPr>
              <w:t>просил</w:t>
            </w:r>
            <w:proofErr w:type="spellEnd"/>
            <w:r w:rsidRPr="00E25CE9">
              <w:rPr>
                <w:rFonts w:ascii="GHEA Grapalat" w:hAnsi="GHEA Grapalat"/>
                <w:sz w:val="20"/>
                <w:szCs w:val="20"/>
                <w:lang w:val="en-US"/>
              </w:rPr>
              <w:t xml:space="preserve"> </w:t>
            </w:r>
            <w:proofErr w:type="spellStart"/>
            <w:r w:rsidRPr="00E25CE9">
              <w:rPr>
                <w:rFonts w:ascii="GHEA Grapalat" w:hAnsi="GHEA Grapalat"/>
                <w:sz w:val="20"/>
                <w:szCs w:val="20"/>
                <w:lang w:val="en-US"/>
              </w:rPr>
              <w:t>корневой</w:t>
            </w:r>
            <w:proofErr w:type="spellEnd"/>
            <w:r w:rsidRPr="00E25CE9">
              <w:rPr>
                <w:rFonts w:ascii="GHEA Grapalat" w:hAnsi="GHEA Grapalat"/>
                <w:sz w:val="20"/>
                <w:szCs w:val="20"/>
                <w:lang w:val="en-US"/>
              </w:rPr>
              <w:t xml:space="preserve"> </w:t>
            </w:r>
            <w:proofErr w:type="spellStart"/>
            <w:r w:rsidRPr="00E25CE9">
              <w:rPr>
                <w:rFonts w:ascii="GHEA Grapalat" w:hAnsi="GHEA Grapalat"/>
                <w:sz w:val="20"/>
                <w:szCs w:val="20"/>
                <w:lang w:val="en-US"/>
              </w:rPr>
              <w:t>наполнитель</w:t>
            </w:r>
            <w:proofErr w:type="spellEnd"/>
          </w:p>
        </w:tc>
        <w:tc>
          <w:tcPr>
            <w:tcW w:w="916" w:type="dxa"/>
          </w:tcPr>
          <w:p w14:paraId="153F7D0C" w14:textId="7A4B0C30" w:rsidR="006D3147" w:rsidRPr="007F314B"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3FACF56D" w14:textId="2C1F755D"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69502CB0" w14:textId="4DE6483A"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43CF50D3" w14:textId="166DB1F0"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035C9648" w14:textId="09500800"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11FE03A7" w14:textId="5E4FAA3C"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58DED9AF" w14:textId="3142AF84"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7851FB5E" w14:textId="66542E1F"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7C253B75" w14:textId="467A4CEE"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3B66F084" w14:textId="5CE60EFD"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7725B8EA" w14:textId="00D9F986"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7D33D55A" w14:textId="45463596"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488CD0B6" w14:textId="3182A644"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77FB750E" w14:textId="77777777" w:rsidTr="00742AF7">
        <w:trPr>
          <w:trHeight w:val="404"/>
          <w:jc w:val="center"/>
        </w:trPr>
        <w:tc>
          <w:tcPr>
            <w:tcW w:w="1548" w:type="dxa"/>
          </w:tcPr>
          <w:p w14:paraId="0DD5E0D3" w14:textId="77F71BEE" w:rsidR="006D3147" w:rsidRPr="009D3531" w:rsidRDefault="006D3147" w:rsidP="006D3147">
            <w:pPr>
              <w:widowControl w:val="0"/>
              <w:jc w:val="center"/>
              <w:rPr>
                <w:rFonts w:ascii="GHEA Grapalat" w:hAnsi="GHEA Grapalat"/>
                <w:sz w:val="16"/>
                <w:szCs w:val="16"/>
                <w:lang w:val="en-US"/>
              </w:rPr>
            </w:pPr>
            <w:r>
              <w:rPr>
                <w:rFonts w:ascii="GHEA Grapalat" w:hAnsi="GHEA Grapalat"/>
                <w:sz w:val="16"/>
                <w:szCs w:val="16"/>
                <w:lang w:val="en-US"/>
              </w:rPr>
              <w:t>84</w:t>
            </w:r>
          </w:p>
        </w:tc>
        <w:tc>
          <w:tcPr>
            <w:tcW w:w="1520" w:type="dxa"/>
            <w:vAlign w:val="bottom"/>
          </w:tcPr>
          <w:p w14:paraId="611EB4F9" w14:textId="183D36D0"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33141193</w:t>
            </w:r>
          </w:p>
        </w:tc>
        <w:tc>
          <w:tcPr>
            <w:tcW w:w="2671" w:type="dxa"/>
            <w:vAlign w:val="center"/>
          </w:tcPr>
          <w:p w14:paraId="7211A8BE" w14:textId="7F6C7970" w:rsidR="006D3147" w:rsidRPr="00B138F3" w:rsidRDefault="006D3147" w:rsidP="006D3147">
            <w:pPr>
              <w:widowControl w:val="0"/>
              <w:jc w:val="center"/>
              <w:rPr>
                <w:rFonts w:ascii="GHEA Grapalat" w:hAnsi="GHEA Grapalat"/>
                <w:sz w:val="16"/>
                <w:szCs w:val="16"/>
              </w:rPr>
            </w:pPr>
            <w:r w:rsidRPr="00E25CE9">
              <w:rPr>
                <w:rFonts w:ascii="GHEA Grapalat" w:hAnsi="GHEA Grapalat"/>
                <w:sz w:val="20"/>
                <w:szCs w:val="20"/>
              </w:rPr>
              <w:t>EDTA</w:t>
            </w:r>
            <w:r w:rsidRPr="00E25CE9">
              <w:rPr>
                <w:rFonts w:ascii="GHEA Grapalat" w:hAnsi="GHEA Grapalat"/>
                <w:sz w:val="20"/>
                <w:szCs w:val="20"/>
                <w:lang w:val="en-US"/>
              </w:rPr>
              <w:t xml:space="preserve"> </w:t>
            </w:r>
            <w:proofErr w:type="spellStart"/>
            <w:r w:rsidRPr="00E25CE9">
              <w:rPr>
                <w:rFonts w:ascii="GHEA Grapalat" w:hAnsi="GHEA Grapalat"/>
                <w:sz w:val="20"/>
                <w:szCs w:val="20"/>
                <w:lang w:val="en-US"/>
              </w:rPr>
              <w:t>Диа-преп</w:t>
            </w:r>
            <w:proofErr w:type="spellEnd"/>
            <w:r w:rsidRPr="00E25CE9">
              <w:rPr>
                <w:rFonts w:ascii="GHEA Grapalat" w:hAnsi="GHEA Grapalat"/>
                <w:sz w:val="20"/>
                <w:szCs w:val="20"/>
                <w:lang w:val="en-US"/>
              </w:rPr>
              <w:t xml:space="preserve"> </w:t>
            </w:r>
            <w:proofErr w:type="spellStart"/>
            <w:r w:rsidRPr="00E25CE9">
              <w:rPr>
                <w:rFonts w:ascii="GHEA Grapalat" w:hAnsi="GHEA Grapalat"/>
                <w:sz w:val="20"/>
                <w:szCs w:val="20"/>
                <w:lang w:val="en-US"/>
              </w:rPr>
              <w:t>про</w:t>
            </w:r>
            <w:proofErr w:type="spellEnd"/>
          </w:p>
        </w:tc>
        <w:tc>
          <w:tcPr>
            <w:tcW w:w="916" w:type="dxa"/>
          </w:tcPr>
          <w:p w14:paraId="2A837DA1" w14:textId="7C315DC9" w:rsidR="006D3147" w:rsidRPr="007F314B"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11776607" w14:textId="0CE7D51E"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2C91DA89" w14:textId="34E7A55C"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727971E3" w14:textId="35BF7C82"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3813138B" w14:textId="0E186903"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4EE17B8F" w14:textId="59814D23"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3B4E0267" w14:textId="507928A2"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3ABF0103" w14:textId="53189E6D"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4C969087" w14:textId="728291B0"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47336CF9" w14:textId="161C01D4"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1AE875CF" w14:textId="4B7EE347"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62FC4882" w14:textId="5DE1FCA6"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037699EB" w14:textId="41A64EB0"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0AC2AB1B" w14:textId="77777777" w:rsidTr="00742AF7">
        <w:trPr>
          <w:trHeight w:val="404"/>
          <w:jc w:val="center"/>
        </w:trPr>
        <w:tc>
          <w:tcPr>
            <w:tcW w:w="1548" w:type="dxa"/>
          </w:tcPr>
          <w:p w14:paraId="04C68C21" w14:textId="7B846F2C" w:rsidR="006D3147" w:rsidRPr="009D3531" w:rsidRDefault="006D3147" w:rsidP="006D3147">
            <w:pPr>
              <w:widowControl w:val="0"/>
              <w:jc w:val="center"/>
              <w:rPr>
                <w:rFonts w:ascii="GHEA Grapalat" w:hAnsi="GHEA Grapalat"/>
                <w:sz w:val="16"/>
                <w:szCs w:val="16"/>
                <w:lang w:val="en-US"/>
              </w:rPr>
            </w:pPr>
            <w:r>
              <w:rPr>
                <w:rFonts w:ascii="GHEA Grapalat" w:hAnsi="GHEA Grapalat"/>
                <w:sz w:val="16"/>
                <w:szCs w:val="16"/>
                <w:lang w:val="en-US"/>
              </w:rPr>
              <w:t>85</w:t>
            </w:r>
          </w:p>
        </w:tc>
        <w:tc>
          <w:tcPr>
            <w:tcW w:w="1520" w:type="dxa"/>
            <w:vAlign w:val="bottom"/>
          </w:tcPr>
          <w:p w14:paraId="4FFA9325" w14:textId="7F7BC082"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33141194</w:t>
            </w:r>
          </w:p>
        </w:tc>
        <w:tc>
          <w:tcPr>
            <w:tcW w:w="2671" w:type="dxa"/>
            <w:vAlign w:val="center"/>
          </w:tcPr>
          <w:p w14:paraId="5AEBE561" w14:textId="49954120" w:rsidR="006D3147" w:rsidRPr="00B138F3" w:rsidRDefault="006D3147" w:rsidP="006D3147">
            <w:pPr>
              <w:widowControl w:val="0"/>
              <w:jc w:val="center"/>
              <w:rPr>
                <w:rFonts w:ascii="GHEA Grapalat" w:hAnsi="GHEA Grapalat"/>
                <w:sz w:val="16"/>
                <w:szCs w:val="16"/>
              </w:rPr>
            </w:pPr>
            <w:proofErr w:type="spellStart"/>
            <w:r w:rsidRPr="00E25CE9">
              <w:rPr>
                <w:rFonts w:ascii="GHEA Grapalat" w:hAnsi="GHEA Grapalat"/>
                <w:sz w:val="20"/>
                <w:szCs w:val="20"/>
                <w:lang w:val="en-US"/>
              </w:rPr>
              <w:t>Жидкий</w:t>
            </w:r>
            <w:proofErr w:type="spellEnd"/>
            <w:r w:rsidRPr="00E25CE9">
              <w:rPr>
                <w:rFonts w:ascii="GHEA Grapalat" w:hAnsi="GHEA Grapalat"/>
                <w:sz w:val="20"/>
                <w:szCs w:val="20"/>
                <w:lang w:val="en-US"/>
              </w:rPr>
              <w:t xml:space="preserve"> </w:t>
            </w:r>
            <w:proofErr w:type="spellStart"/>
            <w:r w:rsidRPr="00E25CE9">
              <w:rPr>
                <w:rFonts w:ascii="GHEA Grapalat" w:hAnsi="GHEA Grapalat"/>
                <w:sz w:val="20"/>
                <w:szCs w:val="20"/>
                <w:lang w:val="en-US"/>
              </w:rPr>
              <w:t>композит</w:t>
            </w:r>
            <w:proofErr w:type="spellEnd"/>
            <w:r w:rsidRPr="00E25CE9">
              <w:rPr>
                <w:rFonts w:ascii="GHEA Grapalat" w:hAnsi="GHEA Grapalat"/>
                <w:sz w:val="20"/>
                <w:szCs w:val="20"/>
              </w:rPr>
              <w:t>А2</w:t>
            </w:r>
          </w:p>
        </w:tc>
        <w:tc>
          <w:tcPr>
            <w:tcW w:w="916" w:type="dxa"/>
          </w:tcPr>
          <w:p w14:paraId="26CBAC81" w14:textId="24257C5F" w:rsidR="006D3147" w:rsidRPr="007F314B"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6EA5AAC6" w14:textId="4D211876"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64956CEE" w14:textId="09B43971"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5380E22B" w14:textId="620C5DF8"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12716131" w14:textId="0F7DDC99"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22AA58EA" w14:textId="6A848377"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7C21C0C0" w14:textId="78B45AAC"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35EC8B59" w14:textId="3A076EA6"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4EAAAA13" w14:textId="4A2C9B03"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044B8574" w14:textId="2C43B196"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604B71DB" w14:textId="3C0085C2"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495BB9AC" w14:textId="7B183B24"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5EEED087" w14:textId="6BA1C1D9"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44ECE99F" w14:textId="77777777" w:rsidTr="00742AF7">
        <w:trPr>
          <w:trHeight w:val="404"/>
          <w:jc w:val="center"/>
        </w:trPr>
        <w:tc>
          <w:tcPr>
            <w:tcW w:w="1548" w:type="dxa"/>
          </w:tcPr>
          <w:p w14:paraId="692AD90A" w14:textId="6A65D0FB" w:rsidR="006D3147" w:rsidRPr="009D3531" w:rsidRDefault="006D3147" w:rsidP="006D3147">
            <w:pPr>
              <w:widowControl w:val="0"/>
              <w:jc w:val="center"/>
              <w:rPr>
                <w:rFonts w:ascii="GHEA Grapalat" w:hAnsi="GHEA Grapalat"/>
                <w:sz w:val="16"/>
                <w:szCs w:val="16"/>
                <w:lang w:val="en-US"/>
              </w:rPr>
            </w:pPr>
            <w:r>
              <w:rPr>
                <w:rFonts w:ascii="GHEA Grapalat" w:hAnsi="GHEA Grapalat"/>
                <w:sz w:val="16"/>
                <w:szCs w:val="16"/>
                <w:lang w:val="en-US"/>
              </w:rPr>
              <w:lastRenderedPageBreak/>
              <w:t>86</w:t>
            </w:r>
          </w:p>
        </w:tc>
        <w:tc>
          <w:tcPr>
            <w:tcW w:w="1520" w:type="dxa"/>
            <w:vAlign w:val="bottom"/>
          </w:tcPr>
          <w:p w14:paraId="2BD5313F" w14:textId="7DF032E0"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33141194</w:t>
            </w:r>
          </w:p>
        </w:tc>
        <w:tc>
          <w:tcPr>
            <w:tcW w:w="2671" w:type="dxa"/>
            <w:vAlign w:val="center"/>
          </w:tcPr>
          <w:p w14:paraId="2CCF04D8" w14:textId="02DCBBCE" w:rsidR="006D3147" w:rsidRPr="00B138F3" w:rsidRDefault="006D3147" w:rsidP="006D3147">
            <w:pPr>
              <w:widowControl w:val="0"/>
              <w:jc w:val="center"/>
              <w:rPr>
                <w:rFonts w:ascii="GHEA Grapalat" w:hAnsi="GHEA Grapalat"/>
                <w:sz w:val="16"/>
                <w:szCs w:val="16"/>
              </w:rPr>
            </w:pPr>
            <w:proofErr w:type="spellStart"/>
            <w:r w:rsidRPr="00E25CE9">
              <w:rPr>
                <w:rFonts w:ascii="GHEA Grapalat" w:hAnsi="GHEA Grapalat"/>
                <w:sz w:val="20"/>
                <w:szCs w:val="20"/>
                <w:lang w:val="en-US"/>
              </w:rPr>
              <w:t>Жидкий</w:t>
            </w:r>
            <w:proofErr w:type="spellEnd"/>
            <w:r w:rsidRPr="00E25CE9">
              <w:rPr>
                <w:rFonts w:ascii="GHEA Grapalat" w:hAnsi="GHEA Grapalat"/>
                <w:sz w:val="20"/>
                <w:szCs w:val="20"/>
                <w:lang w:val="en-US"/>
              </w:rPr>
              <w:t xml:space="preserve"> </w:t>
            </w:r>
            <w:proofErr w:type="spellStart"/>
            <w:r w:rsidRPr="00E25CE9">
              <w:rPr>
                <w:rFonts w:ascii="GHEA Grapalat" w:hAnsi="GHEA Grapalat"/>
                <w:sz w:val="20"/>
                <w:szCs w:val="20"/>
                <w:lang w:val="en-US"/>
              </w:rPr>
              <w:t>композит</w:t>
            </w:r>
            <w:proofErr w:type="spellEnd"/>
            <w:r w:rsidRPr="00E25CE9">
              <w:rPr>
                <w:rFonts w:ascii="GHEA Grapalat" w:hAnsi="GHEA Grapalat"/>
                <w:sz w:val="20"/>
                <w:szCs w:val="20"/>
              </w:rPr>
              <w:t>А3</w:t>
            </w:r>
          </w:p>
        </w:tc>
        <w:tc>
          <w:tcPr>
            <w:tcW w:w="916" w:type="dxa"/>
          </w:tcPr>
          <w:p w14:paraId="1CF9ACD6" w14:textId="37967FB8" w:rsidR="006D3147" w:rsidRPr="007F314B"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31684378" w14:textId="23AE8040"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07F10F24" w14:textId="787AD8E2"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45DE8290" w14:textId="1BDF5ACD"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0443A7C8" w14:textId="62AB3852"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3288527D" w14:textId="5D9C976D"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32D14D0B" w14:textId="5B6A112E"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22856B5A" w14:textId="0F21F0B9"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737412B1" w14:textId="241CA8F9"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46FDF694" w14:textId="7A8B2209"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17E9635C" w14:textId="46A59B58"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6F9580DC" w14:textId="5A456458"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557D59DA" w14:textId="33277AF5"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349F6CD2" w14:textId="77777777" w:rsidTr="00742AF7">
        <w:trPr>
          <w:trHeight w:val="404"/>
          <w:jc w:val="center"/>
        </w:trPr>
        <w:tc>
          <w:tcPr>
            <w:tcW w:w="1548" w:type="dxa"/>
          </w:tcPr>
          <w:p w14:paraId="4FCB420A" w14:textId="60844C38" w:rsidR="006D3147" w:rsidRPr="009D3531" w:rsidRDefault="006D3147" w:rsidP="006D3147">
            <w:pPr>
              <w:widowControl w:val="0"/>
              <w:jc w:val="center"/>
              <w:rPr>
                <w:rFonts w:ascii="GHEA Grapalat" w:hAnsi="GHEA Grapalat"/>
                <w:sz w:val="16"/>
                <w:szCs w:val="16"/>
                <w:lang w:val="en-US"/>
              </w:rPr>
            </w:pPr>
            <w:r>
              <w:rPr>
                <w:rFonts w:ascii="GHEA Grapalat" w:hAnsi="GHEA Grapalat"/>
                <w:sz w:val="16"/>
                <w:szCs w:val="16"/>
                <w:lang w:val="en-US"/>
              </w:rPr>
              <w:t>87</w:t>
            </w:r>
          </w:p>
        </w:tc>
        <w:tc>
          <w:tcPr>
            <w:tcW w:w="1520" w:type="dxa"/>
            <w:vAlign w:val="bottom"/>
          </w:tcPr>
          <w:p w14:paraId="43B16C33" w14:textId="691D8E32"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33141204</w:t>
            </w:r>
          </w:p>
        </w:tc>
        <w:tc>
          <w:tcPr>
            <w:tcW w:w="2671" w:type="dxa"/>
            <w:vAlign w:val="center"/>
          </w:tcPr>
          <w:p w14:paraId="0890AFF4" w14:textId="2DE5157E" w:rsidR="006D3147" w:rsidRPr="00B138F3" w:rsidRDefault="006D3147" w:rsidP="006D3147">
            <w:pPr>
              <w:widowControl w:val="0"/>
              <w:jc w:val="center"/>
              <w:rPr>
                <w:rFonts w:ascii="GHEA Grapalat" w:hAnsi="GHEA Grapalat"/>
                <w:sz w:val="16"/>
                <w:szCs w:val="16"/>
              </w:rPr>
            </w:pPr>
            <w:proofErr w:type="spellStart"/>
            <w:r w:rsidRPr="00E25CE9">
              <w:rPr>
                <w:rFonts w:ascii="GHEA Grapalat" w:hAnsi="GHEA Grapalat"/>
                <w:sz w:val="20"/>
                <w:szCs w:val="20"/>
                <w:lang w:val="en-US"/>
              </w:rPr>
              <w:t>Аниаспрей</w:t>
            </w:r>
            <w:proofErr w:type="spellEnd"/>
            <w:r w:rsidRPr="00E25CE9">
              <w:rPr>
                <w:rFonts w:ascii="GHEA Grapalat" w:hAnsi="GHEA Grapalat"/>
                <w:sz w:val="20"/>
                <w:szCs w:val="20"/>
                <w:lang w:val="en-US"/>
              </w:rPr>
              <w:t xml:space="preserve"> </w:t>
            </w:r>
            <w:proofErr w:type="spellStart"/>
            <w:r w:rsidRPr="00E25CE9">
              <w:rPr>
                <w:rFonts w:ascii="GHEA Grapalat" w:hAnsi="GHEA Grapalat"/>
                <w:sz w:val="20"/>
                <w:szCs w:val="20"/>
                <w:lang w:val="en-US"/>
              </w:rPr>
              <w:t>Квик</w:t>
            </w:r>
            <w:proofErr w:type="spellEnd"/>
          </w:p>
        </w:tc>
        <w:tc>
          <w:tcPr>
            <w:tcW w:w="916" w:type="dxa"/>
          </w:tcPr>
          <w:p w14:paraId="31BAEBCC" w14:textId="0CA4CD91" w:rsidR="006D3147" w:rsidRPr="007F314B"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6AF4C7E0" w14:textId="296EEEDF"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4BA4C340" w14:textId="1FCEA786"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0AE3573A" w14:textId="55FD703B"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4E9611E7" w14:textId="76C77C3E"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6E39AFD8" w14:textId="5DF65D8B"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361BE502" w14:textId="4F6F839F"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672D5B29" w14:textId="04195AB5"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520F2124" w14:textId="5BB99377"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2977357A" w14:textId="795B2188"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5D4B432A" w14:textId="38224E6D"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2B5C84CA" w14:textId="1727745B"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175F0DC1" w14:textId="5FA788D8"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66633CE9" w14:textId="77777777" w:rsidTr="00742AF7">
        <w:trPr>
          <w:trHeight w:val="404"/>
          <w:jc w:val="center"/>
        </w:trPr>
        <w:tc>
          <w:tcPr>
            <w:tcW w:w="1548" w:type="dxa"/>
          </w:tcPr>
          <w:p w14:paraId="631E879C" w14:textId="4211E234" w:rsidR="006D3147" w:rsidRPr="009D3531" w:rsidRDefault="006D3147" w:rsidP="006D3147">
            <w:pPr>
              <w:widowControl w:val="0"/>
              <w:jc w:val="center"/>
              <w:rPr>
                <w:rFonts w:ascii="GHEA Grapalat" w:hAnsi="GHEA Grapalat"/>
                <w:sz w:val="16"/>
                <w:szCs w:val="16"/>
                <w:lang w:val="en-US"/>
              </w:rPr>
            </w:pPr>
            <w:r>
              <w:rPr>
                <w:rFonts w:ascii="GHEA Grapalat" w:hAnsi="GHEA Grapalat"/>
                <w:sz w:val="16"/>
                <w:szCs w:val="16"/>
                <w:lang w:val="en-US"/>
              </w:rPr>
              <w:t>88</w:t>
            </w:r>
          </w:p>
        </w:tc>
        <w:tc>
          <w:tcPr>
            <w:tcW w:w="1520" w:type="dxa"/>
            <w:vAlign w:val="bottom"/>
          </w:tcPr>
          <w:p w14:paraId="254544EA" w14:textId="487660E2"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33141204</w:t>
            </w:r>
          </w:p>
        </w:tc>
        <w:tc>
          <w:tcPr>
            <w:tcW w:w="2671" w:type="dxa"/>
            <w:vAlign w:val="center"/>
          </w:tcPr>
          <w:p w14:paraId="6D71854B" w14:textId="006F9D57" w:rsidR="006D3147" w:rsidRPr="00B138F3" w:rsidRDefault="006D3147" w:rsidP="006D3147">
            <w:pPr>
              <w:widowControl w:val="0"/>
              <w:jc w:val="center"/>
              <w:rPr>
                <w:rFonts w:ascii="GHEA Grapalat" w:hAnsi="GHEA Grapalat"/>
                <w:sz w:val="16"/>
                <w:szCs w:val="16"/>
              </w:rPr>
            </w:pPr>
            <w:proofErr w:type="spellStart"/>
            <w:proofErr w:type="gramStart"/>
            <w:r w:rsidRPr="00E25CE9">
              <w:rPr>
                <w:rFonts w:ascii="GHEA Grapalat" w:hAnsi="GHEA Grapalat"/>
                <w:sz w:val="20"/>
                <w:szCs w:val="20"/>
                <w:lang w:val="en-US"/>
              </w:rPr>
              <w:t>Энзимекс</w:t>
            </w:r>
            <w:proofErr w:type="spellEnd"/>
            <w:r w:rsidRPr="00E25CE9">
              <w:rPr>
                <w:rFonts w:ascii="GHEA Grapalat" w:hAnsi="GHEA Grapalat"/>
                <w:sz w:val="20"/>
                <w:szCs w:val="20"/>
                <w:lang w:val="en-US"/>
              </w:rPr>
              <w:t xml:space="preserve"> </w:t>
            </w:r>
            <w:r w:rsidRPr="00E25CE9">
              <w:rPr>
                <w:rFonts w:ascii="GHEA Grapalat" w:hAnsi="GHEA Grapalat"/>
                <w:sz w:val="20"/>
                <w:szCs w:val="20"/>
              </w:rPr>
              <w:t xml:space="preserve"> Л</w:t>
            </w:r>
            <w:proofErr w:type="gramEnd"/>
            <w:r w:rsidRPr="00E25CE9">
              <w:rPr>
                <w:rFonts w:ascii="GHEA Grapalat" w:hAnsi="GHEA Grapalat"/>
                <w:sz w:val="20"/>
                <w:szCs w:val="20"/>
                <w:lang w:val="en-US"/>
              </w:rPr>
              <w:t>9</w:t>
            </w:r>
          </w:p>
        </w:tc>
        <w:tc>
          <w:tcPr>
            <w:tcW w:w="916" w:type="dxa"/>
          </w:tcPr>
          <w:p w14:paraId="3713889B" w14:textId="3939B2BE" w:rsidR="006D3147" w:rsidRPr="007F314B"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036C6D9E" w14:textId="758AE88E"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71B5E890" w14:textId="6D087F00"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6AA7D5EB" w14:textId="79FD2718"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43C69115" w14:textId="7FD1CCE9"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33B89E02" w14:textId="2EAEF6F7"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4C92823A" w14:textId="09452000"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2B9ABA32" w14:textId="3BE9514E"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69E5E2CF" w14:textId="00E0E4BF"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333B0674" w14:textId="4EB42AD5"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7A734F27" w14:textId="70DC171A"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34B08228" w14:textId="466F3110"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727DFD16" w14:textId="32BA0CF4"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6DCD9F23" w14:textId="77777777" w:rsidTr="00742AF7">
        <w:trPr>
          <w:trHeight w:val="404"/>
          <w:jc w:val="center"/>
        </w:trPr>
        <w:tc>
          <w:tcPr>
            <w:tcW w:w="1548" w:type="dxa"/>
          </w:tcPr>
          <w:p w14:paraId="0824A3AB" w14:textId="31699A30" w:rsidR="006D3147" w:rsidRPr="009D3531" w:rsidRDefault="006D3147" w:rsidP="006D3147">
            <w:pPr>
              <w:widowControl w:val="0"/>
              <w:jc w:val="center"/>
              <w:rPr>
                <w:rFonts w:ascii="GHEA Grapalat" w:hAnsi="GHEA Grapalat"/>
                <w:sz w:val="16"/>
                <w:szCs w:val="16"/>
                <w:lang w:val="en-US"/>
              </w:rPr>
            </w:pPr>
            <w:r>
              <w:rPr>
                <w:rFonts w:ascii="GHEA Grapalat" w:hAnsi="GHEA Grapalat"/>
                <w:sz w:val="16"/>
                <w:szCs w:val="16"/>
                <w:lang w:val="en-US"/>
              </w:rPr>
              <w:t>89</w:t>
            </w:r>
          </w:p>
        </w:tc>
        <w:tc>
          <w:tcPr>
            <w:tcW w:w="1520" w:type="dxa"/>
            <w:vAlign w:val="bottom"/>
          </w:tcPr>
          <w:p w14:paraId="00A7959E" w14:textId="54F3C0E9"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33141193</w:t>
            </w:r>
          </w:p>
        </w:tc>
        <w:tc>
          <w:tcPr>
            <w:tcW w:w="2671" w:type="dxa"/>
            <w:vAlign w:val="center"/>
          </w:tcPr>
          <w:p w14:paraId="38236E3E" w14:textId="263C8E3A" w:rsidR="006D3147" w:rsidRPr="00B138F3" w:rsidRDefault="006D3147" w:rsidP="006D3147">
            <w:pPr>
              <w:widowControl w:val="0"/>
              <w:jc w:val="center"/>
              <w:rPr>
                <w:rFonts w:ascii="GHEA Grapalat" w:hAnsi="GHEA Grapalat"/>
                <w:sz w:val="16"/>
                <w:szCs w:val="16"/>
              </w:rPr>
            </w:pPr>
            <w:r w:rsidRPr="00E25CE9">
              <w:rPr>
                <w:rFonts w:ascii="GHEA Grapalat" w:hAnsi="GHEA Grapalat"/>
                <w:sz w:val="20"/>
                <w:szCs w:val="20"/>
              </w:rPr>
              <w:t>Дентин паста /</w:t>
            </w:r>
            <w:proofErr w:type="spellStart"/>
            <w:r w:rsidRPr="00E25CE9">
              <w:rPr>
                <w:rFonts w:ascii="GHEA Grapalat" w:hAnsi="GHEA Grapalat"/>
                <w:sz w:val="20"/>
                <w:szCs w:val="20"/>
              </w:rPr>
              <w:t>гваздика</w:t>
            </w:r>
            <w:proofErr w:type="spellEnd"/>
            <w:r w:rsidRPr="00E25CE9">
              <w:rPr>
                <w:rFonts w:ascii="GHEA Grapalat" w:hAnsi="GHEA Grapalat"/>
                <w:sz w:val="20"/>
                <w:szCs w:val="20"/>
              </w:rPr>
              <w:t>/</w:t>
            </w:r>
          </w:p>
        </w:tc>
        <w:tc>
          <w:tcPr>
            <w:tcW w:w="916" w:type="dxa"/>
          </w:tcPr>
          <w:p w14:paraId="424921EE" w14:textId="268FB3D3" w:rsidR="006D3147" w:rsidRPr="007F314B"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0AA791DD" w14:textId="71F26E8E"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59937C10" w14:textId="7C8833AB"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0A0B552C" w14:textId="10333184"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6FCF26EA" w14:textId="16FF5B50"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7914C61B" w14:textId="5D5ED50B"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2D00F79D" w14:textId="1A1FDDB1"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19281AFA" w14:textId="538888D8"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329FB39A" w14:textId="37F6B37D"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33B9D910" w14:textId="0E50A744"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7BC9048A" w14:textId="472DA1E9"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69C01825" w14:textId="3CA9490D"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096B2095" w14:textId="456456A8"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05CFAD9B" w14:textId="77777777" w:rsidTr="00742AF7">
        <w:trPr>
          <w:trHeight w:val="404"/>
          <w:jc w:val="center"/>
        </w:trPr>
        <w:tc>
          <w:tcPr>
            <w:tcW w:w="1548" w:type="dxa"/>
          </w:tcPr>
          <w:p w14:paraId="045EE599" w14:textId="120DD072" w:rsidR="006D3147" w:rsidRPr="009D3531" w:rsidRDefault="006D3147" w:rsidP="006D3147">
            <w:pPr>
              <w:widowControl w:val="0"/>
              <w:jc w:val="center"/>
              <w:rPr>
                <w:rFonts w:ascii="GHEA Grapalat" w:hAnsi="GHEA Grapalat"/>
                <w:sz w:val="16"/>
                <w:szCs w:val="16"/>
                <w:lang w:val="en-US"/>
              </w:rPr>
            </w:pPr>
            <w:r>
              <w:rPr>
                <w:rFonts w:ascii="GHEA Grapalat" w:hAnsi="GHEA Grapalat"/>
                <w:sz w:val="16"/>
                <w:szCs w:val="16"/>
                <w:lang w:val="en-US"/>
              </w:rPr>
              <w:t>90</w:t>
            </w:r>
          </w:p>
        </w:tc>
        <w:tc>
          <w:tcPr>
            <w:tcW w:w="1520" w:type="dxa"/>
            <w:vAlign w:val="bottom"/>
          </w:tcPr>
          <w:p w14:paraId="479AD701" w14:textId="7C29155E"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33141194</w:t>
            </w:r>
          </w:p>
        </w:tc>
        <w:tc>
          <w:tcPr>
            <w:tcW w:w="2671" w:type="dxa"/>
            <w:vAlign w:val="center"/>
          </w:tcPr>
          <w:p w14:paraId="1A371297" w14:textId="4F25B03B" w:rsidR="006D3147" w:rsidRPr="00B138F3" w:rsidRDefault="006D3147" w:rsidP="006D3147">
            <w:pPr>
              <w:widowControl w:val="0"/>
              <w:jc w:val="center"/>
              <w:rPr>
                <w:rFonts w:ascii="GHEA Grapalat" w:hAnsi="GHEA Grapalat"/>
                <w:sz w:val="16"/>
                <w:szCs w:val="16"/>
              </w:rPr>
            </w:pPr>
            <w:r w:rsidRPr="00E25CE9">
              <w:rPr>
                <w:rFonts w:ascii="GHEA Grapalat" w:hAnsi="GHEA Grapalat"/>
                <w:sz w:val="20"/>
                <w:szCs w:val="20"/>
              </w:rPr>
              <w:t>Фтор гель</w:t>
            </w:r>
          </w:p>
        </w:tc>
        <w:tc>
          <w:tcPr>
            <w:tcW w:w="916" w:type="dxa"/>
          </w:tcPr>
          <w:p w14:paraId="4DD0DA6F" w14:textId="355D4A31" w:rsidR="006D3147" w:rsidRPr="007F314B"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6058BB46" w14:textId="56F40780"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47155C4C" w14:textId="6AD0A133"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1982B0B8" w14:textId="60C50A5A"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45C245E8" w14:textId="022AFD09"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49009E90" w14:textId="4639E9AF"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37CFC684" w14:textId="36C6A6E2"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38FF8561" w14:textId="7DFD0171"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3DACA265" w14:textId="6E2D47FB"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22DED376" w14:textId="5A2F52CE"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59631661" w14:textId="648894F5"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495E7023" w14:textId="66C758F6"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4700D3F1" w14:textId="08ACCD08"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4A8CFE29" w14:textId="77777777" w:rsidTr="00742AF7">
        <w:trPr>
          <w:trHeight w:val="404"/>
          <w:jc w:val="center"/>
        </w:trPr>
        <w:tc>
          <w:tcPr>
            <w:tcW w:w="1548" w:type="dxa"/>
          </w:tcPr>
          <w:p w14:paraId="0B43B9C0" w14:textId="1EDD2C4C" w:rsidR="006D3147" w:rsidRPr="009D3531" w:rsidRDefault="006D3147" w:rsidP="006D3147">
            <w:pPr>
              <w:widowControl w:val="0"/>
              <w:jc w:val="center"/>
              <w:rPr>
                <w:rFonts w:ascii="GHEA Grapalat" w:hAnsi="GHEA Grapalat"/>
                <w:sz w:val="16"/>
                <w:szCs w:val="16"/>
                <w:lang w:val="en-US"/>
              </w:rPr>
            </w:pPr>
            <w:r>
              <w:rPr>
                <w:rFonts w:ascii="GHEA Grapalat" w:hAnsi="GHEA Grapalat"/>
                <w:sz w:val="16"/>
                <w:szCs w:val="16"/>
                <w:lang w:val="en-US"/>
              </w:rPr>
              <w:t>91</w:t>
            </w:r>
          </w:p>
        </w:tc>
        <w:tc>
          <w:tcPr>
            <w:tcW w:w="1520" w:type="dxa"/>
            <w:vAlign w:val="bottom"/>
          </w:tcPr>
          <w:p w14:paraId="4039B532" w14:textId="73E6B5A6"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33141194</w:t>
            </w:r>
          </w:p>
        </w:tc>
        <w:tc>
          <w:tcPr>
            <w:tcW w:w="2671" w:type="dxa"/>
            <w:vAlign w:val="center"/>
          </w:tcPr>
          <w:p w14:paraId="00E90CB8" w14:textId="74D3A8EC"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 xml:space="preserve"> </w:t>
            </w:r>
            <w:proofErr w:type="spellStart"/>
            <w:r>
              <w:rPr>
                <w:rFonts w:ascii="GHEA Grapalat" w:hAnsi="GHEA Grapalat"/>
                <w:sz w:val="18"/>
                <w:szCs w:val="18"/>
              </w:rPr>
              <w:t>ГельПротравка</w:t>
            </w:r>
            <w:proofErr w:type="spellEnd"/>
          </w:p>
        </w:tc>
        <w:tc>
          <w:tcPr>
            <w:tcW w:w="916" w:type="dxa"/>
          </w:tcPr>
          <w:p w14:paraId="0799A240" w14:textId="68426274" w:rsidR="006D3147" w:rsidRPr="007F314B"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2BF21598" w14:textId="55C7DEF8"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01332ADF" w14:textId="6FC1C055"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23006326" w14:textId="76FC80D3"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60E8787E" w14:textId="4FE719E9"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516352A3" w14:textId="6FD9D1D7"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6A662163" w14:textId="125408EA"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6B1BBB90" w14:textId="3CE6AA63"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21F77308" w14:textId="78236656"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2D04CD27" w14:textId="0119F14C"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2C3F2371" w14:textId="5B4AB46B"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0D3F6A77" w14:textId="5BF85579"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54E4047C" w14:textId="60F3D7C6"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35AEA3B8" w14:textId="77777777" w:rsidTr="0019624F">
        <w:trPr>
          <w:trHeight w:val="404"/>
          <w:jc w:val="center"/>
        </w:trPr>
        <w:tc>
          <w:tcPr>
            <w:tcW w:w="1548" w:type="dxa"/>
          </w:tcPr>
          <w:p w14:paraId="1DFF4111" w14:textId="613B2F32" w:rsidR="006D3147" w:rsidRPr="009D3531" w:rsidRDefault="006D3147" w:rsidP="006D3147">
            <w:pPr>
              <w:widowControl w:val="0"/>
              <w:jc w:val="center"/>
              <w:rPr>
                <w:rFonts w:ascii="GHEA Grapalat" w:hAnsi="GHEA Grapalat"/>
                <w:sz w:val="16"/>
                <w:szCs w:val="16"/>
                <w:lang w:val="en-US"/>
              </w:rPr>
            </w:pPr>
            <w:r>
              <w:rPr>
                <w:rFonts w:ascii="GHEA Grapalat" w:hAnsi="GHEA Grapalat"/>
                <w:sz w:val="16"/>
                <w:szCs w:val="16"/>
                <w:lang w:val="en-US"/>
              </w:rPr>
              <w:t>92</w:t>
            </w:r>
          </w:p>
        </w:tc>
        <w:tc>
          <w:tcPr>
            <w:tcW w:w="1520" w:type="dxa"/>
            <w:vAlign w:val="center"/>
          </w:tcPr>
          <w:p w14:paraId="646FD84E" w14:textId="77045D3E" w:rsidR="006D3147" w:rsidRPr="00B138F3" w:rsidRDefault="006D3147" w:rsidP="006D3147">
            <w:pPr>
              <w:widowControl w:val="0"/>
              <w:jc w:val="center"/>
              <w:rPr>
                <w:rFonts w:ascii="GHEA Grapalat" w:hAnsi="GHEA Grapalat"/>
                <w:sz w:val="16"/>
                <w:szCs w:val="16"/>
              </w:rPr>
            </w:pPr>
            <w:r>
              <w:rPr>
                <w:rFonts w:ascii="Calibri" w:hAnsi="Calibri" w:cs="Calibri"/>
                <w:sz w:val="22"/>
                <w:szCs w:val="22"/>
              </w:rPr>
              <w:t>33131350</w:t>
            </w:r>
          </w:p>
        </w:tc>
        <w:tc>
          <w:tcPr>
            <w:tcW w:w="2671" w:type="dxa"/>
            <w:vAlign w:val="center"/>
          </w:tcPr>
          <w:p w14:paraId="31CA0BD8" w14:textId="7D7A08EF" w:rsidR="006D3147" w:rsidRPr="00B138F3" w:rsidRDefault="006D3147" w:rsidP="006D3147">
            <w:pPr>
              <w:widowControl w:val="0"/>
              <w:jc w:val="center"/>
              <w:rPr>
                <w:rFonts w:ascii="GHEA Grapalat" w:hAnsi="GHEA Grapalat"/>
                <w:sz w:val="16"/>
                <w:szCs w:val="16"/>
              </w:rPr>
            </w:pPr>
            <w:proofErr w:type="spellStart"/>
            <w:r>
              <w:rPr>
                <w:rFonts w:ascii="GHEA Grapalat" w:hAnsi="GHEA Grapalat"/>
                <w:sz w:val="18"/>
                <w:szCs w:val="18"/>
              </w:rPr>
              <w:t>Слюноотсос</w:t>
            </w:r>
            <w:proofErr w:type="spellEnd"/>
          </w:p>
        </w:tc>
        <w:tc>
          <w:tcPr>
            <w:tcW w:w="916" w:type="dxa"/>
          </w:tcPr>
          <w:p w14:paraId="2F351956" w14:textId="05A9B873" w:rsidR="006D3147" w:rsidRPr="007F314B"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2319D71A" w14:textId="5B15CE5F"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315DD8A3" w14:textId="6E9AEDFF"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784CB709" w14:textId="48A94786"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3216BB99" w14:textId="2129AB22"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2D27A2A4" w14:textId="56970DD1"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6497410C" w14:textId="7BF9FC4A"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19A7508A" w14:textId="40509C44"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42C9762E" w14:textId="6F87C06E"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45C79774" w14:textId="45EE3319"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150A27B1" w14:textId="5E2B18BA"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41A17004" w14:textId="36607ED3"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69532490" w14:textId="2EEE23AB"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1386DCE8" w14:textId="77777777" w:rsidTr="00742AF7">
        <w:trPr>
          <w:trHeight w:val="404"/>
          <w:jc w:val="center"/>
        </w:trPr>
        <w:tc>
          <w:tcPr>
            <w:tcW w:w="1548" w:type="dxa"/>
          </w:tcPr>
          <w:p w14:paraId="07CBA9E8" w14:textId="1191CCB1" w:rsidR="006D3147" w:rsidRPr="009D3531" w:rsidRDefault="006D3147" w:rsidP="006D3147">
            <w:pPr>
              <w:widowControl w:val="0"/>
              <w:jc w:val="center"/>
              <w:rPr>
                <w:rFonts w:ascii="GHEA Grapalat" w:hAnsi="GHEA Grapalat"/>
                <w:sz w:val="16"/>
                <w:szCs w:val="16"/>
                <w:lang w:val="en-US"/>
              </w:rPr>
            </w:pPr>
            <w:r>
              <w:rPr>
                <w:rFonts w:ascii="GHEA Grapalat" w:hAnsi="GHEA Grapalat"/>
                <w:sz w:val="16"/>
                <w:szCs w:val="16"/>
                <w:lang w:val="en-US"/>
              </w:rPr>
              <w:t>93</w:t>
            </w:r>
          </w:p>
        </w:tc>
        <w:tc>
          <w:tcPr>
            <w:tcW w:w="1520" w:type="dxa"/>
            <w:vAlign w:val="bottom"/>
          </w:tcPr>
          <w:p w14:paraId="2B41D783" w14:textId="4DB5AAF1"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33141193</w:t>
            </w:r>
          </w:p>
        </w:tc>
        <w:tc>
          <w:tcPr>
            <w:tcW w:w="2671" w:type="dxa"/>
            <w:vAlign w:val="center"/>
          </w:tcPr>
          <w:p w14:paraId="17F59934" w14:textId="4D6BAB9A" w:rsidR="006D3147" w:rsidRPr="00B138F3" w:rsidRDefault="006D3147" w:rsidP="006D3147">
            <w:pPr>
              <w:widowControl w:val="0"/>
              <w:jc w:val="center"/>
              <w:rPr>
                <w:rFonts w:ascii="GHEA Grapalat" w:hAnsi="GHEA Grapalat"/>
                <w:sz w:val="16"/>
                <w:szCs w:val="16"/>
              </w:rPr>
            </w:pPr>
            <w:proofErr w:type="spellStart"/>
            <w:r w:rsidRPr="00E25CE9">
              <w:rPr>
                <w:rFonts w:ascii="GHEA Grapalat" w:hAnsi="GHEA Grapalat"/>
                <w:sz w:val="20"/>
                <w:szCs w:val="20"/>
              </w:rPr>
              <w:t>Септанест</w:t>
            </w:r>
            <w:proofErr w:type="spellEnd"/>
          </w:p>
        </w:tc>
        <w:tc>
          <w:tcPr>
            <w:tcW w:w="916" w:type="dxa"/>
          </w:tcPr>
          <w:p w14:paraId="440326D9" w14:textId="00DB27C0" w:rsidR="006D3147" w:rsidRPr="007F314B"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47F62D32" w14:textId="72908EF1"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4A30B340" w14:textId="2EC8BB79"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49598128" w14:textId="65CCE300"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09BCAC62" w14:textId="002D733C"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262DDEB4" w14:textId="6AAA7E6A"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48C57495" w14:textId="29C09C80"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5A16661F" w14:textId="5D40A341"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2858A5FB" w14:textId="13C3DCC4"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6BE4452E" w14:textId="5BF9111C"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2F3EDBFD" w14:textId="7D124B11"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198A5081" w14:textId="41D6BA98"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6A3F254D" w14:textId="65C136F4"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7EF2F760" w14:textId="77777777" w:rsidTr="00742AF7">
        <w:trPr>
          <w:trHeight w:val="404"/>
          <w:jc w:val="center"/>
        </w:trPr>
        <w:tc>
          <w:tcPr>
            <w:tcW w:w="1548" w:type="dxa"/>
          </w:tcPr>
          <w:p w14:paraId="157D1C69" w14:textId="703A2AD7" w:rsidR="006D3147" w:rsidRPr="009D3531" w:rsidRDefault="006D3147" w:rsidP="006D3147">
            <w:pPr>
              <w:widowControl w:val="0"/>
              <w:jc w:val="center"/>
              <w:rPr>
                <w:rFonts w:ascii="GHEA Grapalat" w:hAnsi="GHEA Grapalat"/>
                <w:sz w:val="16"/>
                <w:szCs w:val="16"/>
                <w:lang w:val="en-US"/>
              </w:rPr>
            </w:pPr>
            <w:r>
              <w:rPr>
                <w:rFonts w:ascii="GHEA Grapalat" w:hAnsi="GHEA Grapalat"/>
                <w:sz w:val="16"/>
                <w:szCs w:val="16"/>
                <w:lang w:val="en-US"/>
              </w:rPr>
              <w:t>94</w:t>
            </w:r>
          </w:p>
        </w:tc>
        <w:tc>
          <w:tcPr>
            <w:tcW w:w="1520" w:type="dxa"/>
            <w:vAlign w:val="bottom"/>
          </w:tcPr>
          <w:p w14:paraId="7BB79373" w14:textId="36A31ACC"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33141193</w:t>
            </w:r>
          </w:p>
        </w:tc>
        <w:tc>
          <w:tcPr>
            <w:tcW w:w="2671" w:type="dxa"/>
            <w:vAlign w:val="center"/>
          </w:tcPr>
          <w:p w14:paraId="4CA0A288" w14:textId="2A47D482" w:rsidR="006D3147" w:rsidRPr="00B138F3" w:rsidRDefault="006D3147" w:rsidP="006D3147">
            <w:pPr>
              <w:widowControl w:val="0"/>
              <w:jc w:val="center"/>
              <w:rPr>
                <w:rFonts w:ascii="GHEA Grapalat" w:hAnsi="GHEA Grapalat"/>
                <w:sz w:val="16"/>
                <w:szCs w:val="16"/>
              </w:rPr>
            </w:pPr>
            <w:proofErr w:type="spellStart"/>
            <w:r w:rsidRPr="00E25CE9">
              <w:rPr>
                <w:rFonts w:ascii="GHEA Grapalat" w:hAnsi="GHEA Grapalat"/>
                <w:sz w:val="20"/>
                <w:szCs w:val="20"/>
              </w:rPr>
              <w:t>Поли</w:t>
            </w:r>
            <w:r>
              <w:rPr>
                <w:rFonts w:ascii="GHEA Grapalat" w:hAnsi="GHEA Grapalat"/>
                <w:sz w:val="20"/>
                <w:szCs w:val="20"/>
              </w:rPr>
              <w:t>ш</w:t>
            </w:r>
            <w:proofErr w:type="spellEnd"/>
            <w:r w:rsidRPr="00E25CE9">
              <w:rPr>
                <w:rFonts w:ascii="GHEA Grapalat" w:hAnsi="GHEA Grapalat"/>
                <w:sz w:val="20"/>
                <w:szCs w:val="20"/>
              </w:rPr>
              <w:t xml:space="preserve"> </w:t>
            </w:r>
            <w:proofErr w:type="spellStart"/>
            <w:r w:rsidRPr="00E25CE9">
              <w:rPr>
                <w:rFonts w:ascii="GHEA Grapalat" w:hAnsi="GHEA Grapalat"/>
                <w:sz w:val="20"/>
                <w:szCs w:val="20"/>
              </w:rPr>
              <w:t>раста</w:t>
            </w:r>
            <w:proofErr w:type="spellEnd"/>
          </w:p>
        </w:tc>
        <w:tc>
          <w:tcPr>
            <w:tcW w:w="916" w:type="dxa"/>
          </w:tcPr>
          <w:p w14:paraId="498809B5" w14:textId="40661165" w:rsidR="006D3147" w:rsidRPr="007F314B"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02E9377B" w14:textId="26B638F8"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48020B2D" w14:textId="37B43D70"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11739E9C" w14:textId="18A5C622"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1B988850" w14:textId="2AAED507"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45B21D09" w14:textId="102F3CBF"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5D10B00B" w14:textId="7F3A1EA2"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643E84AA" w14:textId="73B63658"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4D745276" w14:textId="304FB3CC"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028C5781" w14:textId="7CB16D40"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5D05B326" w14:textId="3DB92FC7"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3EB696FE" w14:textId="046AC521"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7DCB651D" w14:textId="0F1942AE"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428681F2" w14:textId="77777777" w:rsidTr="00742AF7">
        <w:trPr>
          <w:trHeight w:val="404"/>
          <w:jc w:val="center"/>
        </w:trPr>
        <w:tc>
          <w:tcPr>
            <w:tcW w:w="1548" w:type="dxa"/>
          </w:tcPr>
          <w:p w14:paraId="4931C98E" w14:textId="116CA986" w:rsidR="006D3147" w:rsidRPr="009D3531" w:rsidRDefault="006D3147" w:rsidP="006D3147">
            <w:pPr>
              <w:widowControl w:val="0"/>
              <w:jc w:val="center"/>
              <w:rPr>
                <w:rFonts w:ascii="GHEA Grapalat" w:hAnsi="GHEA Grapalat"/>
                <w:sz w:val="16"/>
                <w:szCs w:val="16"/>
                <w:lang w:val="en-US"/>
              </w:rPr>
            </w:pPr>
            <w:r>
              <w:rPr>
                <w:rFonts w:ascii="GHEA Grapalat" w:hAnsi="GHEA Grapalat"/>
                <w:sz w:val="16"/>
                <w:szCs w:val="16"/>
                <w:lang w:val="en-US"/>
              </w:rPr>
              <w:t>95</w:t>
            </w:r>
          </w:p>
        </w:tc>
        <w:tc>
          <w:tcPr>
            <w:tcW w:w="1520" w:type="dxa"/>
            <w:vAlign w:val="bottom"/>
          </w:tcPr>
          <w:p w14:paraId="160E34AA" w14:textId="20B0553F"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33141194</w:t>
            </w:r>
          </w:p>
        </w:tc>
        <w:tc>
          <w:tcPr>
            <w:tcW w:w="2671" w:type="dxa"/>
            <w:vAlign w:val="center"/>
          </w:tcPr>
          <w:p w14:paraId="3A071CB3" w14:textId="27C31972" w:rsidR="006D3147" w:rsidRPr="00B138F3" w:rsidRDefault="006D3147" w:rsidP="006D3147">
            <w:pPr>
              <w:widowControl w:val="0"/>
              <w:jc w:val="center"/>
              <w:rPr>
                <w:rFonts w:ascii="GHEA Grapalat" w:hAnsi="GHEA Grapalat"/>
                <w:sz w:val="16"/>
                <w:szCs w:val="16"/>
              </w:rPr>
            </w:pPr>
            <w:r w:rsidRPr="00E25CE9">
              <w:rPr>
                <w:rFonts w:ascii="GHEA Grapalat" w:hAnsi="GHEA Grapalat"/>
                <w:sz w:val="20"/>
                <w:szCs w:val="20"/>
              </w:rPr>
              <w:t xml:space="preserve">Джемс </w:t>
            </w:r>
            <w:proofErr w:type="gramStart"/>
            <w:r w:rsidRPr="00E25CE9">
              <w:rPr>
                <w:rFonts w:ascii="GHEA Grapalat" w:hAnsi="GHEA Grapalat"/>
                <w:sz w:val="20"/>
                <w:szCs w:val="20"/>
              </w:rPr>
              <w:t>2  бонд</w:t>
            </w:r>
            <w:proofErr w:type="gramEnd"/>
            <w:r w:rsidRPr="00E25CE9">
              <w:rPr>
                <w:rFonts w:ascii="GHEA Grapalat" w:hAnsi="GHEA Grapalat"/>
                <w:sz w:val="20"/>
                <w:szCs w:val="20"/>
              </w:rPr>
              <w:t xml:space="preserve"> 5мл</w:t>
            </w:r>
          </w:p>
        </w:tc>
        <w:tc>
          <w:tcPr>
            <w:tcW w:w="916" w:type="dxa"/>
          </w:tcPr>
          <w:p w14:paraId="3DE4C8AF" w14:textId="571FCFD2" w:rsidR="006D3147" w:rsidRPr="007F314B"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0CF3AA42" w14:textId="7A74977B"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7AD760CB" w14:textId="65E454F9"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33A93C24" w14:textId="039CC813"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7E74F63C" w14:textId="30B43ECB"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68174EBC" w14:textId="0DD9CCF0"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613474B6" w14:textId="7797C8D5"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346E51F8" w14:textId="150095AF"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074B677F" w14:textId="527B0941"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72CE22CA" w14:textId="551EE2AC"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69198D4D" w14:textId="1CEAB515"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144EAECC" w14:textId="73319CE0"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29948A33" w14:textId="515C2AB2"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6ABC5ED4" w14:textId="77777777" w:rsidTr="00742AF7">
        <w:trPr>
          <w:trHeight w:val="404"/>
          <w:jc w:val="center"/>
        </w:trPr>
        <w:tc>
          <w:tcPr>
            <w:tcW w:w="1548" w:type="dxa"/>
          </w:tcPr>
          <w:p w14:paraId="51B842FF" w14:textId="5350CE3B" w:rsidR="006D3147" w:rsidRPr="009D3531" w:rsidRDefault="006D3147" w:rsidP="006D3147">
            <w:pPr>
              <w:widowControl w:val="0"/>
              <w:jc w:val="center"/>
              <w:rPr>
                <w:rFonts w:ascii="GHEA Grapalat" w:hAnsi="GHEA Grapalat"/>
                <w:sz w:val="16"/>
                <w:szCs w:val="16"/>
                <w:lang w:val="en-US"/>
              </w:rPr>
            </w:pPr>
            <w:r>
              <w:rPr>
                <w:rFonts w:ascii="GHEA Grapalat" w:hAnsi="GHEA Grapalat"/>
                <w:sz w:val="16"/>
                <w:szCs w:val="16"/>
                <w:lang w:val="en-US"/>
              </w:rPr>
              <w:t>96</w:t>
            </w:r>
          </w:p>
        </w:tc>
        <w:tc>
          <w:tcPr>
            <w:tcW w:w="1520" w:type="dxa"/>
            <w:vAlign w:val="bottom"/>
          </w:tcPr>
          <w:p w14:paraId="24EF0070" w14:textId="02B3EFCD"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33141194</w:t>
            </w:r>
          </w:p>
        </w:tc>
        <w:tc>
          <w:tcPr>
            <w:tcW w:w="2671" w:type="dxa"/>
            <w:vAlign w:val="center"/>
          </w:tcPr>
          <w:p w14:paraId="7FF08D51" w14:textId="4C034697"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Пломба световогоотвержденияА2</w:t>
            </w:r>
          </w:p>
        </w:tc>
        <w:tc>
          <w:tcPr>
            <w:tcW w:w="916" w:type="dxa"/>
          </w:tcPr>
          <w:p w14:paraId="4A6A6B50" w14:textId="57DEC91A" w:rsidR="006D3147" w:rsidRPr="007F314B"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6FA3C4E2" w14:textId="18D5CD81"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78C516B9" w14:textId="5D398648"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3C05A487" w14:textId="02E16FBF"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3F85A97B" w14:textId="1D88A1F8"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05C3B6BE" w14:textId="1DBA67B0"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40464F72" w14:textId="13288516"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646299A2" w14:textId="14864EAC"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35ACD829" w14:textId="7F84E05E"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42ED5D7C" w14:textId="27A065B8"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2728278E" w14:textId="4F6B0927"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4A822D54" w14:textId="584AF7AE"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7F11D8F0" w14:textId="4F0CB83C"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4B907004" w14:textId="77777777" w:rsidTr="00742AF7">
        <w:trPr>
          <w:trHeight w:val="404"/>
          <w:jc w:val="center"/>
        </w:trPr>
        <w:tc>
          <w:tcPr>
            <w:tcW w:w="1548" w:type="dxa"/>
          </w:tcPr>
          <w:p w14:paraId="3D33FC54" w14:textId="6DBDE5FF" w:rsidR="006D3147" w:rsidRPr="009D3531" w:rsidRDefault="006D3147" w:rsidP="006D3147">
            <w:pPr>
              <w:widowControl w:val="0"/>
              <w:jc w:val="center"/>
              <w:rPr>
                <w:rFonts w:ascii="GHEA Grapalat" w:hAnsi="GHEA Grapalat"/>
                <w:sz w:val="16"/>
                <w:szCs w:val="16"/>
                <w:lang w:val="en-US"/>
              </w:rPr>
            </w:pPr>
            <w:r>
              <w:rPr>
                <w:rFonts w:ascii="GHEA Grapalat" w:hAnsi="GHEA Grapalat"/>
                <w:sz w:val="16"/>
                <w:szCs w:val="16"/>
                <w:lang w:val="en-US"/>
              </w:rPr>
              <w:t>97</w:t>
            </w:r>
          </w:p>
        </w:tc>
        <w:tc>
          <w:tcPr>
            <w:tcW w:w="1520" w:type="dxa"/>
            <w:vAlign w:val="bottom"/>
          </w:tcPr>
          <w:p w14:paraId="0E63ED13" w14:textId="34B7F4C3"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33141194</w:t>
            </w:r>
          </w:p>
        </w:tc>
        <w:tc>
          <w:tcPr>
            <w:tcW w:w="2671" w:type="dxa"/>
            <w:vAlign w:val="center"/>
          </w:tcPr>
          <w:p w14:paraId="2A8A9B1D" w14:textId="1035A885"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Пломба световогоотвержденияА3</w:t>
            </w:r>
          </w:p>
        </w:tc>
        <w:tc>
          <w:tcPr>
            <w:tcW w:w="916" w:type="dxa"/>
          </w:tcPr>
          <w:p w14:paraId="226D7DA1" w14:textId="3604B076" w:rsidR="006D3147" w:rsidRPr="007F314B"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5D795803" w14:textId="6CF27076"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133252B8" w14:textId="2BD157A7"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0C9C1857" w14:textId="191C7404"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5B5E7D9F" w14:textId="739B88D4"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5306298F" w14:textId="30DD22E1"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2E7522E6" w14:textId="2E8FE0F0"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5EC8A420" w14:textId="60B530CD"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524D3FE8" w14:textId="221E0B9B"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789990C7" w14:textId="75AFF8B2"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365418E8" w14:textId="7AE4B820"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534C4470" w14:textId="3378A062"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2FEA5375" w14:textId="35AD93B6"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314C4E22" w14:textId="77777777" w:rsidTr="00742AF7">
        <w:trPr>
          <w:trHeight w:val="404"/>
          <w:jc w:val="center"/>
        </w:trPr>
        <w:tc>
          <w:tcPr>
            <w:tcW w:w="1548" w:type="dxa"/>
          </w:tcPr>
          <w:p w14:paraId="7F263259" w14:textId="4D37BD63" w:rsidR="006D3147" w:rsidRPr="009D3531" w:rsidRDefault="006D3147" w:rsidP="006D3147">
            <w:pPr>
              <w:widowControl w:val="0"/>
              <w:jc w:val="center"/>
              <w:rPr>
                <w:rFonts w:ascii="GHEA Grapalat" w:hAnsi="GHEA Grapalat"/>
                <w:sz w:val="16"/>
                <w:szCs w:val="16"/>
                <w:lang w:val="en-US"/>
              </w:rPr>
            </w:pPr>
            <w:r>
              <w:rPr>
                <w:rFonts w:ascii="GHEA Grapalat" w:hAnsi="GHEA Grapalat"/>
                <w:sz w:val="16"/>
                <w:szCs w:val="16"/>
                <w:lang w:val="en-US"/>
              </w:rPr>
              <w:t>98</w:t>
            </w:r>
          </w:p>
        </w:tc>
        <w:tc>
          <w:tcPr>
            <w:tcW w:w="1520" w:type="dxa"/>
            <w:vAlign w:val="bottom"/>
          </w:tcPr>
          <w:p w14:paraId="77668BEC" w14:textId="758EBB53"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33141145</w:t>
            </w:r>
          </w:p>
        </w:tc>
        <w:tc>
          <w:tcPr>
            <w:tcW w:w="2671" w:type="dxa"/>
            <w:vAlign w:val="center"/>
          </w:tcPr>
          <w:p w14:paraId="3412C5DC" w14:textId="7FB54427" w:rsidR="006D3147" w:rsidRPr="00B138F3" w:rsidRDefault="006D3147" w:rsidP="006D3147">
            <w:pPr>
              <w:widowControl w:val="0"/>
              <w:jc w:val="center"/>
              <w:rPr>
                <w:rFonts w:ascii="GHEA Grapalat" w:hAnsi="GHEA Grapalat"/>
                <w:sz w:val="16"/>
                <w:szCs w:val="16"/>
              </w:rPr>
            </w:pPr>
            <w:proofErr w:type="spellStart"/>
            <w:r w:rsidRPr="00E25CE9">
              <w:rPr>
                <w:rFonts w:ascii="GHEA Grapalat" w:hAnsi="GHEA Grapalat"/>
                <w:sz w:val="20"/>
                <w:szCs w:val="20"/>
                <w:lang w:val="en-US"/>
              </w:rPr>
              <w:t>игла</w:t>
            </w:r>
            <w:proofErr w:type="spellEnd"/>
            <w:r w:rsidRPr="00E25CE9">
              <w:rPr>
                <w:rFonts w:ascii="GHEA Grapalat" w:hAnsi="GHEA Grapalat"/>
                <w:sz w:val="20"/>
                <w:szCs w:val="20"/>
                <w:lang w:val="en-US"/>
              </w:rPr>
              <w:t xml:space="preserve"> </w:t>
            </w:r>
            <w:proofErr w:type="spellStart"/>
            <w:r w:rsidRPr="00E25CE9">
              <w:rPr>
                <w:rFonts w:ascii="GHEA Grapalat" w:hAnsi="GHEA Grapalat"/>
                <w:sz w:val="20"/>
                <w:szCs w:val="20"/>
                <w:lang w:val="en-US"/>
              </w:rPr>
              <w:t>для</w:t>
            </w:r>
            <w:proofErr w:type="spellEnd"/>
            <w:r w:rsidRPr="00E25CE9">
              <w:rPr>
                <w:rFonts w:ascii="GHEA Grapalat" w:hAnsi="GHEA Grapalat"/>
                <w:sz w:val="20"/>
                <w:szCs w:val="20"/>
                <w:lang w:val="en-US"/>
              </w:rPr>
              <w:t xml:space="preserve"> </w:t>
            </w:r>
            <w:proofErr w:type="spellStart"/>
            <w:r w:rsidRPr="00E25CE9">
              <w:rPr>
                <w:rFonts w:ascii="GHEA Grapalat" w:hAnsi="GHEA Grapalat"/>
                <w:sz w:val="20"/>
                <w:szCs w:val="20"/>
                <w:lang w:val="en-US"/>
              </w:rPr>
              <w:t>анестезии</w:t>
            </w:r>
            <w:proofErr w:type="spellEnd"/>
          </w:p>
        </w:tc>
        <w:tc>
          <w:tcPr>
            <w:tcW w:w="916" w:type="dxa"/>
          </w:tcPr>
          <w:p w14:paraId="4F3D5CC4" w14:textId="5F088B3A" w:rsidR="006D3147" w:rsidRPr="007F314B"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001CAEDD" w14:textId="65D20F4D"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676CF7B9" w14:textId="46A1F801"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5A687130" w14:textId="4EB421F1"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73CB25C3" w14:textId="6F8703BF"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5374962F" w14:textId="29A7B77D"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3AB27C17" w14:textId="22370F0D"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6C4F5139" w14:textId="35493AFE"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39EBF3DD" w14:textId="5568F0DF"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2BF73E60" w14:textId="35ED899B"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4720C197" w14:textId="74C4DD0A"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4EAF9A17" w14:textId="3F60D1C1"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41B75533" w14:textId="005B9C2E"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r w:rsidR="006D3147" w:rsidRPr="00B138F3" w14:paraId="50B5D902" w14:textId="77777777" w:rsidTr="00742AF7">
        <w:trPr>
          <w:trHeight w:val="404"/>
          <w:jc w:val="center"/>
        </w:trPr>
        <w:tc>
          <w:tcPr>
            <w:tcW w:w="1548" w:type="dxa"/>
          </w:tcPr>
          <w:p w14:paraId="575E4890" w14:textId="5BFEF74E" w:rsidR="006D3147" w:rsidRPr="009D3531" w:rsidRDefault="006D3147" w:rsidP="006D3147">
            <w:pPr>
              <w:widowControl w:val="0"/>
              <w:jc w:val="center"/>
              <w:rPr>
                <w:rFonts w:ascii="GHEA Grapalat" w:hAnsi="GHEA Grapalat"/>
                <w:sz w:val="16"/>
                <w:szCs w:val="16"/>
                <w:lang w:val="en-US"/>
              </w:rPr>
            </w:pPr>
            <w:r>
              <w:rPr>
                <w:rFonts w:ascii="GHEA Grapalat" w:hAnsi="GHEA Grapalat"/>
                <w:sz w:val="16"/>
                <w:szCs w:val="16"/>
                <w:lang w:val="en-US"/>
              </w:rPr>
              <w:t>99</w:t>
            </w:r>
          </w:p>
        </w:tc>
        <w:tc>
          <w:tcPr>
            <w:tcW w:w="1520" w:type="dxa"/>
            <w:vAlign w:val="bottom"/>
          </w:tcPr>
          <w:p w14:paraId="5712B0D3" w14:textId="680486AC" w:rsidR="006D3147" w:rsidRPr="00B138F3" w:rsidRDefault="006D3147" w:rsidP="006D3147">
            <w:pPr>
              <w:widowControl w:val="0"/>
              <w:jc w:val="center"/>
              <w:rPr>
                <w:rFonts w:ascii="GHEA Grapalat" w:hAnsi="GHEA Grapalat"/>
                <w:sz w:val="16"/>
                <w:szCs w:val="16"/>
              </w:rPr>
            </w:pPr>
            <w:r>
              <w:rPr>
                <w:rFonts w:ascii="GHEA Grapalat" w:hAnsi="GHEA Grapalat"/>
                <w:sz w:val="18"/>
                <w:szCs w:val="18"/>
              </w:rPr>
              <w:t>33141204</w:t>
            </w:r>
          </w:p>
        </w:tc>
        <w:tc>
          <w:tcPr>
            <w:tcW w:w="2671" w:type="dxa"/>
            <w:vAlign w:val="center"/>
          </w:tcPr>
          <w:p w14:paraId="031679CE" w14:textId="10AF7417" w:rsidR="006D3147" w:rsidRPr="00B138F3" w:rsidRDefault="006D3147" w:rsidP="006D3147">
            <w:pPr>
              <w:widowControl w:val="0"/>
              <w:jc w:val="center"/>
              <w:rPr>
                <w:rFonts w:ascii="GHEA Grapalat" w:hAnsi="GHEA Grapalat"/>
                <w:sz w:val="16"/>
                <w:szCs w:val="16"/>
              </w:rPr>
            </w:pPr>
            <w:proofErr w:type="spellStart"/>
            <w:r w:rsidRPr="00E25CE9">
              <w:rPr>
                <w:rFonts w:ascii="GHEA Grapalat" w:hAnsi="GHEA Grapalat"/>
                <w:sz w:val="20"/>
                <w:szCs w:val="20"/>
                <w:lang w:val="en-US"/>
              </w:rPr>
              <w:t>дезинфицирующая</w:t>
            </w:r>
            <w:proofErr w:type="spellEnd"/>
            <w:r w:rsidRPr="00E25CE9">
              <w:rPr>
                <w:rFonts w:ascii="GHEA Grapalat" w:hAnsi="GHEA Grapalat"/>
                <w:sz w:val="20"/>
                <w:szCs w:val="20"/>
                <w:lang w:val="en-US"/>
              </w:rPr>
              <w:t xml:space="preserve"> </w:t>
            </w:r>
            <w:proofErr w:type="spellStart"/>
            <w:r w:rsidRPr="00E25CE9">
              <w:rPr>
                <w:rFonts w:ascii="GHEA Grapalat" w:hAnsi="GHEA Grapalat"/>
                <w:sz w:val="20"/>
                <w:szCs w:val="20"/>
                <w:lang w:val="en-US"/>
              </w:rPr>
              <w:t>жидкость</w:t>
            </w:r>
            <w:proofErr w:type="spellEnd"/>
          </w:p>
        </w:tc>
        <w:tc>
          <w:tcPr>
            <w:tcW w:w="916" w:type="dxa"/>
          </w:tcPr>
          <w:p w14:paraId="104B7D93" w14:textId="558333A0" w:rsidR="006D3147" w:rsidRPr="007F314B" w:rsidRDefault="006D3147" w:rsidP="006D3147">
            <w:pPr>
              <w:widowControl w:val="0"/>
              <w:jc w:val="center"/>
              <w:rPr>
                <w:rFonts w:ascii="GHEA Grapalat" w:hAnsi="GHEA Grapalat"/>
                <w:sz w:val="16"/>
                <w:szCs w:val="16"/>
              </w:rPr>
            </w:pPr>
            <w:r w:rsidRPr="007F314B">
              <w:rPr>
                <w:rFonts w:ascii="GHEA Grapalat" w:hAnsi="GHEA Grapalat"/>
                <w:sz w:val="16"/>
                <w:szCs w:val="16"/>
              </w:rPr>
              <w:t xml:space="preserve"> %</w:t>
            </w:r>
          </w:p>
        </w:tc>
        <w:tc>
          <w:tcPr>
            <w:tcW w:w="952" w:type="dxa"/>
          </w:tcPr>
          <w:p w14:paraId="3B1D2A8D" w14:textId="256073B2"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66" w:type="dxa"/>
          </w:tcPr>
          <w:p w14:paraId="68F62BE7" w14:textId="00432B1D"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14" w:type="dxa"/>
          </w:tcPr>
          <w:p w14:paraId="46FF1E1A" w14:textId="2BD9BAE6"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524" w:type="dxa"/>
          </w:tcPr>
          <w:p w14:paraId="44329579" w14:textId="5AE3C858"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04" w:type="dxa"/>
          </w:tcPr>
          <w:p w14:paraId="639D2E7A" w14:textId="6F89C86F"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678" w:type="dxa"/>
          </w:tcPr>
          <w:p w14:paraId="200CF143" w14:textId="13DB3CD1"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93" w:type="dxa"/>
          </w:tcPr>
          <w:p w14:paraId="2B90633E" w14:textId="5CB8E661"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65" w:type="dxa"/>
          </w:tcPr>
          <w:p w14:paraId="5D3C1B70" w14:textId="3C6B09E1"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36" w:type="dxa"/>
          </w:tcPr>
          <w:p w14:paraId="65F57053" w14:textId="7166D321"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918" w:type="dxa"/>
          </w:tcPr>
          <w:p w14:paraId="13E31BC9" w14:textId="10BE8364"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840" w:type="dxa"/>
          </w:tcPr>
          <w:p w14:paraId="0AADBC9F" w14:textId="77C3441A"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c>
          <w:tcPr>
            <w:tcW w:w="760" w:type="dxa"/>
          </w:tcPr>
          <w:p w14:paraId="4629E7FE" w14:textId="1918A32B" w:rsidR="006D3147" w:rsidRPr="00985EF1" w:rsidRDefault="006D3147" w:rsidP="006D3147">
            <w:pPr>
              <w:widowControl w:val="0"/>
              <w:jc w:val="center"/>
              <w:rPr>
                <w:rFonts w:ascii="GHEA Grapalat" w:hAnsi="GHEA Grapalat"/>
                <w:sz w:val="16"/>
                <w:szCs w:val="16"/>
              </w:rPr>
            </w:pPr>
            <w:r w:rsidRPr="00985EF1">
              <w:rPr>
                <w:rFonts w:ascii="GHEA Grapalat" w:hAnsi="GHEA Grapalat"/>
                <w:sz w:val="16"/>
                <w:szCs w:val="16"/>
              </w:rPr>
              <w:t xml:space="preserve"> %</w:t>
            </w:r>
          </w:p>
        </w:tc>
      </w:tr>
    </w:tbl>
    <w:p w14:paraId="24BC591C" w14:textId="77777777" w:rsidR="004E3D7F" w:rsidRPr="00B138F3" w:rsidRDefault="004E3D7F" w:rsidP="004E3D7F">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4E3D7F" w:rsidRPr="00B138F3" w14:paraId="72CB240C" w14:textId="77777777" w:rsidTr="004141F2">
        <w:trPr>
          <w:jc w:val="center"/>
        </w:trPr>
        <w:tc>
          <w:tcPr>
            <w:tcW w:w="4536" w:type="dxa"/>
          </w:tcPr>
          <w:p w14:paraId="68B33FF7" w14:textId="77777777" w:rsidR="004E3D7F" w:rsidRPr="00B138F3" w:rsidRDefault="004E3D7F" w:rsidP="004141F2">
            <w:pPr>
              <w:widowControl w:val="0"/>
              <w:spacing w:after="160"/>
              <w:jc w:val="center"/>
              <w:rPr>
                <w:rFonts w:ascii="GHEA Grapalat" w:hAnsi="GHEA Grapalat" w:cs="Sylfaen"/>
                <w:b/>
                <w:bCs/>
              </w:rPr>
            </w:pPr>
            <w:r w:rsidRPr="00B138F3">
              <w:rPr>
                <w:rFonts w:ascii="GHEA Grapalat" w:hAnsi="GHEA Grapalat"/>
                <w:b/>
              </w:rPr>
              <w:t>ПОКУПАТЕЛЬ</w:t>
            </w:r>
          </w:p>
          <w:p w14:paraId="3FA9DACB" w14:textId="77777777" w:rsidR="004E3D7F" w:rsidRPr="00B138F3" w:rsidRDefault="004E3D7F" w:rsidP="004141F2">
            <w:pPr>
              <w:widowControl w:val="0"/>
              <w:jc w:val="center"/>
              <w:rPr>
                <w:rFonts w:ascii="GHEA Grapalat" w:hAnsi="GHEA Grapalat"/>
                <w:lang w:val="en-US"/>
              </w:rPr>
            </w:pPr>
            <w:r w:rsidRPr="00B138F3">
              <w:rPr>
                <w:rFonts w:ascii="GHEA Grapalat" w:hAnsi="GHEA Grapalat"/>
                <w:lang w:val="en-US"/>
              </w:rPr>
              <w:t>______________________</w:t>
            </w:r>
          </w:p>
          <w:p w14:paraId="723B8572" w14:textId="77777777" w:rsidR="004E3D7F" w:rsidRPr="00B138F3" w:rsidRDefault="004E3D7F" w:rsidP="004141F2">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707B4F3C" w14:textId="77777777" w:rsidR="004E3D7F" w:rsidRPr="00B138F3" w:rsidRDefault="004E3D7F" w:rsidP="004141F2">
            <w:pPr>
              <w:widowControl w:val="0"/>
              <w:spacing w:after="160"/>
              <w:jc w:val="center"/>
              <w:rPr>
                <w:rFonts w:ascii="GHEA Grapalat" w:hAnsi="GHEA Grapalat"/>
              </w:rPr>
            </w:pPr>
            <w:r w:rsidRPr="00B138F3">
              <w:rPr>
                <w:rFonts w:ascii="GHEA Grapalat" w:hAnsi="GHEA Grapalat"/>
              </w:rPr>
              <w:t>М. П.</w:t>
            </w:r>
          </w:p>
        </w:tc>
        <w:tc>
          <w:tcPr>
            <w:tcW w:w="760" w:type="dxa"/>
          </w:tcPr>
          <w:p w14:paraId="459BB57F" w14:textId="77777777" w:rsidR="004E3D7F" w:rsidRPr="00B138F3" w:rsidRDefault="004E3D7F" w:rsidP="004141F2">
            <w:pPr>
              <w:widowControl w:val="0"/>
              <w:spacing w:after="160"/>
              <w:jc w:val="center"/>
              <w:rPr>
                <w:rFonts w:ascii="GHEA Grapalat" w:hAnsi="GHEA Grapalat"/>
              </w:rPr>
            </w:pPr>
          </w:p>
        </w:tc>
        <w:tc>
          <w:tcPr>
            <w:tcW w:w="4343" w:type="dxa"/>
          </w:tcPr>
          <w:p w14:paraId="018E96FE" w14:textId="77777777" w:rsidR="004E3D7F" w:rsidRPr="00B138F3" w:rsidRDefault="004E3D7F" w:rsidP="004141F2">
            <w:pPr>
              <w:widowControl w:val="0"/>
              <w:spacing w:after="160"/>
              <w:jc w:val="center"/>
              <w:rPr>
                <w:rFonts w:ascii="GHEA Grapalat" w:hAnsi="GHEA Grapalat" w:cs="Sylfaen"/>
                <w:b/>
                <w:bCs/>
              </w:rPr>
            </w:pPr>
            <w:r w:rsidRPr="00B138F3">
              <w:rPr>
                <w:rFonts w:ascii="GHEA Grapalat" w:hAnsi="GHEA Grapalat"/>
                <w:b/>
              </w:rPr>
              <w:t>ПРОДАВЕЦ</w:t>
            </w:r>
          </w:p>
          <w:p w14:paraId="5643372F" w14:textId="77777777" w:rsidR="004E3D7F" w:rsidRPr="00B138F3" w:rsidRDefault="004E3D7F" w:rsidP="004141F2">
            <w:pPr>
              <w:widowControl w:val="0"/>
              <w:jc w:val="center"/>
              <w:rPr>
                <w:rFonts w:ascii="GHEA Grapalat" w:hAnsi="GHEA Grapalat"/>
                <w:lang w:val="en-US"/>
              </w:rPr>
            </w:pPr>
            <w:r w:rsidRPr="00B138F3">
              <w:rPr>
                <w:rFonts w:ascii="GHEA Grapalat" w:hAnsi="GHEA Grapalat"/>
                <w:lang w:val="en-US"/>
              </w:rPr>
              <w:t>______________________</w:t>
            </w:r>
          </w:p>
          <w:p w14:paraId="6BA8E6A8" w14:textId="77777777" w:rsidR="004E3D7F" w:rsidRPr="00B138F3" w:rsidRDefault="004E3D7F" w:rsidP="004141F2">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49A5A581" w14:textId="77777777" w:rsidR="004E3D7F" w:rsidRPr="00B138F3" w:rsidRDefault="004E3D7F" w:rsidP="004141F2">
            <w:pPr>
              <w:widowControl w:val="0"/>
              <w:spacing w:after="160"/>
              <w:jc w:val="center"/>
              <w:rPr>
                <w:rFonts w:ascii="GHEA Grapalat" w:hAnsi="GHEA Grapalat"/>
              </w:rPr>
            </w:pPr>
            <w:r w:rsidRPr="00B138F3">
              <w:rPr>
                <w:rFonts w:ascii="GHEA Grapalat" w:hAnsi="GHEA Grapalat"/>
              </w:rPr>
              <w:t>М. П.</w:t>
            </w:r>
          </w:p>
        </w:tc>
      </w:tr>
    </w:tbl>
    <w:p w14:paraId="7632C68F" w14:textId="77777777" w:rsidR="004E3D7F" w:rsidRPr="00B138F3" w:rsidRDefault="004E3D7F" w:rsidP="004E3D7F">
      <w:pPr>
        <w:widowControl w:val="0"/>
        <w:spacing w:after="160"/>
        <w:rPr>
          <w:rFonts w:ascii="GHEA Grapalat" w:hAnsi="GHEA Grapalat"/>
        </w:rPr>
        <w:sectPr w:rsidR="004E3D7F" w:rsidRPr="00B138F3" w:rsidSect="00E6288F">
          <w:footnotePr>
            <w:pos w:val="beneathText"/>
          </w:footnotePr>
          <w:pgSz w:w="16838" w:h="11906" w:orient="landscape" w:code="9"/>
          <w:pgMar w:top="1418" w:right="1418" w:bottom="1418" w:left="1418" w:header="561" w:footer="561" w:gutter="0"/>
          <w:cols w:space="720"/>
        </w:sectPr>
      </w:pPr>
    </w:p>
    <w:p w14:paraId="4738380C" w14:textId="6738092A" w:rsidR="00071D1C" w:rsidRPr="00B138F3" w:rsidRDefault="00071D1C" w:rsidP="00AD7B15">
      <w:pPr>
        <w:widowControl w:val="0"/>
        <w:jc w:val="right"/>
        <w:rPr>
          <w:rFonts w:ascii="GHEA Grapalat" w:hAnsi="GHEA Grapalat"/>
          <w:i/>
        </w:rPr>
      </w:pPr>
      <w:r w:rsidRPr="00B138F3">
        <w:rPr>
          <w:rFonts w:ascii="GHEA Grapalat" w:hAnsi="GHEA Grapalat"/>
          <w:i/>
        </w:rPr>
        <w:lastRenderedPageBreak/>
        <w:t xml:space="preserve">Приложение № </w:t>
      </w:r>
      <w:r w:rsidR="009E5E48">
        <w:rPr>
          <w:rFonts w:ascii="GHEA Grapalat" w:hAnsi="GHEA Grapalat"/>
          <w:i/>
        </w:rPr>
        <w:t>2</w:t>
      </w:r>
    </w:p>
    <w:p w14:paraId="37B87CCD" w14:textId="4896503D" w:rsidR="009E5E48" w:rsidRPr="00B138F3" w:rsidRDefault="009E5E48" w:rsidP="009E5E48">
      <w:pPr>
        <w:widowControl w:val="0"/>
        <w:jc w:val="right"/>
        <w:rPr>
          <w:rFonts w:ascii="GHEA Grapalat" w:hAnsi="GHEA Grapalat"/>
          <w:i/>
        </w:rPr>
      </w:pPr>
      <w:r w:rsidRPr="00B138F3">
        <w:rPr>
          <w:rFonts w:ascii="GHEA Grapalat" w:hAnsi="GHEA Grapalat"/>
          <w:i/>
        </w:rPr>
        <w:t>к Договору под кодом</w:t>
      </w:r>
      <w:r>
        <w:rPr>
          <w:rFonts w:ascii="GHEA Grapalat" w:hAnsi="GHEA Grapalat"/>
          <w:i/>
        </w:rPr>
        <w:t xml:space="preserve"> </w:t>
      </w:r>
      <w:r w:rsidR="005356F0" w:rsidRPr="00C43E96">
        <w:rPr>
          <w:rFonts w:ascii="GHEA Grapalat" w:hAnsi="GHEA Grapalat" w:cs="Sylfaen"/>
          <w:sz w:val="22"/>
          <w:szCs w:val="22"/>
        </w:rPr>
        <w:t>ՄԻԱՄ</w:t>
      </w:r>
      <w:r w:rsidR="005356F0" w:rsidRPr="00C43E96">
        <w:rPr>
          <w:rFonts w:ascii="GHEA Grapalat" w:hAnsi="GHEA Grapalat" w:cs="Sylfaen"/>
          <w:sz w:val="22"/>
          <w:szCs w:val="22"/>
          <w:lang w:val="af-ZA"/>
        </w:rPr>
        <w:t>-</w:t>
      </w:r>
      <w:r w:rsidR="005356F0" w:rsidRPr="00C43E96">
        <w:rPr>
          <w:rFonts w:ascii="GHEA Grapalat" w:hAnsi="GHEA Grapalat" w:cs="Sylfaen"/>
          <w:sz w:val="22"/>
          <w:szCs w:val="22"/>
        </w:rPr>
        <w:t>ԳՀԱՊՁԲ</w:t>
      </w:r>
      <w:r w:rsidR="00597BE2">
        <w:rPr>
          <w:rFonts w:ascii="GHEA Grapalat" w:hAnsi="GHEA Grapalat" w:cs="Sylfaen"/>
          <w:sz w:val="22"/>
          <w:szCs w:val="22"/>
          <w:lang w:val="af-ZA"/>
        </w:rPr>
        <w:t xml:space="preserve"> </w:t>
      </w:r>
      <w:r w:rsidR="00A50125">
        <w:rPr>
          <w:rFonts w:ascii="GHEA Grapalat" w:hAnsi="GHEA Grapalat" w:cs="Sylfaen"/>
          <w:sz w:val="22"/>
          <w:szCs w:val="22"/>
          <w:lang w:val="af-ZA"/>
        </w:rPr>
        <w:t>–</w:t>
      </w:r>
      <w:r w:rsidR="005356F0" w:rsidRPr="00C43E96">
        <w:rPr>
          <w:rFonts w:ascii="GHEA Grapalat" w:hAnsi="GHEA Grapalat" w:cs="Sylfaen"/>
          <w:sz w:val="22"/>
          <w:szCs w:val="22"/>
          <w:lang w:val="af-ZA"/>
        </w:rPr>
        <w:t>Դ</w:t>
      </w:r>
      <w:r w:rsidR="002B5BD0">
        <w:rPr>
          <w:rFonts w:ascii="GHEA Grapalat" w:hAnsi="GHEA Grapalat" w:cs="Sylfaen"/>
          <w:sz w:val="22"/>
          <w:szCs w:val="22"/>
          <w:lang w:val="af-ZA"/>
        </w:rPr>
        <w:t>-26/1</w:t>
      </w:r>
      <w:r w:rsidRPr="00B138F3">
        <w:rPr>
          <w:rFonts w:ascii="GHEA Grapalat" w:hAnsi="GHEA Grapalat"/>
          <w:i/>
        </w:rPr>
        <w:br/>
        <w:t xml:space="preserve">заключенному </w:t>
      </w:r>
      <w:r w:rsidRPr="00A71D81">
        <w:rPr>
          <w:rFonts w:ascii="GHEA Grapalat" w:hAnsi="GHEA Grapalat"/>
          <w:i/>
          <w:sz w:val="18"/>
          <w:lang w:val="hy-AM"/>
        </w:rPr>
        <w:t>«</w:t>
      </w:r>
      <w:r w:rsidRPr="001351BC">
        <w:rPr>
          <w:rFonts w:ascii="GHEA Grapalat" w:hAnsi="GHEA Grapalat"/>
          <w:i/>
          <w:sz w:val="18"/>
          <w:lang w:val="hy-AM"/>
        </w:rPr>
        <w:t>_______</w:t>
      </w:r>
      <w:proofErr w:type="gramStart"/>
      <w:r w:rsidRPr="001351BC">
        <w:rPr>
          <w:rFonts w:ascii="GHEA Grapalat" w:hAnsi="GHEA Grapalat"/>
          <w:i/>
          <w:sz w:val="18"/>
          <w:lang w:val="hy-AM"/>
        </w:rPr>
        <w:t>_</w:t>
      </w:r>
      <w:r w:rsidRPr="00A71D81">
        <w:rPr>
          <w:rFonts w:ascii="GHEA Grapalat" w:hAnsi="GHEA Grapalat"/>
          <w:i/>
          <w:sz w:val="18"/>
          <w:lang w:val="hy-AM"/>
        </w:rPr>
        <w:t xml:space="preserve">» </w:t>
      </w:r>
      <w:r w:rsidRPr="001351BC">
        <w:rPr>
          <w:rFonts w:ascii="GHEA Grapalat" w:hAnsi="GHEA Grapalat"/>
          <w:i/>
          <w:sz w:val="18"/>
          <w:lang w:val="hy-AM"/>
        </w:rPr>
        <w:t xml:space="preserve"> _</w:t>
      </w:r>
      <w:proofErr w:type="gramEnd"/>
      <w:r w:rsidRPr="001351BC">
        <w:rPr>
          <w:rFonts w:ascii="GHEA Grapalat" w:hAnsi="GHEA Grapalat"/>
          <w:i/>
          <w:sz w:val="18"/>
          <w:lang w:val="hy-AM"/>
        </w:rPr>
        <w:t>_______________________</w:t>
      </w:r>
      <w:r w:rsidRPr="00A71D81">
        <w:rPr>
          <w:rFonts w:ascii="GHEA Grapalat" w:hAnsi="GHEA Grapalat"/>
          <w:i/>
          <w:sz w:val="18"/>
          <w:lang w:val="hy-AM"/>
        </w:rPr>
        <w:t xml:space="preserve"> </w:t>
      </w:r>
      <w:r w:rsidRPr="00B138F3">
        <w:rPr>
          <w:rFonts w:ascii="GHEA Grapalat" w:hAnsi="GHEA Grapalat"/>
          <w:i/>
        </w:rPr>
        <w:t>20</w:t>
      </w:r>
      <w:r w:rsidR="00A96B8C">
        <w:rPr>
          <w:rFonts w:ascii="GHEA Grapalat" w:hAnsi="GHEA Grapalat"/>
          <w:i/>
        </w:rPr>
        <w:t>2</w:t>
      </w:r>
      <w:r w:rsidRPr="00B138F3">
        <w:rPr>
          <w:rFonts w:ascii="GHEA Grapalat" w:hAnsi="GHEA Grapalat"/>
          <w:i/>
        </w:rPr>
        <w:t>г.</w:t>
      </w:r>
    </w:p>
    <w:p w14:paraId="5194F00B" w14:textId="77777777" w:rsidR="00071D1C" w:rsidRPr="00B138F3" w:rsidRDefault="00071D1C" w:rsidP="00AD7B15">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124BA365" w14:textId="77777777" w:rsidTr="007A2020">
        <w:trPr>
          <w:tblCellSpacing w:w="7" w:type="dxa"/>
          <w:jc w:val="center"/>
        </w:trPr>
        <w:tc>
          <w:tcPr>
            <w:tcW w:w="0" w:type="auto"/>
            <w:vAlign w:val="center"/>
          </w:tcPr>
          <w:p w14:paraId="59C9ABA3" w14:textId="77777777" w:rsidR="0038400D" w:rsidRPr="00B138F3" w:rsidRDefault="00EB713D" w:rsidP="00AD7B15">
            <w:pPr>
              <w:widowControl w:val="0"/>
              <w:jc w:val="center"/>
              <w:rPr>
                <w:rFonts w:ascii="GHEA Grapalat" w:hAnsi="GHEA Grapalat"/>
                <w:iCs/>
              </w:rPr>
            </w:pPr>
            <w:r w:rsidRPr="00B138F3">
              <w:rPr>
                <w:rFonts w:ascii="GHEA Grapalat" w:hAnsi="GHEA Grapalat"/>
              </w:rPr>
              <w:t xml:space="preserve">Сторона договора </w:t>
            </w:r>
          </w:p>
          <w:p w14:paraId="28CA7DA8" w14:textId="77777777" w:rsidR="0038400D" w:rsidRPr="00B138F3" w:rsidRDefault="0038400D" w:rsidP="00AD7B15">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7B437004" w14:textId="77777777" w:rsidR="0038400D" w:rsidRPr="00B138F3" w:rsidRDefault="0038400D" w:rsidP="00AD7B15">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652D4F6C" w14:textId="77777777" w:rsidR="0038400D" w:rsidRPr="00B138F3" w:rsidRDefault="0038400D" w:rsidP="00AD7B15">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164CD9BF" w14:textId="77777777" w:rsidR="0038400D" w:rsidRPr="00B138F3" w:rsidRDefault="00E67FD5" w:rsidP="00AD7B15">
            <w:pPr>
              <w:widowControl w:val="0"/>
              <w:jc w:val="center"/>
              <w:rPr>
                <w:rFonts w:ascii="GHEA Grapalat" w:hAnsi="GHEA Grapalat"/>
                <w:iCs/>
              </w:rPr>
            </w:pPr>
            <w:r w:rsidRPr="00B138F3">
              <w:rPr>
                <w:rFonts w:ascii="GHEA Grapalat" w:hAnsi="GHEA Grapalat"/>
              </w:rPr>
              <w:t>Р/С____________________________</w:t>
            </w:r>
          </w:p>
          <w:p w14:paraId="1D4A435D" w14:textId="77777777" w:rsidR="0038400D" w:rsidRPr="00B138F3" w:rsidRDefault="0038400D" w:rsidP="00AD7B15">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45070B7F" w14:textId="77777777" w:rsidR="0038400D" w:rsidRPr="00B138F3" w:rsidRDefault="00E67FD5" w:rsidP="00AD7B15">
            <w:pPr>
              <w:widowControl w:val="0"/>
              <w:jc w:val="center"/>
              <w:rPr>
                <w:rFonts w:ascii="GHEA Grapalat" w:hAnsi="GHEA Grapalat"/>
                <w:iCs/>
              </w:rPr>
            </w:pPr>
            <w:r w:rsidRPr="00B138F3">
              <w:rPr>
                <w:rFonts w:ascii="GHEA Grapalat" w:hAnsi="GHEA Grapalat"/>
              </w:rPr>
              <w:t xml:space="preserve">Заказчик </w:t>
            </w:r>
          </w:p>
          <w:p w14:paraId="3A50D044" w14:textId="77777777" w:rsidR="0038400D" w:rsidRPr="00B138F3" w:rsidRDefault="0038400D" w:rsidP="00AD7B15">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4952A555" w14:textId="77777777" w:rsidR="0038400D" w:rsidRPr="00B138F3" w:rsidRDefault="0038400D" w:rsidP="00AD7B15">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029D858D" w14:textId="77777777" w:rsidR="0038400D" w:rsidRPr="00B138F3" w:rsidRDefault="00E67FD5" w:rsidP="00AD7B15">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70191343" w14:textId="77777777" w:rsidR="0038400D" w:rsidRPr="00B138F3" w:rsidRDefault="0038400D" w:rsidP="00AD7B15">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0D04F585" w14:textId="77777777" w:rsidR="0038400D" w:rsidRPr="00B138F3" w:rsidRDefault="0038400D" w:rsidP="00AD7B15">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7AC81661" w14:textId="77777777" w:rsidR="0038400D" w:rsidRPr="00B138F3" w:rsidRDefault="0038400D" w:rsidP="00AD7B15">
      <w:pPr>
        <w:widowControl w:val="0"/>
        <w:ind w:firstLine="375"/>
        <w:rPr>
          <w:rFonts w:ascii="GHEA Grapalat" w:hAnsi="GHEA Grapalat"/>
          <w:iCs/>
        </w:rPr>
      </w:pPr>
    </w:p>
    <w:p w14:paraId="690F8C62" w14:textId="77777777" w:rsidR="0038400D" w:rsidRPr="00B138F3" w:rsidRDefault="0038400D" w:rsidP="00AD7B15">
      <w:pPr>
        <w:widowControl w:val="0"/>
        <w:ind w:left="567" w:right="467"/>
        <w:jc w:val="center"/>
        <w:rPr>
          <w:rFonts w:ascii="GHEA Grapalat" w:hAnsi="GHEA Grapalat"/>
          <w:iCs/>
        </w:rPr>
      </w:pPr>
      <w:r w:rsidRPr="00B138F3">
        <w:rPr>
          <w:rFonts w:ascii="GHEA Grapalat" w:hAnsi="GHEA Grapalat"/>
          <w:b/>
        </w:rPr>
        <w:t>АКТ №</w:t>
      </w:r>
    </w:p>
    <w:p w14:paraId="14898344" w14:textId="77777777" w:rsidR="0038400D" w:rsidRPr="00B138F3" w:rsidRDefault="0038400D" w:rsidP="00AD7B15">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7A7D7E3F" w14:textId="77777777" w:rsidR="0038400D" w:rsidRPr="00B138F3" w:rsidRDefault="0038400D" w:rsidP="00AD7B15">
      <w:pPr>
        <w:pStyle w:val="BodyTextIndent"/>
        <w:widowControl w:val="0"/>
        <w:spacing w:line="240" w:lineRule="auto"/>
        <w:ind w:firstLine="0"/>
        <w:jc w:val="center"/>
        <w:rPr>
          <w:rFonts w:ascii="GHEA Grapalat" w:hAnsi="GHEA Grapalat"/>
          <w:b/>
          <w:bCs/>
          <w:iCs/>
          <w:sz w:val="24"/>
          <w:szCs w:val="24"/>
        </w:rPr>
      </w:pPr>
    </w:p>
    <w:p w14:paraId="3B614015" w14:textId="77777777" w:rsidR="0038400D" w:rsidRPr="00B138F3" w:rsidRDefault="0038400D" w:rsidP="00AD7B15">
      <w:pPr>
        <w:pStyle w:val="BodyTextIndent"/>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1CE42F96" w14:textId="77777777" w:rsidR="0038400D" w:rsidRPr="00B138F3" w:rsidRDefault="0038400D" w:rsidP="00AD7B15">
      <w:pPr>
        <w:pStyle w:val="NormalWeb"/>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79024BAE" w14:textId="77777777" w:rsidR="0038400D" w:rsidRPr="00B138F3" w:rsidRDefault="0038400D" w:rsidP="00AD7B15">
      <w:pPr>
        <w:pStyle w:val="NormalWeb"/>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681E4945" w14:textId="77777777" w:rsidR="0038400D" w:rsidRPr="00B138F3" w:rsidRDefault="0038400D" w:rsidP="00AD7B15">
      <w:pPr>
        <w:pStyle w:val="NormalWeb"/>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76A5FF0D" w14:textId="77777777" w:rsidR="00794E18" w:rsidRDefault="0038400D" w:rsidP="00AD7B15">
      <w:pPr>
        <w:widowControl w:val="0"/>
        <w:tabs>
          <w:tab w:val="left" w:pos="5954"/>
          <w:tab w:val="left" w:pos="6663"/>
          <w:tab w:val="left" w:pos="7513"/>
        </w:tabs>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proofErr w:type="gramStart"/>
      <w:r w:rsidRPr="00B138F3">
        <w:rPr>
          <w:rFonts w:ascii="GHEA Grapalat" w:hAnsi="GHEA Grapalat"/>
        </w:rPr>
        <w:t>_ ,</w:t>
      </w:r>
      <w:proofErr w:type="gramEnd"/>
      <w:r w:rsidRPr="00B138F3">
        <w:rPr>
          <w:rFonts w:ascii="GHEA Grapalat" w:hAnsi="GHEA Grapalat"/>
        </w:rPr>
        <w:t xml:space="preserve">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p>
    <w:p w14:paraId="6CEDCE08" w14:textId="593689A3" w:rsidR="00AB4EAB" w:rsidRPr="00B138F3" w:rsidRDefault="00AB4EAB" w:rsidP="00AD7B15">
      <w:pPr>
        <w:widowControl w:val="0"/>
        <w:tabs>
          <w:tab w:val="left" w:pos="5954"/>
          <w:tab w:val="left" w:pos="6663"/>
          <w:tab w:val="left" w:pos="7513"/>
        </w:tabs>
        <w:jc w:val="both"/>
        <w:rPr>
          <w:rFonts w:ascii="GHEA Grapalat" w:hAnsi="GHEA Grapalat"/>
        </w:rPr>
      </w:pPr>
    </w:p>
    <w:p w14:paraId="7A05ED4F" w14:textId="77777777" w:rsidR="0038400D" w:rsidRPr="00B138F3" w:rsidRDefault="0038400D" w:rsidP="00AD7B15">
      <w:pPr>
        <w:widowControl w:val="0"/>
        <w:ind w:firstLine="567"/>
        <w:jc w:val="both"/>
        <w:rPr>
          <w:rFonts w:ascii="GHEA Grapalat" w:hAnsi="GHEA Grapalat"/>
          <w:iCs/>
        </w:rPr>
      </w:pPr>
      <w:r w:rsidRPr="00B138F3">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79E7EDCA" w14:textId="77777777" w:rsidTr="00AB4EAB">
        <w:trPr>
          <w:jc w:val="center"/>
        </w:trPr>
        <w:tc>
          <w:tcPr>
            <w:tcW w:w="442" w:type="dxa"/>
            <w:vMerge w:val="restart"/>
            <w:vAlign w:val="center"/>
          </w:tcPr>
          <w:p w14:paraId="506DD8D3" w14:textId="77777777" w:rsidR="0038400D" w:rsidRPr="00B138F3" w:rsidRDefault="0038400D" w:rsidP="00AD7B15">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vAlign w:val="center"/>
          </w:tcPr>
          <w:p w14:paraId="2123EA80" w14:textId="77777777" w:rsidR="0038400D" w:rsidRPr="00B138F3" w:rsidRDefault="0038400D" w:rsidP="00AD7B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3BC48353" w14:textId="77777777" w:rsidTr="00AB4EAB">
        <w:trPr>
          <w:jc w:val="center"/>
        </w:trPr>
        <w:tc>
          <w:tcPr>
            <w:tcW w:w="442" w:type="dxa"/>
            <w:vMerge/>
          </w:tcPr>
          <w:p w14:paraId="519A4E8D" w14:textId="77777777" w:rsidR="0038400D" w:rsidRPr="00B138F3" w:rsidRDefault="0038400D" w:rsidP="00AD7B15">
            <w:pPr>
              <w:pStyle w:val="NormalWeb"/>
              <w:widowControl w:val="0"/>
              <w:spacing w:before="0" w:beforeAutospacing="0" w:after="0" w:afterAutospacing="0"/>
              <w:jc w:val="center"/>
              <w:rPr>
                <w:rFonts w:ascii="GHEA Grapalat" w:hAnsi="GHEA Grapalat"/>
                <w:sz w:val="16"/>
                <w:szCs w:val="16"/>
              </w:rPr>
            </w:pPr>
          </w:p>
        </w:tc>
        <w:tc>
          <w:tcPr>
            <w:tcW w:w="1088" w:type="dxa"/>
            <w:vMerge w:val="restart"/>
            <w:vAlign w:val="center"/>
          </w:tcPr>
          <w:p w14:paraId="27C44DEB" w14:textId="77777777" w:rsidR="0038400D" w:rsidRPr="00B138F3" w:rsidRDefault="0038400D" w:rsidP="00AD7B15">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vAlign w:val="center"/>
          </w:tcPr>
          <w:p w14:paraId="30EDE9EB" w14:textId="77777777" w:rsidR="0038400D" w:rsidRPr="00B138F3" w:rsidRDefault="0038400D" w:rsidP="00AD7B15">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vAlign w:val="center"/>
          </w:tcPr>
          <w:p w14:paraId="3233A308" w14:textId="77777777" w:rsidR="0038400D" w:rsidRPr="00B138F3" w:rsidRDefault="0038400D" w:rsidP="00AD7B15">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vAlign w:val="center"/>
          </w:tcPr>
          <w:p w14:paraId="02022867" w14:textId="77777777" w:rsidR="0038400D" w:rsidRPr="00B138F3" w:rsidRDefault="0038400D" w:rsidP="00AD7B15">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vAlign w:val="center"/>
          </w:tcPr>
          <w:p w14:paraId="27D49744" w14:textId="77777777" w:rsidR="0038400D" w:rsidRPr="00B138F3" w:rsidRDefault="00A20240" w:rsidP="00AD7B15">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vAlign w:val="center"/>
          </w:tcPr>
          <w:p w14:paraId="21BBC6C0" w14:textId="77777777" w:rsidR="0038400D" w:rsidRPr="00B138F3" w:rsidRDefault="00A20240" w:rsidP="00AD7B15">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75E9D115" w14:textId="77777777" w:rsidTr="00AB4EAB">
        <w:trPr>
          <w:trHeight w:val="1105"/>
          <w:jc w:val="center"/>
        </w:trPr>
        <w:tc>
          <w:tcPr>
            <w:tcW w:w="442" w:type="dxa"/>
            <w:vMerge/>
            <w:tcBorders>
              <w:bottom w:val="single" w:sz="4" w:space="0" w:color="auto"/>
            </w:tcBorders>
          </w:tcPr>
          <w:p w14:paraId="7CEEDD3E" w14:textId="77777777" w:rsidR="0038400D" w:rsidRPr="00B138F3" w:rsidRDefault="0038400D" w:rsidP="00AD7B15">
            <w:pPr>
              <w:pStyle w:val="NormalWeb"/>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vAlign w:val="center"/>
          </w:tcPr>
          <w:p w14:paraId="72AA8869" w14:textId="77777777" w:rsidR="0038400D" w:rsidRPr="00B138F3" w:rsidRDefault="0038400D" w:rsidP="00AD7B15">
            <w:pPr>
              <w:pStyle w:val="NormalWeb"/>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vAlign w:val="center"/>
          </w:tcPr>
          <w:p w14:paraId="13400BC6" w14:textId="77777777" w:rsidR="0038400D" w:rsidRPr="00B138F3" w:rsidRDefault="0038400D" w:rsidP="00AD7B15">
            <w:pPr>
              <w:pStyle w:val="NormalWeb"/>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vAlign w:val="center"/>
          </w:tcPr>
          <w:p w14:paraId="1B106680" w14:textId="77777777" w:rsidR="0038400D" w:rsidRPr="00B138F3" w:rsidRDefault="0038400D" w:rsidP="00AD7B15">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14:paraId="5F38FF7C" w14:textId="77777777" w:rsidR="0038400D" w:rsidRPr="00B138F3" w:rsidRDefault="0038400D" w:rsidP="00AD7B15">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vAlign w:val="center"/>
          </w:tcPr>
          <w:p w14:paraId="28AE20B9" w14:textId="77777777" w:rsidR="0038400D" w:rsidRPr="00B138F3" w:rsidRDefault="0038400D" w:rsidP="00AD7B15">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14:paraId="3B2A2988" w14:textId="77777777" w:rsidR="0038400D" w:rsidRPr="00B138F3" w:rsidRDefault="0038400D" w:rsidP="00AD7B15">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vAlign w:val="center"/>
          </w:tcPr>
          <w:p w14:paraId="5B881574" w14:textId="77777777" w:rsidR="0038400D" w:rsidRPr="00B138F3" w:rsidRDefault="0038400D" w:rsidP="00AD7B15">
            <w:pPr>
              <w:pStyle w:val="NormalWeb"/>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vAlign w:val="center"/>
          </w:tcPr>
          <w:p w14:paraId="0EABF52F" w14:textId="77777777" w:rsidR="0038400D" w:rsidRPr="00B138F3" w:rsidRDefault="0038400D" w:rsidP="00AD7B15">
            <w:pPr>
              <w:pStyle w:val="NormalWeb"/>
              <w:widowControl w:val="0"/>
              <w:spacing w:before="0" w:beforeAutospacing="0" w:after="0" w:afterAutospacing="0"/>
              <w:jc w:val="center"/>
              <w:rPr>
                <w:rFonts w:ascii="GHEA Grapalat" w:hAnsi="GHEA Grapalat"/>
                <w:sz w:val="16"/>
                <w:szCs w:val="16"/>
              </w:rPr>
            </w:pPr>
          </w:p>
        </w:tc>
      </w:tr>
      <w:tr w:rsidR="00B138F3" w:rsidRPr="00B138F3" w14:paraId="79683D26" w14:textId="77777777" w:rsidTr="00AB4EAB">
        <w:trPr>
          <w:jc w:val="center"/>
        </w:trPr>
        <w:tc>
          <w:tcPr>
            <w:tcW w:w="442" w:type="dxa"/>
            <w:vAlign w:val="center"/>
          </w:tcPr>
          <w:p w14:paraId="2606F7A2" w14:textId="77777777" w:rsidR="0038400D" w:rsidRPr="00B138F3" w:rsidRDefault="0038400D" w:rsidP="00AD7B15">
            <w:pPr>
              <w:pStyle w:val="NormalWeb"/>
              <w:widowControl w:val="0"/>
              <w:spacing w:before="0" w:beforeAutospacing="0" w:after="0" w:afterAutospacing="0"/>
              <w:jc w:val="center"/>
              <w:rPr>
                <w:rFonts w:ascii="GHEA Grapalat" w:hAnsi="GHEA Grapalat"/>
                <w:sz w:val="16"/>
                <w:szCs w:val="16"/>
              </w:rPr>
            </w:pPr>
          </w:p>
        </w:tc>
        <w:tc>
          <w:tcPr>
            <w:tcW w:w="1088" w:type="dxa"/>
            <w:vAlign w:val="center"/>
          </w:tcPr>
          <w:p w14:paraId="7456D5FE" w14:textId="77777777" w:rsidR="0038400D" w:rsidRPr="00B138F3" w:rsidRDefault="0038400D" w:rsidP="00AD7B15">
            <w:pPr>
              <w:pStyle w:val="NormalWeb"/>
              <w:widowControl w:val="0"/>
              <w:spacing w:before="0" w:beforeAutospacing="0" w:after="0" w:afterAutospacing="0"/>
              <w:jc w:val="center"/>
              <w:rPr>
                <w:rFonts w:ascii="GHEA Grapalat" w:hAnsi="GHEA Grapalat"/>
                <w:sz w:val="16"/>
                <w:szCs w:val="16"/>
              </w:rPr>
            </w:pPr>
          </w:p>
        </w:tc>
        <w:tc>
          <w:tcPr>
            <w:tcW w:w="1440" w:type="dxa"/>
            <w:vAlign w:val="center"/>
          </w:tcPr>
          <w:p w14:paraId="425C70CD" w14:textId="77777777" w:rsidR="0038400D" w:rsidRPr="00B138F3" w:rsidRDefault="0038400D" w:rsidP="00AD7B15">
            <w:pPr>
              <w:pStyle w:val="NormalWeb"/>
              <w:widowControl w:val="0"/>
              <w:spacing w:before="0" w:beforeAutospacing="0" w:after="0" w:afterAutospacing="0"/>
              <w:jc w:val="center"/>
              <w:rPr>
                <w:rFonts w:ascii="GHEA Grapalat" w:hAnsi="GHEA Grapalat"/>
                <w:sz w:val="16"/>
                <w:szCs w:val="16"/>
              </w:rPr>
            </w:pPr>
          </w:p>
        </w:tc>
        <w:tc>
          <w:tcPr>
            <w:tcW w:w="1299" w:type="dxa"/>
            <w:vAlign w:val="center"/>
          </w:tcPr>
          <w:p w14:paraId="6F60484E" w14:textId="77777777" w:rsidR="0038400D" w:rsidRPr="00B138F3" w:rsidRDefault="0038400D" w:rsidP="00AD7B15">
            <w:pPr>
              <w:pStyle w:val="NormalWeb"/>
              <w:widowControl w:val="0"/>
              <w:spacing w:before="0" w:beforeAutospacing="0" w:after="0" w:afterAutospacing="0"/>
              <w:jc w:val="center"/>
              <w:rPr>
                <w:rFonts w:ascii="GHEA Grapalat" w:hAnsi="GHEA Grapalat"/>
                <w:sz w:val="16"/>
                <w:szCs w:val="16"/>
              </w:rPr>
            </w:pPr>
          </w:p>
        </w:tc>
        <w:tc>
          <w:tcPr>
            <w:tcW w:w="1276" w:type="dxa"/>
            <w:vAlign w:val="center"/>
          </w:tcPr>
          <w:p w14:paraId="5BC2BE63" w14:textId="77777777" w:rsidR="0038400D" w:rsidRPr="00B138F3" w:rsidRDefault="0038400D" w:rsidP="00AD7B15">
            <w:pPr>
              <w:pStyle w:val="NormalWeb"/>
              <w:widowControl w:val="0"/>
              <w:spacing w:before="0" w:beforeAutospacing="0" w:after="0" w:afterAutospacing="0"/>
              <w:jc w:val="center"/>
              <w:rPr>
                <w:rFonts w:ascii="GHEA Grapalat" w:hAnsi="GHEA Grapalat"/>
                <w:sz w:val="16"/>
                <w:szCs w:val="16"/>
              </w:rPr>
            </w:pPr>
          </w:p>
        </w:tc>
        <w:tc>
          <w:tcPr>
            <w:tcW w:w="1418" w:type="dxa"/>
            <w:vAlign w:val="center"/>
          </w:tcPr>
          <w:p w14:paraId="590EC517" w14:textId="77777777" w:rsidR="0038400D" w:rsidRPr="00B138F3" w:rsidRDefault="0038400D" w:rsidP="00AD7B15">
            <w:pPr>
              <w:pStyle w:val="NormalWeb"/>
              <w:widowControl w:val="0"/>
              <w:spacing w:before="0" w:beforeAutospacing="0" w:after="0" w:afterAutospacing="0"/>
              <w:jc w:val="center"/>
              <w:rPr>
                <w:rFonts w:ascii="GHEA Grapalat" w:hAnsi="GHEA Grapalat"/>
                <w:sz w:val="16"/>
                <w:szCs w:val="16"/>
              </w:rPr>
            </w:pPr>
          </w:p>
        </w:tc>
        <w:tc>
          <w:tcPr>
            <w:tcW w:w="1275" w:type="dxa"/>
            <w:vAlign w:val="center"/>
          </w:tcPr>
          <w:p w14:paraId="26ABD721" w14:textId="77777777" w:rsidR="0038400D" w:rsidRPr="00B138F3" w:rsidRDefault="0038400D" w:rsidP="00AD7B15">
            <w:pPr>
              <w:pStyle w:val="NormalWeb"/>
              <w:widowControl w:val="0"/>
              <w:spacing w:before="0" w:beforeAutospacing="0" w:after="0" w:afterAutospacing="0"/>
              <w:jc w:val="center"/>
              <w:rPr>
                <w:rFonts w:ascii="GHEA Grapalat" w:hAnsi="GHEA Grapalat"/>
                <w:sz w:val="16"/>
                <w:szCs w:val="16"/>
              </w:rPr>
            </w:pPr>
          </w:p>
        </w:tc>
        <w:tc>
          <w:tcPr>
            <w:tcW w:w="1134" w:type="dxa"/>
            <w:vAlign w:val="center"/>
          </w:tcPr>
          <w:p w14:paraId="2968C350" w14:textId="77777777" w:rsidR="0038400D" w:rsidRPr="00B138F3" w:rsidRDefault="0038400D" w:rsidP="00AD7B15">
            <w:pPr>
              <w:pStyle w:val="NormalWeb"/>
              <w:widowControl w:val="0"/>
              <w:spacing w:before="0" w:beforeAutospacing="0" w:after="0" w:afterAutospacing="0"/>
              <w:jc w:val="center"/>
              <w:rPr>
                <w:rFonts w:ascii="GHEA Grapalat" w:hAnsi="GHEA Grapalat"/>
                <w:sz w:val="16"/>
                <w:szCs w:val="16"/>
              </w:rPr>
            </w:pPr>
          </w:p>
        </w:tc>
        <w:tc>
          <w:tcPr>
            <w:tcW w:w="1333" w:type="dxa"/>
            <w:vAlign w:val="center"/>
          </w:tcPr>
          <w:p w14:paraId="3319A1FD" w14:textId="77777777" w:rsidR="0038400D" w:rsidRPr="00B138F3" w:rsidRDefault="0038400D" w:rsidP="00AD7B15">
            <w:pPr>
              <w:pStyle w:val="NormalWeb"/>
              <w:widowControl w:val="0"/>
              <w:spacing w:before="0" w:beforeAutospacing="0" w:after="0" w:afterAutospacing="0"/>
              <w:jc w:val="center"/>
              <w:rPr>
                <w:rFonts w:ascii="GHEA Grapalat" w:hAnsi="GHEA Grapalat"/>
                <w:sz w:val="16"/>
                <w:szCs w:val="16"/>
              </w:rPr>
            </w:pPr>
          </w:p>
        </w:tc>
      </w:tr>
      <w:tr w:rsidR="0038400D" w:rsidRPr="00B138F3" w14:paraId="79977129" w14:textId="77777777" w:rsidTr="00AB4EAB">
        <w:trPr>
          <w:jc w:val="center"/>
        </w:trPr>
        <w:tc>
          <w:tcPr>
            <w:tcW w:w="442" w:type="dxa"/>
          </w:tcPr>
          <w:p w14:paraId="2EFEDDA2" w14:textId="77777777" w:rsidR="0038400D" w:rsidRPr="00B138F3" w:rsidRDefault="0038400D" w:rsidP="00AD7B15">
            <w:pPr>
              <w:pStyle w:val="NormalWeb"/>
              <w:widowControl w:val="0"/>
              <w:spacing w:before="0" w:beforeAutospacing="0" w:after="0" w:afterAutospacing="0"/>
              <w:jc w:val="center"/>
              <w:rPr>
                <w:rFonts w:ascii="GHEA Grapalat" w:hAnsi="GHEA Grapalat"/>
                <w:sz w:val="16"/>
                <w:szCs w:val="16"/>
              </w:rPr>
            </w:pPr>
          </w:p>
        </w:tc>
        <w:tc>
          <w:tcPr>
            <w:tcW w:w="1088" w:type="dxa"/>
          </w:tcPr>
          <w:p w14:paraId="02894907" w14:textId="77777777" w:rsidR="0038400D" w:rsidRPr="00B138F3" w:rsidRDefault="0038400D" w:rsidP="00AD7B15">
            <w:pPr>
              <w:pStyle w:val="NormalWeb"/>
              <w:widowControl w:val="0"/>
              <w:spacing w:before="0" w:beforeAutospacing="0" w:after="0" w:afterAutospacing="0"/>
              <w:jc w:val="center"/>
              <w:rPr>
                <w:rFonts w:ascii="GHEA Grapalat" w:hAnsi="GHEA Grapalat"/>
                <w:sz w:val="16"/>
                <w:szCs w:val="16"/>
              </w:rPr>
            </w:pPr>
          </w:p>
        </w:tc>
        <w:tc>
          <w:tcPr>
            <w:tcW w:w="1440" w:type="dxa"/>
          </w:tcPr>
          <w:p w14:paraId="67C3355B" w14:textId="77777777" w:rsidR="0038400D" w:rsidRPr="00B138F3" w:rsidRDefault="0038400D" w:rsidP="00AD7B15">
            <w:pPr>
              <w:pStyle w:val="NormalWeb"/>
              <w:widowControl w:val="0"/>
              <w:spacing w:before="0" w:beforeAutospacing="0" w:after="0" w:afterAutospacing="0"/>
              <w:jc w:val="center"/>
              <w:rPr>
                <w:rFonts w:ascii="GHEA Grapalat" w:hAnsi="GHEA Grapalat"/>
                <w:sz w:val="16"/>
                <w:szCs w:val="16"/>
              </w:rPr>
            </w:pPr>
          </w:p>
        </w:tc>
        <w:tc>
          <w:tcPr>
            <w:tcW w:w="1299" w:type="dxa"/>
          </w:tcPr>
          <w:p w14:paraId="46E2DD85" w14:textId="77777777" w:rsidR="0038400D" w:rsidRPr="00B138F3" w:rsidRDefault="0038400D" w:rsidP="00AD7B15">
            <w:pPr>
              <w:pStyle w:val="NormalWeb"/>
              <w:widowControl w:val="0"/>
              <w:spacing w:before="0" w:beforeAutospacing="0" w:after="0" w:afterAutospacing="0"/>
              <w:jc w:val="center"/>
              <w:rPr>
                <w:rFonts w:ascii="GHEA Grapalat" w:hAnsi="GHEA Grapalat"/>
                <w:sz w:val="16"/>
                <w:szCs w:val="16"/>
              </w:rPr>
            </w:pPr>
          </w:p>
        </w:tc>
        <w:tc>
          <w:tcPr>
            <w:tcW w:w="1276" w:type="dxa"/>
          </w:tcPr>
          <w:p w14:paraId="085912A8" w14:textId="77777777" w:rsidR="0038400D" w:rsidRPr="00B138F3" w:rsidRDefault="0038400D" w:rsidP="00AD7B15">
            <w:pPr>
              <w:pStyle w:val="NormalWeb"/>
              <w:widowControl w:val="0"/>
              <w:spacing w:before="0" w:beforeAutospacing="0" w:after="0" w:afterAutospacing="0"/>
              <w:jc w:val="center"/>
              <w:rPr>
                <w:rFonts w:ascii="GHEA Grapalat" w:hAnsi="GHEA Grapalat"/>
                <w:sz w:val="16"/>
                <w:szCs w:val="16"/>
              </w:rPr>
            </w:pPr>
          </w:p>
        </w:tc>
        <w:tc>
          <w:tcPr>
            <w:tcW w:w="1418" w:type="dxa"/>
          </w:tcPr>
          <w:p w14:paraId="5C2D7A9D" w14:textId="77777777" w:rsidR="0038400D" w:rsidRPr="00B138F3" w:rsidRDefault="0038400D" w:rsidP="00AD7B15">
            <w:pPr>
              <w:pStyle w:val="NormalWeb"/>
              <w:widowControl w:val="0"/>
              <w:spacing w:before="0" w:beforeAutospacing="0" w:after="0" w:afterAutospacing="0"/>
              <w:jc w:val="center"/>
              <w:rPr>
                <w:rFonts w:ascii="GHEA Grapalat" w:hAnsi="GHEA Grapalat"/>
                <w:sz w:val="16"/>
                <w:szCs w:val="16"/>
              </w:rPr>
            </w:pPr>
          </w:p>
        </w:tc>
        <w:tc>
          <w:tcPr>
            <w:tcW w:w="1275" w:type="dxa"/>
          </w:tcPr>
          <w:p w14:paraId="57C5D318" w14:textId="77777777" w:rsidR="0038400D" w:rsidRPr="00B138F3" w:rsidRDefault="0038400D" w:rsidP="00AD7B15">
            <w:pPr>
              <w:pStyle w:val="NormalWeb"/>
              <w:widowControl w:val="0"/>
              <w:spacing w:before="0" w:beforeAutospacing="0" w:after="0" w:afterAutospacing="0"/>
              <w:jc w:val="center"/>
              <w:rPr>
                <w:rFonts w:ascii="GHEA Grapalat" w:hAnsi="GHEA Grapalat"/>
                <w:sz w:val="16"/>
                <w:szCs w:val="16"/>
              </w:rPr>
            </w:pPr>
          </w:p>
        </w:tc>
        <w:tc>
          <w:tcPr>
            <w:tcW w:w="1134" w:type="dxa"/>
          </w:tcPr>
          <w:p w14:paraId="5B40156F" w14:textId="77777777" w:rsidR="0038400D" w:rsidRPr="00B138F3" w:rsidRDefault="0038400D" w:rsidP="00AD7B15">
            <w:pPr>
              <w:pStyle w:val="NormalWeb"/>
              <w:widowControl w:val="0"/>
              <w:spacing w:before="0" w:beforeAutospacing="0" w:after="0" w:afterAutospacing="0"/>
              <w:jc w:val="center"/>
              <w:rPr>
                <w:rFonts w:ascii="GHEA Grapalat" w:hAnsi="GHEA Grapalat"/>
                <w:sz w:val="16"/>
                <w:szCs w:val="16"/>
              </w:rPr>
            </w:pPr>
          </w:p>
        </w:tc>
        <w:tc>
          <w:tcPr>
            <w:tcW w:w="1333" w:type="dxa"/>
          </w:tcPr>
          <w:p w14:paraId="44833BBC" w14:textId="77777777" w:rsidR="0038400D" w:rsidRPr="00B138F3" w:rsidRDefault="0038400D" w:rsidP="00AD7B15">
            <w:pPr>
              <w:pStyle w:val="NormalWeb"/>
              <w:widowControl w:val="0"/>
              <w:spacing w:before="0" w:beforeAutospacing="0" w:after="0" w:afterAutospacing="0"/>
              <w:jc w:val="center"/>
              <w:rPr>
                <w:rFonts w:ascii="GHEA Grapalat" w:hAnsi="GHEA Grapalat"/>
                <w:sz w:val="16"/>
                <w:szCs w:val="16"/>
              </w:rPr>
            </w:pPr>
          </w:p>
        </w:tc>
      </w:tr>
    </w:tbl>
    <w:p w14:paraId="41DD383E" w14:textId="77777777" w:rsidR="0038400D" w:rsidRPr="00B138F3" w:rsidRDefault="0038400D" w:rsidP="00AD7B15">
      <w:pPr>
        <w:widowControl w:val="0"/>
        <w:ind w:firstLine="375"/>
        <w:jc w:val="both"/>
        <w:rPr>
          <w:rFonts w:ascii="GHEA Grapalat" w:hAnsi="GHEA Grapalat" w:cs="Arial"/>
          <w:iCs/>
          <w:lang w:val="en-US"/>
        </w:rPr>
      </w:pPr>
    </w:p>
    <w:p w14:paraId="5EC37039" w14:textId="77777777" w:rsidR="0038400D" w:rsidRPr="00B138F3" w:rsidRDefault="0038400D" w:rsidP="00AD7B15">
      <w:pPr>
        <w:widowControl w:val="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B138F3">
        <w:rPr>
          <w:rFonts w:ascii="GHEA Grapalat" w:hAnsi="GHEA Grapalat"/>
          <w:snapToGrid w:val="0"/>
        </w:rPr>
        <w:t>Акта,</w:t>
      </w:r>
      <w:r w:rsidRPr="00B138F3">
        <w:rPr>
          <w:rFonts w:ascii="GHEA Grapalat" w:hAnsi="GHEA Grapalat"/>
        </w:rPr>
        <w:t>являются</w:t>
      </w:r>
      <w:proofErr w:type="spellEnd"/>
      <w:proofErr w:type="gramEnd"/>
      <w:r w:rsidRPr="00B138F3">
        <w:rPr>
          <w:rFonts w:ascii="GHEA Grapalat" w:hAnsi="GHEA Grapalat"/>
        </w:rPr>
        <w:t xml:space="preserve"> составляющей частью настоящего Акта и прилагаются.</w:t>
      </w:r>
    </w:p>
    <w:p w14:paraId="0AB52269" w14:textId="77777777" w:rsidR="0038400D" w:rsidRPr="00B138F3" w:rsidRDefault="0038400D" w:rsidP="00AD7B15">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654DF7D8" w14:textId="77777777" w:rsidTr="007A2020">
        <w:trPr>
          <w:trHeight w:val="266"/>
          <w:tblCellSpacing w:w="7" w:type="dxa"/>
          <w:jc w:val="center"/>
        </w:trPr>
        <w:tc>
          <w:tcPr>
            <w:tcW w:w="0" w:type="auto"/>
            <w:vAlign w:val="center"/>
          </w:tcPr>
          <w:p w14:paraId="61F5D89B" w14:textId="77777777" w:rsidR="0038400D" w:rsidRPr="00B138F3" w:rsidRDefault="0038400D" w:rsidP="00AD7B15">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2F839092" w14:textId="77777777" w:rsidR="0038400D" w:rsidRPr="00B138F3" w:rsidRDefault="0038400D" w:rsidP="00AD7B15">
            <w:pPr>
              <w:widowControl w:val="0"/>
              <w:jc w:val="center"/>
              <w:rPr>
                <w:rFonts w:ascii="GHEA Grapalat" w:hAnsi="GHEA Grapalat"/>
                <w:iCs/>
              </w:rPr>
            </w:pPr>
            <w:r w:rsidRPr="00B138F3">
              <w:rPr>
                <w:rFonts w:ascii="GHEA Grapalat" w:hAnsi="GHEA Grapalat"/>
              </w:rPr>
              <w:t>Товар принят</w:t>
            </w:r>
          </w:p>
        </w:tc>
      </w:tr>
      <w:tr w:rsidR="00B138F3" w:rsidRPr="00B138F3" w14:paraId="15574AF7" w14:textId="77777777" w:rsidTr="007A2020">
        <w:trPr>
          <w:trHeight w:val="473"/>
          <w:tblCellSpacing w:w="7" w:type="dxa"/>
          <w:jc w:val="center"/>
        </w:trPr>
        <w:tc>
          <w:tcPr>
            <w:tcW w:w="0" w:type="auto"/>
            <w:vAlign w:val="center"/>
          </w:tcPr>
          <w:p w14:paraId="7B2A0C41" w14:textId="77777777" w:rsidR="0038400D" w:rsidRPr="00B138F3" w:rsidRDefault="0038400D" w:rsidP="00AD7B15">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1725244F" w14:textId="77777777" w:rsidR="0038400D" w:rsidRPr="00B138F3" w:rsidRDefault="0038400D" w:rsidP="00AD7B15">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06EEA692" w14:textId="77777777" w:rsidR="0038400D" w:rsidRPr="00B138F3" w:rsidRDefault="00196F14" w:rsidP="00AD7B15">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0C78E78A" w14:textId="77777777" w:rsidR="0038400D" w:rsidRPr="00B138F3" w:rsidRDefault="0038400D" w:rsidP="00AD7B15">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30AEB17C" w14:textId="77777777" w:rsidTr="007A2020">
        <w:trPr>
          <w:trHeight w:val="503"/>
          <w:tblCellSpacing w:w="7" w:type="dxa"/>
          <w:jc w:val="center"/>
        </w:trPr>
        <w:tc>
          <w:tcPr>
            <w:tcW w:w="0" w:type="auto"/>
            <w:vAlign w:val="center"/>
          </w:tcPr>
          <w:p w14:paraId="50E39130" w14:textId="77777777" w:rsidR="0038400D" w:rsidRPr="00B138F3" w:rsidRDefault="00196F14" w:rsidP="00AD7B15">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4545C5C3" w14:textId="77777777" w:rsidR="0038400D" w:rsidRPr="00B138F3" w:rsidRDefault="0038400D" w:rsidP="00AD7B15">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20C0B630" w14:textId="77777777" w:rsidR="0038400D" w:rsidRPr="00B138F3" w:rsidRDefault="00196F14" w:rsidP="00AD7B15">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1C1A1BF1" w14:textId="77777777" w:rsidR="0038400D" w:rsidRPr="00B138F3" w:rsidRDefault="0038400D" w:rsidP="00AD7B15">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70D5D2FB" w14:textId="77777777" w:rsidTr="007A2020">
        <w:trPr>
          <w:trHeight w:val="281"/>
          <w:tblCellSpacing w:w="7" w:type="dxa"/>
          <w:jc w:val="center"/>
        </w:trPr>
        <w:tc>
          <w:tcPr>
            <w:tcW w:w="0" w:type="auto"/>
            <w:vAlign w:val="center"/>
          </w:tcPr>
          <w:p w14:paraId="38DBC015" w14:textId="77777777" w:rsidR="0038400D" w:rsidRPr="00B138F3" w:rsidRDefault="0038400D" w:rsidP="00AD7B15">
            <w:pPr>
              <w:widowControl w:val="0"/>
              <w:jc w:val="center"/>
              <w:rPr>
                <w:rFonts w:ascii="GHEA Grapalat" w:hAnsi="GHEA Grapalat"/>
                <w:iCs/>
              </w:rPr>
            </w:pPr>
            <w:r w:rsidRPr="00B138F3">
              <w:rPr>
                <w:rFonts w:ascii="GHEA Grapalat" w:hAnsi="GHEA Grapalat"/>
              </w:rPr>
              <w:t>М. П.</w:t>
            </w:r>
          </w:p>
        </w:tc>
        <w:tc>
          <w:tcPr>
            <w:tcW w:w="0" w:type="auto"/>
            <w:vAlign w:val="center"/>
          </w:tcPr>
          <w:p w14:paraId="6164BDE5" w14:textId="77777777" w:rsidR="0038400D" w:rsidRPr="00B138F3" w:rsidRDefault="0038400D" w:rsidP="00AD7B15">
            <w:pPr>
              <w:widowControl w:val="0"/>
              <w:jc w:val="center"/>
              <w:rPr>
                <w:rFonts w:ascii="GHEA Grapalat" w:hAnsi="GHEA Grapalat"/>
                <w:iCs/>
              </w:rPr>
            </w:pPr>
            <w:r w:rsidRPr="00B138F3">
              <w:rPr>
                <w:rFonts w:ascii="GHEA Grapalat" w:hAnsi="GHEA Grapalat"/>
              </w:rPr>
              <w:t>М. П.</w:t>
            </w:r>
          </w:p>
        </w:tc>
      </w:tr>
    </w:tbl>
    <w:p w14:paraId="560BCA63" w14:textId="77777777" w:rsidR="00196F14" w:rsidRPr="00B138F3" w:rsidRDefault="00196F14" w:rsidP="00AD7B15">
      <w:pPr>
        <w:widowControl w:val="0"/>
        <w:jc w:val="right"/>
        <w:rPr>
          <w:rFonts w:ascii="GHEA Grapalat" w:hAnsi="GHEA Grapalat" w:cs="Sylfaen"/>
          <w:b/>
        </w:rPr>
      </w:pPr>
    </w:p>
    <w:p w14:paraId="0C6C3CEC" w14:textId="1C4B0C0E" w:rsidR="00071D1C" w:rsidRPr="00B138F3" w:rsidRDefault="00196F14" w:rsidP="00335437">
      <w:pPr>
        <w:jc w:val="right"/>
        <w:rPr>
          <w:rFonts w:ascii="GHEA Grapalat" w:hAnsi="GHEA Grapalat" w:cs="Sylfaen"/>
          <w:i/>
        </w:rPr>
      </w:pPr>
      <w:r w:rsidRPr="00B138F3">
        <w:rPr>
          <w:rFonts w:ascii="GHEA Grapalat" w:hAnsi="GHEA Grapalat" w:cs="Sylfaen"/>
          <w:b/>
        </w:rPr>
        <w:br w:type="page"/>
      </w:r>
      <w:r w:rsidR="00071D1C" w:rsidRPr="00B138F3">
        <w:rPr>
          <w:rFonts w:ascii="GHEA Grapalat" w:hAnsi="GHEA Grapalat"/>
          <w:i/>
        </w:rPr>
        <w:lastRenderedPageBreak/>
        <w:t xml:space="preserve">Приложение № </w:t>
      </w:r>
      <w:r w:rsidR="009E5E48">
        <w:rPr>
          <w:rFonts w:ascii="GHEA Grapalat" w:hAnsi="GHEA Grapalat"/>
          <w:i/>
        </w:rPr>
        <w:t>2</w:t>
      </w:r>
      <w:r w:rsidR="00071D1C" w:rsidRPr="00B138F3">
        <w:rPr>
          <w:rFonts w:ascii="GHEA Grapalat" w:hAnsi="GHEA Grapalat"/>
          <w:i/>
        </w:rPr>
        <w:t>.1</w:t>
      </w:r>
    </w:p>
    <w:p w14:paraId="49F782F4" w14:textId="23C92173" w:rsidR="009E5E48" w:rsidRPr="00B138F3" w:rsidRDefault="009E5E48" w:rsidP="009E5E48">
      <w:pPr>
        <w:widowControl w:val="0"/>
        <w:jc w:val="right"/>
        <w:rPr>
          <w:rFonts w:ascii="GHEA Grapalat" w:hAnsi="GHEA Grapalat"/>
          <w:i/>
        </w:rPr>
      </w:pPr>
      <w:r w:rsidRPr="00B138F3">
        <w:rPr>
          <w:rFonts w:ascii="GHEA Grapalat" w:hAnsi="GHEA Grapalat"/>
          <w:i/>
        </w:rPr>
        <w:t>к Договору под кодом</w:t>
      </w:r>
      <w:r>
        <w:rPr>
          <w:rFonts w:ascii="GHEA Grapalat" w:hAnsi="GHEA Grapalat"/>
          <w:i/>
        </w:rPr>
        <w:t xml:space="preserve"> </w:t>
      </w:r>
      <w:r w:rsidR="005356F0" w:rsidRPr="00C43E96">
        <w:rPr>
          <w:rFonts w:ascii="GHEA Grapalat" w:hAnsi="GHEA Grapalat" w:cs="Sylfaen"/>
          <w:sz w:val="22"/>
          <w:szCs w:val="22"/>
        </w:rPr>
        <w:t>ՄԻԱՄ</w:t>
      </w:r>
      <w:r w:rsidR="005356F0" w:rsidRPr="00C43E96">
        <w:rPr>
          <w:rFonts w:ascii="GHEA Grapalat" w:hAnsi="GHEA Grapalat" w:cs="Sylfaen"/>
          <w:sz w:val="22"/>
          <w:szCs w:val="22"/>
          <w:lang w:val="af-ZA"/>
        </w:rPr>
        <w:t>-</w:t>
      </w:r>
      <w:r w:rsidR="005356F0" w:rsidRPr="00C43E96">
        <w:rPr>
          <w:rFonts w:ascii="GHEA Grapalat" w:hAnsi="GHEA Grapalat" w:cs="Sylfaen"/>
          <w:sz w:val="22"/>
          <w:szCs w:val="22"/>
        </w:rPr>
        <w:t>ԳՀԱՊՁԲ</w:t>
      </w:r>
      <w:r w:rsidR="00597BE2">
        <w:rPr>
          <w:rFonts w:ascii="GHEA Grapalat" w:hAnsi="GHEA Grapalat" w:cs="Sylfaen"/>
          <w:sz w:val="22"/>
          <w:szCs w:val="22"/>
          <w:lang w:val="af-ZA"/>
        </w:rPr>
        <w:t xml:space="preserve"> </w:t>
      </w:r>
      <w:r w:rsidR="00A50125">
        <w:rPr>
          <w:rFonts w:ascii="GHEA Grapalat" w:hAnsi="GHEA Grapalat" w:cs="Sylfaen"/>
          <w:sz w:val="22"/>
          <w:szCs w:val="22"/>
          <w:lang w:val="af-ZA"/>
        </w:rPr>
        <w:t>–</w:t>
      </w:r>
      <w:r w:rsidR="00C2380B">
        <w:rPr>
          <w:rFonts w:ascii="GHEA Grapalat" w:hAnsi="GHEA Grapalat" w:cs="Sylfaen"/>
          <w:sz w:val="22"/>
          <w:szCs w:val="22"/>
          <w:lang w:val="af-ZA"/>
        </w:rPr>
        <w:t>Դ-</w:t>
      </w:r>
      <w:r w:rsidR="00597BE2">
        <w:rPr>
          <w:rFonts w:ascii="GHEA Grapalat" w:hAnsi="GHEA Grapalat" w:cs="Sylfaen"/>
          <w:sz w:val="22"/>
          <w:szCs w:val="22"/>
          <w:lang w:val="af-ZA"/>
        </w:rPr>
        <w:t xml:space="preserve"> 2</w:t>
      </w:r>
      <w:r w:rsidR="00C2380B">
        <w:rPr>
          <w:rFonts w:ascii="GHEA Grapalat" w:hAnsi="GHEA Grapalat" w:cs="Sylfaen"/>
          <w:sz w:val="22"/>
          <w:szCs w:val="22"/>
          <w:lang w:val="af-ZA"/>
        </w:rPr>
        <w:t>6</w:t>
      </w:r>
      <w:r w:rsidR="00A50125">
        <w:rPr>
          <w:rFonts w:ascii="GHEA Grapalat" w:hAnsi="GHEA Grapalat" w:cs="Sylfaen"/>
          <w:sz w:val="22"/>
          <w:szCs w:val="22"/>
          <w:lang w:val="af-ZA"/>
        </w:rPr>
        <w:t>/</w:t>
      </w:r>
      <w:r w:rsidR="00C2380B">
        <w:rPr>
          <w:rFonts w:ascii="GHEA Grapalat" w:hAnsi="GHEA Grapalat" w:cs="Sylfaen"/>
          <w:sz w:val="22"/>
          <w:szCs w:val="22"/>
          <w:lang w:val="af-ZA"/>
        </w:rPr>
        <w:t>1</w:t>
      </w:r>
      <w:r w:rsidRPr="00B138F3">
        <w:rPr>
          <w:rFonts w:ascii="GHEA Grapalat" w:hAnsi="GHEA Grapalat"/>
          <w:i/>
        </w:rPr>
        <w:br/>
        <w:t xml:space="preserve">заключенному </w:t>
      </w:r>
      <w:r w:rsidRPr="00A71D81">
        <w:rPr>
          <w:rFonts w:ascii="GHEA Grapalat" w:hAnsi="GHEA Grapalat"/>
          <w:i/>
          <w:sz w:val="18"/>
          <w:lang w:val="hy-AM"/>
        </w:rPr>
        <w:t>«</w:t>
      </w:r>
      <w:r w:rsidRPr="001351BC">
        <w:rPr>
          <w:rFonts w:ascii="GHEA Grapalat" w:hAnsi="GHEA Grapalat"/>
          <w:i/>
          <w:sz w:val="18"/>
          <w:lang w:val="hy-AM"/>
        </w:rPr>
        <w:t>_______</w:t>
      </w:r>
      <w:proofErr w:type="gramStart"/>
      <w:r w:rsidRPr="001351BC">
        <w:rPr>
          <w:rFonts w:ascii="GHEA Grapalat" w:hAnsi="GHEA Grapalat"/>
          <w:i/>
          <w:sz w:val="18"/>
          <w:lang w:val="hy-AM"/>
        </w:rPr>
        <w:t>_</w:t>
      </w:r>
      <w:r w:rsidRPr="00A71D81">
        <w:rPr>
          <w:rFonts w:ascii="GHEA Grapalat" w:hAnsi="GHEA Grapalat"/>
          <w:i/>
          <w:sz w:val="18"/>
          <w:lang w:val="hy-AM"/>
        </w:rPr>
        <w:t xml:space="preserve">» </w:t>
      </w:r>
      <w:r w:rsidRPr="001351BC">
        <w:rPr>
          <w:rFonts w:ascii="GHEA Grapalat" w:hAnsi="GHEA Grapalat"/>
          <w:i/>
          <w:sz w:val="18"/>
          <w:lang w:val="hy-AM"/>
        </w:rPr>
        <w:t xml:space="preserve"> _</w:t>
      </w:r>
      <w:proofErr w:type="gramEnd"/>
      <w:r w:rsidRPr="001351BC">
        <w:rPr>
          <w:rFonts w:ascii="GHEA Grapalat" w:hAnsi="GHEA Grapalat"/>
          <w:i/>
          <w:sz w:val="18"/>
          <w:lang w:val="hy-AM"/>
        </w:rPr>
        <w:t>_______________________</w:t>
      </w:r>
      <w:r w:rsidRPr="00A71D81">
        <w:rPr>
          <w:rFonts w:ascii="GHEA Grapalat" w:hAnsi="GHEA Grapalat"/>
          <w:i/>
          <w:sz w:val="18"/>
          <w:lang w:val="hy-AM"/>
        </w:rPr>
        <w:t xml:space="preserve"> </w:t>
      </w:r>
      <w:r w:rsidRPr="00B138F3">
        <w:rPr>
          <w:rFonts w:ascii="GHEA Grapalat" w:hAnsi="GHEA Grapalat"/>
          <w:i/>
        </w:rPr>
        <w:t>20</w:t>
      </w:r>
      <w:r w:rsidR="00A96B8C">
        <w:rPr>
          <w:rFonts w:ascii="GHEA Grapalat" w:hAnsi="GHEA Grapalat"/>
          <w:i/>
        </w:rPr>
        <w:t>2</w:t>
      </w:r>
      <w:r w:rsidR="00597BE2" w:rsidRPr="00D80235">
        <w:rPr>
          <w:rFonts w:ascii="GHEA Grapalat" w:hAnsi="GHEA Grapalat"/>
          <w:i/>
        </w:rPr>
        <w:t>4</w:t>
      </w:r>
      <w:r w:rsidRPr="00B138F3">
        <w:rPr>
          <w:rFonts w:ascii="GHEA Grapalat" w:hAnsi="GHEA Grapalat"/>
          <w:i/>
        </w:rPr>
        <w:t>г.</w:t>
      </w:r>
    </w:p>
    <w:p w14:paraId="0ADF77B9" w14:textId="77777777" w:rsidR="00071D1C" w:rsidRPr="00B138F3" w:rsidRDefault="00071D1C" w:rsidP="00AD7B15">
      <w:pPr>
        <w:widowControl w:val="0"/>
        <w:tabs>
          <w:tab w:val="left" w:pos="360"/>
          <w:tab w:val="left" w:pos="540"/>
        </w:tabs>
        <w:jc w:val="center"/>
        <w:rPr>
          <w:rFonts w:ascii="GHEA Grapalat" w:hAnsi="GHEA Grapalat" w:cs="Sylfaen"/>
          <w:b/>
          <w:bCs/>
        </w:rPr>
      </w:pPr>
    </w:p>
    <w:p w14:paraId="3A00BADD" w14:textId="77777777" w:rsidR="00071D1C" w:rsidRPr="00B138F3" w:rsidRDefault="00196F14" w:rsidP="00AD7B15">
      <w:pPr>
        <w:widowControl w:val="0"/>
        <w:jc w:val="center"/>
        <w:rPr>
          <w:rFonts w:ascii="GHEA Grapalat" w:hAnsi="GHEA Grapalat" w:cs="Sylfaen"/>
          <w:bCs/>
        </w:rPr>
      </w:pPr>
      <w:r w:rsidRPr="00B138F3">
        <w:rPr>
          <w:rFonts w:ascii="GHEA Grapalat" w:hAnsi="GHEA Grapalat"/>
        </w:rPr>
        <w:t>АКТ №———</w:t>
      </w:r>
    </w:p>
    <w:p w14:paraId="490D9523" w14:textId="77777777" w:rsidR="00071D1C" w:rsidRPr="00B138F3" w:rsidRDefault="00071D1C" w:rsidP="00AD7B15">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291F4C4A" w14:textId="77777777" w:rsidR="00071D1C" w:rsidRPr="00B138F3" w:rsidRDefault="00071D1C" w:rsidP="00AD7B15">
      <w:pPr>
        <w:widowControl w:val="0"/>
        <w:tabs>
          <w:tab w:val="left" w:pos="360"/>
          <w:tab w:val="left" w:pos="540"/>
        </w:tabs>
        <w:jc w:val="center"/>
        <w:rPr>
          <w:rFonts w:ascii="GHEA Grapalat" w:hAnsi="GHEA Grapalat" w:cs="Sylfaen"/>
        </w:rPr>
      </w:pPr>
    </w:p>
    <w:p w14:paraId="30BE6DED" w14:textId="77777777" w:rsidR="006B3AE3" w:rsidRPr="00B138F3" w:rsidRDefault="006B3AE3" w:rsidP="00AD7B15">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148BFC09" w14:textId="77777777" w:rsidR="006B3AE3" w:rsidRPr="00B138F3" w:rsidRDefault="006B3AE3" w:rsidP="00AD7B15">
      <w:pPr>
        <w:widowControl w:val="0"/>
        <w:ind w:left="7371" w:hanging="141"/>
        <w:jc w:val="both"/>
        <w:rPr>
          <w:rFonts w:ascii="GHEA Grapalat" w:hAnsi="GHEA Grapalat"/>
          <w:sz w:val="16"/>
        </w:rPr>
      </w:pPr>
      <w:r w:rsidRPr="00B138F3">
        <w:rPr>
          <w:rFonts w:ascii="GHEA Grapalat" w:hAnsi="GHEA Grapalat"/>
          <w:sz w:val="16"/>
        </w:rPr>
        <w:t>номер договора</w:t>
      </w:r>
    </w:p>
    <w:p w14:paraId="59509E10" w14:textId="77777777" w:rsidR="006B3AE3" w:rsidRPr="00B138F3" w:rsidRDefault="006B3AE3" w:rsidP="00AD7B15">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04CCBFE1" w14:textId="77777777" w:rsidR="006B3AE3" w:rsidRPr="00B138F3" w:rsidRDefault="006B3AE3" w:rsidP="00AD7B15">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3DE9DC14" w14:textId="77777777" w:rsidR="006B3AE3" w:rsidRPr="00B138F3" w:rsidRDefault="006B3AE3" w:rsidP="00AD7B15">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4FACADBA" w14:textId="77777777" w:rsidR="006B3AE3" w:rsidRPr="00B138F3" w:rsidRDefault="006B3AE3" w:rsidP="00AD7B15">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14:paraId="2E9196D5" w14:textId="77777777" w:rsidR="00071D1C" w:rsidRPr="00B138F3" w:rsidRDefault="006B3AE3" w:rsidP="00AD7B15">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12C96DDE"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22543030" w14:textId="77777777" w:rsidR="00071D1C" w:rsidRPr="00B138F3" w:rsidRDefault="00071D1C" w:rsidP="00AD7B15">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1954ED9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4889B9D" w14:textId="77777777" w:rsidR="00071D1C" w:rsidRPr="00B138F3" w:rsidRDefault="0016519F" w:rsidP="00AD7B15">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17C6B832" w14:textId="77777777" w:rsidR="00071D1C" w:rsidRPr="00B138F3" w:rsidRDefault="000F494F" w:rsidP="00AD7B15">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D9507B1" w14:textId="77777777" w:rsidR="00071D1C" w:rsidRPr="00B138F3" w:rsidRDefault="000F494F" w:rsidP="00AD7B15">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2A7F864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A2C717B" w14:textId="77777777" w:rsidR="00071D1C" w:rsidRPr="00B138F3" w:rsidRDefault="00071D1C" w:rsidP="00AD7B15">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60A6688" w14:textId="77777777" w:rsidR="00071D1C" w:rsidRPr="00B138F3" w:rsidRDefault="00071D1C" w:rsidP="00AD7B15">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80C49FF" w14:textId="77777777" w:rsidR="00071D1C" w:rsidRPr="00B138F3" w:rsidRDefault="00071D1C" w:rsidP="00AD7B15">
            <w:pPr>
              <w:widowControl w:val="0"/>
              <w:jc w:val="center"/>
              <w:rPr>
                <w:rFonts w:ascii="GHEA Grapalat" w:hAnsi="GHEA Grapalat" w:cs="Sylfaen"/>
                <w:sz w:val="20"/>
                <w:szCs w:val="20"/>
              </w:rPr>
            </w:pPr>
          </w:p>
        </w:tc>
      </w:tr>
      <w:tr w:rsidR="00071D1C" w:rsidRPr="00B138F3" w14:paraId="425C652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94EB53E" w14:textId="77777777" w:rsidR="00071D1C" w:rsidRPr="00B138F3" w:rsidRDefault="00071D1C" w:rsidP="00AD7B15">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B8C03DB" w14:textId="77777777" w:rsidR="00071D1C" w:rsidRPr="00B138F3" w:rsidRDefault="00071D1C" w:rsidP="00AD7B15">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57CDDF9" w14:textId="77777777" w:rsidR="00071D1C" w:rsidRPr="00B138F3" w:rsidRDefault="00071D1C" w:rsidP="00AD7B15">
            <w:pPr>
              <w:widowControl w:val="0"/>
              <w:jc w:val="center"/>
              <w:rPr>
                <w:rFonts w:ascii="GHEA Grapalat" w:hAnsi="GHEA Grapalat" w:cs="Sylfaen"/>
                <w:sz w:val="20"/>
                <w:szCs w:val="20"/>
              </w:rPr>
            </w:pPr>
          </w:p>
        </w:tc>
      </w:tr>
    </w:tbl>
    <w:p w14:paraId="6DA0B4B9" w14:textId="77777777" w:rsidR="00071D1C" w:rsidRPr="00B138F3" w:rsidRDefault="00071D1C" w:rsidP="00AD7B15">
      <w:pPr>
        <w:widowControl w:val="0"/>
        <w:tabs>
          <w:tab w:val="left" w:pos="360"/>
          <w:tab w:val="left" w:pos="540"/>
        </w:tabs>
        <w:jc w:val="both"/>
        <w:rPr>
          <w:rFonts w:ascii="GHEA Grapalat" w:hAnsi="GHEA Grapalat" w:cs="Sylfaen"/>
        </w:rPr>
      </w:pPr>
    </w:p>
    <w:p w14:paraId="49420236" w14:textId="77777777" w:rsidR="00071D1C" w:rsidRPr="00B138F3" w:rsidRDefault="00071D1C" w:rsidP="00AD7B15">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045BA5C4" w14:textId="77777777" w:rsidR="00B138F3" w:rsidRDefault="00B138F3" w:rsidP="00AD7B15">
      <w:pPr>
        <w:rPr>
          <w:rFonts w:ascii="GHEA Grapalat" w:hAnsi="GHEA Grapalat"/>
        </w:rPr>
      </w:pPr>
      <w:r>
        <w:rPr>
          <w:rFonts w:ascii="GHEA Grapalat" w:hAnsi="GHEA Grapalat"/>
        </w:rPr>
        <w:t xml:space="preserve">                                                       </w:t>
      </w:r>
    </w:p>
    <w:p w14:paraId="4AF30301" w14:textId="77777777" w:rsidR="00071D1C" w:rsidRPr="00B138F3" w:rsidRDefault="00B138F3" w:rsidP="00AD7B15">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67C71D0B" w14:textId="77777777" w:rsidR="007072C5" w:rsidRPr="00B138F3" w:rsidRDefault="007072C5" w:rsidP="00AD7B15">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784DBF6E" w14:textId="77777777" w:rsidTr="007072C5">
        <w:tc>
          <w:tcPr>
            <w:tcW w:w="4450" w:type="dxa"/>
          </w:tcPr>
          <w:p w14:paraId="5CB22D79" w14:textId="77777777" w:rsidR="00071D1C" w:rsidRPr="00B138F3" w:rsidRDefault="00071D1C" w:rsidP="00AD7B15">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14:paraId="3A876C2D" w14:textId="77777777" w:rsidR="00071D1C" w:rsidRPr="00B138F3" w:rsidRDefault="00071D1C" w:rsidP="00AD7B15">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14:paraId="59B5CAEE" w14:textId="77777777" w:rsidR="00071D1C" w:rsidRPr="00B138F3" w:rsidRDefault="00071D1C" w:rsidP="00AD7B15">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14:paraId="2E3702ED" w14:textId="77777777" w:rsidR="00071D1C" w:rsidRPr="00B138F3" w:rsidRDefault="00071D1C" w:rsidP="00AD7B15">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153D8CA1" w14:textId="77777777" w:rsidTr="00E22E51">
        <w:trPr>
          <w:tblCellSpacing w:w="7" w:type="dxa"/>
          <w:jc w:val="center"/>
        </w:trPr>
        <w:tc>
          <w:tcPr>
            <w:tcW w:w="0" w:type="auto"/>
            <w:vAlign w:val="center"/>
          </w:tcPr>
          <w:p w14:paraId="0F77F83F" w14:textId="77777777" w:rsidR="00071D1C" w:rsidRPr="00B138F3" w:rsidRDefault="00071D1C" w:rsidP="00AD7B15">
            <w:pPr>
              <w:widowControl w:val="0"/>
              <w:jc w:val="center"/>
              <w:rPr>
                <w:rFonts w:ascii="GHEA Grapalat" w:hAnsi="GHEA Grapalat" w:cs="GHEA Grapalat"/>
              </w:rPr>
            </w:pPr>
            <w:r w:rsidRPr="00B138F3">
              <w:rPr>
                <w:rFonts w:ascii="GHEA Grapalat" w:hAnsi="GHEA Grapalat"/>
              </w:rPr>
              <w:t xml:space="preserve">___________________________ </w:t>
            </w:r>
          </w:p>
          <w:p w14:paraId="087B3A91" w14:textId="77777777" w:rsidR="00071D1C" w:rsidRPr="00B138F3" w:rsidRDefault="00071D1C" w:rsidP="00AD7B15">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7A82908F" w14:textId="77777777" w:rsidR="00071D1C" w:rsidRPr="00B138F3" w:rsidRDefault="00071D1C" w:rsidP="00AD7B15">
            <w:pPr>
              <w:widowControl w:val="0"/>
              <w:jc w:val="center"/>
              <w:rPr>
                <w:rFonts w:ascii="GHEA Grapalat" w:hAnsi="GHEA Grapalat" w:cs="GHEA Grapalat"/>
              </w:rPr>
            </w:pPr>
            <w:r w:rsidRPr="00B138F3">
              <w:rPr>
                <w:rFonts w:ascii="GHEA Grapalat" w:hAnsi="GHEA Grapalat"/>
              </w:rPr>
              <w:t>___________________________</w:t>
            </w:r>
          </w:p>
          <w:p w14:paraId="7DF0AD84" w14:textId="77777777" w:rsidR="00071D1C" w:rsidRPr="00B138F3" w:rsidRDefault="00071D1C" w:rsidP="00AD7B15">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0420CD8B" w14:textId="77777777" w:rsidTr="00E22E51">
        <w:trPr>
          <w:tblCellSpacing w:w="7" w:type="dxa"/>
          <w:jc w:val="center"/>
        </w:trPr>
        <w:tc>
          <w:tcPr>
            <w:tcW w:w="0" w:type="auto"/>
            <w:vAlign w:val="center"/>
          </w:tcPr>
          <w:p w14:paraId="7548B0B6" w14:textId="77777777" w:rsidR="00071D1C" w:rsidRPr="00B138F3" w:rsidRDefault="00071D1C" w:rsidP="00AD7B15">
            <w:pPr>
              <w:widowControl w:val="0"/>
              <w:jc w:val="center"/>
              <w:rPr>
                <w:rFonts w:ascii="GHEA Grapalat" w:hAnsi="GHEA Grapalat" w:cs="GHEA Grapalat"/>
              </w:rPr>
            </w:pPr>
            <w:r w:rsidRPr="00B138F3">
              <w:rPr>
                <w:rFonts w:ascii="GHEA Grapalat" w:hAnsi="GHEA Grapalat"/>
              </w:rPr>
              <w:t xml:space="preserve">___________________________ </w:t>
            </w:r>
          </w:p>
          <w:p w14:paraId="00B0271D" w14:textId="77777777" w:rsidR="00071D1C" w:rsidRPr="00B138F3" w:rsidRDefault="00071D1C" w:rsidP="00AD7B15">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00D933B8" w14:textId="77777777" w:rsidR="00071D1C" w:rsidRPr="00B138F3" w:rsidRDefault="00071D1C" w:rsidP="00AD7B15">
            <w:pPr>
              <w:widowControl w:val="0"/>
              <w:jc w:val="center"/>
              <w:rPr>
                <w:rFonts w:ascii="GHEA Grapalat" w:hAnsi="GHEA Grapalat" w:cs="GHEA Grapalat"/>
              </w:rPr>
            </w:pPr>
            <w:r w:rsidRPr="00B138F3">
              <w:rPr>
                <w:rFonts w:ascii="GHEA Grapalat" w:hAnsi="GHEA Grapalat"/>
              </w:rPr>
              <w:t>___________________________</w:t>
            </w:r>
          </w:p>
          <w:p w14:paraId="27A1C574" w14:textId="77777777" w:rsidR="00071D1C" w:rsidRPr="00B138F3" w:rsidRDefault="00071D1C" w:rsidP="00AD7B15">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14:paraId="797A02E1" w14:textId="3C0B0E4D" w:rsidR="00071D1C" w:rsidRDefault="002B5BD0" w:rsidP="00AD7B15">
      <w:pPr>
        <w:widowControl w:val="0"/>
        <w:ind w:left="-142" w:firstLine="142"/>
        <w:jc w:val="center"/>
        <w:rPr>
          <w:rFonts w:ascii="GHEA Grapalat" w:hAnsi="GHEA Grapalat" w:cs="Sylfaen"/>
          <w:b/>
          <w:lang w:val="hy-AM"/>
        </w:rPr>
      </w:pPr>
      <w:r>
        <w:rPr>
          <w:rFonts w:ascii="GHEA Grapalat" w:hAnsi="GHEA Grapalat" w:cs="Sylfaen"/>
          <w:b/>
          <w:lang w:val="hy-AM"/>
        </w:rPr>
        <w:t xml:space="preserve">   </w:t>
      </w:r>
    </w:p>
    <w:p w14:paraId="50FD5AE6" w14:textId="77777777" w:rsidR="002B5BD0" w:rsidRDefault="002B5BD0" w:rsidP="00AD7B15">
      <w:pPr>
        <w:widowControl w:val="0"/>
        <w:ind w:left="-142" w:firstLine="142"/>
        <w:jc w:val="center"/>
        <w:rPr>
          <w:rFonts w:ascii="GHEA Grapalat" w:hAnsi="GHEA Grapalat" w:cs="Sylfaen"/>
          <w:b/>
          <w:lang w:val="hy-AM"/>
        </w:rPr>
      </w:pPr>
    </w:p>
    <w:p w14:paraId="4AC11F14" w14:textId="77777777" w:rsidR="002B5BD0" w:rsidRDefault="002B5BD0" w:rsidP="00AD7B15">
      <w:pPr>
        <w:widowControl w:val="0"/>
        <w:ind w:left="-142" w:firstLine="142"/>
        <w:jc w:val="center"/>
        <w:rPr>
          <w:rFonts w:ascii="GHEA Grapalat" w:hAnsi="GHEA Grapalat" w:cs="Sylfaen"/>
          <w:b/>
          <w:lang w:val="hy-AM"/>
        </w:rPr>
      </w:pPr>
    </w:p>
    <w:p w14:paraId="2F4DF7D6" w14:textId="77777777" w:rsidR="002B5BD0" w:rsidRDefault="002B5BD0" w:rsidP="00AD7B15">
      <w:pPr>
        <w:widowControl w:val="0"/>
        <w:ind w:left="-142" w:firstLine="142"/>
        <w:jc w:val="center"/>
        <w:rPr>
          <w:rFonts w:ascii="GHEA Grapalat" w:hAnsi="GHEA Grapalat" w:cs="Sylfaen"/>
          <w:b/>
          <w:lang w:val="hy-AM"/>
        </w:rPr>
      </w:pPr>
    </w:p>
    <w:p w14:paraId="2169F97E" w14:textId="77777777" w:rsidR="002B5BD0" w:rsidRDefault="002B5BD0" w:rsidP="00AD7B15">
      <w:pPr>
        <w:widowControl w:val="0"/>
        <w:ind w:left="-142" w:firstLine="142"/>
        <w:jc w:val="center"/>
        <w:rPr>
          <w:rFonts w:ascii="GHEA Grapalat" w:hAnsi="GHEA Grapalat" w:cs="Sylfaen"/>
          <w:b/>
          <w:lang w:val="hy-AM"/>
        </w:rPr>
      </w:pPr>
    </w:p>
    <w:p w14:paraId="69D31B96" w14:textId="77777777" w:rsidR="002B5BD0" w:rsidRDefault="002B5BD0" w:rsidP="00AD7B15">
      <w:pPr>
        <w:widowControl w:val="0"/>
        <w:ind w:left="-142" w:firstLine="142"/>
        <w:jc w:val="center"/>
        <w:rPr>
          <w:rFonts w:ascii="GHEA Grapalat" w:hAnsi="GHEA Grapalat" w:cs="Sylfaen"/>
          <w:b/>
          <w:lang w:val="hy-AM"/>
        </w:rPr>
      </w:pPr>
    </w:p>
    <w:p w14:paraId="612EFB84" w14:textId="733BCA1D" w:rsidR="002B5BD0" w:rsidRDefault="002B5BD0" w:rsidP="002B5BD0">
      <w:pPr>
        <w:widowControl w:val="0"/>
        <w:ind w:left="-142" w:firstLine="142"/>
        <w:jc w:val="center"/>
        <w:rPr>
          <w:rFonts w:ascii="GHEA Grapalat" w:hAnsi="GHEA Grapalat" w:cs="Sylfaen"/>
          <w:b/>
          <w:lang w:val="hy-AM"/>
        </w:rPr>
      </w:pPr>
    </w:p>
    <w:p w14:paraId="54411CF2" w14:textId="77777777" w:rsidR="002B5BD0" w:rsidRDefault="002B5BD0" w:rsidP="002B5BD0">
      <w:pPr>
        <w:widowControl w:val="0"/>
        <w:ind w:left="-142" w:firstLine="142"/>
        <w:jc w:val="center"/>
        <w:rPr>
          <w:rFonts w:ascii="GHEA Grapalat" w:hAnsi="GHEA Grapalat" w:cs="Sylfaen"/>
          <w:b/>
          <w:lang w:val="hy-AM"/>
        </w:rPr>
      </w:pPr>
    </w:p>
    <w:p w14:paraId="642596C2" w14:textId="77777777" w:rsidR="002B5BD0" w:rsidRDefault="002B5BD0" w:rsidP="002B5BD0">
      <w:pPr>
        <w:widowControl w:val="0"/>
        <w:ind w:left="-142" w:firstLine="142"/>
        <w:jc w:val="center"/>
        <w:rPr>
          <w:rFonts w:ascii="GHEA Grapalat" w:hAnsi="GHEA Grapalat" w:cs="Sylfaen"/>
          <w:b/>
          <w:lang w:val="hy-AM"/>
        </w:rPr>
      </w:pPr>
    </w:p>
    <w:p w14:paraId="7D999739" w14:textId="77777777" w:rsidR="002B5BD0" w:rsidRDefault="002B5BD0" w:rsidP="002B5BD0">
      <w:pPr>
        <w:widowControl w:val="0"/>
        <w:ind w:left="-142" w:firstLine="142"/>
        <w:jc w:val="center"/>
        <w:rPr>
          <w:rFonts w:ascii="GHEA Grapalat" w:hAnsi="GHEA Grapalat" w:cs="Sylfaen"/>
          <w:b/>
          <w:lang w:val="hy-AM"/>
        </w:rPr>
      </w:pPr>
    </w:p>
    <w:p w14:paraId="501E46FB" w14:textId="77777777" w:rsidR="002B5BD0" w:rsidRDefault="002B5BD0" w:rsidP="002B5BD0">
      <w:pPr>
        <w:widowControl w:val="0"/>
        <w:ind w:left="-142" w:firstLine="142"/>
        <w:jc w:val="center"/>
        <w:rPr>
          <w:rFonts w:ascii="GHEA Grapalat" w:hAnsi="GHEA Grapalat" w:cs="Sylfaen"/>
          <w:b/>
          <w:lang w:val="hy-AM"/>
        </w:rPr>
      </w:pPr>
    </w:p>
    <w:p w14:paraId="73EA9B15" w14:textId="77777777" w:rsidR="002B5BD0" w:rsidRDefault="002B5BD0" w:rsidP="002B5BD0">
      <w:pPr>
        <w:widowControl w:val="0"/>
        <w:ind w:left="-142" w:firstLine="142"/>
        <w:jc w:val="center"/>
        <w:rPr>
          <w:rFonts w:ascii="GHEA Grapalat" w:hAnsi="GHEA Grapalat" w:cs="Sylfaen"/>
          <w:b/>
          <w:lang w:val="hy-AM"/>
        </w:rPr>
      </w:pPr>
    </w:p>
    <w:p w14:paraId="32F13821" w14:textId="77777777" w:rsidR="002B5BD0" w:rsidRDefault="002B5BD0" w:rsidP="002B5BD0">
      <w:pPr>
        <w:widowControl w:val="0"/>
        <w:ind w:left="-142" w:firstLine="142"/>
        <w:jc w:val="center"/>
        <w:rPr>
          <w:rFonts w:ascii="GHEA Grapalat" w:hAnsi="GHEA Grapalat" w:cs="Sylfaen"/>
          <w:b/>
          <w:lang w:val="hy-AM"/>
        </w:rPr>
      </w:pPr>
    </w:p>
    <w:p w14:paraId="123B7022" w14:textId="77777777" w:rsidR="002B5BD0" w:rsidRPr="00BA20A0" w:rsidRDefault="002B5BD0" w:rsidP="002B5BD0">
      <w:pPr>
        <w:widowControl w:val="0"/>
        <w:jc w:val="right"/>
        <w:rPr>
          <w:rFonts w:ascii="GHEA Grapalat" w:hAnsi="GHEA Grapalat" w:cs="Sylfaen"/>
          <w:i/>
        </w:rPr>
      </w:pPr>
      <w:proofErr w:type="spellStart"/>
      <w:r>
        <w:rPr>
          <w:rFonts w:ascii="GHEA Grapalat" w:hAnsi="GHEA Grapalat"/>
          <w:i/>
        </w:rPr>
        <w:t>П</w:t>
      </w:r>
      <w:r w:rsidRPr="00BA20A0">
        <w:rPr>
          <w:rFonts w:ascii="GHEA Grapalat" w:hAnsi="GHEA Grapalat"/>
          <w:i/>
        </w:rPr>
        <w:t>иложение</w:t>
      </w:r>
      <w:proofErr w:type="spellEnd"/>
      <w:r w:rsidRPr="00BA20A0">
        <w:rPr>
          <w:rFonts w:ascii="GHEA Grapalat" w:hAnsi="GHEA Grapalat"/>
          <w:i/>
        </w:rPr>
        <w:t xml:space="preserve"> № 4</w:t>
      </w:r>
    </w:p>
    <w:p w14:paraId="0D4972B1" w14:textId="77777777" w:rsidR="002B5BD0" w:rsidRPr="00BA20A0" w:rsidRDefault="002B5BD0" w:rsidP="002B5BD0">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w:t>
      </w:r>
      <w:proofErr w:type="gramStart"/>
      <w:r w:rsidRPr="00BA20A0">
        <w:rPr>
          <w:rFonts w:ascii="GHEA Grapalat" w:hAnsi="GHEA Grapalat"/>
          <w:i/>
          <w:lang w:val="hy-AM"/>
        </w:rPr>
        <w:t xml:space="preserve">«  </w:t>
      </w:r>
      <w:proofErr w:type="gramEnd"/>
      <w:r w:rsidRPr="00BA20A0">
        <w:rPr>
          <w:rFonts w:ascii="GHEA Grapalat" w:hAnsi="GHEA Grapalat"/>
          <w:i/>
          <w:lang w:val="hy-AM"/>
        </w:rPr>
        <w:t xml:space="preserve">  </w:t>
      </w:r>
      <w:proofErr w:type="gramStart"/>
      <w:r w:rsidRPr="00BA20A0">
        <w:rPr>
          <w:rFonts w:ascii="GHEA Grapalat" w:hAnsi="GHEA Grapalat"/>
          <w:i/>
          <w:lang w:val="hy-AM"/>
        </w:rPr>
        <w:t xml:space="preserve">  »</w:t>
      </w:r>
      <w:proofErr w:type="gramEnd"/>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proofErr w:type="gramStart"/>
      <w:r w:rsidRPr="00BA20A0">
        <w:rPr>
          <w:rFonts w:ascii="GHEA Grapalat" w:hAnsi="GHEA Grapalat"/>
          <w:i/>
        </w:rPr>
        <w:tab/>
        <w:t xml:space="preserve">  г.</w:t>
      </w:r>
      <w:proofErr w:type="gramEnd"/>
    </w:p>
    <w:p w14:paraId="55C19577" w14:textId="77777777" w:rsidR="002B5BD0" w:rsidRPr="00BA20A0" w:rsidRDefault="002B5BD0" w:rsidP="002B5BD0">
      <w:pPr>
        <w:jc w:val="center"/>
        <w:rPr>
          <w:rFonts w:ascii="GHEA Grapalat" w:hAnsi="GHEA Grapalat" w:cs="GHEA Grapalat"/>
        </w:rPr>
      </w:pPr>
    </w:p>
    <w:p w14:paraId="7E8FD3AA" w14:textId="77777777" w:rsidR="002B5BD0" w:rsidRPr="00BA20A0" w:rsidRDefault="002B5BD0" w:rsidP="002B5BD0">
      <w:pPr>
        <w:jc w:val="center"/>
        <w:rPr>
          <w:rFonts w:ascii="GHEA Grapalat" w:hAnsi="GHEA Grapalat" w:cs="GHEA Grapalat"/>
        </w:rPr>
      </w:pPr>
      <w:r w:rsidRPr="00BA20A0">
        <w:rPr>
          <w:rFonts w:ascii="GHEA Grapalat" w:hAnsi="GHEA Grapalat" w:cs="GHEA Grapalat"/>
        </w:rPr>
        <w:t>УВЕДОМЛЕНИЕ</w:t>
      </w:r>
    </w:p>
    <w:p w14:paraId="6EB80E00" w14:textId="77777777" w:rsidR="002B5BD0" w:rsidRPr="00BA20A0" w:rsidRDefault="002B5BD0" w:rsidP="002B5BD0">
      <w:pPr>
        <w:jc w:val="center"/>
        <w:rPr>
          <w:rFonts w:ascii="GHEA Grapalat" w:hAnsi="GHEA Grapalat" w:cs="GHEA Grapalat"/>
          <w:lang w:val="hy-AM"/>
        </w:rPr>
      </w:pPr>
    </w:p>
    <w:p w14:paraId="25FE0FE9" w14:textId="77777777" w:rsidR="002B5BD0" w:rsidRPr="00BA20A0" w:rsidRDefault="002B5BD0" w:rsidP="002B5BD0">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1EB52581" w14:textId="77777777" w:rsidR="002B5BD0" w:rsidRPr="00BA20A0" w:rsidRDefault="002B5BD0" w:rsidP="002B5BD0">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финансового</w:t>
      </w:r>
      <w:proofErr w:type="spellEnd"/>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агента</w:t>
      </w:r>
      <w:proofErr w:type="spellEnd"/>
    </w:p>
    <w:p w14:paraId="266C80C2" w14:textId="77777777" w:rsidR="002B5BD0" w:rsidRPr="00BA20A0" w:rsidRDefault="002B5BD0" w:rsidP="002B5BD0">
      <w:pPr>
        <w:rPr>
          <w:rFonts w:ascii="GHEA Grapalat" w:hAnsi="GHEA Grapalat"/>
          <w:vertAlign w:val="superscript"/>
          <w:lang w:val="es-ES"/>
        </w:rPr>
      </w:pPr>
    </w:p>
    <w:p w14:paraId="2B94637A" w14:textId="77777777" w:rsidR="002B5BD0" w:rsidRPr="00BA20A0" w:rsidRDefault="002B5BD0" w:rsidP="002B5BD0">
      <w:pPr>
        <w:pStyle w:val="ListParagraph"/>
        <w:numPr>
          <w:ilvl w:val="0"/>
          <w:numId w:val="31"/>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76B9005B" w14:textId="77777777" w:rsidR="002B5BD0" w:rsidRPr="00BA20A0" w:rsidRDefault="002B5BD0" w:rsidP="002B5BD0">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324F9660" w14:textId="77777777" w:rsidR="002B5BD0" w:rsidRPr="00BA20A0" w:rsidRDefault="002B5BD0" w:rsidP="002B5BD0">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w:t>
      </w:r>
      <w:proofErr w:type="gramStart"/>
      <w:r w:rsidRPr="00BA20A0">
        <w:rPr>
          <w:rFonts w:ascii="GHEA Grapalat" w:hAnsi="GHEA Grapalat" w:cs="Sylfaen"/>
          <w:sz w:val="20"/>
          <w:szCs w:val="20"/>
        </w:rPr>
        <w:t xml:space="preserve">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w:t>
      </w:r>
      <w:proofErr w:type="gramEnd"/>
      <w:r w:rsidRPr="00BA20A0">
        <w:rPr>
          <w:rFonts w:ascii="GHEA Grapalat" w:hAnsi="GHEA Grapalat"/>
          <w:i/>
          <w:sz w:val="20"/>
          <w:szCs w:val="20"/>
          <w:lang w:val="af-ZA"/>
        </w:rPr>
        <w:t>_</w:t>
      </w:r>
      <w:proofErr w:type="gramStart"/>
      <w:r w:rsidRPr="00BA20A0">
        <w:rPr>
          <w:rFonts w:ascii="GHEA Grapalat" w:hAnsi="GHEA Grapalat"/>
          <w:i/>
          <w:sz w:val="20"/>
          <w:szCs w:val="20"/>
          <w:lang w:val="af-ZA"/>
        </w:rPr>
        <w:t>_</w:t>
      </w:r>
      <w:r w:rsidRPr="00BA20A0">
        <w:rPr>
          <w:rFonts w:ascii="GHEA Grapalat" w:hAnsi="GHEA Grapalat" w:cs="Arial"/>
          <w:i/>
          <w:sz w:val="20"/>
          <w:szCs w:val="20"/>
          <w:shd w:val="clear" w:color="auto" w:fill="FFFFFF"/>
          <w:lang w:val="hy-AM"/>
        </w:rPr>
        <w:t>«</w:t>
      </w:r>
      <w:proofErr w:type="gramEnd"/>
      <w:r w:rsidRPr="00BA20A0">
        <w:rPr>
          <w:rFonts w:ascii="GHEA Grapalat" w:hAnsi="GHEA Grapalat" w:cs="Arial"/>
          <w:i/>
          <w:sz w:val="20"/>
          <w:szCs w:val="20"/>
          <w:shd w:val="clear" w:color="auto" w:fill="FFFFFF"/>
          <w:lang w:val="hy-AM"/>
        </w:rPr>
        <w:t>_______</w:t>
      </w:r>
      <w:proofErr w:type="gramStart"/>
      <w:r w:rsidRPr="00BA20A0">
        <w:rPr>
          <w:rFonts w:ascii="GHEA Grapalat" w:hAnsi="GHEA Grapalat" w:cs="Arial"/>
          <w:i/>
          <w:sz w:val="20"/>
          <w:szCs w:val="20"/>
          <w:shd w:val="clear" w:color="auto" w:fill="FFFFFF"/>
          <w:lang w:val="hy-AM"/>
        </w:rPr>
        <w:t>_»</w:t>
      </w:r>
      <w:r w:rsidRPr="00BA20A0">
        <w:rPr>
          <w:rFonts w:ascii="GHEA Grapalat" w:hAnsi="GHEA Grapalat"/>
          <w:i/>
          <w:sz w:val="20"/>
          <w:szCs w:val="20"/>
          <w:u w:val="single"/>
        </w:rPr>
        <w:t>_</w:t>
      </w:r>
      <w:proofErr w:type="gramEnd"/>
      <w:r w:rsidRPr="00BA20A0">
        <w:rPr>
          <w:rFonts w:ascii="GHEA Grapalat" w:hAnsi="GHEA Grapalat"/>
          <w:i/>
          <w:sz w:val="20"/>
          <w:szCs w:val="20"/>
          <w:u w:val="single"/>
        </w:rPr>
        <w:t xml:space="preserve">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w:t>
      </w:r>
      <w:proofErr w:type="gramStart"/>
      <w:r w:rsidRPr="00BA20A0">
        <w:rPr>
          <w:rFonts w:ascii="GHEA Grapalat" w:hAnsi="GHEA Grapalat" w:cs="Sylfaen"/>
          <w:sz w:val="20"/>
          <w:szCs w:val="20"/>
        </w:rPr>
        <w:t xml:space="preserve">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w:t>
      </w:r>
      <w:proofErr w:type="gramEnd"/>
      <w:r w:rsidRPr="00BA20A0">
        <w:rPr>
          <w:rFonts w:ascii="GHEA Grapalat" w:hAnsi="GHEA Grapalat" w:cs="Sylfaen"/>
          <w:sz w:val="20"/>
          <w:szCs w:val="20"/>
        </w:rPr>
        <w:t xml:space="preserve"> ------------------------- - ом</w:t>
      </w:r>
    </w:p>
    <w:p w14:paraId="3248A955" w14:textId="77777777" w:rsidR="002B5BD0" w:rsidRPr="00BA20A0" w:rsidRDefault="002B5BD0" w:rsidP="002B5BD0">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2894EE28" w14:textId="77777777" w:rsidR="002B5BD0" w:rsidRPr="00BA20A0" w:rsidRDefault="002B5BD0" w:rsidP="002B5BD0">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года</w:t>
      </w:r>
      <w:proofErr w:type="gramEnd"/>
      <w:r w:rsidRPr="00BA20A0">
        <w:rPr>
          <w:rFonts w:ascii="GHEA Grapalat" w:hAnsi="GHEA Grapalat" w:cs="Sylfaen"/>
          <w:sz w:val="20"/>
          <w:szCs w:val="20"/>
        </w:rPr>
        <w:t xml:space="preserve">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74814AEC" w14:textId="77777777" w:rsidR="002B5BD0" w:rsidRPr="00BA20A0" w:rsidRDefault="002B5BD0" w:rsidP="002B5BD0">
      <w:pPr>
        <w:rPr>
          <w:rFonts w:ascii="GHEA Grapalat" w:hAnsi="GHEA Grapalat" w:cs="Sylfaen"/>
          <w:sz w:val="20"/>
          <w:szCs w:val="20"/>
          <w:lang w:val="es-ES"/>
        </w:rPr>
      </w:pPr>
    </w:p>
    <w:p w14:paraId="1F242A23" w14:textId="77777777" w:rsidR="002B5BD0" w:rsidRPr="00BA20A0" w:rsidRDefault="002B5BD0" w:rsidP="002B5BD0">
      <w:pPr>
        <w:pStyle w:val="ListParagraph"/>
        <w:numPr>
          <w:ilvl w:val="0"/>
          <w:numId w:val="31"/>
        </w:numPr>
        <w:contextualSpacing/>
        <w:jc w:val="both"/>
        <w:rPr>
          <w:rFonts w:ascii="GHEA Grapalat" w:hAnsi="GHEA Grapalat" w:cs="Sylfaen"/>
          <w:sz w:val="20"/>
          <w:szCs w:val="20"/>
        </w:rPr>
      </w:pPr>
      <w:r w:rsidRPr="00BA20A0">
        <w:rPr>
          <w:rFonts w:ascii="GHEA Grapalat" w:hAnsi="GHEA Grapalat" w:cs="Sylfaen"/>
          <w:sz w:val="20"/>
          <w:szCs w:val="20"/>
        </w:rPr>
        <w:t xml:space="preserve">Согласен </w:t>
      </w:r>
      <w:proofErr w:type="gramStart"/>
      <w:r w:rsidRPr="00BA20A0">
        <w:rPr>
          <w:rFonts w:ascii="GHEA Grapalat" w:hAnsi="GHEA Grapalat" w:cs="Sylfaen"/>
          <w:sz w:val="20"/>
          <w:szCs w:val="20"/>
        </w:rPr>
        <w:t>с условиями</w:t>
      </w:r>
      <w:proofErr w:type="gramEnd"/>
      <w:r w:rsidRPr="00BA20A0">
        <w:rPr>
          <w:rFonts w:ascii="GHEA Grapalat" w:hAnsi="GHEA Grapalat" w:cs="Sylfaen"/>
          <w:sz w:val="20"/>
          <w:szCs w:val="20"/>
        </w:rPr>
        <w:t xml:space="preserve"> изложенными в пункте </w:t>
      </w:r>
      <w:proofErr w:type="gramStart"/>
      <w:r w:rsidRPr="00BA20A0">
        <w:rPr>
          <w:rFonts w:ascii="GHEA Grapalat" w:hAnsi="GHEA Grapalat" w:cs="Sylfaen"/>
          <w:sz w:val="20"/>
          <w:szCs w:val="20"/>
        </w:rPr>
        <w:t>8.12 .</w:t>
      </w:r>
      <w:proofErr w:type="gramEnd"/>
    </w:p>
    <w:p w14:paraId="4971317E" w14:textId="77777777" w:rsidR="002B5BD0" w:rsidRPr="00BA20A0" w:rsidRDefault="002B5BD0" w:rsidP="002B5BD0">
      <w:pPr>
        <w:jc w:val="center"/>
        <w:rPr>
          <w:rFonts w:ascii="GHEA Grapalat" w:hAnsi="GHEA Grapalat" w:cs="GHEA Grapalat"/>
          <w:lang w:val="es-ES"/>
        </w:rPr>
      </w:pPr>
    </w:p>
    <w:p w14:paraId="16849222" w14:textId="77777777" w:rsidR="002B5BD0" w:rsidRPr="00BA20A0" w:rsidRDefault="002B5BD0" w:rsidP="002B5BD0">
      <w:pPr>
        <w:jc w:val="center"/>
        <w:rPr>
          <w:rFonts w:ascii="GHEA Grapalat" w:hAnsi="GHEA Grapalat" w:cs="Sylfaen"/>
          <w:b/>
          <w:lang w:val="es-ES"/>
        </w:rPr>
      </w:pPr>
    </w:p>
    <w:p w14:paraId="76E6D048" w14:textId="77777777" w:rsidR="002B5BD0" w:rsidRPr="00BA20A0" w:rsidRDefault="002B5BD0" w:rsidP="002B5BD0">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0FD14143" w14:textId="77777777" w:rsidR="002B5BD0" w:rsidRPr="00BA20A0" w:rsidRDefault="002B5BD0" w:rsidP="002B5BD0">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69C1586A" w14:textId="77777777" w:rsidR="002B5BD0" w:rsidRPr="00BA20A0" w:rsidRDefault="002B5BD0" w:rsidP="002B5BD0">
      <w:pPr>
        <w:jc w:val="right"/>
        <w:rPr>
          <w:rFonts w:ascii="GHEA Grapalat" w:hAnsi="GHEA Grapalat"/>
          <w:sz w:val="20"/>
          <w:lang w:val="hy-AM"/>
        </w:rPr>
      </w:pPr>
      <w:r w:rsidRPr="00BA20A0">
        <w:rPr>
          <w:rFonts w:ascii="GHEA Grapalat" w:hAnsi="GHEA Grapalat"/>
          <w:sz w:val="20"/>
          <w:lang w:val="hy-AM"/>
        </w:rPr>
        <w:t xml:space="preserve">    </w:t>
      </w:r>
    </w:p>
    <w:p w14:paraId="3969D9BD" w14:textId="77777777" w:rsidR="002B5BD0" w:rsidRPr="00BA20A0" w:rsidRDefault="002B5BD0" w:rsidP="002B5BD0">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2CD2EB79" w14:textId="77777777" w:rsidR="002B5BD0" w:rsidRPr="00BA20A0" w:rsidRDefault="002B5BD0" w:rsidP="002B5BD0">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32A04332" w14:textId="77777777" w:rsidR="002B5BD0" w:rsidRPr="00BA20A0" w:rsidRDefault="002B5BD0" w:rsidP="002B5BD0">
      <w:pPr>
        <w:jc w:val="center"/>
        <w:rPr>
          <w:rFonts w:ascii="GHEA Grapalat" w:hAnsi="GHEA Grapalat" w:cs="Sylfaen"/>
          <w:sz w:val="16"/>
          <w:szCs w:val="16"/>
          <w:lang w:val="es-ES"/>
        </w:rPr>
      </w:pPr>
    </w:p>
    <w:p w14:paraId="493E9E85" w14:textId="77777777" w:rsidR="002B5BD0" w:rsidRPr="00BA20A0" w:rsidRDefault="002B5BD0" w:rsidP="002B5BD0">
      <w:pPr>
        <w:jc w:val="right"/>
        <w:rPr>
          <w:rFonts w:ascii="GHEA Grapalat" w:hAnsi="GHEA Grapalat"/>
          <w:sz w:val="20"/>
          <w:lang w:val="hy-AM"/>
        </w:rPr>
      </w:pPr>
      <w:r w:rsidRPr="00BA20A0">
        <w:rPr>
          <w:rFonts w:ascii="GHEA Grapalat" w:hAnsi="GHEA Grapalat" w:cs="Sylfaen"/>
          <w:sz w:val="20"/>
          <w:szCs w:val="20"/>
          <w:lang w:val="es-ES"/>
        </w:rPr>
        <w:t xml:space="preserve">«--»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w:t>
      </w:r>
      <w:proofErr w:type="gramEnd"/>
      <w:r w:rsidRPr="00BA20A0">
        <w:rPr>
          <w:rFonts w:ascii="GHEA Grapalat" w:hAnsi="GHEA Grapalat"/>
          <w:sz w:val="20"/>
          <w:lang w:val="hy-AM"/>
        </w:rPr>
        <w:tab/>
        <w:t xml:space="preserve"> </w:t>
      </w:r>
    </w:p>
    <w:p w14:paraId="0254277E" w14:textId="77777777" w:rsidR="002B5BD0" w:rsidRPr="00C60645" w:rsidRDefault="002B5BD0" w:rsidP="002B5BD0">
      <w:pPr>
        <w:jc w:val="center"/>
        <w:rPr>
          <w:ins w:id="5" w:author="Inesa Kocharyan" w:date="2025-02-19T10:39:00Z"/>
          <w:rFonts w:ascii="GHEA Grapalat" w:hAnsi="GHEA Grapalat" w:cs="Sylfaen"/>
          <w:b/>
          <w:lang w:val="es-ES"/>
        </w:rPr>
      </w:pPr>
    </w:p>
    <w:p w14:paraId="717BB1B6" w14:textId="77777777" w:rsidR="002B5BD0" w:rsidRPr="00B138F3" w:rsidRDefault="002B5BD0" w:rsidP="002B5BD0">
      <w:pPr>
        <w:widowControl w:val="0"/>
        <w:spacing w:after="160"/>
        <w:ind w:left="-142" w:firstLine="142"/>
        <w:jc w:val="center"/>
        <w:rPr>
          <w:rFonts w:ascii="GHEA Grapalat" w:hAnsi="GHEA Grapalat" w:cs="Sylfaen"/>
          <w:b/>
        </w:rPr>
      </w:pPr>
    </w:p>
    <w:p w14:paraId="701289C0" w14:textId="77777777" w:rsidR="002B5BD0" w:rsidRPr="002B5BD0" w:rsidRDefault="002B5BD0" w:rsidP="002B5BD0">
      <w:pPr>
        <w:widowControl w:val="0"/>
        <w:ind w:left="-142" w:firstLine="142"/>
        <w:jc w:val="center"/>
        <w:rPr>
          <w:rFonts w:ascii="GHEA Grapalat" w:hAnsi="GHEA Grapalat" w:cs="Sylfaen"/>
          <w:b/>
          <w:lang w:val="hy-AM"/>
        </w:rPr>
      </w:pPr>
    </w:p>
    <w:sectPr w:rsidR="002B5BD0" w:rsidRPr="002B5BD0" w:rsidSect="00E6288F">
      <w:footerReference w:type="default" r:id="rId9"/>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98732" w14:textId="77777777" w:rsidR="00126FEA" w:rsidRDefault="00126FEA">
      <w:r>
        <w:separator/>
      </w:r>
    </w:p>
  </w:endnote>
  <w:endnote w:type="continuationSeparator" w:id="0">
    <w:p w14:paraId="38C3E3A8" w14:textId="77777777" w:rsidR="00126FEA" w:rsidRDefault="00126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8488797"/>
      <w:docPartObj>
        <w:docPartGallery w:val="Page Numbers (Bottom of Page)"/>
        <w:docPartUnique/>
      </w:docPartObj>
    </w:sdtPr>
    <w:sdtEndPr>
      <w:rPr>
        <w:rFonts w:ascii="GHEA Grapalat" w:hAnsi="GHEA Grapalat"/>
        <w:sz w:val="24"/>
        <w:szCs w:val="24"/>
      </w:rPr>
    </w:sdtEndPr>
    <w:sdtContent>
      <w:p w14:paraId="08C81E90" w14:textId="77777777" w:rsidR="00114991" w:rsidRPr="00C861E9" w:rsidRDefault="00114991">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A50125">
          <w:rPr>
            <w:rFonts w:ascii="GHEA Grapalat" w:hAnsi="GHEA Grapalat"/>
            <w:noProof/>
            <w:sz w:val="24"/>
            <w:szCs w:val="24"/>
          </w:rPr>
          <w:t>79</w:t>
        </w:r>
        <w:r w:rsidRPr="00C861E9">
          <w:rPr>
            <w:rFonts w:ascii="GHEA Grapalat" w:hAnsi="GHEA Grapalat"/>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77BE51DD" w14:textId="77777777" w:rsidR="00114991" w:rsidRPr="00C861E9" w:rsidRDefault="00114991">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A50125">
          <w:rPr>
            <w:rFonts w:ascii="GHEA Grapalat" w:hAnsi="GHEA Grapalat"/>
            <w:noProof/>
            <w:sz w:val="24"/>
            <w:szCs w:val="24"/>
          </w:rPr>
          <w:t>80</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74419" w14:textId="77777777" w:rsidR="00126FEA" w:rsidRDefault="00126FEA">
      <w:r>
        <w:separator/>
      </w:r>
    </w:p>
  </w:footnote>
  <w:footnote w:type="continuationSeparator" w:id="0">
    <w:p w14:paraId="38C12FFD" w14:textId="77777777" w:rsidR="00126FEA" w:rsidRDefault="00126FEA">
      <w:r>
        <w:continuationSeparator/>
      </w:r>
    </w:p>
  </w:footnote>
  <w:footnote w:id="1">
    <w:p w14:paraId="237FABC1" w14:textId="77777777" w:rsidR="00114991" w:rsidRPr="00ED3BA4" w:rsidRDefault="00114991" w:rsidP="00F40FAF">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BMAPDzB</w:t>
      </w:r>
      <w:proofErr w:type="spellEnd"/>
      <w:r w:rsidRPr="00ED3BA4">
        <w:rPr>
          <w:rFonts w:ascii="GHEA Grapalat" w:hAnsi="GHEA Grapalat"/>
          <w:i/>
        </w:rPr>
        <w:t>", соответственно словами  "</w:t>
      </w:r>
      <w:proofErr w:type="spellStart"/>
      <w:r w:rsidRPr="00ED3BA4">
        <w:rPr>
          <w:rFonts w:ascii="GHEA Grapalat" w:hAnsi="GHEA Grapalat"/>
          <w:i/>
        </w:rPr>
        <w:t>GHAPDzB</w:t>
      </w:r>
      <w:proofErr w:type="spellEnd"/>
      <w:r w:rsidRPr="00ED3BA4">
        <w:rPr>
          <w:rFonts w:ascii="GHEA Grapalat" w:hAnsi="GHEA Grapalat"/>
          <w:i/>
        </w:rPr>
        <w:t>" и "</w:t>
      </w:r>
      <w:proofErr w:type="spellStart"/>
      <w:r w:rsidRPr="00ED3BA4">
        <w:rPr>
          <w:rFonts w:ascii="GHEA Grapalat" w:hAnsi="GHEA Grapalat"/>
          <w:i/>
        </w:rPr>
        <w:t>HMAAPDzB</w:t>
      </w:r>
      <w:proofErr w:type="spellEnd"/>
      <w:r w:rsidRPr="00ED3BA4">
        <w:rPr>
          <w:rFonts w:ascii="GHEA Grapalat" w:hAnsi="GHEA Grapalat"/>
          <w:i/>
        </w:rPr>
        <w:t>",</w:t>
      </w:r>
    </w:p>
  </w:footnote>
  <w:footnote w:id="2">
    <w:p w14:paraId="73ECCB53" w14:textId="77777777" w:rsidR="00114991" w:rsidRPr="008842CE" w:rsidRDefault="00114991" w:rsidP="00F40FAF">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14:paraId="6A169E93" w14:textId="77777777" w:rsidR="002B5BD0" w:rsidRPr="00CD6B60" w:rsidRDefault="002B5BD0" w:rsidP="002B5BD0">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00CE6FDB" w14:textId="77777777" w:rsidR="002B5BD0" w:rsidRPr="00CD6B60" w:rsidRDefault="002B5BD0" w:rsidP="002B5BD0">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w:t>
      </w:r>
      <w:proofErr w:type="gramEnd"/>
      <w:r w:rsidRPr="00CD6B60">
        <w:rPr>
          <w:rFonts w:ascii="GHEA Grapalat" w:hAnsi="GHEA Grapalat"/>
          <w:i/>
          <w:sz w:val="20"/>
          <w:szCs w:val="20"/>
        </w:rPr>
        <w:t xml:space="preserve">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proofErr w:type="gramStart"/>
      <w:r w:rsidRPr="00CD6B60">
        <w:rPr>
          <w:rFonts w:ascii="GHEA Grapalat" w:hAnsi="GHEA Grapalat"/>
          <w:i/>
          <w:sz w:val="20"/>
          <w:szCs w:val="20"/>
        </w:rPr>
        <w:t>процедуру.Разъяснение</w:t>
      </w:r>
      <w:proofErr w:type="spellEnd"/>
      <w:proofErr w:type="gram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0AA5E11B" w14:textId="77777777" w:rsidR="002B5BD0" w:rsidRPr="00CD6B60" w:rsidRDefault="002B5BD0" w:rsidP="002B5BD0">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18B9734C" w14:textId="77777777" w:rsidR="002B5BD0" w:rsidRPr="00CD6B60" w:rsidRDefault="002B5BD0" w:rsidP="002B5BD0">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75E108EA" w14:textId="77777777" w:rsidR="002B5BD0" w:rsidRPr="00CA2B01" w:rsidRDefault="002B5BD0" w:rsidP="002B5BD0">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551FF683" w14:textId="77777777" w:rsidR="002B5BD0" w:rsidRPr="00CA2B01" w:rsidRDefault="002B5BD0" w:rsidP="002B5BD0">
      <w:pPr>
        <w:widowControl w:val="0"/>
        <w:jc w:val="both"/>
        <w:rPr>
          <w:rFonts w:ascii="GHEA Grapalat" w:hAnsi="GHEA Grapalat"/>
          <w:i/>
          <w:sz w:val="20"/>
          <w:szCs w:val="20"/>
        </w:rPr>
      </w:pPr>
      <w:r w:rsidRPr="00CA2B01">
        <w:rPr>
          <w:rFonts w:ascii="GHEA Grapalat" w:hAnsi="GHEA Grapalat"/>
          <w:i/>
          <w:sz w:val="20"/>
          <w:szCs w:val="20"/>
        </w:rPr>
        <w:t>-</w:t>
      </w:r>
      <w:r w:rsidRPr="00CA2B01">
        <w:rPr>
          <w:rFonts w:ascii="GHEA Grapalat" w:hAnsi="GHEA Grapalat"/>
          <w:i/>
          <w:sz w:val="20"/>
          <w:szCs w:val="20"/>
          <w:lang w:val="hy-AM"/>
        </w:rPr>
        <w:t xml:space="preserve"> </w:t>
      </w:r>
      <w:r w:rsidRPr="00CA2B01">
        <w:rPr>
          <w:rFonts w:ascii="GHEA Grapalat" w:hAnsi="GHEA Grapalat"/>
          <w:i/>
          <w:sz w:val="20"/>
          <w:szCs w:val="20"/>
        </w:rPr>
        <w:t>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p>
    <w:p w14:paraId="4640E305" w14:textId="77777777" w:rsidR="002B5BD0" w:rsidRPr="00CA2B01" w:rsidRDefault="002B5BD0" w:rsidP="002B5BD0">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CA2B01">
        <w:t xml:space="preserve">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5">
    <w:p w14:paraId="7578D0AF" w14:textId="77777777" w:rsidR="00114991" w:rsidRPr="0034222E" w:rsidDel="00932115" w:rsidRDefault="00114991" w:rsidP="00AF1F59">
      <w:pPr>
        <w:pStyle w:val="FootnoteText"/>
        <w:jc w:val="both"/>
        <w:rPr>
          <w:del w:id="0" w:author="Inesa Kocharyan" w:date="2019-10-29T12:18:00Z"/>
        </w:rPr>
      </w:pPr>
      <w:r w:rsidRPr="0034222E">
        <w:rPr>
          <w:rStyle w:val="FootnoteReference"/>
        </w:rPr>
        <w:t>7</w:t>
      </w:r>
      <w:r w:rsidRPr="0034222E">
        <w:t xml:space="preserve"> </w:t>
      </w:r>
      <w:r w:rsidRPr="0034222E">
        <w:rPr>
          <w:rFonts w:ascii="GHEA Grapalat" w:hAnsi="GHEA Grapalat"/>
          <w:i/>
        </w:rPr>
        <w:t>Если настоящим Приглашением не предусматривается представление информации относительно товарного знака, фирменного наименования, марки и наименования производителя</w:t>
      </w:r>
      <w:proofErr w:type="gramStart"/>
      <w:r w:rsidRPr="0034222E">
        <w:rPr>
          <w:rFonts w:ascii="GHEA Grapalat" w:hAnsi="GHEA Grapalat"/>
          <w:i/>
        </w:rPr>
        <w:t>, ,</w:t>
      </w:r>
      <w:proofErr w:type="gramEnd"/>
      <w:r w:rsidRPr="0034222E">
        <w:rPr>
          <w:rFonts w:ascii="GHEA Grapalat" w:hAnsi="GHEA Grapalat"/>
          <w:i/>
        </w:rPr>
        <w:t xml:space="preserve"> то из подпункта исключаются слова " а также товарный знак, фирменное наименование, марка и наименование производителя.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Pr="0034222E" w:rsidDel="001B47B5">
        <w:rPr>
          <w:rFonts w:ascii="GHEA Grapalat" w:hAnsi="GHEA Grapalat"/>
        </w:rPr>
        <w:t xml:space="preserve"> </w:t>
      </w:r>
      <w:r w:rsidRPr="0034222E">
        <w:rPr>
          <w:rFonts w:ascii="GHEA Grapalat" w:hAnsi="GHEA Grapalat"/>
          <w:i/>
        </w:rPr>
        <w:t>".</w:t>
      </w:r>
    </w:p>
  </w:footnote>
  <w:footnote w:id="6">
    <w:p w14:paraId="689A6C39" w14:textId="77777777" w:rsidR="00114991" w:rsidRPr="008842CE" w:rsidRDefault="00114991"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0736AB57" w14:textId="77777777" w:rsidR="00114991" w:rsidRPr="000811C1" w:rsidRDefault="00114991">
      <w:pPr>
        <w:pStyle w:val="FootnoteText"/>
        <w:rPr>
          <w:lang w:val="af-ZA"/>
        </w:rPr>
      </w:pPr>
    </w:p>
  </w:footnote>
  <w:footnote w:id="7">
    <w:p w14:paraId="37C7D1D1" w14:textId="77777777" w:rsidR="00114991" w:rsidRPr="008E4439" w:rsidRDefault="00114991"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07C91F5D" w14:textId="77777777" w:rsidR="00114991" w:rsidRPr="000811C1" w:rsidRDefault="00114991" w:rsidP="0027573B">
      <w:pPr>
        <w:pStyle w:val="FootnoteText"/>
        <w:rPr>
          <w:rFonts w:ascii="Sylfaen" w:hAnsi="Sylfaen"/>
          <w:sz w:val="18"/>
          <w:szCs w:val="18"/>
        </w:rPr>
      </w:pPr>
    </w:p>
  </w:footnote>
  <w:footnote w:id="8">
    <w:p w14:paraId="3F956A2F" w14:textId="77777777" w:rsidR="002B5BD0" w:rsidRPr="00A31673" w:rsidRDefault="002B5BD0" w:rsidP="002B5BD0">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9">
    <w:p w14:paraId="62175108" w14:textId="77777777" w:rsidR="002B5BD0" w:rsidRPr="00DE7706" w:rsidRDefault="002B5BD0" w:rsidP="002B5BD0">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0">
    <w:p w14:paraId="06426B30" w14:textId="77777777" w:rsidR="00114991" w:rsidRPr="008416BA" w:rsidRDefault="00114991" w:rsidP="00586BC9">
      <w:pPr>
        <w:pStyle w:val="FootnoteText"/>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3D16D23A" w14:textId="77777777" w:rsidR="00114991" w:rsidRDefault="00114991" w:rsidP="006B3E56">
      <w:pPr>
        <w:jc w:val="both"/>
      </w:pPr>
    </w:p>
    <w:p w14:paraId="2F8BC0FB" w14:textId="77777777" w:rsidR="00114991" w:rsidRPr="008B70EB" w:rsidRDefault="00114991" w:rsidP="00637230">
      <w:pPr>
        <w:jc w:val="both"/>
        <w:rPr>
          <w:rFonts w:ascii="GHEA Grapalat" w:hAnsi="GHEA Grapalat"/>
          <w:i/>
          <w:sz w:val="20"/>
          <w:szCs w:val="20"/>
        </w:rPr>
      </w:pPr>
      <w:r w:rsidRPr="008B70EB">
        <w:rPr>
          <w:rFonts w:ascii="GHEA Grapalat" w:hAnsi="GHEA Grapalat"/>
          <w:i/>
          <w:sz w:val="20"/>
          <w:szCs w:val="20"/>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8B70EB">
        <w:rPr>
          <w:rFonts w:ascii="GHEA Grapalat" w:hAnsi="GHEA Grapalat"/>
          <w:i/>
          <w:sz w:val="20"/>
          <w:szCs w:val="20"/>
        </w:rPr>
        <w:t>закона"О</w:t>
      </w:r>
      <w:proofErr w:type="spellEnd"/>
      <w:r w:rsidRPr="008B70EB">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1F7722B8" w14:textId="77777777" w:rsidR="00114991" w:rsidRPr="008B70EB" w:rsidRDefault="00114991"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387BB5E6" w14:textId="77777777" w:rsidR="00114991" w:rsidRPr="008B70EB" w:rsidRDefault="00114991"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7CFE1636" w14:textId="77777777" w:rsidR="00114991" w:rsidRDefault="00114991" w:rsidP="00637230">
      <w:pPr>
        <w:jc w:val="both"/>
        <w:rPr>
          <w:rFonts w:asciiTheme="minorHAnsi" w:hAnsiTheme="minorHAnsi"/>
          <w:lang w:val="af-ZA"/>
        </w:rPr>
      </w:pPr>
    </w:p>
  </w:footnote>
  <w:footnote w:id="11">
    <w:p w14:paraId="52F859C9" w14:textId="77777777" w:rsidR="00114991" w:rsidRPr="00D3436F" w:rsidRDefault="00114991"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C9947DE" w14:textId="77777777" w:rsidR="00114991" w:rsidRPr="00D3436F" w:rsidRDefault="00114991">
      <w:pPr>
        <w:pStyle w:val="FootnoteText"/>
        <w:rPr>
          <w:lang w:val="es-ES"/>
        </w:rPr>
      </w:pPr>
    </w:p>
  </w:footnote>
  <w:footnote w:id="12">
    <w:p w14:paraId="52DE565F" w14:textId="77777777" w:rsidR="00114991" w:rsidRPr="008842CE" w:rsidRDefault="00114991" w:rsidP="003D2FE2">
      <w:pPr>
        <w:pStyle w:val="FootnoteText"/>
        <w:jc w:val="both"/>
      </w:pPr>
    </w:p>
  </w:footnote>
  <w:footnote w:id="13">
    <w:p w14:paraId="5B003D94" w14:textId="77777777" w:rsidR="00114991" w:rsidRPr="008842CE" w:rsidRDefault="00114991" w:rsidP="000A214C">
      <w:pPr>
        <w:pStyle w:val="FootnoteText"/>
        <w:jc w:val="both"/>
      </w:pPr>
    </w:p>
  </w:footnote>
  <w:footnote w:id="14">
    <w:p w14:paraId="14F852DD" w14:textId="77777777" w:rsidR="00114991" w:rsidRDefault="00114991" w:rsidP="004E3D7F">
      <w:pPr>
        <w:pStyle w:val="FootnoteText"/>
        <w:widowControl w:val="0"/>
        <w:jc w:val="both"/>
        <w:rPr>
          <w:ins w:id="4"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158FA5F4" w14:textId="77777777" w:rsidR="00114991" w:rsidRPr="00F21C0D" w:rsidRDefault="00114991" w:rsidP="004E3D7F">
      <w:pPr>
        <w:pStyle w:val="FootnoteText"/>
        <w:widowControl w:val="0"/>
        <w:jc w:val="both"/>
        <w:rPr>
          <w:lang w:val="hy-AM"/>
        </w:rPr>
      </w:pPr>
    </w:p>
  </w:footnote>
  <w:footnote w:id="15">
    <w:p w14:paraId="42DE47EC" w14:textId="77777777" w:rsidR="00114991" w:rsidRDefault="00114991" w:rsidP="004E3D7F">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647A111C" w14:textId="77777777" w:rsidR="00114991" w:rsidRDefault="00114991" w:rsidP="004E3D7F">
      <w:pPr>
        <w:pStyle w:val="FootnoteText"/>
        <w:widowControl w:val="0"/>
        <w:jc w:val="both"/>
        <w:rPr>
          <w:rFonts w:ascii="GHEA Grapalat" w:hAnsi="GHEA Grapalat"/>
          <w:i/>
        </w:rPr>
      </w:pPr>
    </w:p>
    <w:p w14:paraId="39EF39FC" w14:textId="77777777" w:rsidR="00114991" w:rsidRDefault="00114991" w:rsidP="004E3D7F">
      <w:pPr>
        <w:pStyle w:val="FootnoteText"/>
        <w:widowControl w:val="0"/>
        <w:jc w:val="both"/>
        <w:rPr>
          <w:rFonts w:ascii="GHEA Grapalat" w:hAnsi="GHEA Grapalat"/>
          <w:i/>
        </w:rPr>
      </w:pPr>
    </w:p>
    <w:p w14:paraId="29905815" w14:textId="77777777" w:rsidR="00114991" w:rsidRPr="00EB336B" w:rsidRDefault="00114991" w:rsidP="004E3D7F">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218FE7CF" w14:textId="77777777" w:rsidR="00114991" w:rsidRPr="00D3436F" w:rsidRDefault="00114991" w:rsidP="004E3D7F">
      <w:pPr>
        <w:pStyle w:val="FootnoteText"/>
        <w:rPr>
          <w:lang w:val="hy-AM"/>
        </w:rPr>
      </w:pPr>
    </w:p>
  </w:footnote>
  <w:footnote w:id="16">
    <w:p w14:paraId="28BCC34C" w14:textId="77777777" w:rsidR="00114991" w:rsidRPr="008842CE" w:rsidRDefault="00114991" w:rsidP="004E3D7F">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6C9CFEF1" w14:textId="77777777" w:rsidR="00114991" w:rsidRPr="00E85250" w:rsidRDefault="00114991" w:rsidP="004E3D7F">
      <w:pPr>
        <w:widowControl w:val="0"/>
        <w:spacing w:after="160" w:line="360" w:lineRule="auto"/>
        <w:ind w:firstLine="709"/>
        <w:jc w:val="both"/>
        <w:rPr>
          <w:rFonts w:ascii="GHEA Grapalat" w:hAnsi="GHEA Grapalat"/>
          <w:lang w:val="hy-AM"/>
        </w:rPr>
      </w:pPr>
    </w:p>
    <w:p w14:paraId="5DED5690" w14:textId="77777777" w:rsidR="00114991" w:rsidRPr="00D3436F" w:rsidRDefault="00114991" w:rsidP="004E3D7F">
      <w:pPr>
        <w:pStyle w:val="FootnoteText"/>
        <w:rPr>
          <w:lang w:val="hy-AM"/>
        </w:rPr>
      </w:pPr>
    </w:p>
  </w:footnote>
  <w:footnote w:id="17">
    <w:p w14:paraId="751ECB9E" w14:textId="77777777" w:rsidR="00114991" w:rsidRPr="00402BC3" w:rsidRDefault="00114991" w:rsidP="004E3D7F">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39766F86" w14:textId="77777777" w:rsidR="00114991" w:rsidRPr="00552088" w:rsidRDefault="00114991" w:rsidP="004E3D7F">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0FA13CBA" w14:textId="77777777" w:rsidR="00114991" w:rsidRPr="00D3436F" w:rsidRDefault="00114991" w:rsidP="004E3D7F">
      <w:pPr>
        <w:pStyle w:val="FootnoteText"/>
        <w:rPr>
          <w:lang w:val="hy-AM"/>
        </w:rPr>
      </w:pPr>
    </w:p>
  </w:footnote>
  <w:footnote w:id="18">
    <w:p w14:paraId="37A36544" w14:textId="77777777" w:rsidR="00114991" w:rsidRPr="008842CE" w:rsidRDefault="00114991" w:rsidP="004E3D7F">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1270B64D" w14:textId="77777777" w:rsidR="00114991" w:rsidRPr="00D3436F" w:rsidRDefault="00114991" w:rsidP="004E3D7F">
      <w:pPr>
        <w:pStyle w:val="FootnoteText"/>
        <w:rPr>
          <w:lang w:val="hy-AM"/>
        </w:rPr>
      </w:pPr>
    </w:p>
  </w:footnote>
  <w:footnote w:id="19">
    <w:p w14:paraId="090E5E39" w14:textId="77777777" w:rsidR="00114991" w:rsidRPr="00D3436F" w:rsidRDefault="00114991" w:rsidP="004E3D7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0">
    <w:p w14:paraId="074177AB" w14:textId="77777777" w:rsidR="00114991" w:rsidRPr="008842CE" w:rsidRDefault="00114991" w:rsidP="004E3D7F">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5988F1E" w14:textId="77777777" w:rsidR="00114991" w:rsidRPr="00D3436F" w:rsidRDefault="00114991" w:rsidP="004E3D7F">
      <w:pPr>
        <w:pStyle w:val="FootnoteText"/>
        <w:rPr>
          <w:lang w:val="hy-AM"/>
        </w:rPr>
      </w:pPr>
    </w:p>
  </w:footnote>
  <w:footnote w:id="21">
    <w:p w14:paraId="78B77458" w14:textId="77777777" w:rsidR="00114991" w:rsidRPr="008842CE" w:rsidRDefault="00114991" w:rsidP="004E3D7F">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w:t>
      </w:r>
      <w:proofErr w:type="spellStart"/>
      <w:r w:rsidRPr="00726C0F">
        <w:rPr>
          <w:rFonts w:ascii="GHEA Grapalat" w:hAnsi="GHEA Grapalat"/>
          <w:i/>
        </w:rPr>
        <w:t>двадцатипятикратный</w:t>
      </w:r>
      <w:proofErr w:type="spellEnd"/>
      <w:r w:rsidRPr="00726C0F">
        <w:rPr>
          <w:rFonts w:ascii="GHEA Grapalat" w:hAnsi="GHEA Grapalat"/>
          <w:i/>
        </w:rPr>
        <w:t xml:space="preserve"> размер базовой единицы закупок, то настоящий пункт редактируется, удаляя из последнего третье </w:t>
      </w:r>
      <w:r w:rsidRPr="008842CE">
        <w:rPr>
          <w:rFonts w:ascii="GHEA Grapalat" w:hAnsi="GHEA Grapalat"/>
          <w:i/>
        </w:rPr>
        <w:t>предложение, а четвертое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30F75D50" w14:textId="77777777" w:rsidR="00114991" w:rsidRPr="008842CE" w:rsidRDefault="00114991" w:rsidP="004E3D7F">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1CC39DF5" w14:textId="77777777" w:rsidR="00114991" w:rsidRPr="00D3436F" w:rsidRDefault="00114991" w:rsidP="004E3D7F">
      <w:pPr>
        <w:pStyle w:val="FootnoteText"/>
        <w:rPr>
          <w:lang w:val="hy-AM"/>
        </w:rPr>
      </w:pPr>
    </w:p>
  </w:footnote>
  <w:footnote w:id="22">
    <w:p w14:paraId="3D69EBD8" w14:textId="20C240D7" w:rsidR="00114991" w:rsidRPr="00597BE2" w:rsidRDefault="00114991" w:rsidP="004E3D7F">
      <w:pPr>
        <w:pStyle w:val="FootnoteText"/>
        <w:widowControl w:val="0"/>
        <w:jc w:val="both"/>
        <w:rPr>
          <w:rFonts w:ascii="GHEA Grapalat" w:hAnsi="GHEA Grapalat"/>
          <w:i/>
        </w:rPr>
      </w:pPr>
    </w:p>
  </w:footnote>
  <w:footnote w:id="23">
    <w:p w14:paraId="23899609" w14:textId="7A75AAE5" w:rsidR="00114991" w:rsidRPr="00597BE2" w:rsidRDefault="00114991" w:rsidP="004E3D7F">
      <w:pPr>
        <w:pStyle w:val="FootnoteText"/>
        <w:widowControl w:val="0"/>
        <w:jc w:val="both"/>
        <w:rPr>
          <w:rFonts w:ascii="GHEA Grapalat" w:hAnsi="GHEA Grapalat"/>
          <w:i/>
        </w:rPr>
      </w:pPr>
    </w:p>
  </w:footnote>
  <w:footnote w:id="24">
    <w:p w14:paraId="704DA591" w14:textId="77777777" w:rsidR="00114991" w:rsidRPr="008842CE" w:rsidRDefault="00114991" w:rsidP="004E3D7F">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5">
    <w:p w14:paraId="6DD5A4C2" w14:textId="77777777" w:rsidR="00114991" w:rsidRPr="008842CE" w:rsidRDefault="00114991" w:rsidP="004E3D7F">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807358797">
    <w:abstractNumId w:val="19"/>
  </w:num>
  <w:num w:numId="2" w16cid:durableId="1751122088">
    <w:abstractNumId w:val="10"/>
  </w:num>
  <w:num w:numId="3" w16cid:durableId="118694506">
    <w:abstractNumId w:val="18"/>
  </w:num>
  <w:num w:numId="4" w16cid:durableId="2046251360">
    <w:abstractNumId w:val="14"/>
  </w:num>
  <w:num w:numId="5" w16cid:durableId="152332318">
    <w:abstractNumId w:val="21"/>
  </w:num>
  <w:num w:numId="6" w16cid:durableId="757405707">
    <w:abstractNumId w:val="19"/>
    <w:lvlOverride w:ilvl="0">
      <w:startOverride w:val="1"/>
    </w:lvlOverride>
    <w:lvlOverride w:ilvl="1"/>
    <w:lvlOverride w:ilvl="2"/>
    <w:lvlOverride w:ilvl="3"/>
    <w:lvlOverride w:ilvl="4"/>
    <w:lvlOverride w:ilvl="5"/>
    <w:lvlOverride w:ilvl="6"/>
    <w:lvlOverride w:ilvl="7"/>
    <w:lvlOverride w:ilvl="8"/>
  </w:num>
  <w:num w:numId="7" w16cid:durableId="9014102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37176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2391962">
    <w:abstractNumId w:val="16"/>
  </w:num>
  <w:num w:numId="10" w16cid:durableId="955646414">
    <w:abstractNumId w:val="5"/>
  </w:num>
  <w:num w:numId="11" w16cid:durableId="1991786780">
    <w:abstractNumId w:val="8"/>
  </w:num>
  <w:num w:numId="12" w16cid:durableId="857818147">
    <w:abstractNumId w:val="25"/>
  </w:num>
  <w:num w:numId="13" w16cid:durableId="795607642">
    <w:abstractNumId w:val="23"/>
  </w:num>
  <w:num w:numId="14" w16cid:durableId="1671450212">
    <w:abstractNumId w:val="12"/>
  </w:num>
  <w:num w:numId="15" w16cid:durableId="1529295721">
    <w:abstractNumId w:val="24"/>
  </w:num>
  <w:num w:numId="16" w16cid:durableId="922909891">
    <w:abstractNumId w:val="13"/>
  </w:num>
  <w:num w:numId="17" w16cid:durableId="650139450">
    <w:abstractNumId w:val="6"/>
  </w:num>
  <w:num w:numId="18" w16cid:durableId="1490905948">
    <w:abstractNumId w:val="1"/>
  </w:num>
  <w:num w:numId="19" w16cid:durableId="496965696">
    <w:abstractNumId w:val="15"/>
  </w:num>
  <w:num w:numId="20" w16cid:durableId="2144928674">
    <w:abstractNumId w:val="15"/>
  </w:num>
  <w:num w:numId="21" w16cid:durableId="18112434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12885443">
    <w:abstractNumId w:val="20"/>
  </w:num>
  <w:num w:numId="23" w16cid:durableId="388959690">
    <w:abstractNumId w:val="7"/>
  </w:num>
  <w:num w:numId="24" w16cid:durableId="1592541057">
    <w:abstractNumId w:val="17"/>
  </w:num>
  <w:num w:numId="25" w16cid:durableId="1445003790">
    <w:abstractNumId w:val="11"/>
  </w:num>
  <w:num w:numId="26" w16cid:durableId="1743989564">
    <w:abstractNumId w:val="4"/>
  </w:num>
  <w:num w:numId="27" w16cid:durableId="1324897150">
    <w:abstractNumId w:val="3"/>
  </w:num>
  <w:num w:numId="28" w16cid:durableId="325212173">
    <w:abstractNumId w:val="0"/>
  </w:num>
  <w:num w:numId="29" w16cid:durableId="1928224618">
    <w:abstractNumId w:val="9"/>
  </w:num>
  <w:num w:numId="30" w16cid:durableId="366101786">
    <w:abstractNumId w:val="22"/>
  </w:num>
  <w:num w:numId="31" w16cid:durableId="1125735434">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C23"/>
    <w:rsid w:val="0000302B"/>
    <w:rsid w:val="000031E3"/>
    <w:rsid w:val="000033BC"/>
    <w:rsid w:val="000035D7"/>
    <w:rsid w:val="00003DF0"/>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846"/>
    <w:rsid w:val="00021C2E"/>
    <w:rsid w:val="000228A9"/>
    <w:rsid w:val="00023384"/>
    <w:rsid w:val="000238FE"/>
    <w:rsid w:val="00023F8F"/>
    <w:rsid w:val="000241CA"/>
    <w:rsid w:val="000246E6"/>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6213"/>
    <w:rsid w:val="00037DDE"/>
    <w:rsid w:val="000408D8"/>
    <w:rsid w:val="00040F6C"/>
    <w:rsid w:val="00041CD6"/>
    <w:rsid w:val="000424BA"/>
    <w:rsid w:val="00042BD4"/>
    <w:rsid w:val="00043225"/>
    <w:rsid w:val="0004387F"/>
    <w:rsid w:val="000467EC"/>
    <w:rsid w:val="00046BAC"/>
    <w:rsid w:val="000473EF"/>
    <w:rsid w:val="00051490"/>
    <w:rsid w:val="00051B7F"/>
    <w:rsid w:val="00052084"/>
    <w:rsid w:val="00052640"/>
    <w:rsid w:val="00052FC5"/>
    <w:rsid w:val="00053001"/>
    <w:rsid w:val="000537FF"/>
    <w:rsid w:val="00053BFB"/>
    <w:rsid w:val="000540F1"/>
    <w:rsid w:val="000550DA"/>
    <w:rsid w:val="00055129"/>
    <w:rsid w:val="00055195"/>
    <w:rsid w:val="00055CC2"/>
    <w:rsid w:val="000562A9"/>
    <w:rsid w:val="00056516"/>
    <w:rsid w:val="00056AB4"/>
    <w:rsid w:val="00057264"/>
    <w:rsid w:val="000604CF"/>
    <w:rsid w:val="00060FB1"/>
    <w:rsid w:val="000612B9"/>
    <w:rsid w:val="0006220B"/>
    <w:rsid w:val="000625DE"/>
    <w:rsid w:val="0006311D"/>
    <w:rsid w:val="00063AEF"/>
    <w:rsid w:val="00065C3B"/>
    <w:rsid w:val="000665B1"/>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4E"/>
    <w:rsid w:val="00075997"/>
    <w:rsid w:val="000763E5"/>
    <w:rsid w:val="00076BE1"/>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0A7C"/>
    <w:rsid w:val="000911CA"/>
    <w:rsid w:val="0009191C"/>
    <w:rsid w:val="00092431"/>
    <w:rsid w:val="00092D0A"/>
    <w:rsid w:val="0009380C"/>
    <w:rsid w:val="0009449B"/>
    <w:rsid w:val="000946A3"/>
    <w:rsid w:val="00094F5C"/>
    <w:rsid w:val="000952B3"/>
    <w:rsid w:val="00095885"/>
    <w:rsid w:val="00095EB1"/>
    <w:rsid w:val="000964F1"/>
    <w:rsid w:val="00096865"/>
    <w:rsid w:val="00096B2C"/>
    <w:rsid w:val="0009758F"/>
    <w:rsid w:val="00097DE8"/>
    <w:rsid w:val="000A14C0"/>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2F66"/>
    <w:rsid w:val="000C36C6"/>
    <w:rsid w:val="000C3F69"/>
    <w:rsid w:val="000C5402"/>
    <w:rsid w:val="000C5529"/>
    <w:rsid w:val="000C5A09"/>
    <w:rsid w:val="000C6BA1"/>
    <w:rsid w:val="000C6E1C"/>
    <w:rsid w:val="000C6F81"/>
    <w:rsid w:val="000C70AF"/>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D7FD7"/>
    <w:rsid w:val="000E13F8"/>
    <w:rsid w:val="000E15B0"/>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3834"/>
    <w:rsid w:val="00104861"/>
    <w:rsid w:val="00106365"/>
    <w:rsid w:val="00106D44"/>
    <w:rsid w:val="00106DEE"/>
    <w:rsid w:val="00110534"/>
    <w:rsid w:val="00110D13"/>
    <w:rsid w:val="00111FFB"/>
    <w:rsid w:val="0011340E"/>
    <w:rsid w:val="00113F0D"/>
    <w:rsid w:val="0011423D"/>
    <w:rsid w:val="00114991"/>
    <w:rsid w:val="00115905"/>
    <w:rsid w:val="001159FA"/>
    <w:rsid w:val="0011611E"/>
    <w:rsid w:val="00117020"/>
    <w:rsid w:val="00117833"/>
    <w:rsid w:val="00117964"/>
    <w:rsid w:val="00117DAA"/>
    <w:rsid w:val="00122FC9"/>
    <w:rsid w:val="00123294"/>
    <w:rsid w:val="001235E7"/>
    <w:rsid w:val="00123F5E"/>
    <w:rsid w:val="00124461"/>
    <w:rsid w:val="00125AA6"/>
    <w:rsid w:val="001261CB"/>
    <w:rsid w:val="00126D48"/>
    <w:rsid w:val="00126FEA"/>
    <w:rsid w:val="001276C9"/>
    <w:rsid w:val="00130202"/>
    <w:rsid w:val="001305C6"/>
    <w:rsid w:val="00130A69"/>
    <w:rsid w:val="00130B26"/>
    <w:rsid w:val="00131417"/>
    <w:rsid w:val="00131E9C"/>
    <w:rsid w:val="00132FA8"/>
    <w:rsid w:val="00133A5A"/>
    <w:rsid w:val="00133CE4"/>
    <w:rsid w:val="00133ED4"/>
    <w:rsid w:val="00133F42"/>
    <w:rsid w:val="00134D6E"/>
    <w:rsid w:val="00134DC5"/>
    <w:rsid w:val="00134FE3"/>
    <w:rsid w:val="001355F9"/>
    <w:rsid w:val="00135840"/>
    <w:rsid w:val="001361B2"/>
    <w:rsid w:val="001369CB"/>
    <w:rsid w:val="001377BA"/>
    <w:rsid w:val="00137A5C"/>
    <w:rsid w:val="001403AE"/>
    <w:rsid w:val="00142496"/>
    <w:rsid w:val="001426DD"/>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2D0C"/>
    <w:rsid w:val="00163324"/>
    <w:rsid w:val="001647D2"/>
    <w:rsid w:val="00164BBC"/>
    <w:rsid w:val="0016519F"/>
    <w:rsid w:val="001679A6"/>
    <w:rsid w:val="00170F3B"/>
    <w:rsid w:val="00171E80"/>
    <w:rsid w:val="001723D6"/>
    <w:rsid w:val="001724D7"/>
    <w:rsid w:val="00172B98"/>
    <w:rsid w:val="00172BC4"/>
    <w:rsid w:val="001732FB"/>
    <w:rsid w:val="001738A8"/>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3B1C"/>
    <w:rsid w:val="00194598"/>
    <w:rsid w:val="00195F24"/>
    <w:rsid w:val="0019624F"/>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69A"/>
    <w:rsid w:val="001C07C6"/>
    <w:rsid w:val="001C0849"/>
    <w:rsid w:val="001C1570"/>
    <w:rsid w:val="001C278A"/>
    <w:rsid w:val="001C3D83"/>
    <w:rsid w:val="001C3F6C"/>
    <w:rsid w:val="001C6688"/>
    <w:rsid w:val="001C76F7"/>
    <w:rsid w:val="001D0249"/>
    <w:rsid w:val="001D0E6C"/>
    <w:rsid w:val="001D129F"/>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1E"/>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BD1"/>
    <w:rsid w:val="00204E53"/>
    <w:rsid w:val="00204EEA"/>
    <w:rsid w:val="00205689"/>
    <w:rsid w:val="002069C9"/>
    <w:rsid w:val="00206AF8"/>
    <w:rsid w:val="0020701A"/>
    <w:rsid w:val="00207490"/>
    <w:rsid w:val="002100B3"/>
    <w:rsid w:val="002101F2"/>
    <w:rsid w:val="00210F0C"/>
    <w:rsid w:val="00211425"/>
    <w:rsid w:val="0021270C"/>
    <w:rsid w:val="002137E6"/>
    <w:rsid w:val="00213830"/>
    <w:rsid w:val="00213EB8"/>
    <w:rsid w:val="00214462"/>
    <w:rsid w:val="0021589C"/>
    <w:rsid w:val="002166CE"/>
    <w:rsid w:val="00217344"/>
    <w:rsid w:val="00217710"/>
    <w:rsid w:val="00220ACB"/>
    <w:rsid w:val="00220C7C"/>
    <w:rsid w:val="00221775"/>
    <w:rsid w:val="002218FE"/>
    <w:rsid w:val="00221AF6"/>
    <w:rsid w:val="00221C46"/>
    <w:rsid w:val="00221C7B"/>
    <w:rsid w:val="0022247D"/>
    <w:rsid w:val="002227A9"/>
    <w:rsid w:val="002240AB"/>
    <w:rsid w:val="002250D8"/>
    <w:rsid w:val="0022515E"/>
    <w:rsid w:val="002252CD"/>
    <w:rsid w:val="00226412"/>
    <w:rsid w:val="00226DBB"/>
    <w:rsid w:val="002273AD"/>
    <w:rsid w:val="0022770A"/>
    <w:rsid w:val="0022772D"/>
    <w:rsid w:val="00227C9F"/>
    <w:rsid w:val="00230B12"/>
    <w:rsid w:val="00230C8F"/>
    <w:rsid w:val="00232FE2"/>
    <w:rsid w:val="00233B5F"/>
    <w:rsid w:val="00233BB7"/>
    <w:rsid w:val="002350FC"/>
    <w:rsid w:val="00235549"/>
    <w:rsid w:val="0023571C"/>
    <w:rsid w:val="00235D56"/>
    <w:rsid w:val="00235DAA"/>
    <w:rsid w:val="0023679B"/>
    <w:rsid w:val="00236B75"/>
    <w:rsid w:val="00236E59"/>
    <w:rsid w:val="002370BC"/>
    <w:rsid w:val="0024027D"/>
    <w:rsid w:val="00240289"/>
    <w:rsid w:val="00240609"/>
    <w:rsid w:val="002406D8"/>
    <w:rsid w:val="0024186B"/>
    <w:rsid w:val="00241C72"/>
    <w:rsid w:val="00241F05"/>
    <w:rsid w:val="0024205E"/>
    <w:rsid w:val="00243897"/>
    <w:rsid w:val="00244B38"/>
    <w:rsid w:val="0024680E"/>
    <w:rsid w:val="00250377"/>
    <w:rsid w:val="0025145E"/>
    <w:rsid w:val="00251CF9"/>
    <w:rsid w:val="0025254A"/>
    <w:rsid w:val="00252C9C"/>
    <w:rsid w:val="002542AE"/>
    <w:rsid w:val="00254A36"/>
    <w:rsid w:val="002554A3"/>
    <w:rsid w:val="002559B9"/>
    <w:rsid w:val="0025693E"/>
    <w:rsid w:val="00257773"/>
    <w:rsid w:val="00260163"/>
    <w:rsid w:val="00260E64"/>
    <w:rsid w:val="00261006"/>
    <w:rsid w:val="0026158D"/>
    <w:rsid w:val="00261A75"/>
    <w:rsid w:val="002626F7"/>
    <w:rsid w:val="00262F06"/>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7D1"/>
    <w:rsid w:val="00280E91"/>
    <w:rsid w:val="002813FF"/>
    <w:rsid w:val="00281D16"/>
    <w:rsid w:val="00282865"/>
    <w:rsid w:val="00283198"/>
    <w:rsid w:val="00283E26"/>
    <w:rsid w:val="00283F0A"/>
    <w:rsid w:val="00284248"/>
    <w:rsid w:val="002845EA"/>
    <w:rsid w:val="002846B1"/>
    <w:rsid w:val="00286CDB"/>
    <w:rsid w:val="0028726A"/>
    <w:rsid w:val="00291919"/>
    <w:rsid w:val="00291EFF"/>
    <w:rsid w:val="002926D4"/>
    <w:rsid w:val="00293A25"/>
    <w:rsid w:val="00293A76"/>
    <w:rsid w:val="00293C7D"/>
    <w:rsid w:val="00294062"/>
    <w:rsid w:val="002941F2"/>
    <w:rsid w:val="00294BD5"/>
    <w:rsid w:val="00294F67"/>
    <w:rsid w:val="00294FFF"/>
    <w:rsid w:val="0029515A"/>
    <w:rsid w:val="002A058F"/>
    <w:rsid w:val="002A0700"/>
    <w:rsid w:val="002A0C06"/>
    <w:rsid w:val="002A0DEA"/>
    <w:rsid w:val="002A0EA6"/>
    <w:rsid w:val="002A0F30"/>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1FE"/>
    <w:rsid w:val="002B5BD0"/>
    <w:rsid w:val="002B5F87"/>
    <w:rsid w:val="002B6548"/>
    <w:rsid w:val="002B6FB1"/>
    <w:rsid w:val="002B722B"/>
    <w:rsid w:val="002B7388"/>
    <w:rsid w:val="002B7594"/>
    <w:rsid w:val="002B764A"/>
    <w:rsid w:val="002C0507"/>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327"/>
    <w:rsid w:val="002D6A4F"/>
    <w:rsid w:val="002D7CF2"/>
    <w:rsid w:val="002D7D70"/>
    <w:rsid w:val="002E069D"/>
    <w:rsid w:val="002E0768"/>
    <w:rsid w:val="002E0877"/>
    <w:rsid w:val="002E2ABE"/>
    <w:rsid w:val="002E3003"/>
    <w:rsid w:val="002E3165"/>
    <w:rsid w:val="002E4305"/>
    <w:rsid w:val="002E51B0"/>
    <w:rsid w:val="002E530A"/>
    <w:rsid w:val="002E531D"/>
    <w:rsid w:val="002E5FDA"/>
    <w:rsid w:val="002E727E"/>
    <w:rsid w:val="002E7EE1"/>
    <w:rsid w:val="002F0989"/>
    <w:rsid w:val="002F1AB3"/>
    <w:rsid w:val="002F1BDB"/>
    <w:rsid w:val="002F1F78"/>
    <w:rsid w:val="002F2045"/>
    <w:rsid w:val="002F2657"/>
    <w:rsid w:val="002F2A55"/>
    <w:rsid w:val="002F2B23"/>
    <w:rsid w:val="002F35FE"/>
    <w:rsid w:val="002F6164"/>
    <w:rsid w:val="002F6FA0"/>
    <w:rsid w:val="002F7000"/>
    <w:rsid w:val="002F7391"/>
    <w:rsid w:val="002F7A7E"/>
    <w:rsid w:val="0030079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6381"/>
    <w:rsid w:val="003163A5"/>
    <w:rsid w:val="003169A4"/>
    <w:rsid w:val="00316A4F"/>
    <w:rsid w:val="00317BD2"/>
    <w:rsid w:val="0032071C"/>
    <w:rsid w:val="00320D9F"/>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437"/>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29EA"/>
    <w:rsid w:val="00352B29"/>
    <w:rsid w:val="00352DB8"/>
    <w:rsid w:val="0035482E"/>
    <w:rsid w:val="0035493A"/>
    <w:rsid w:val="00354AEF"/>
    <w:rsid w:val="0035555B"/>
    <w:rsid w:val="00355B51"/>
    <w:rsid w:val="0035631F"/>
    <w:rsid w:val="00356463"/>
    <w:rsid w:val="00356B50"/>
    <w:rsid w:val="00356ECC"/>
    <w:rsid w:val="003572A0"/>
    <w:rsid w:val="003572EA"/>
    <w:rsid w:val="00357935"/>
    <w:rsid w:val="003579C1"/>
    <w:rsid w:val="00357A33"/>
    <w:rsid w:val="00357AA2"/>
    <w:rsid w:val="00357D48"/>
    <w:rsid w:val="00357E1B"/>
    <w:rsid w:val="003605D5"/>
    <w:rsid w:val="003607CE"/>
    <w:rsid w:val="003611F1"/>
    <w:rsid w:val="00361EFF"/>
    <w:rsid w:val="0036230B"/>
    <w:rsid w:val="003629F7"/>
    <w:rsid w:val="00363298"/>
    <w:rsid w:val="00363335"/>
    <w:rsid w:val="00363627"/>
    <w:rsid w:val="003637B3"/>
    <w:rsid w:val="00363E98"/>
    <w:rsid w:val="00364E7A"/>
    <w:rsid w:val="003650C5"/>
    <w:rsid w:val="0036520F"/>
    <w:rsid w:val="0036524F"/>
    <w:rsid w:val="003653B7"/>
    <w:rsid w:val="00366C4E"/>
    <w:rsid w:val="003671F8"/>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B60"/>
    <w:rsid w:val="0038317B"/>
    <w:rsid w:val="00383467"/>
    <w:rsid w:val="003839FF"/>
    <w:rsid w:val="0038400D"/>
    <w:rsid w:val="0038438D"/>
    <w:rsid w:val="003843B3"/>
    <w:rsid w:val="0038517B"/>
    <w:rsid w:val="00385C27"/>
    <w:rsid w:val="00386E4B"/>
    <w:rsid w:val="003870B7"/>
    <w:rsid w:val="003871DA"/>
    <w:rsid w:val="00390203"/>
    <w:rsid w:val="0039101D"/>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469F"/>
    <w:rsid w:val="003A5049"/>
    <w:rsid w:val="003A5533"/>
    <w:rsid w:val="003A5C2A"/>
    <w:rsid w:val="003A62A4"/>
    <w:rsid w:val="003A645E"/>
    <w:rsid w:val="003A6791"/>
    <w:rsid w:val="003A734A"/>
    <w:rsid w:val="003B09D5"/>
    <w:rsid w:val="003B0D6E"/>
    <w:rsid w:val="003B1FC0"/>
    <w:rsid w:val="003B2AF9"/>
    <w:rsid w:val="003B3302"/>
    <w:rsid w:val="003B3A13"/>
    <w:rsid w:val="003B3E74"/>
    <w:rsid w:val="003B4A74"/>
    <w:rsid w:val="003B50F7"/>
    <w:rsid w:val="003B585C"/>
    <w:rsid w:val="003B5D2E"/>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03E0"/>
    <w:rsid w:val="003F1EEA"/>
    <w:rsid w:val="003F208A"/>
    <w:rsid w:val="003F264A"/>
    <w:rsid w:val="003F2899"/>
    <w:rsid w:val="003F28E4"/>
    <w:rsid w:val="003F300B"/>
    <w:rsid w:val="003F38A2"/>
    <w:rsid w:val="003F3926"/>
    <w:rsid w:val="003F4583"/>
    <w:rsid w:val="003F4C5E"/>
    <w:rsid w:val="003F6081"/>
    <w:rsid w:val="003F66A5"/>
    <w:rsid w:val="003F6CF8"/>
    <w:rsid w:val="003F6ED1"/>
    <w:rsid w:val="003F762C"/>
    <w:rsid w:val="003F7B41"/>
    <w:rsid w:val="003F7F2F"/>
    <w:rsid w:val="0040112D"/>
    <w:rsid w:val="00401B30"/>
    <w:rsid w:val="00401BA5"/>
    <w:rsid w:val="004020D2"/>
    <w:rsid w:val="00402941"/>
    <w:rsid w:val="00402BC3"/>
    <w:rsid w:val="00403109"/>
    <w:rsid w:val="0040346A"/>
    <w:rsid w:val="004046D6"/>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41F2"/>
    <w:rsid w:val="00414E6B"/>
    <w:rsid w:val="00416F1E"/>
    <w:rsid w:val="0041714D"/>
    <w:rsid w:val="0041739A"/>
    <w:rsid w:val="004175B6"/>
    <w:rsid w:val="00417E48"/>
    <w:rsid w:val="00417F33"/>
    <w:rsid w:val="00421AEB"/>
    <w:rsid w:val="00422009"/>
    <w:rsid w:val="00422802"/>
    <w:rsid w:val="00427EAA"/>
    <w:rsid w:val="004300C2"/>
    <w:rsid w:val="00431998"/>
    <w:rsid w:val="00431A9A"/>
    <w:rsid w:val="00431E32"/>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A55"/>
    <w:rsid w:val="00443B50"/>
    <w:rsid w:val="00443B7A"/>
    <w:rsid w:val="00443EBD"/>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3B15"/>
    <w:rsid w:val="0046481A"/>
    <w:rsid w:val="00464D3A"/>
    <w:rsid w:val="00464DA7"/>
    <w:rsid w:val="0046522E"/>
    <w:rsid w:val="0046586E"/>
    <w:rsid w:val="00466714"/>
    <w:rsid w:val="00466F7A"/>
    <w:rsid w:val="004672FC"/>
    <w:rsid w:val="00467B47"/>
    <w:rsid w:val="00467E75"/>
    <w:rsid w:val="0047117B"/>
    <w:rsid w:val="00471867"/>
    <w:rsid w:val="00471FE4"/>
    <w:rsid w:val="004722BC"/>
    <w:rsid w:val="0047258C"/>
    <w:rsid w:val="00472963"/>
    <w:rsid w:val="00472E68"/>
    <w:rsid w:val="0047387F"/>
    <w:rsid w:val="00473CF5"/>
    <w:rsid w:val="004749BD"/>
    <w:rsid w:val="00475591"/>
    <w:rsid w:val="00475DA7"/>
    <w:rsid w:val="0047619C"/>
    <w:rsid w:val="00476A47"/>
    <w:rsid w:val="004775ED"/>
    <w:rsid w:val="00477E9F"/>
    <w:rsid w:val="00480162"/>
    <w:rsid w:val="0048059F"/>
    <w:rsid w:val="00480B14"/>
    <w:rsid w:val="004813B3"/>
    <w:rsid w:val="004825CB"/>
    <w:rsid w:val="004834BA"/>
    <w:rsid w:val="00483944"/>
    <w:rsid w:val="0048406D"/>
    <w:rsid w:val="0048419C"/>
    <w:rsid w:val="00484FED"/>
    <w:rsid w:val="004859E2"/>
    <w:rsid w:val="004862B6"/>
    <w:rsid w:val="00486B55"/>
    <w:rsid w:val="00487402"/>
    <w:rsid w:val="004874EC"/>
    <w:rsid w:val="00490743"/>
    <w:rsid w:val="004919B9"/>
    <w:rsid w:val="004929E4"/>
    <w:rsid w:val="0049374F"/>
    <w:rsid w:val="00493AF9"/>
    <w:rsid w:val="00493CC7"/>
    <w:rsid w:val="00494F02"/>
    <w:rsid w:val="0049623A"/>
    <w:rsid w:val="0049655D"/>
    <w:rsid w:val="00497036"/>
    <w:rsid w:val="004974D8"/>
    <w:rsid w:val="004A0302"/>
    <w:rsid w:val="004A0321"/>
    <w:rsid w:val="004A1734"/>
    <w:rsid w:val="004A1C5D"/>
    <w:rsid w:val="004A3051"/>
    <w:rsid w:val="004A4515"/>
    <w:rsid w:val="004A4643"/>
    <w:rsid w:val="004A51CE"/>
    <w:rsid w:val="004A5C6D"/>
    <w:rsid w:val="004A6204"/>
    <w:rsid w:val="004A712A"/>
    <w:rsid w:val="004A7722"/>
    <w:rsid w:val="004A785A"/>
    <w:rsid w:val="004A798D"/>
    <w:rsid w:val="004B101B"/>
    <w:rsid w:val="004B2363"/>
    <w:rsid w:val="004B2714"/>
    <w:rsid w:val="004B28E1"/>
    <w:rsid w:val="004B2F56"/>
    <w:rsid w:val="004B383E"/>
    <w:rsid w:val="004B3AD7"/>
    <w:rsid w:val="004B4580"/>
    <w:rsid w:val="004B48AC"/>
    <w:rsid w:val="004B4B72"/>
    <w:rsid w:val="004B5522"/>
    <w:rsid w:val="004B60F5"/>
    <w:rsid w:val="004B61C2"/>
    <w:rsid w:val="004B6642"/>
    <w:rsid w:val="004B6A49"/>
    <w:rsid w:val="004B6D52"/>
    <w:rsid w:val="004B7083"/>
    <w:rsid w:val="004B7B69"/>
    <w:rsid w:val="004C17D2"/>
    <w:rsid w:val="004C1D9B"/>
    <w:rsid w:val="004C217A"/>
    <w:rsid w:val="004C3803"/>
    <w:rsid w:val="004C39B0"/>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3D7F"/>
    <w:rsid w:val="004E442C"/>
    <w:rsid w:val="004E54F5"/>
    <w:rsid w:val="004E5843"/>
    <w:rsid w:val="004E67DB"/>
    <w:rsid w:val="004E6A12"/>
    <w:rsid w:val="004E6E9A"/>
    <w:rsid w:val="004E7015"/>
    <w:rsid w:val="004F01AF"/>
    <w:rsid w:val="004F0CAA"/>
    <w:rsid w:val="004F2130"/>
    <w:rsid w:val="004F2639"/>
    <w:rsid w:val="004F2E2A"/>
    <w:rsid w:val="004F30DA"/>
    <w:rsid w:val="004F3B83"/>
    <w:rsid w:val="004F3C4E"/>
    <w:rsid w:val="004F4D14"/>
    <w:rsid w:val="004F5190"/>
    <w:rsid w:val="004F5518"/>
    <w:rsid w:val="004F5616"/>
    <w:rsid w:val="004F5AEA"/>
    <w:rsid w:val="004F6429"/>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7F7"/>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5A5"/>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6F0"/>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ABA"/>
    <w:rsid w:val="00545F4E"/>
    <w:rsid w:val="0054752B"/>
    <w:rsid w:val="0054792B"/>
    <w:rsid w:val="005500CE"/>
    <w:rsid w:val="005505B7"/>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7040"/>
    <w:rsid w:val="005674C1"/>
    <w:rsid w:val="00567893"/>
    <w:rsid w:val="0056794A"/>
    <w:rsid w:val="005700F1"/>
    <w:rsid w:val="005716B8"/>
    <w:rsid w:val="00571702"/>
    <w:rsid w:val="00571E4C"/>
    <w:rsid w:val="00571F29"/>
    <w:rsid w:val="005739AB"/>
    <w:rsid w:val="005744FC"/>
    <w:rsid w:val="00575C75"/>
    <w:rsid w:val="00576B25"/>
    <w:rsid w:val="00576D5D"/>
    <w:rsid w:val="00577582"/>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7072"/>
    <w:rsid w:val="005876A3"/>
    <w:rsid w:val="00587E3F"/>
    <w:rsid w:val="005900F2"/>
    <w:rsid w:val="0059159E"/>
    <w:rsid w:val="005918A4"/>
    <w:rsid w:val="00592A50"/>
    <w:rsid w:val="00592F35"/>
    <w:rsid w:val="00593818"/>
    <w:rsid w:val="005939DE"/>
    <w:rsid w:val="00593B80"/>
    <w:rsid w:val="00593E76"/>
    <w:rsid w:val="005947EC"/>
    <w:rsid w:val="00594870"/>
    <w:rsid w:val="00594C31"/>
    <w:rsid w:val="00594FEE"/>
    <w:rsid w:val="005953F4"/>
    <w:rsid w:val="005960B4"/>
    <w:rsid w:val="0059636E"/>
    <w:rsid w:val="00597BE2"/>
    <w:rsid w:val="005A1236"/>
    <w:rsid w:val="005A3009"/>
    <w:rsid w:val="005A3703"/>
    <w:rsid w:val="005A3A35"/>
    <w:rsid w:val="005A3D17"/>
    <w:rsid w:val="005A3DC6"/>
    <w:rsid w:val="005A3EB8"/>
    <w:rsid w:val="005A3EDC"/>
    <w:rsid w:val="005A405F"/>
    <w:rsid w:val="005A4086"/>
    <w:rsid w:val="005A41D2"/>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4472"/>
    <w:rsid w:val="005B598A"/>
    <w:rsid w:val="005B6B3E"/>
    <w:rsid w:val="005B6B51"/>
    <w:rsid w:val="005B6DCF"/>
    <w:rsid w:val="005B6F10"/>
    <w:rsid w:val="005C0666"/>
    <w:rsid w:val="005C0D39"/>
    <w:rsid w:val="005C13D8"/>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AB"/>
    <w:rsid w:val="005F09CE"/>
    <w:rsid w:val="005F10C6"/>
    <w:rsid w:val="005F1793"/>
    <w:rsid w:val="005F1A7E"/>
    <w:rsid w:val="005F1DBB"/>
    <w:rsid w:val="005F1F95"/>
    <w:rsid w:val="005F25EF"/>
    <w:rsid w:val="005F2F3B"/>
    <w:rsid w:val="005F2FE8"/>
    <w:rsid w:val="005F53F2"/>
    <w:rsid w:val="005F581A"/>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7764"/>
    <w:rsid w:val="00617A6E"/>
    <w:rsid w:val="0062023F"/>
    <w:rsid w:val="0062057D"/>
    <w:rsid w:val="00621255"/>
    <w:rsid w:val="00621D3B"/>
    <w:rsid w:val="006220CA"/>
    <w:rsid w:val="00622E34"/>
    <w:rsid w:val="006230DC"/>
    <w:rsid w:val="006237BD"/>
    <w:rsid w:val="00623998"/>
    <w:rsid w:val="00623F24"/>
    <w:rsid w:val="006243F9"/>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B02"/>
    <w:rsid w:val="00634B24"/>
    <w:rsid w:val="00634DC9"/>
    <w:rsid w:val="00634E97"/>
    <w:rsid w:val="006354FA"/>
    <w:rsid w:val="00635D52"/>
    <w:rsid w:val="00636142"/>
    <w:rsid w:val="00636A8E"/>
    <w:rsid w:val="00636FF5"/>
    <w:rsid w:val="006371D0"/>
    <w:rsid w:val="00637230"/>
    <w:rsid w:val="00637D24"/>
    <w:rsid w:val="00637DAB"/>
    <w:rsid w:val="006417C7"/>
    <w:rsid w:val="00642172"/>
    <w:rsid w:val="00642EFE"/>
    <w:rsid w:val="0064473D"/>
    <w:rsid w:val="00644850"/>
    <w:rsid w:val="00644CE2"/>
    <w:rsid w:val="006452C2"/>
    <w:rsid w:val="00646F00"/>
    <w:rsid w:val="00647E98"/>
    <w:rsid w:val="00650073"/>
    <w:rsid w:val="00650458"/>
    <w:rsid w:val="006505D2"/>
    <w:rsid w:val="00650DCD"/>
    <w:rsid w:val="00651408"/>
    <w:rsid w:val="006519EF"/>
    <w:rsid w:val="00651E02"/>
    <w:rsid w:val="006521E3"/>
    <w:rsid w:val="006521E5"/>
    <w:rsid w:val="006527FB"/>
    <w:rsid w:val="00653168"/>
    <w:rsid w:val="00654ADD"/>
    <w:rsid w:val="00654B3F"/>
    <w:rsid w:val="00654E19"/>
    <w:rsid w:val="00655890"/>
    <w:rsid w:val="00655E71"/>
    <w:rsid w:val="00655EBD"/>
    <w:rsid w:val="006567DE"/>
    <w:rsid w:val="00660138"/>
    <w:rsid w:val="006607D5"/>
    <w:rsid w:val="006608AD"/>
    <w:rsid w:val="00661E7D"/>
    <w:rsid w:val="00662165"/>
    <w:rsid w:val="00662623"/>
    <w:rsid w:val="0066321E"/>
    <w:rsid w:val="0066349B"/>
    <w:rsid w:val="00664680"/>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035F"/>
    <w:rsid w:val="006806AC"/>
    <w:rsid w:val="00681F45"/>
    <w:rsid w:val="00682E8D"/>
    <w:rsid w:val="00683285"/>
    <w:rsid w:val="00685962"/>
    <w:rsid w:val="00685A30"/>
    <w:rsid w:val="00685C48"/>
    <w:rsid w:val="00687E34"/>
    <w:rsid w:val="006906E8"/>
    <w:rsid w:val="00690D9A"/>
    <w:rsid w:val="00691009"/>
    <w:rsid w:val="006912BB"/>
    <w:rsid w:val="00692C09"/>
    <w:rsid w:val="00692FA3"/>
    <w:rsid w:val="00693101"/>
    <w:rsid w:val="006933CA"/>
    <w:rsid w:val="00693C4E"/>
    <w:rsid w:val="006953B6"/>
    <w:rsid w:val="00695E8D"/>
    <w:rsid w:val="006968E8"/>
    <w:rsid w:val="00696900"/>
    <w:rsid w:val="00697C38"/>
    <w:rsid w:val="006A0D8B"/>
    <w:rsid w:val="006A134C"/>
    <w:rsid w:val="006A13FB"/>
    <w:rsid w:val="006A14B3"/>
    <w:rsid w:val="006A1922"/>
    <w:rsid w:val="006A192D"/>
    <w:rsid w:val="006A1F61"/>
    <w:rsid w:val="006A202F"/>
    <w:rsid w:val="006A26BE"/>
    <w:rsid w:val="006A3C8A"/>
    <w:rsid w:val="006A475C"/>
    <w:rsid w:val="006A4AFC"/>
    <w:rsid w:val="006A4CB1"/>
    <w:rsid w:val="006A5026"/>
    <w:rsid w:val="006A6C3E"/>
    <w:rsid w:val="006A6D19"/>
    <w:rsid w:val="006A7E82"/>
    <w:rsid w:val="006B0116"/>
    <w:rsid w:val="006B0566"/>
    <w:rsid w:val="006B1C50"/>
    <w:rsid w:val="006B2F02"/>
    <w:rsid w:val="006B3AE3"/>
    <w:rsid w:val="006B3B3D"/>
    <w:rsid w:val="006B3E56"/>
    <w:rsid w:val="006B3E66"/>
    <w:rsid w:val="006B4238"/>
    <w:rsid w:val="006B4AB3"/>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3147"/>
    <w:rsid w:val="006D4448"/>
    <w:rsid w:val="006D4E1D"/>
    <w:rsid w:val="006D5516"/>
    <w:rsid w:val="006D6150"/>
    <w:rsid w:val="006D7219"/>
    <w:rsid w:val="006D749D"/>
    <w:rsid w:val="006E15CD"/>
    <w:rsid w:val="006E1E8F"/>
    <w:rsid w:val="006E35A0"/>
    <w:rsid w:val="006E3D39"/>
    <w:rsid w:val="006E49D7"/>
    <w:rsid w:val="006E50E4"/>
    <w:rsid w:val="006E5904"/>
    <w:rsid w:val="006E59BA"/>
    <w:rsid w:val="006E5CC5"/>
    <w:rsid w:val="006E732A"/>
    <w:rsid w:val="006E73AC"/>
    <w:rsid w:val="006E7900"/>
    <w:rsid w:val="006E7947"/>
    <w:rsid w:val="006E7D4E"/>
    <w:rsid w:val="006E7F44"/>
    <w:rsid w:val="006F012B"/>
    <w:rsid w:val="006F02F7"/>
    <w:rsid w:val="006F04A8"/>
    <w:rsid w:val="006F0F00"/>
    <w:rsid w:val="006F1542"/>
    <w:rsid w:val="006F1805"/>
    <w:rsid w:val="006F1A8E"/>
    <w:rsid w:val="006F1BDA"/>
    <w:rsid w:val="006F246F"/>
    <w:rsid w:val="006F2702"/>
    <w:rsid w:val="006F2817"/>
    <w:rsid w:val="006F297B"/>
    <w:rsid w:val="006F2EF5"/>
    <w:rsid w:val="006F3372"/>
    <w:rsid w:val="006F370D"/>
    <w:rsid w:val="006F3B78"/>
    <w:rsid w:val="006F49AA"/>
    <w:rsid w:val="006F58E6"/>
    <w:rsid w:val="006F6413"/>
    <w:rsid w:val="006F69A0"/>
    <w:rsid w:val="006F6D1F"/>
    <w:rsid w:val="00700C81"/>
    <w:rsid w:val="00701157"/>
    <w:rsid w:val="007017E0"/>
    <w:rsid w:val="007019EA"/>
    <w:rsid w:val="007023A0"/>
    <w:rsid w:val="00702A06"/>
    <w:rsid w:val="007032AC"/>
    <w:rsid w:val="007035C9"/>
    <w:rsid w:val="007036CE"/>
    <w:rsid w:val="00704898"/>
    <w:rsid w:val="00705492"/>
    <w:rsid w:val="00705663"/>
    <w:rsid w:val="00705706"/>
    <w:rsid w:val="007072C5"/>
    <w:rsid w:val="0070731F"/>
    <w:rsid w:val="00707B86"/>
    <w:rsid w:val="00712311"/>
    <w:rsid w:val="007128DB"/>
    <w:rsid w:val="00712A44"/>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B33"/>
    <w:rsid w:val="00740EF5"/>
    <w:rsid w:val="007417A7"/>
    <w:rsid w:val="007417BD"/>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5CA0"/>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5EB"/>
    <w:rsid w:val="00782D3C"/>
    <w:rsid w:val="00782D60"/>
    <w:rsid w:val="0078387F"/>
    <w:rsid w:val="007839E7"/>
    <w:rsid w:val="00784CB7"/>
    <w:rsid w:val="007854B2"/>
    <w:rsid w:val="00786A78"/>
    <w:rsid w:val="007874CB"/>
    <w:rsid w:val="0078774A"/>
    <w:rsid w:val="00787FE5"/>
    <w:rsid w:val="00790715"/>
    <w:rsid w:val="00791764"/>
    <w:rsid w:val="00791FE4"/>
    <w:rsid w:val="007930E2"/>
    <w:rsid w:val="00793108"/>
    <w:rsid w:val="007938B0"/>
    <w:rsid w:val="00793E8B"/>
    <w:rsid w:val="00794790"/>
    <w:rsid w:val="00794961"/>
    <w:rsid w:val="00794E18"/>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188A"/>
    <w:rsid w:val="007B207A"/>
    <w:rsid w:val="007B2F5C"/>
    <w:rsid w:val="007B36E4"/>
    <w:rsid w:val="007B3F5F"/>
    <w:rsid w:val="007B6811"/>
    <w:rsid w:val="007B6D84"/>
    <w:rsid w:val="007B7E08"/>
    <w:rsid w:val="007C0479"/>
    <w:rsid w:val="007C081F"/>
    <w:rsid w:val="007C0837"/>
    <w:rsid w:val="007C13B3"/>
    <w:rsid w:val="007C15C5"/>
    <w:rsid w:val="007C1825"/>
    <w:rsid w:val="007C1D08"/>
    <w:rsid w:val="007C274E"/>
    <w:rsid w:val="007C2EE2"/>
    <w:rsid w:val="007C2F8A"/>
    <w:rsid w:val="007C3D16"/>
    <w:rsid w:val="007C3FF3"/>
    <w:rsid w:val="007C4876"/>
    <w:rsid w:val="007C49D4"/>
    <w:rsid w:val="007C4E0B"/>
    <w:rsid w:val="007C55BD"/>
    <w:rsid w:val="007C5F44"/>
    <w:rsid w:val="007C6CF3"/>
    <w:rsid w:val="007C6F4D"/>
    <w:rsid w:val="007C77D6"/>
    <w:rsid w:val="007D02FE"/>
    <w:rsid w:val="007D0927"/>
    <w:rsid w:val="007D0C96"/>
    <w:rsid w:val="007D1008"/>
    <w:rsid w:val="007D1213"/>
    <w:rsid w:val="007D12B1"/>
    <w:rsid w:val="007D13EE"/>
    <w:rsid w:val="007D1692"/>
    <w:rsid w:val="007D16BB"/>
    <w:rsid w:val="007D2B56"/>
    <w:rsid w:val="007D3C79"/>
    <w:rsid w:val="007D3E45"/>
    <w:rsid w:val="007D4017"/>
    <w:rsid w:val="007D4470"/>
    <w:rsid w:val="007D4E09"/>
    <w:rsid w:val="007D6C82"/>
    <w:rsid w:val="007D716A"/>
    <w:rsid w:val="007D7707"/>
    <w:rsid w:val="007E009D"/>
    <w:rsid w:val="007E0350"/>
    <w:rsid w:val="007E0E5F"/>
    <w:rsid w:val="007E0EA0"/>
    <w:rsid w:val="007E0EB8"/>
    <w:rsid w:val="007E15A7"/>
    <w:rsid w:val="007E238F"/>
    <w:rsid w:val="007E31D9"/>
    <w:rsid w:val="007E3AEE"/>
    <w:rsid w:val="007E4355"/>
    <w:rsid w:val="007E439C"/>
    <w:rsid w:val="007E46FE"/>
    <w:rsid w:val="007E4B42"/>
    <w:rsid w:val="007E5D1D"/>
    <w:rsid w:val="007E5F1D"/>
    <w:rsid w:val="007E6804"/>
    <w:rsid w:val="007E6E01"/>
    <w:rsid w:val="007E7A6B"/>
    <w:rsid w:val="007F0971"/>
    <w:rsid w:val="007F12DE"/>
    <w:rsid w:val="007F1314"/>
    <w:rsid w:val="007F281F"/>
    <w:rsid w:val="007F4126"/>
    <w:rsid w:val="007F4701"/>
    <w:rsid w:val="007F503F"/>
    <w:rsid w:val="007F5A5F"/>
    <w:rsid w:val="007F6722"/>
    <w:rsid w:val="008013BF"/>
    <w:rsid w:val="008013DA"/>
    <w:rsid w:val="00801A4F"/>
    <w:rsid w:val="00801AC7"/>
    <w:rsid w:val="00802C55"/>
    <w:rsid w:val="008030B6"/>
    <w:rsid w:val="00803ED8"/>
    <w:rsid w:val="008040A9"/>
    <w:rsid w:val="0080437A"/>
    <w:rsid w:val="008055DB"/>
    <w:rsid w:val="008067C5"/>
    <w:rsid w:val="00806D63"/>
    <w:rsid w:val="00806EF0"/>
    <w:rsid w:val="00807178"/>
    <w:rsid w:val="0080777B"/>
    <w:rsid w:val="00807F1E"/>
    <w:rsid w:val="00807F3B"/>
    <w:rsid w:val="008105B4"/>
    <w:rsid w:val="008106C0"/>
    <w:rsid w:val="00811D16"/>
    <w:rsid w:val="00814DBD"/>
    <w:rsid w:val="00815686"/>
    <w:rsid w:val="0081568C"/>
    <w:rsid w:val="008158E9"/>
    <w:rsid w:val="00815D35"/>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310D"/>
    <w:rsid w:val="008340FD"/>
    <w:rsid w:val="0083475E"/>
    <w:rsid w:val="008348C6"/>
    <w:rsid w:val="00834CD0"/>
    <w:rsid w:val="00835374"/>
    <w:rsid w:val="00835822"/>
    <w:rsid w:val="00836400"/>
    <w:rsid w:val="008365E4"/>
    <w:rsid w:val="00836C9C"/>
    <w:rsid w:val="00837337"/>
    <w:rsid w:val="00837F16"/>
    <w:rsid w:val="00840327"/>
    <w:rsid w:val="008409D8"/>
    <w:rsid w:val="00840FE0"/>
    <w:rsid w:val="008416BA"/>
    <w:rsid w:val="00842193"/>
    <w:rsid w:val="00842CAD"/>
    <w:rsid w:val="00842CDF"/>
    <w:rsid w:val="00842D08"/>
    <w:rsid w:val="008435A4"/>
    <w:rsid w:val="008435DB"/>
    <w:rsid w:val="00843892"/>
    <w:rsid w:val="00844434"/>
    <w:rsid w:val="00845AA5"/>
    <w:rsid w:val="008463FB"/>
    <w:rsid w:val="00847C25"/>
    <w:rsid w:val="00847D05"/>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6FF7"/>
    <w:rsid w:val="00857BF8"/>
    <w:rsid w:val="0086004A"/>
    <w:rsid w:val="008601B2"/>
    <w:rsid w:val="008602B6"/>
    <w:rsid w:val="00860481"/>
    <w:rsid w:val="0086059D"/>
    <w:rsid w:val="0086059F"/>
    <w:rsid w:val="00860B3B"/>
    <w:rsid w:val="008617BA"/>
    <w:rsid w:val="00861BEB"/>
    <w:rsid w:val="00861EC8"/>
    <w:rsid w:val="00862230"/>
    <w:rsid w:val="008626E5"/>
    <w:rsid w:val="008628CD"/>
    <w:rsid w:val="00863197"/>
    <w:rsid w:val="00863E4D"/>
    <w:rsid w:val="00865E9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48D"/>
    <w:rsid w:val="00881C05"/>
    <w:rsid w:val="00881C22"/>
    <w:rsid w:val="00882671"/>
    <w:rsid w:val="0088384C"/>
    <w:rsid w:val="00883B17"/>
    <w:rsid w:val="00884204"/>
    <w:rsid w:val="008842CE"/>
    <w:rsid w:val="00884822"/>
    <w:rsid w:val="00884B46"/>
    <w:rsid w:val="00886035"/>
    <w:rsid w:val="008860B6"/>
    <w:rsid w:val="00886814"/>
    <w:rsid w:val="00886AA6"/>
    <w:rsid w:val="00886D11"/>
    <w:rsid w:val="00886EFE"/>
    <w:rsid w:val="008875C7"/>
    <w:rsid w:val="008877F1"/>
    <w:rsid w:val="00890F86"/>
    <w:rsid w:val="00890FC4"/>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08"/>
    <w:rsid w:val="008A345D"/>
    <w:rsid w:val="008A3C60"/>
    <w:rsid w:val="008A4DA3"/>
    <w:rsid w:val="008A55E0"/>
    <w:rsid w:val="008A5CEA"/>
    <w:rsid w:val="008A70A4"/>
    <w:rsid w:val="008A7905"/>
    <w:rsid w:val="008B0198"/>
    <w:rsid w:val="008B0507"/>
    <w:rsid w:val="008B1233"/>
    <w:rsid w:val="008B12AF"/>
    <w:rsid w:val="008B1605"/>
    <w:rsid w:val="008B256A"/>
    <w:rsid w:val="008B4DB1"/>
    <w:rsid w:val="008B4FDA"/>
    <w:rsid w:val="008B70EB"/>
    <w:rsid w:val="008B73CD"/>
    <w:rsid w:val="008B7BE2"/>
    <w:rsid w:val="008C0ACA"/>
    <w:rsid w:val="008C0D41"/>
    <w:rsid w:val="008C16C2"/>
    <w:rsid w:val="008C17DA"/>
    <w:rsid w:val="008C208B"/>
    <w:rsid w:val="008C343E"/>
    <w:rsid w:val="008C3509"/>
    <w:rsid w:val="008C353D"/>
    <w:rsid w:val="008C40EC"/>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63E"/>
    <w:rsid w:val="008D68DB"/>
    <w:rsid w:val="008D6A46"/>
    <w:rsid w:val="008D767C"/>
    <w:rsid w:val="008D77B2"/>
    <w:rsid w:val="008D7FF8"/>
    <w:rsid w:val="008E00F2"/>
    <w:rsid w:val="008E0490"/>
    <w:rsid w:val="008E138A"/>
    <w:rsid w:val="008E1532"/>
    <w:rsid w:val="008E1FEB"/>
    <w:rsid w:val="008E24DC"/>
    <w:rsid w:val="008E3307"/>
    <w:rsid w:val="008E3548"/>
    <w:rsid w:val="008E38E6"/>
    <w:rsid w:val="008E3B1B"/>
    <w:rsid w:val="008E3C53"/>
    <w:rsid w:val="008E4010"/>
    <w:rsid w:val="008E4018"/>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6B74"/>
    <w:rsid w:val="008F719F"/>
    <w:rsid w:val="00900517"/>
    <w:rsid w:val="00902D0C"/>
    <w:rsid w:val="00903382"/>
    <w:rsid w:val="00903898"/>
    <w:rsid w:val="00903A1A"/>
    <w:rsid w:val="00903D4D"/>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1A49"/>
    <w:rsid w:val="00932115"/>
    <w:rsid w:val="00932D47"/>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47A"/>
    <w:rsid w:val="00940C2A"/>
    <w:rsid w:val="009410AC"/>
    <w:rsid w:val="009414B2"/>
    <w:rsid w:val="00941728"/>
    <w:rsid w:val="00941924"/>
    <w:rsid w:val="00941E17"/>
    <w:rsid w:val="0094576F"/>
    <w:rsid w:val="0094684E"/>
    <w:rsid w:val="009471C4"/>
    <w:rsid w:val="00947B00"/>
    <w:rsid w:val="00947D03"/>
    <w:rsid w:val="0095176C"/>
    <w:rsid w:val="0095199F"/>
    <w:rsid w:val="00951C03"/>
    <w:rsid w:val="00951CE5"/>
    <w:rsid w:val="00952531"/>
    <w:rsid w:val="009536A3"/>
    <w:rsid w:val="00953ADF"/>
    <w:rsid w:val="00953F12"/>
    <w:rsid w:val="00954425"/>
    <w:rsid w:val="009548D2"/>
    <w:rsid w:val="00954C8E"/>
    <w:rsid w:val="00955135"/>
    <w:rsid w:val="0095579B"/>
    <w:rsid w:val="00955A1E"/>
    <w:rsid w:val="00955E87"/>
    <w:rsid w:val="00956580"/>
    <w:rsid w:val="00956D11"/>
    <w:rsid w:val="00960802"/>
    <w:rsid w:val="009619D8"/>
    <w:rsid w:val="00962791"/>
    <w:rsid w:val="009627B3"/>
    <w:rsid w:val="00963403"/>
    <w:rsid w:val="0096363C"/>
    <w:rsid w:val="009639DF"/>
    <w:rsid w:val="009639FF"/>
    <w:rsid w:val="00963E00"/>
    <w:rsid w:val="009647B3"/>
    <w:rsid w:val="009648D5"/>
    <w:rsid w:val="00965350"/>
    <w:rsid w:val="00965901"/>
    <w:rsid w:val="00965A38"/>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298"/>
    <w:rsid w:val="00974EA8"/>
    <w:rsid w:val="00976CAD"/>
    <w:rsid w:val="009771B9"/>
    <w:rsid w:val="009775DB"/>
    <w:rsid w:val="00981214"/>
    <w:rsid w:val="009813C4"/>
    <w:rsid w:val="00981540"/>
    <w:rsid w:val="0098244A"/>
    <w:rsid w:val="00983754"/>
    <w:rsid w:val="009839DA"/>
    <w:rsid w:val="00983AF5"/>
    <w:rsid w:val="00984456"/>
    <w:rsid w:val="00984BDB"/>
    <w:rsid w:val="00985291"/>
    <w:rsid w:val="00985966"/>
    <w:rsid w:val="00985A20"/>
    <w:rsid w:val="009865B0"/>
    <w:rsid w:val="009873F3"/>
    <w:rsid w:val="00987E76"/>
    <w:rsid w:val="00990375"/>
    <w:rsid w:val="00990561"/>
    <w:rsid w:val="00990C42"/>
    <w:rsid w:val="009911A0"/>
    <w:rsid w:val="009918C0"/>
    <w:rsid w:val="009924E6"/>
    <w:rsid w:val="00993191"/>
    <w:rsid w:val="00993320"/>
    <w:rsid w:val="00993891"/>
    <w:rsid w:val="00993B16"/>
    <w:rsid w:val="00993B84"/>
    <w:rsid w:val="009942B2"/>
    <w:rsid w:val="00994A77"/>
    <w:rsid w:val="00995045"/>
    <w:rsid w:val="00995804"/>
    <w:rsid w:val="009963C3"/>
    <w:rsid w:val="0099662D"/>
    <w:rsid w:val="00996C19"/>
    <w:rsid w:val="00996FDC"/>
    <w:rsid w:val="00997050"/>
    <w:rsid w:val="00997686"/>
    <w:rsid w:val="009A034E"/>
    <w:rsid w:val="009A0467"/>
    <w:rsid w:val="009A04E3"/>
    <w:rsid w:val="009A05AC"/>
    <w:rsid w:val="009A0BDF"/>
    <w:rsid w:val="009A171D"/>
    <w:rsid w:val="009A172A"/>
    <w:rsid w:val="009A2838"/>
    <w:rsid w:val="009A2FDE"/>
    <w:rsid w:val="009A5190"/>
    <w:rsid w:val="009A6301"/>
    <w:rsid w:val="009A73D5"/>
    <w:rsid w:val="009A73EA"/>
    <w:rsid w:val="009A796C"/>
    <w:rsid w:val="009B0273"/>
    <w:rsid w:val="009B0824"/>
    <w:rsid w:val="009B0DA1"/>
    <w:rsid w:val="009B127B"/>
    <w:rsid w:val="009B13C3"/>
    <w:rsid w:val="009B18AF"/>
    <w:rsid w:val="009B3CA3"/>
    <w:rsid w:val="009B4885"/>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0F93"/>
    <w:rsid w:val="009D158E"/>
    <w:rsid w:val="009D2AE5"/>
    <w:rsid w:val="009D352B"/>
    <w:rsid w:val="009D3531"/>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761"/>
    <w:rsid w:val="009E38B9"/>
    <w:rsid w:val="009E39FC"/>
    <w:rsid w:val="009E45F3"/>
    <w:rsid w:val="009E49AB"/>
    <w:rsid w:val="009E4A0F"/>
    <w:rsid w:val="009E5048"/>
    <w:rsid w:val="009E5E48"/>
    <w:rsid w:val="009E7100"/>
    <w:rsid w:val="009E77E3"/>
    <w:rsid w:val="009E7A46"/>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3B7"/>
    <w:rsid w:val="00A0752B"/>
    <w:rsid w:val="00A07665"/>
    <w:rsid w:val="00A104D1"/>
    <w:rsid w:val="00A10D1E"/>
    <w:rsid w:val="00A10D1F"/>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61B0"/>
    <w:rsid w:val="00A1623D"/>
    <w:rsid w:val="00A17ABE"/>
    <w:rsid w:val="00A20240"/>
    <w:rsid w:val="00A205BF"/>
    <w:rsid w:val="00A2065C"/>
    <w:rsid w:val="00A207C9"/>
    <w:rsid w:val="00A20B69"/>
    <w:rsid w:val="00A212C0"/>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125"/>
    <w:rsid w:val="00A50180"/>
    <w:rsid w:val="00A5050E"/>
    <w:rsid w:val="00A50C53"/>
    <w:rsid w:val="00A50FA4"/>
    <w:rsid w:val="00A51C3A"/>
    <w:rsid w:val="00A51D7C"/>
    <w:rsid w:val="00A52061"/>
    <w:rsid w:val="00A524AC"/>
    <w:rsid w:val="00A525E4"/>
    <w:rsid w:val="00A530B3"/>
    <w:rsid w:val="00A5512C"/>
    <w:rsid w:val="00A55E59"/>
    <w:rsid w:val="00A55FEE"/>
    <w:rsid w:val="00A56536"/>
    <w:rsid w:val="00A572D8"/>
    <w:rsid w:val="00A57B1A"/>
    <w:rsid w:val="00A60D60"/>
    <w:rsid w:val="00A614F3"/>
    <w:rsid w:val="00A61746"/>
    <w:rsid w:val="00A619F2"/>
    <w:rsid w:val="00A62933"/>
    <w:rsid w:val="00A63445"/>
    <w:rsid w:val="00A63D83"/>
    <w:rsid w:val="00A63EB8"/>
    <w:rsid w:val="00A64339"/>
    <w:rsid w:val="00A65307"/>
    <w:rsid w:val="00A65C38"/>
    <w:rsid w:val="00A6609C"/>
    <w:rsid w:val="00A660E4"/>
    <w:rsid w:val="00A66431"/>
    <w:rsid w:val="00A66B1A"/>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6200"/>
    <w:rsid w:val="00A76C15"/>
    <w:rsid w:val="00A779D8"/>
    <w:rsid w:val="00A8081F"/>
    <w:rsid w:val="00A80ECD"/>
    <w:rsid w:val="00A8134C"/>
    <w:rsid w:val="00A81620"/>
    <w:rsid w:val="00A81DD5"/>
    <w:rsid w:val="00A81F71"/>
    <w:rsid w:val="00A82F21"/>
    <w:rsid w:val="00A8328A"/>
    <w:rsid w:val="00A86287"/>
    <w:rsid w:val="00A90E28"/>
    <w:rsid w:val="00A90FCD"/>
    <w:rsid w:val="00A921C9"/>
    <w:rsid w:val="00A921FF"/>
    <w:rsid w:val="00A93710"/>
    <w:rsid w:val="00A943A0"/>
    <w:rsid w:val="00A944D6"/>
    <w:rsid w:val="00A95C09"/>
    <w:rsid w:val="00A961A4"/>
    <w:rsid w:val="00A96293"/>
    <w:rsid w:val="00A96817"/>
    <w:rsid w:val="00A9694C"/>
    <w:rsid w:val="00A96B8C"/>
    <w:rsid w:val="00AA0AD8"/>
    <w:rsid w:val="00AA0F00"/>
    <w:rsid w:val="00AA13E4"/>
    <w:rsid w:val="00AA1614"/>
    <w:rsid w:val="00AA1BBF"/>
    <w:rsid w:val="00AA233A"/>
    <w:rsid w:val="00AA2488"/>
    <w:rsid w:val="00AA270B"/>
    <w:rsid w:val="00AA2C2F"/>
    <w:rsid w:val="00AA37E6"/>
    <w:rsid w:val="00AA4DC0"/>
    <w:rsid w:val="00AA5305"/>
    <w:rsid w:val="00AA5B57"/>
    <w:rsid w:val="00AA632C"/>
    <w:rsid w:val="00AA6428"/>
    <w:rsid w:val="00AA672F"/>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B7E09"/>
    <w:rsid w:val="00AC0541"/>
    <w:rsid w:val="00AC082E"/>
    <w:rsid w:val="00AC30D5"/>
    <w:rsid w:val="00AC3F2F"/>
    <w:rsid w:val="00AC4EAF"/>
    <w:rsid w:val="00AC5807"/>
    <w:rsid w:val="00AC5E44"/>
    <w:rsid w:val="00AC6523"/>
    <w:rsid w:val="00AC743C"/>
    <w:rsid w:val="00AC7A2E"/>
    <w:rsid w:val="00AD0BEB"/>
    <w:rsid w:val="00AD179E"/>
    <w:rsid w:val="00AD18AD"/>
    <w:rsid w:val="00AD1BFE"/>
    <w:rsid w:val="00AD2081"/>
    <w:rsid w:val="00AD305B"/>
    <w:rsid w:val="00AD34C9"/>
    <w:rsid w:val="00AD522C"/>
    <w:rsid w:val="00AD6337"/>
    <w:rsid w:val="00AD7B15"/>
    <w:rsid w:val="00AD7B20"/>
    <w:rsid w:val="00AE00B8"/>
    <w:rsid w:val="00AE0514"/>
    <w:rsid w:val="00AE1606"/>
    <w:rsid w:val="00AE1BDC"/>
    <w:rsid w:val="00AE1E38"/>
    <w:rsid w:val="00AE224E"/>
    <w:rsid w:val="00AE26C8"/>
    <w:rsid w:val="00AE3822"/>
    <w:rsid w:val="00AE3B58"/>
    <w:rsid w:val="00AE4008"/>
    <w:rsid w:val="00AE4384"/>
    <w:rsid w:val="00AE43E4"/>
    <w:rsid w:val="00AE52DD"/>
    <w:rsid w:val="00AE53FC"/>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198"/>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678"/>
    <w:rsid w:val="00B04537"/>
    <w:rsid w:val="00B046AD"/>
    <w:rsid w:val="00B04817"/>
    <w:rsid w:val="00B048B2"/>
    <w:rsid w:val="00B051BE"/>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669"/>
    <w:rsid w:val="00B45BBF"/>
    <w:rsid w:val="00B46279"/>
    <w:rsid w:val="00B46D58"/>
    <w:rsid w:val="00B4794D"/>
    <w:rsid w:val="00B50F8D"/>
    <w:rsid w:val="00B514E8"/>
    <w:rsid w:val="00B5181E"/>
    <w:rsid w:val="00B51D9F"/>
    <w:rsid w:val="00B5219E"/>
    <w:rsid w:val="00B52987"/>
    <w:rsid w:val="00B52C16"/>
    <w:rsid w:val="00B5319F"/>
    <w:rsid w:val="00B53B93"/>
    <w:rsid w:val="00B53D73"/>
    <w:rsid w:val="00B54C65"/>
    <w:rsid w:val="00B54F63"/>
    <w:rsid w:val="00B55371"/>
    <w:rsid w:val="00B553D4"/>
    <w:rsid w:val="00B56769"/>
    <w:rsid w:val="00B56B39"/>
    <w:rsid w:val="00B572FD"/>
    <w:rsid w:val="00B57948"/>
    <w:rsid w:val="00B57B4F"/>
    <w:rsid w:val="00B57D12"/>
    <w:rsid w:val="00B60377"/>
    <w:rsid w:val="00B61677"/>
    <w:rsid w:val="00B62020"/>
    <w:rsid w:val="00B62122"/>
    <w:rsid w:val="00B62D06"/>
    <w:rsid w:val="00B62F78"/>
    <w:rsid w:val="00B63078"/>
    <w:rsid w:val="00B64118"/>
    <w:rsid w:val="00B64BF8"/>
    <w:rsid w:val="00B64C48"/>
    <w:rsid w:val="00B64ECA"/>
    <w:rsid w:val="00B656EC"/>
    <w:rsid w:val="00B6601D"/>
    <w:rsid w:val="00B66122"/>
    <w:rsid w:val="00B666FB"/>
    <w:rsid w:val="00B66AB9"/>
    <w:rsid w:val="00B66C0B"/>
    <w:rsid w:val="00B67667"/>
    <w:rsid w:val="00B67CCD"/>
    <w:rsid w:val="00B70DF8"/>
    <w:rsid w:val="00B716B0"/>
    <w:rsid w:val="00B71D73"/>
    <w:rsid w:val="00B73AB8"/>
    <w:rsid w:val="00B73DE0"/>
    <w:rsid w:val="00B744F6"/>
    <w:rsid w:val="00B74B63"/>
    <w:rsid w:val="00B74C63"/>
    <w:rsid w:val="00B75687"/>
    <w:rsid w:val="00B75D2D"/>
    <w:rsid w:val="00B765E3"/>
    <w:rsid w:val="00B81197"/>
    <w:rsid w:val="00B81AD3"/>
    <w:rsid w:val="00B82520"/>
    <w:rsid w:val="00B853BF"/>
    <w:rsid w:val="00B8636F"/>
    <w:rsid w:val="00B8691C"/>
    <w:rsid w:val="00B86BCB"/>
    <w:rsid w:val="00B86C5F"/>
    <w:rsid w:val="00B9100A"/>
    <w:rsid w:val="00B916D0"/>
    <w:rsid w:val="00B9176E"/>
    <w:rsid w:val="00B925B0"/>
    <w:rsid w:val="00B92984"/>
    <w:rsid w:val="00B92CA7"/>
    <w:rsid w:val="00B932B8"/>
    <w:rsid w:val="00B941D0"/>
    <w:rsid w:val="00B94369"/>
    <w:rsid w:val="00B9581C"/>
    <w:rsid w:val="00B95FE0"/>
    <w:rsid w:val="00B961C7"/>
    <w:rsid w:val="00B96B73"/>
    <w:rsid w:val="00B96C0C"/>
    <w:rsid w:val="00B971E5"/>
    <w:rsid w:val="00B975FA"/>
    <w:rsid w:val="00B9778A"/>
    <w:rsid w:val="00B9796D"/>
    <w:rsid w:val="00BA1449"/>
    <w:rsid w:val="00BA17C2"/>
    <w:rsid w:val="00BA2853"/>
    <w:rsid w:val="00BA3554"/>
    <w:rsid w:val="00BA4AEC"/>
    <w:rsid w:val="00BA632C"/>
    <w:rsid w:val="00BA6E63"/>
    <w:rsid w:val="00BA7128"/>
    <w:rsid w:val="00BB1C9B"/>
    <w:rsid w:val="00BB3575"/>
    <w:rsid w:val="00BB49F7"/>
    <w:rsid w:val="00BB4ADD"/>
    <w:rsid w:val="00BB500A"/>
    <w:rsid w:val="00BB50D0"/>
    <w:rsid w:val="00BB52F9"/>
    <w:rsid w:val="00BB5B81"/>
    <w:rsid w:val="00BB6319"/>
    <w:rsid w:val="00BB67B5"/>
    <w:rsid w:val="00BB682B"/>
    <w:rsid w:val="00BB74CF"/>
    <w:rsid w:val="00BB7B58"/>
    <w:rsid w:val="00BC0BAC"/>
    <w:rsid w:val="00BC0CA7"/>
    <w:rsid w:val="00BC1555"/>
    <w:rsid w:val="00BC1804"/>
    <w:rsid w:val="00BC2255"/>
    <w:rsid w:val="00BC256B"/>
    <w:rsid w:val="00BC2693"/>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2269"/>
    <w:rsid w:val="00BD2920"/>
    <w:rsid w:val="00BD3B55"/>
    <w:rsid w:val="00BD41B7"/>
    <w:rsid w:val="00BD4817"/>
    <w:rsid w:val="00BD50E7"/>
    <w:rsid w:val="00BD5575"/>
    <w:rsid w:val="00BD572E"/>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D83"/>
    <w:rsid w:val="00BE7FE1"/>
    <w:rsid w:val="00BF0913"/>
    <w:rsid w:val="00BF09F8"/>
    <w:rsid w:val="00BF0BF6"/>
    <w:rsid w:val="00BF1CBD"/>
    <w:rsid w:val="00BF1D90"/>
    <w:rsid w:val="00BF270F"/>
    <w:rsid w:val="00BF2785"/>
    <w:rsid w:val="00BF28B5"/>
    <w:rsid w:val="00BF3696"/>
    <w:rsid w:val="00BF3E44"/>
    <w:rsid w:val="00BF4315"/>
    <w:rsid w:val="00BF46D6"/>
    <w:rsid w:val="00BF4D4C"/>
    <w:rsid w:val="00BF4E90"/>
    <w:rsid w:val="00BF4FFD"/>
    <w:rsid w:val="00BF5421"/>
    <w:rsid w:val="00BF603D"/>
    <w:rsid w:val="00BF7253"/>
    <w:rsid w:val="00BF762F"/>
    <w:rsid w:val="00BF79C6"/>
    <w:rsid w:val="00C003F5"/>
    <w:rsid w:val="00C008F7"/>
    <w:rsid w:val="00C00E33"/>
    <w:rsid w:val="00C010D8"/>
    <w:rsid w:val="00C01BA9"/>
    <w:rsid w:val="00C024D3"/>
    <w:rsid w:val="00C029B6"/>
    <w:rsid w:val="00C03283"/>
    <w:rsid w:val="00C03431"/>
    <w:rsid w:val="00C03E1D"/>
    <w:rsid w:val="00C0413D"/>
    <w:rsid w:val="00C04176"/>
    <w:rsid w:val="00C04FDF"/>
    <w:rsid w:val="00C061D3"/>
    <w:rsid w:val="00C061DC"/>
    <w:rsid w:val="00C06409"/>
    <w:rsid w:val="00C0735A"/>
    <w:rsid w:val="00C07F24"/>
    <w:rsid w:val="00C10350"/>
    <w:rsid w:val="00C1197D"/>
    <w:rsid w:val="00C122A6"/>
    <w:rsid w:val="00C12928"/>
    <w:rsid w:val="00C132F1"/>
    <w:rsid w:val="00C13B79"/>
    <w:rsid w:val="00C14561"/>
    <w:rsid w:val="00C14D56"/>
    <w:rsid w:val="00C14F1A"/>
    <w:rsid w:val="00C156C3"/>
    <w:rsid w:val="00C15BC3"/>
    <w:rsid w:val="00C16602"/>
    <w:rsid w:val="00C16F3F"/>
    <w:rsid w:val="00C17414"/>
    <w:rsid w:val="00C207A1"/>
    <w:rsid w:val="00C2151D"/>
    <w:rsid w:val="00C218A8"/>
    <w:rsid w:val="00C21AF3"/>
    <w:rsid w:val="00C2217E"/>
    <w:rsid w:val="00C22421"/>
    <w:rsid w:val="00C232E0"/>
    <w:rsid w:val="00C2380B"/>
    <w:rsid w:val="00C23B1B"/>
    <w:rsid w:val="00C23D48"/>
    <w:rsid w:val="00C23F1D"/>
    <w:rsid w:val="00C24256"/>
    <w:rsid w:val="00C24886"/>
    <w:rsid w:val="00C24CA6"/>
    <w:rsid w:val="00C2603E"/>
    <w:rsid w:val="00C26B4D"/>
    <w:rsid w:val="00C26CF7"/>
    <w:rsid w:val="00C270CA"/>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E96"/>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82A"/>
    <w:rsid w:val="00C53926"/>
    <w:rsid w:val="00C53D1C"/>
    <w:rsid w:val="00C54730"/>
    <w:rsid w:val="00C54B53"/>
    <w:rsid w:val="00C54CEE"/>
    <w:rsid w:val="00C5588A"/>
    <w:rsid w:val="00C56BBA"/>
    <w:rsid w:val="00C57D7E"/>
    <w:rsid w:val="00C611EE"/>
    <w:rsid w:val="00C61F21"/>
    <w:rsid w:val="00C621AA"/>
    <w:rsid w:val="00C6256F"/>
    <w:rsid w:val="00C6329E"/>
    <w:rsid w:val="00C6467B"/>
    <w:rsid w:val="00C647D8"/>
    <w:rsid w:val="00C648B6"/>
    <w:rsid w:val="00C648DF"/>
    <w:rsid w:val="00C64BF0"/>
    <w:rsid w:val="00C64E56"/>
    <w:rsid w:val="00C66082"/>
    <w:rsid w:val="00C66474"/>
    <w:rsid w:val="00C66A65"/>
    <w:rsid w:val="00C66BE2"/>
    <w:rsid w:val="00C67E80"/>
    <w:rsid w:val="00C67FAB"/>
    <w:rsid w:val="00C706F4"/>
    <w:rsid w:val="00C70C1A"/>
    <w:rsid w:val="00C71646"/>
    <w:rsid w:val="00C71E26"/>
    <w:rsid w:val="00C72606"/>
    <w:rsid w:val="00C7261B"/>
    <w:rsid w:val="00C72D0E"/>
    <w:rsid w:val="00C72E21"/>
    <w:rsid w:val="00C73C80"/>
    <w:rsid w:val="00C73E62"/>
    <w:rsid w:val="00C752FC"/>
    <w:rsid w:val="00C7561C"/>
    <w:rsid w:val="00C767C7"/>
    <w:rsid w:val="00C8055A"/>
    <w:rsid w:val="00C806B2"/>
    <w:rsid w:val="00C807D9"/>
    <w:rsid w:val="00C80B25"/>
    <w:rsid w:val="00C80C70"/>
    <w:rsid w:val="00C81187"/>
    <w:rsid w:val="00C813A9"/>
    <w:rsid w:val="00C816CA"/>
    <w:rsid w:val="00C81FE2"/>
    <w:rsid w:val="00C82BD2"/>
    <w:rsid w:val="00C83D8F"/>
    <w:rsid w:val="00C84419"/>
    <w:rsid w:val="00C84B20"/>
    <w:rsid w:val="00C85FFA"/>
    <w:rsid w:val="00C861E9"/>
    <w:rsid w:val="00C864DC"/>
    <w:rsid w:val="00C869C9"/>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5764"/>
    <w:rsid w:val="00CB68EF"/>
    <w:rsid w:val="00CB759C"/>
    <w:rsid w:val="00CB79A4"/>
    <w:rsid w:val="00CC0326"/>
    <w:rsid w:val="00CC06A8"/>
    <w:rsid w:val="00CC0A8D"/>
    <w:rsid w:val="00CC3097"/>
    <w:rsid w:val="00CC3BAC"/>
    <w:rsid w:val="00CC518E"/>
    <w:rsid w:val="00CC6362"/>
    <w:rsid w:val="00CC69D0"/>
    <w:rsid w:val="00CC73F0"/>
    <w:rsid w:val="00CC7FFA"/>
    <w:rsid w:val="00CD01CC"/>
    <w:rsid w:val="00CD043A"/>
    <w:rsid w:val="00CD197D"/>
    <w:rsid w:val="00CD1CBF"/>
    <w:rsid w:val="00CD1E50"/>
    <w:rsid w:val="00CD3548"/>
    <w:rsid w:val="00CD4190"/>
    <w:rsid w:val="00CD435C"/>
    <w:rsid w:val="00CD4898"/>
    <w:rsid w:val="00CD51E6"/>
    <w:rsid w:val="00CD6B60"/>
    <w:rsid w:val="00CD7A4F"/>
    <w:rsid w:val="00CE0D95"/>
    <w:rsid w:val="00CE10B2"/>
    <w:rsid w:val="00CE1E11"/>
    <w:rsid w:val="00CE2264"/>
    <w:rsid w:val="00CE35E7"/>
    <w:rsid w:val="00CE4D1D"/>
    <w:rsid w:val="00CE56FD"/>
    <w:rsid w:val="00CE71AA"/>
    <w:rsid w:val="00CE7B83"/>
    <w:rsid w:val="00CE7BF1"/>
    <w:rsid w:val="00CF0AC6"/>
    <w:rsid w:val="00CF0D0D"/>
    <w:rsid w:val="00CF1206"/>
    <w:rsid w:val="00CF1653"/>
    <w:rsid w:val="00CF1742"/>
    <w:rsid w:val="00CF1966"/>
    <w:rsid w:val="00CF2304"/>
    <w:rsid w:val="00CF2692"/>
    <w:rsid w:val="00CF34D0"/>
    <w:rsid w:val="00CF34DE"/>
    <w:rsid w:val="00CF3B1A"/>
    <w:rsid w:val="00CF4897"/>
    <w:rsid w:val="00CF6D51"/>
    <w:rsid w:val="00CF7801"/>
    <w:rsid w:val="00CF7A4E"/>
    <w:rsid w:val="00CF7F57"/>
    <w:rsid w:val="00D00031"/>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FD2"/>
    <w:rsid w:val="00D132BC"/>
    <w:rsid w:val="00D13662"/>
    <w:rsid w:val="00D139F4"/>
    <w:rsid w:val="00D13B12"/>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264"/>
    <w:rsid w:val="00D2450A"/>
    <w:rsid w:val="00D25A2A"/>
    <w:rsid w:val="00D26FCF"/>
    <w:rsid w:val="00D27019"/>
    <w:rsid w:val="00D273E6"/>
    <w:rsid w:val="00D27476"/>
    <w:rsid w:val="00D277A4"/>
    <w:rsid w:val="00D27B1C"/>
    <w:rsid w:val="00D27C21"/>
    <w:rsid w:val="00D30487"/>
    <w:rsid w:val="00D30F7E"/>
    <w:rsid w:val="00D31759"/>
    <w:rsid w:val="00D31874"/>
    <w:rsid w:val="00D32092"/>
    <w:rsid w:val="00D320A2"/>
    <w:rsid w:val="00D326C7"/>
    <w:rsid w:val="00D32870"/>
    <w:rsid w:val="00D32A1C"/>
    <w:rsid w:val="00D32DD8"/>
    <w:rsid w:val="00D32F51"/>
    <w:rsid w:val="00D33481"/>
    <w:rsid w:val="00D334B6"/>
    <w:rsid w:val="00D338CC"/>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164"/>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6198"/>
    <w:rsid w:val="00D710BC"/>
    <w:rsid w:val="00D71259"/>
    <w:rsid w:val="00D7354F"/>
    <w:rsid w:val="00D74063"/>
    <w:rsid w:val="00D7435F"/>
    <w:rsid w:val="00D746A9"/>
    <w:rsid w:val="00D74CCE"/>
    <w:rsid w:val="00D7504A"/>
    <w:rsid w:val="00D758CA"/>
    <w:rsid w:val="00D75F27"/>
    <w:rsid w:val="00D76027"/>
    <w:rsid w:val="00D76453"/>
    <w:rsid w:val="00D76BBA"/>
    <w:rsid w:val="00D770E9"/>
    <w:rsid w:val="00D77ADB"/>
    <w:rsid w:val="00D77EF7"/>
    <w:rsid w:val="00D80235"/>
    <w:rsid w:val="00D80916"/>
    <w:rsid w:val="00D815D1"/>
    <w:rsid w:val="00D81660"/>
    <w:rsid w:val="00D81962"/>
    <w:rsid w:val="00D820D2"/>
    <w:rsid w:val="00D82DAD"/>
    <w:rsid w:val="00D82E27"/>
    <w:rsid w:val="00D82ECE"/>
    <w:rsid w:val="00D83043"/>
    <w:rsid w:val="00D8313C"/>
    <w:rsid w:val="00D83F16"/>
    <w:rsid w:val="00D84988"/>
    <w:rsid w:val="00D86538"/>
    <w:rsid w:val="00D867C2"/>
    <w:rsid w:val="00D873FE"/>
    <w:rsid w:val="00D875CB"/>
    <w:rsid w:val="00D90394"/>
    <w:rsid w:val="00D90640"/>
    <w:rsid w:val="00D9176B"/>
    <w:rsid w:val="00D91B2B"/>
    <w:rsid w:val="00D91C7E"/>
    <w:rsid w:val="00D927EB"/>
    <w:rsid w:val="00D94F34"/>
    <w:rsid w:val="00D970D2"/>
    <w:rsid w:val="00D976EB"/>
    <w:rsid w:val="00DA0186"/>
    <w:rsid w:val="00DA0948"/>
    <w:rsid w:val="00DA0A4E"/>
    <w:rsid w:val="00DA0F94"/>
    <w:rsid w:val="00DA0FDD"/>
    <w:rsid w:val="00DA187D"/>
    <w:rsid w:val="00DA1AF1"/>
    <w:rsid w:val="00DA2289"/>
    <w:rsid w:val="00DA3EA6"/>
    <w:rsid w:val="00DA3F9C"/>
    <w:rsid w:val="00DA41B1"/>
    <w:rsid w:val="00DA4643"/>
    <w:rsid w:val="00DA5D3D"/>
    <w:rsid w:val="00DA687B"/>
    <w:rsid w:val="00DA6C97"/>
    <w:rsid w:val="00DA785D"/>
    <w:rsid w:val="00DB01A7"/>
    <w:rsid w:val="00DB0267"/>
    <w:rsid w:val="00DB0E20"/>
    <w:rsid w:val="00DB14F9"/>
    <w:rsid w:val="00DB2BCC"/>
    <w:rsid w:val="00DB3E17"/>
    <w:rsid w:val="00DB40C0"/>
    <w:rsid w:val="00DB41B7"/>
    <w:rsid w:val="00DB4273"/>
    <w:rsid w:val="00DB4CC7"/>
    <w:rsid w:val="00DB4FE3"/>
    <w:rsid w:val="00DB57ED"/>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765"/>
    <w:rsid w:val="00DD19B0"/>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8BC"/>
    <w:rsid w:val="00DE5B89"/>
    <w:rsid w:val="00DE65EA"/>
    <w:rsid w:val="00DE7706"/>
    <w:rsid w:val="00DE7753"/>
    <w:rsid w:val="00DE7F8F"/>
    <w:rsid w:val="00DF09E7"/>
    <w:rsid w:val="00DF0BD2"/>
    <w:rsid w:val="00DF11C4"/>
    <w:rsid w:val="00DF1625"/>
    <w:rsid w:val="00DF19A1"/>
    <w:rsid w:val="00DF3688"/>
    <w:rsid w:val="00DF44E3"/>
    <w:rsid w:val="00DF48C6"/>
    <w:rsid w:val="00DF4D52"/>
    <w:rsid w:val="00DF5182"/>
    <w:rsid w:val="00DF6855"/>
    <w:rsid w:val="00DF749E"/>
    <w:rsid w:val="00E00AD1"/>
    <w:rsid w:val="00E01503"/>
    <w:rsid w:val="00E01672"/>
    <w:rsid w:val="00E020C1"/>
    <w:rsid w:val="00E02389"/>
    <w:rsid w:val="00E024E0"/>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5D9"/>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CE9"/>
    <w:rsid w:val="00E25D59"/>
    <w:rsid w:val="00E26120"/>
    <w:rsid w:val="00E2620A"/>
    <w:rsid w:val="00E2624C"/>
    <w:rsid w:val="00E267E5"/>
    <w:rsid w:val="00E26A48"/>
    <w:rsid w:val="00E30B34"/>
    <w:rsid w:val="00E30F0C"/>
    <w:rsid w:val="00E310E1"/>
    <w:rsid w:val="00E31A0F"/>
    <w:rsid w:val="00E32471"/>
    <w:rsid w:val="00E32500"/>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1DE6"/>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6008B"/>
    <w:rsid w:val="00E60276"/>
    <w:rsid w:val="00E6044F"/>
    <w:rsid w:val="00E60526"/>
    <w:rsid w:val="00E6288F"/>
    <w:rsid w:val="00E63619"/>
    <w:rsid w:val="00E6367A"/>
    <w:rsid w:val="00E63A56"/>
    <w:rsid w:val="00E63C8D"/>
    <w:rsid w:val="00E64337"/>
    <w:rsid w:val="00E644BE"/>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357D"/>
    <w:rsid w:val="00E84171"/>
    <w:rsid w:val="00E8425F"/>
    <w:rsid w:val="00E85485"/>
    <w:rsid w:val="00E85A49"/>
    <w:rsid w:val="00E861BF"/>
    <w:rsid w:val="00E863A2"/>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8C8"/>
    <w:rsid w:val="00EA5E01"/>
    <w:rsid w:val="00EA625E"/>
    <w:rsid w:val="00EA6AE0"/>
    <w:rsid w:val="00EA7170"/>
    <w:rsid w:val="00EA7394"/>
    <w:rsid w:val="00EA7474"/>
    <w:rsid w:val="00EA7CA6"/>
    <w:rsid w:val="00EA7FA5"/>
    <w:rsid w:val="00EB0B3D"/>
    <w:rsid w:val="00EB0C1F"/>
    <w:rsid w:val="00EB1CB6"/>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5D8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836"/>
    <w:rsid w:val="00ED6A38"/>
    <w:rsid w:val="00ED7989"/>
    <w:rsid w:val="00ED7DAD"/>
    <w:rsid w:val="00EE09A4"/>
    <w:rsid w:val="00EE0C80"/>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2B7"/>
    <w:rsid w:val="00F00565"/>
    <w:rsid w:val="00F00C96"/>
    <w:rsid w:val="00F016A2"/>
    <w:rsid w:val="00F01D1E"/>
    <w:rsid w:val="00F03D69"/>
    <w:rsid w:val="00F04AA1"/>
    <w:rsid w:val="00F04FC3"/>
    <w:rsid w:val="00F06355"/>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2349"/>
    <w:rsid w:val="00F332DF"/>
    <w:rsid w:val="00F339E3"/>
    <w:rsid w:val="00F34417"/>
    <w:rsid w:val="00F34717"/>
    <w:rsid w:val="00F36AD3"/>
    <w:rsid w:val="00F36E1F"/>
    <w:rsid w:val="00F36E69"/>
    <w:rsid w:val="00F377C0"/>
    <w:rsid w:val="00F37C10"/>
    <w:rsid w:val="00F37F2C"/>
    <w:rsid w:val="00F40235"/>
    <w:rsid w:val="00F403A5"/>
    <w:rsid w:val="00F406AC"/>
    <w:rsid w:val="00F40D4D"/>
    <w:rsid w:val="00F40FAF"/>
    <w:rsid w:val="00F4140F"/>
    <w:rsid w:val="00F41477"/>
    <w:rsid w:val="00F4264D"/>
    <w:rsid w:val="00F4395E"/>
    <w:rsid w:val="00F43A66"/>
    <w:rsid w:val="00F43D7C"/>
    <w:rsid w:val="00F43DE4"/>
    <w:rsid w:val="00F449C0"/>
    <w:rsid w:val="00F45B4D"/>
    <w:rsid w:val="00F45B8B"/>
    <w:rsid w:val="00F460E3"/>
    <w:rsid w:val="00F52AA4"/>
    <w:rsid w:val="00F535C1"/>
    <w:rsid w:val="00F53A3C"/>
    <w:rsid w:val="00F53D4F"/>
    <w:rsid w:val="00F53DF8"/>
    <w:rsid w:val="00F546F2"/>
    <w:rsid w:val="00F5526F"/>
    <w:rsid w:val="00F55654"/>
    <w:rsid w:val="00F556B0"/>
    <w:rsid w:val="00F5582B"/>
    <w:rsid w:val="00F55ECA"/>
    <w:rsid w:val="00F562A5"/>
    <w:rsid w:val="00F562DD"/>
    <w:rsid w:val="00F5653D"/>
    <w:rsid w:val="00F56E8E"/>
    <w:rsid w:val="00F60241"/>
    <w:rsid w:val="00F60675"/>
    <w:rsid w:val="00F607C7"/>
    <w:rsid w:val="00F60A05"/>
    <w:rsid w:val="00F61898"/>
    <w:rsid w:val="00F61A9D"/>
    <w:rsid w:val="00F61D7A"/>
    <w:rsid w:val="00F62714"/>
    <w:rsid w:val="00F63223"/>
    <w:rsid w:val="00F63464"/>
    <w:rsid w:val="00F63BBB"/>
    <w:rsid w:val="00F64593"/>
    <w:rsid w:val="00F64BF8"/>
    <w:rsid w:val="00F64DF9"/>
    <w:rsid w:val="00F65659"/>
    <w:rsid w:val="00F658E7"/>
    <w:rsid w:val="00F66146"/>
    <w:rsid w:val="00F6654D"/>
    <w:rsid w:val="00F667B5"/>
    <w:rsid w:val="00F676CB"/>
    <w:rsid w:val="00F677F1"/>
    <w:rsid w:val="00F67946"/>
    <w:rsid w:val="00F67CD4"/>
    <w:rsid w:val="00F70347"/>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4DCC"/>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1902"/>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1C"/>
    <w:rsid w:val="00FB10C7"/>
    <w:rsid w:val="00FB12F4"/>
    <w:rsid w:val="00FB1530"/>
    <w:rsid w:val="00FB15D0"/>
    <w:rsid w:val="00FB202E"/>
    <w:rsid w:val="00FB22E8"/>
    <w:rsid w:val="00FB35D5"/>
    <w:rsid w:val="00FB3AE2"/>
    <w:rsid w:val="00FB3AE9"/>
    <w:rsid w:val="00FB3AFB"/>
    <w:rsid w:val="00FB3CC9"/>
    <w:rsid w:val="00FB4ACF"/>
    <w:rsid w:val="00FB4AFE"/>
    <w:rsid w:val="00FB576C"/>
    <w:rsid w:val="00FB72F4"/>
    <w:rsid w:val="00FB76FD"/>
    <w:rsid w:val="00FB7899"/>
    <w:rsid w:val="00FB78E7"/>
    <w:rsid w:val="00FB796B"/>
    <w:rsid w:val="00FC016A"/>
    <w:rsid w:val="00FC096C"/>
    <w:rsid w:val="00FC0FDC"/>
    <w:rsid w:val="00FC10BB"/>
    <w:rsid w:val="00FC1180"/>
    <w:rsid w:val="00FC22F4"/>
    <w:rsid w:val="00FC283C"/>
    <w:rsid w:val="00FC2BA8"/>
    <w:rsid w:val="00FC2FB3"/>
    <w:rsid w:val="00FC4412"/>
    <w:rsid w:val="00FC4B16"/>
    <w:rsid w:val="00FC6150"/>
    <w:rsid w:val="00FC63B6"/>
    <w:rsid w:val="00FC69A8"/>
    <w:rsid w:val="00FC6A09"/>
    <w:rsid w:val="00FC6B2B"/>
    <w:rsid w:val="00FD06E3"/>
    <w:rsid w:val="00FD0747"/>
    <w:rsid w:val="00FD0B1A"/>
    <w:rsid w:val="00FD0DBE"/>
    <w:rsid w:val="00FD1148"/>
    <w:rsid w:val="00FD14D9"/>
    <w:rsid w:val="00FD1AAF"/>
    <w:rsid w:val="00FD26FA"/>
    <w:rsid w:val="00FD2748"/>
    <w:rsid w:val="00FD2843"/>
    <w:rsid w:val="00FD2B51"/>
    <w:rsid w:val="00FD2C88"/>
    <w:rsid w:val="00FD3ED9"/>
    <w:rsid w:val="00FD4DA5"/>
    <w:rsid w:val="00FD4DBF"/>
    <w:rsid w:val="00FD57B8"/>
    <w:rsid w:val="00FD5B5F"/>
    <w:rsid w:val="00FD7291"/>
    <w:rsid w:val="00FD7772"/>
    <w:rsid w:val="00FE0FD2"/>
    <w:rsid w:val="00FE1316"/>
    <w:rsid w:val="00FE1D95"/>
    <w:rsid w:val="00FE1FAB"/>
    <w:rsid w:val="00FE2802"/>
    <w:rsid w:val="00FE2AA4"/>
    <w:rsid w:val="00FE2DB6"/>
    <w:rsid w:val="00FE436D"/>
    <w:rsid w:val="00FE449E"/>
    <w:rsid w:val="00FE44E7"/>
    <w:rsid w:val="00FE54DC"/>
    <w:rsid w:val="00FE5743"/>
    <w:rsid w:val="00FE5C63"/>
    <w:rsid w:val="00FE6887"/>
    <w:rsid w:val="00FE6C2A"/>
    <w:rsid w:val="00FE737A"/>
    <w:rsid w:val="00FE75E6"/>
    <w:rsid w:val="00FE76B9"/>
    <w:rsid w:val="00FE7898"/>
    <w:rsid w:val="00FE7F20"/>
    <w:rsid w:val="00FF0766"/>
    <w:rsid w:val="00FF0775"/>
    <w:rsid w:val="00FF0FE2"/>
    <w:rsid w:val="00FF1D27"/>
    <w:rsid w:val="00FF2714"/>
    <w:rsid w:val="00FF28EE"/>
    <w:rsid w:val="00FF2E56"/>
    <w:rsid w:val="00FF3050"/>
    <w:rsid w:val="00FF309F"/>
    <w:rsid w:val="00FF3169"/>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B53BCA"/>
  <w15:docId w15:val="{1C940C9D-C8C0-4761-A2BE-C5053F44D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Heading1Char1">
    <w:name w:val="Heading 1 Char1"/>
    <w:rsid w:val="00AF3198"/>
    <w:rPr>
      <w:rFonts w:ascii="Times New Roman" w:eastAsia="Times New Roman" w:hAnsi="Times New Roman" w:cs="Times New Roman"/>
      <w:b/>
      <w:bCs/>
      <w:kern w:val="36"/>
      <w:sz w:val="48"/>
      <w:szCs w:val="48"/>
      <w:lang w:val="ru-RU" w:eastAsia="ru-RU"/>
    </w:rPr>
  </w:style>
  <w:style w:type="paragraph" w:styleId="HTMLPreformatted">
    <w:name w:val="HTML Preformatted"/>
    <w:basedOn w:val="Normal"/>
    <w:link w:val="HTMLPreformattedChar"/>
    <w:uiPriority w:val="99"/>
    <w:unhideWhenUsed/>
    <w:rsid w:val="002E3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bidi="ar-SA"/>
    </w:rPr>
  </w:style>
  <w:style w:type="character" w:customStyle="1" w:styleId="HTMLPreformattedChar">
    <w:name w:val="HTML Preformatted Char"/>
    <w:basedOn w:val="DefaultParagraphFont"/>
    <w:link w:val="HTMLPreformatted"/>
    <w:uiPriority w:val="99"/>
    <w:rsid w:val="002E3003"/>
    <w:rPr>
      <w:rFonts w:ascii="Courier New" w:hAnsi="Courier New"/>
      <w:lang w:val="x-none" w:eastAsia="x-none" w:bidi="ar-SA"/>
    </w:rPr>
  </w:style>
  <w:style w:type="character" w:customStyle="1" w:styleId="y2iqfc">
    <w:name w:val="y2iqfc"/>
    <w:basedOn w:val="DefaultParagraphFont"/>
    <w:rsid w:val="00361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9669">
      <w:bodyDiv w:val="1"/>
      <w:marLeft w:val="0"/>
      <w:marRight w:val="0"/>
      <w:marTop w:val="0"/>
      <w:marBottom w:val="0"/>
      <w:divBdr>
        <w:top w:val="none" w:sz="0" w:space="0" w:color="auto"/>
        <w:left w:val="none" w:sz="0" w:space="0" w:color="auto"/>
        <w:bottom w:val="none" w:sz="0" w:space="0" w:color="auto"/>
        <w:right w:val="none" w:sz="0" w:space="0" w:color="auto"/>
      </w:divBdr>
    </w:div>
    <w:div w:id="19354376">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38015876">
      <w:bodyDiv w:val="1"/>
      <w:marLeft w:val="0"/>
      <w:marRight w:val="0"/>
      <w:marTop w:val="0"/>
      <w:marBottom w:val="0"/>
      <w:divBdr>
        <w:top w:val="none" w:sz="0" w:space="0" w:color="auto"/>
        <w:left w:val="none" w:sz="0" w:space="0" w:color="auto"/>
        <w:bottom w:val="none" w:sz="0" w:space="0" w:color="auto"/>
        <w:right w:val="none" w:sz="0" w:space="0" w:color="auto"/>
      </w:divBdr>
    </w:div>
    <w:div w:id="39599576">
      <w:bodyDiv w:val="1"/>
      <w:marLeft w:val="0"/>
      <w:marRight w:val="0"/>
      <w:marTop w:val="0"/>
      <w:marBottom w:val="0"/>
      <w:divBdr>
        <w:top w:val="none" w:sz="0" w:space="0" w:color="auto"/>
        <w:left w:val="none" w:sz="0" w:space="0" w:color="auto"/>
        <w:bottom w:val="none" w:sz="0" w:space="0" w:color="auto"/>
        <w:right w:val="none" w:sz="0" w:space="0" w:color="auto"/>
      </w:divBdr>
    </w:div>
    <w:div w:id="40909905">
      <w:bodyDiv w:val="1"/>
      <w:marLeft w:val="0"/>
      <w:marRight w:val="0"/>
      <w:marTop w:val="0"/>
      <w:marBottom w:val="0"/>
      <w:divBdr>
        <w:top w:val="none" w:sz="0" w:space="0" w:color="auto"/>
        <w:left w:val="none" w:sz="0" w:space="0" w:color="auto"/>
        <w:bottom w:val="none" w:sz="0" w:space="0" w:color="auto"/>
        <w:right w:val="none" w:sz="0" w:space="0" w:color="auto"/>
      </w:divBdr>
    </w:div>
    <w:div w:id="110638086">
      <w:bodyDiv w:val="1"/>
      <w:marLeft w:val="0"/>
      <w:marRight w:val="0"/>
      <w:marTop w:val="0"/>
      <w:marBottom w:val="0"/>
      <w:divBdr>
        <w:top w:val="none" w:sz="0" w:space="0" w:color="auto"/>
        <w:left w:val="none" w:sz="0" w:space="0" w:color="auto"/>
        <w:bottom w:val="none" w:sz="0" w:space="0" w:color="auto"/>
        <w:right w:val="none" w:sz="0" w:space="0" w:color="auto"/>
      </w:divBdr>
    </w:div>
    <w:div w:id="111480224">
      <w:bodyDiv w:val="1"/>
      <w:marLeft w:val="0"/>
      <w:marRight w:val="0"/>
      <w:marTop w:val="0"/>
      <w:marBottom w:val="0"/>
      <w:divBdr>
        <w:top w:val="none" w:sz="0" w:space="0" w:color="auto"/>
        <w:left w:val="none" w:sz="0" w:space="0" w:color="auto"/>
        <w:bottom w:val="none" w:sz="0" w:space="0" w:color="auto"/>
        <w:right w:val="none" w:sz="0" w:space="0" w:color="auto"/>
      </w:divBdr>
    </w:div>
    <w:div w:id="149488470">
      <w:bodyDiv w:val="1"/>
      <w:marLeft w:val="0"/>
      <w:marRight w:val="0"/>
      <w:marTop w:val="0"/>
      <w:marBottom w:val="0"/>
      <w:divBdr>
        <w:top w:val="none" w:sz="0" w:space="0" w:color="auto"/>
        <w:left w:val="none" w:sz="0" w:space="0" w:color="auto"/>
        <w:bottom w:val="none" w:sz="0" w:space="0" w:color="auto"/>
        <w:right w:val="none" w:sz="0" w:space="0" w:color="auto"/>
      </w:divBdr>
    </w:div>
    <w:div w:id="151601777">
      <w:bodyDiv w:val="1"/>
      <w:marLeft w:val="0"/>
      <w:marRight w:val="0"/>
      <w:marTop w:val="0"/>
      <w:marBottom w:val="0"/>
      <w:divBdr>
        <w:top w:val="none" w:sz="0" w:space="0" w:color="auto"/>
        <w:left w:val="none" w:sz="0" w:space="0" w:color="auto"/>
        <w:bottom w:val="none" w:sz="0" w:space="0" w:color="auto"/>
        <w:right w:val="none" w:sz="0" w:space="0" w:color="auto"/>
      </w:divBdr>
    </w:div>
    <w:div w:id="152840142">
      <w:bodyDiv w:val="1"/>
      <w:marLeft w:val="0"/>
      <w:marRight w:val="0"/>
      <w:marTop w:val="0"/>
      <w:marBottom w:val="0"/>
      <w:divBdr>
        <w:top w:val="none" w:sz="0" w:space="0" w:color="auto"/>
        <w:left w:val="none" w:sz="0" w:space="0" w:color="auto"/>
        <w:bottom w:val="none" w:sz="0" w:space="0" w:color="auto"/>
        <w:right w:val="none" w:sz="0" w:space="0" w:color="auto"/>
      </w:divBdr>
    </w:div>
    <w:div w:id="158816229">
      <w:bodyDiv w:val="1"/>
      <w:marLeft w:val="0"/>
      <w:marRight w:val="0"/>
      <w:marTop w:val="0"/>
      <w:marBottom w:val="0"/>
      <w:divBdr>
        <w:top w:val="none" w:sz="0" w:space="0" w:color="auto"/>
        <w:left w:val="none" w:sz="0" w:space="0" w:color="auto"/>
        <w:bottom w:val="none" w:sz="0" w:space="0" w:color="auto"/>
        <w:right w:val="none" w:sz="0" w:space="0" w:color="auto"/>
      </w:divBdr>
    </w:div>
    <w:div w:id="165949294">
      <w:bodyDiv w:val="1"/>
      <w:marLeft w:val="0"/>
      <w:marRight w:val="0"/>
      <w:marTop w:val="0"/>
      <w:marBottom w:val="0"/>
      <w:divBdr>
        <w:top w:val="none" w:sz="0" w:space="0" w:color="auto"/>
        <w:left w:val="none" w:sz="0" w:space="0" w:color="auto"/>
        <w:bottom w:val="none" w:sz="0" w:space="0" w:color="auto"/>
        <w:right w:val="none" w:sz="0" w:space="0" w:color="auto"/>
      </w:divBdr>
    </w:div>
    <w:div w:id="174617260">
      <w:bodyDiv w:val="1"/>
      <w:marLeft w:val="0"/>
      <w:marRight w:val="0"/>
      <w:marTop w:val="0"/>
      <w:marBottom w:val="0"/>
      <w:divBdr>
        <w:top w:val="none" w:sz="0" w:space="0" w:color="auto"/>
        <w:left w:val="none" w:sz="0" w:space="0" w:color="auto"/>
        <w:bottom w:val="none" w:sz="0" w:space="0" w:color="auto"/>
        <w:right w:val="none" w:sz="0" w:space="0" w:color="auto"/>
      </w:divBdr>
    </w:div>
    <w:div w:id="182020139">
      <w:bodyDiv w:val="1"/>
      <w:marLeft w:val="0"/>
      <w:marRight w:val="0"/>
      <w:marTop w:val="0"/>
      <w:marBottom w:val="0"/>
      <w:divBdr>
        <w:top w:val="none" w:sz="0" w:space="0" w:color="auto"/>
        <w:left w:val="none" w:sz="0" w:space="0" w:color="auto"/>
        <w:bottom w:val="none" w:sz="0" w:space="0" w:color="auto"/>
        <w:right w:val="none" w:sz="0" w:space="0" w:color="auto"/>
      </w:divBdr>
    </w:div>
    <w:div w:id="185483966">
      <w:bodyDiv w:val="1"/>
      <w:marLeft w:val="0"/>
      <w:marRight w:val="0"/>
      <w:marTop w:val="0"/>
      <w:marBottom w:val="0"/>
      <w:divBdr>
        <w:top w:val="none" w:sz="0" w:space="0" w:color="auto"/>
        <w:left w:val="none" w:sz="0" w:space="0" w:color="auto"/>
        <w:bottom w:val="none" w:sz="0" w:space="0" w:color="auto"/>
        <w:right w:val="none" w:sz="0" w:space="0" w:color="auto"/>
      </w:divBdr>
    </w:div>
    <w:div w:id="209533460">
      <w:bodyDiv w:val="1"/>
      <w:marLeft w:val="0"/>
      <w:marRight w:val="0"/>
      <w:marTop w:val="0"/>
      <w:marBottom w:val="0"/>
      <w:divBdr>
        <w:top w:val="none" w:sz="0" w:space="0" w:color="auto"/>
        <w:left w:val="none" w:sz="0" w:space="0" w:color="auto"/>
        <w:bottom w:val="none" w:sz="0" w:space="0" w:color="auto"/>
        <w:right w:val="none" w:sz="0" w:space="0" w:color="auto"/>
      </w:divBdr>
    </w:div>
    <w:div w:id="225527789">
      <w:bodyDiv w:val="1"/>
      <w:marLeft w:val="0"/>
      <w:marRight w:val="0"/>
      <w:marTop w:val="0"/>
      <w:marBottom w:val="0"/>
      <w:divBdr>
        <w:top w:val="none" w:sz="0" w:space="0" w:color="auto"/>
        <w:left w:val="none" w:sz="0" w:space="0" w:color="auto"/>
        <w:bottom w:val="none" w:sz="0" w:space="0" w:color="auto"/>
        <w:right w:val="none" w:sz="0" w:space="0" w:color="auto"/>
      </w:divBdr>
    </w:div>
    <w:div w:id="226498616">
      <w:bodyDiv w:val="1"/>
      <w:marLeft w:val="0"/>
      <w:marRight w:val="0"/>
      <w:marTop w:val="0"/>
      <w:marBottom w:val="0"/>
      <w:divBdr>
        <w:top w:val="none" w:sz="0" w:space="0" w:color="auto"/>
        <w:left w:val="none" w:sz="0" w:space="0" w:color="auto"/>
        <w:bottom w:val="none" w:sz="0" w:space="0" w:color="auto"/>
        <w:right w:val="none" w:sz="0" w:space="0" w:color="auto"/>
      </w:divBdr>
    </w:div>
    <w:div w:id="248731083">
      <w:bodyDiv w:val="1"/>
      <w:marLeft w:val="0"/>
      <w:marRight w:val="0"/>
      <w:marTop w:val="0"/>
      <w:marBottom w:val="0"/>
      <w:divBdr>
        <w:top w:val="none" w:sz="0" w:space="0" w:color="auto"/>
        <w:left w:val="none" w:sz="0" w:space="0" w:color="auto"/>
        <w:bottom w:val="none" w:sz="0" w:space="0" w:color="auto"/>
        <w:right w:val="none" w:sz="0" w:space="0" w:color="auto"/>
      </w:divBdr>
    </w:div>
    <w:div w:id="27518645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2292180">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42170200">
      <w:bodyDiv w:val="1"/>
      <w:marLeft w:val="0"/>
      <w:marRight w:val="0"/>
      <w:marTop w:val="0"/>
      <w:marBottom w:val="0"/>
      <w:divBdr>
        <w:top w:val="none" w:sz="0" w:space="0" w:color="auto"/>
        <w:left w:val="none" w:sz="0" w:space="0" w:color="auto"/>
        <w:bottom w:val="none" w:sz="0" w:space="0" w:color="auto"/>
        <w:right w:val="none" w:sz="0" w:space="0" w:color="auto"/>
      </w:divBdr>
    </w:div>
    <w:div w:id="351805473">
      <w:bodyDiv w:val="1"/>
      <w:marLeft w:val="0"/>
      <w:marRight w:val="0"/>
      <w:marTop w:val="0"/>
      <w:marBottom w:val="0"/>
      <w:divBdr>
        <w:top w:val="none" w:sz="0" w:space="0" w:color="auto"/>
        <w:left w:val="none" w:sz="0" w:space="0" w:color="auto"/>
        <w:bottom w:val="none" w:sz="0" w:space="0" w:color="auto"/>
        <w:right w:val="none" w:sz="0" w:space="0" w:color="auto"/>
      </w:divBdr>
    </w:div>
    <w:div w:id="351807825">
      <w:bodyDiv w:val="1"/>
      <w:marLeft w:val="0"/>
      <w:marRight w:val="0"/>
      <w:marTop w:val="0"/>
      <w:marBottom w:val="0"/>
      <w:divBdr>
        <w:top w:val="none" w:sz="0" w:space="0" w:color="auto"/>
        <w:left w:val="none" w:sz="0" w:space="0" w:color="auto"/>
        <w:bottom w:val="none" w:sz="0" w:space="0" w:color="auto"/>
        <w:right w:val="none" w:sz="0" w:space="0" w:color="auto"/>
      </w:divBdr>
    </w:div>
    <w:div w:id="35358193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84109399">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4689762">
      <w:bodyDiv w:val="1"/>
      <w:marLeft w:val="0"/>
      <w:marRight w:val="0"/>
      <w:marTop w:val="0"/>
      <w:marBottom w:val="0"/>
      <w:divBdr>
        <w:top w:val="none" w:sz="0" w:space="0" w:color="auto"/>
        <w:left w:val="none" w:sz="0" w:space="0" w:color="auto"/>
        <w:bottom w:val="none" w:sz="0" w:space="0" w:color="auto"/>
        <w:right w:val="none" w:sz="0" w:space="0" w:color="auto"/>
      </w:divBdr>
    </w:div>
    <w:div w:id="474877330">
      <w:bodyDiv w:val="1"/>
      <w:marLeft w:val="0"/>
      <w:marRight w:val="0"/>
      <w:marTop w:val="0"/>
      <w:marBottom w:val="0"/>
      <w:divBdr>
        <w:top w:val="none" w:sz="0" w:space="0" w:color="auto"/>
        <w:left w:val="none" w:sz="0" w:space="0" w:color="auto"/>
        <w:bottom w:val="none" w:sz="0" w:space="0" w:color="auto"/>
        <w:right w:val="none" w:sz="0" w:space="0" w:color="auto"/>
      </w:divBdr>
    </w:div>
    <w:div w:id="496770112">
      <w:bodyDiv w:val="1"/>
      <w:marLeft w:val="0"/>
      <w:marRight w:val="0"/>
      <w:marTop w:val="0"/>
      <w:marBottom w:val="0"/>
      <w:divBdr>
        <w:top w:val="none" w:sz="0" w:space="0" w:color="auto"/>
        <w:left w:val="none" w:sz="0" w:space="0" w:color="auto"/>
        <w:bottom w:val="none" w:sz="0" w:space="0" w:color="auto"/>
        <w:right w:val="none" w:sz="0" w:space="0" w:color="auto"/>
      </w:divBdr>
    </w:div>
    <w:div w:id="509376612">
      <w:bodyDiv w:val="1"/>
      <w:marLeft w:val="0"/>
      <w:marRight w:val="0"/>
      <w:marTop w:val="0"/>
      <w:marBottom w:val="0"/>
      <w:divBdr>
        <w:top w:val="none" w:sz="0" w:space="0" w:color="auto"/>
        <w:left w:val="none" w:sz="0" w:space="0" w:color="auto"/>
        <w:bottom w:val="none" w:sz="0" w:space="0" w:color="auto"/>
        <w:right w:val="none" w:sz="0" w:space="0" w:color="auto"/>
      </w:divBdr>
    </w:div>
    <w:div w:id="552038008">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752879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599415105">
      <w:bodyDiv w:val="1"/>
      <w:marLeft w:val="0"/>
      <w:marRight w:val="0"/>
      <w:marTop w:val="0"/>
      <w:marBottom w:val="0"/>
      <w:divBdr>
        <w:top w:val="none" w:sz="0" w:space="0" w:color="auto"/>
        <w:left w:val="none" w:sz="0" w:space="0" w:color="auto"/>
        <w:bottom w:val="none" w:sz="0" w:space="0" w:color="auto"/>
        <w:right w:val="none" w:sz="0" w:space="0" w:color="auto"/>
      </w:divBdr>
    </w:div>
    <w:div w:id="605037321">
      <w:bodyDiv w:val="1"/>
      <w:marLeft w:val="0"/>
      <w:marRight w:val="0"/>
      <w:marTop w:val="0"/>
      <w:marBottom w:val="0"/>
      <w:divBdr>
        <w:top w:val="none" w:sz="0" w:space="0" w:color="auto"/>
        <w:left w:val="none" w:sz="0" w:space="0" w:color="auto"/>
        <w:bottom w:val="none" w:sz="0" w:space="0" w:color="auto"/>
        <w:right w:val="none" w:sz="0" w:space="0" w:color="auto"/>
      </w:divBdr>
    </w:div>
    <w:div w:id="614168115">
      <w:bodyDiv w:val="1"/>
      <w:marLeft w:val="0"/>
      <w:marRight w:val="0"/>
      <w:marTop w:val="0"/>
      <w:marBottom w:val="0"/>
      <w:divBdr>
        <w:top w:val="none" w:sz="0" w:space="0" w:color="auto"/>
        <w:left w:val="none" w:sz="0" w:space="0" w:color="auto"/>
        <w:bottom w:val="none" w:sz="0" w:space="0" w:color="auto"/>
        <w:right w:val="none" w:sz="0" w:space="0" w:color="auto"/>
      </w:divBdr>
    </w:div>
    <w:div w:id="649208230">
      <w:bodyDiv w:val="1"/>
      <w:marLeft w:val="0"/>
      <w:marRight w:val="0"/>
      <w:marTop w:val="0"/>
      <w:marBottom w:val="0"/>
      <w:divBdr>
        <w:top w:val="none" w:sz="0" w:space="0" w:color="auto"/>
        <w:left w:val="none" w:sz="0" w:space="0" w:color="auto"/>
        <w:bottom w:val="none" w:sz="0" w:space="0" w:color="auto"/>
        <w:right w:val="none" w:sz="0" w:space="0" w:color="auto"/>
      </w:divBdr>
    </w:div>
    <w:div w:id="662510303">
      <w:bodyDiv w:val="1"/>
      <w:marLeft w:val="0"/>
      <w:marRight w:val="0"/>
      <w:marTop w:val="0"/>
      <w:marBottom w:val="0"/>
      <w:divBdr>
        <w:top w:val="none" w:sz="0" w:space="0" w:color="auto"/>
        <w:left w:val="none" w:sz="0" w:space="0" w:color="auto"/>
        <w:bottom w:val="none" w:sz="0" w:space="0" w:color="auto"/>
        <w:right w:val="none" w:sz="0" w:space="0" w:color="auto"/>
      </w:divBdr>
    </w:div>
    <w:div w:id="672487622">
      <w:bodyDiv w:val="1"/>
      <w:marLeft w:val="0"/>
      <w:marRight w:val="0"/>
      <w:marTop w:val="0"/>
      <w:marBottom w:val="0"/>
      <w:divBdr>
        <w:top w:val="none" w:sz="0" w:space="0" w:color="auto"/>
        <w:left w:val="none" w:sz="0" w:space="0" w:color="auto"/>
        <w:bottom w:val="none" w:sz="0" w:space="0" w:color="auto"/>
        <w:right w:val="none" w:sz="0" w:space="0" w:color="auto"/>
      </w:divBdr>
    </w:div>
    <w:div w:id="697200595">
      <w:bodyDiv w:val="1"/>
      <w:marLeft w:val="0"/>
      <w:marRight w:val="0"/>
      <w:marTop w:val="0"/>
      <w:marBottom w:val="0"/>
      <w:divBdr>
        <w:top w:val="none" w:sz="0" w:space="0" w:color="auto"/>
        <w:left w:val="none" w:sz="0" w:space="0" w:color="auto"/>
        <w:bottom w:val="none" w:sz="0" w:space="0" w:color="auto"/>
        <w:right w:val="none" w:sz="0" w:space="0" w:color="auto"/>
      </w:divBdr>
    </w:div>
    <w:div w:id="703216616">
      <w:bodyDiv w:val="1"/>
      <w:marLeft w:val="0"/>
      <w:marRight w:val="0"/>
      <w:marTop w:val="0"/>
      <w:marBottom w:val="0"/>
      <w:divBdr>
        <w:top w:val="none" w:sz="0" w:space="0" w:color="auto"/>
        <w:left w:val="none" w:sz="0" w:space="0" w:color="auto"/>
        <w:bottom w:val="none" w:sz="0" w:space="0" w:color="auto"/>
        <w:right w:val="none" w:sz="0" w:space="0" w:color="auto"/>
      </w:divBdr>
    </w:div>
    <w:div w:id="772478972">
      <w:bodyDiv w:val="1"/>
      <w:marLeft w:val="0"/>
      <w:marRight w:val="0"/>
      <w:marTop w:val="0"/>
      <w:marBottom w:val="0"/>
      <w:divBdr>
        <w:top w:val="none" w:sz="0" w:space="0" w:color="auto"/>
        <w:left w:val="none" w:sz="0" w:space="0" w:color="auto"/>
        <w:bottom w:val="none" w:sz="0" w:space="0" w:color="auto"/>
        <w:right w:val="none" w:sz="0" w:space="0" w:color="auto"/>
      </w:divBdr>
    </w:div>
    <w:div w:id="795492260">
      <w:bodyDiv w:val="1"/>
      <w:marLeft w:val="0"/>
      <w:marRight w:val="0"/>
      <w:marTop w:val="0"/>
      <w:marBottom w:val="0"/>
      <w:divBdr>
        <w:top w:val="none" w:sz="0" w:space="0" w:color="auto"/>
        <w:left w:val="none" w:sz="0" w:space="0" w:color="auto"/>
        <w:bottom w:val="none" w:sz="0" w:space="0" w:color="auto"/>
        <w:right w:val="none" w:sz="0" w:space="0" w:color="auto"/>
      </w:divBdr>
    </w:div>
    <w:div w:id="805972537">
      <w:bodyDiv w:val="1"/>
      <w:marLeft w:val="0"/>
      <w:marRight w:val="0"/>
      <w:marTop w:val="0"/>
      <w:marBottom w:val="0"/>
      <w:divBdr>
        <w:top w:val="none" w:sz="0" w:space="0" w:color="auto"/>
        <w:left w:val="none" w:sz="0" w:space="0" w:color="auto"/>
        <w:bottom w:val="none" w:sz="0" w:space="0" w:color="auto"/>
        <w:right w:val="none" w:sz="0" w:space="0" w:color="auto"/>
      </w:divBdr>
    </w:div>
    <w:div w:id="806971834">
      <w:bodyDiv w:val="1"/>
      <w:marLeft w:val="0"/>
      <w:marRight w:val="0"/>
      <w:marTop w:val="0"/>
      <w:marBottom w:val="0"/>
      <w:divBdr>
        <w:top w:val="none" w:sz="0" w:space="0" w:color="auto"/>
        <w:left w:val="none" w:sz="0" w:space="0" w:color="auto"/>
        <w:bottom w:val="none" w:sz="0" w:space="0" w:color="auto"/>
        <w:right w:val="none" w:sz="0" w:space="0" w:color="auto"/>
      </w:divBdr>
    </w:div>
    <w:div w:id="817183930">
      <w:bodyDiv w:val="1"/>
      <w:marLeft w:val="0"/>
      <w:marRight w:val="0"/>
      <w:marTop w:val="0"/>
      <w:marBottom w:val="0"/>
      <w:divBdr>
        <w:top w:val="none" w:sz="0" w:space="0" w:color="auto"/>
        <w:left w:val="none" w:sz="0" w:space="0" w:color="auto"/>
        <w:bottom w:val="none" w:sz="0" w:space="0" w:color="auto"/>
        <w:right w:val="none" w:sz="0" w:space="0" w:color="auto"/>
      </w:divBdr>
    </w:div>
    <w:div w:id="860163290">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69805870">
      <w:bodyDiv w:val="1"/>
      <w:marLeft w:val="0"/>
      <w:marRight w:val="0"/>
      <w:marTop w:val="0"/>
      <w:marBottom w:val="0"/>
      <w:divBdr>
        <w:top w:val="none" w:sz="0" w:space="0" w:color="auto"/>
        <w:left w:val="none" w:sz="0" w:space="0" w:color="auto"/>
        <w:bottom w:val="none" w:sz="0" w:space="0" w:color="auto"/>
        <w:right w:val="none" w:sz="0" w:space="0" w:color="auto"/>
      </w:divBdr>
    </w:div>
    <w:div w:id="880944478">
      <w:bodyDiv w:val="1"/>
      <w:marLeft w:val="0"/>
      <w:marRight w:val="0"/>
      <w:marTop w:val="0"/>
      <w:marBottom w:val="0"/>
      <w:divBdr>
        <w:top w:val="none" w:sz="0" w:space="0" w:color="auto"/>
        <w:left w:val="none" w:sz="0" w:space="0" w:color="auto"/>
        <w:bottom w:val="none" w:sz="0" w:space="0" w:color="auto"/>
        <w:right w:val="none" w:sz="0" w:space="0" w:color="auto"/>
      </w:divBdr>
    </w:div>
    <w:div w:id="912664572">
      <w:bodyDiv w:val="1"/>
      <w:marLeft w:val="0"/>
      <w:marRight w:val="0"/>
      <w:marTop w:val="0"/>
      <w:marBottom w:val="0"/>
      <w:divBdr>
        <w:top w:val="none" w:sz="0" w:space="0" w:color="auto"/>
        <w:left w:val="none" w:sz="0" w:space="0" w:color="auto"/>
        <w:bottom w:val="none" w:sz="0" w:space="0" w:color="auto"/>
        <w:right w:val="none" w:sz="0" w:space="0" w:color="auto"/>
      </w:divBdr>
    </w:div>
    <w:div w:id="916985848">
      <w:bodyDiv w:val="1"/>
      <w:marLeft w:val="0"/>
      <w:marRight w:val="0"/>
      <w:marTop w:val="0"/>
      <w:marBottom w:val="0"/>
      <w:divBdr>
        <w:top w:val="none" w:sz="0" w:space="0" w:color="auto"/>
        <w:left w:val="none" w:sz="0" w:space="0" w:color="auto"/>
        <w:bottom w:val="none" w:sz="0" w:space="0" w:color="auto"/>
        <w:right w:val="none" w:sz="0" w:space="0" w:color="auto"/>
      </w:divBdr>
    </w:div>
    <w:div w:id="998919577">
      <w:bodyDiv w:val="1"/>
      <w:marLeft w:val="0"/>
      <w:marRight w:val="0"/>
      <w:marTop w:val="0"/>
      <w:marBottom w:val="0"/>
      <w:divBdr>
        <w:top w:val="none" w:sz="0" w:space="0" w:color="auto"/>
        <w:left w:val="none" w:sz="0" w:space="0" w:color="auto"/>
        <w:bottom w:val="none" w:sz="0" w:space="0" w:color="auto"/>
        <w:right w:val="none" w:sz="0" w:space="0" w:color="auto"/>
      </w:divBdr>
    </w:div>
    <w:div w:id="1017924712">
      <w:bodyDiv w:val="1"/>
      <w:marLeft w:val="0"/>
      <w:marRight w:val="0"/>
      <w:marTop w:val="0"/>
      <w:marBottom w:val="0"/>
      <w:divBdr>
        <w:top w:val="none" w:sz="0" w:space="0" w:color="auto"/>
        <w:left w:val="none" w:sz="0" w:space="0" w:color="auto"/>
        <w:bottom w:val="none" w:sz="0" w:space="0" w:color="auto"/>
        <w:right w:val="none" w:sz="0" w:space="0" w:color="auto"/>
      </w:divBdr>
    </w:div>
    <w:div w:id="1054624600">
      <w:bodyDiv w:val="1"/>
      <w:marLeft w:val="0"/>
      <w:marRight w:val="0"/>
      <w:marTop w:val="0"/>
      <w:marBottom w:val="0"/>
      <w:divBdr>
        <w:top w:val="none" w:sz="0" w:space="0" w:color="auto"/>
        <w:left w:val="none" w:sz="0" w:space="0" w:color="auto"/>
        <w:bottom w:val="none" w:sz="0" w:space="0" w:color="auto"/>
        <w:right w:val="none" w:sz="0" w:space="0" w:color="auto"/>
      </w:divBdr>
    </w:div>
    <w:div w:id="1080902701">
      <w:bodyDiv w:val="1"/>
      <w:marLeft w:val="0"/>
      <w:marRight w:val="0"/>
      <w:marTop w:val="0"/>
      <w:marBottom w:val="0"/>
      <w:divBdr>
        <w:top w:val="none" w:sz="0" w:space="0" w:color="auto"/>
        <w:left w:val="none" w:sz="0" w:space="0" w:color="auto"/>
        <w:bottom w:val="none" w:sz="0" w:space="0" w:color="auto"/>
        <w:right w:val="none" w:sz="0" w:space="0" w:color="auto"/>
      </w:divBdr>
    </w:div>
    <w:div w:id="1085953817">
      <w:bodyDiv w:val="1"/>
      <w:marLeft w:val="0"/>
      <w:marRight w:val="0"/>
      <w:marTop w:val="0"/>
      <w:marBottom w:val="0"/>
      <w:divBdr>
        <w:top w:val="none" w:sz="0" w:space="0" w:color="auto"/>
        <w:left w:val="none" w:sz="0" w:space="0" w:color="auto"/>
        <w:bottom w:val="none" w:sz="0" w:space="0" w:color="auto"/>
        <w:right w:val="none" w:sz="0" w:space="0" w:color="auto"/>
      </w:divBdr>
    </w:div>
    <w:div w:id="1089157131">
      <w:bodyDiv w:val="1"/>
      <w:marLeft w:val="0"/>
      <w:marRight w:val="0"/>
      <w:marTop w:val="0"/>
      <w:marBottom w:val="0"/>
      <w:divBdr>
        <w:top w:val="none" w:sz="0" w:space="0" w:color="auto"/>
        <w:left w:val="none" w:sz="0" w:space="0" w:color="auto"/>
        <w:bottom w:val="none" w:sz="0" w:space="0" w:color="auto"/>
        <w:right w:val="none" w:sz="0" w:space="0" w:color="auto"/>
      </w:divBdr>
    </w:div>
    <w:div w:id="1094597375">
      <w:bodyDiv w:val="1"/>
      <w:marLeft w:val="0"/>
      <w:marRight w:val="0"/>
      <w:marTop w:val="0"/>
      <w:marBottom w:val="0"/>
      <w:divBdr>
        <w:top w:val="none" w:sz="0" w:space="0" w:color="auto"/>
        <w:left w:val="none" w:sz="0" w:space="0" w:color="auto"/>
        <w:bottom w:val="none" w:sz="0" w:space="0" w:color="auto"/>
        <w:right w:val="none" w:sz="0" w:space="0" w:color="auto"/>
      </w:divBdr>
    </w:div>
    <w:div w:id="1116946835">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32020453">
      <w:bodyDiv w:val="1"/>
      <w:marLeft w:val="0"/>
      <w:marRight w:val="0"/>
      <w:marTop w:val="0"/>
      <w:marBottom w:val="0"/>
      <w:divBdr>
        <w:top w:val="none" w:sz="0" w:space="0" w:color="auto"/>
        <w:left w:val="none" w:sz="0" w:space="0" w:color="auto"/>
        <w:bottom w:val="none" w:sz="0" w:space="0" w:color="auto"/>
        <w:right w:val="none" w:sz="0" w:space="0" w:color="auto"/>
      </w:divBdr>
    </w:div>
    <w:div w:id="1146049382">
      <w:bodyDiv w:val="1"/>
      <w:marLeft w:val="0"/>
      <w:marRight w:val="0"/>
      <w:marTop w:val="0"/>
      <w:marBottom w:val="0"/>
      <w:divBdr>
        <w:top w:val="none" w:sz="0" w:space="0" w:color="auto"/>
        <w:left w:val="none" w:sz="0" w:space="0" w:color="auto"/>
        <w:bottom w:val="none" w:sz="0" w:space="0" w:color="auto"/>
        <w:right w:val="none" w:sz="0" w:space="0" w:color="auto"/>
      </w:divBdr>
    </w:div>
    <w:div w:id="1146316487">
      <w:bodyDiv w:val="1"/>
      <w:marLeft w:val="0"/>
      <w:marRight w:val="0"/>
      <w:marTop w:val="0"/>
      <w:marBottom w:val="0"/>
      <w:divBdr>
        <w:top w:val="none" w:sz="0" w:space="0" w:color="auto"/>
        <w:left w:val="none" w:sz="0" w:space="0" w:color="auto"/>
        <w:bottom w:val="none" w:sz="0" w:space="0" w:color="auto"/>
        <w:right w:val="none" w:sz="0" w:space="0" w:color="auto"/>
      </w:divBdr>
    </w:div>
    <w:div w:id="1157770664">
      <w:bodyDiv w:val="1"/>
      <w:marLeft w:val="0"/>
      <w:marRight w:val="0"/>
      <w:marTop w:val="0"/>
      <w:marBottom w:val="0"/>
      <w:divBdr>
        <w:top w:val="none" w:sz="0" w:space="0" w:color="auto"/>
        <w:left w:val="none" w:sz="0" w:space="0" w:color="auto"/>
        <w:bottom w:val="none" w:sz="0" w:space="0" w:color="auto"/>
        <w:right w:val="none" w:sz="0" w:space="0" w:color="auto"/>
      </w:divBdr>
    </w:div>
    <w:div w:id="1164974062">
      <w:bodyDiv w:val="1"/>
      <w:marLeft w:val="0"/>
      <w:marRight w:val="0"/>
      <w:marTop w:val="0"/>
      <w:marBottom w:val="0"/>
      <w:divBdr>
        <w:top w:val="none" w:sz="0" w:space="0" w:color="auto"/>
        <w:left w:val="none" w:sz="0" w:space="0" w:color="auto"/>
        <w:bottom w:val="none" w:sz="0" w:space="0" w:color="auto"/>
        <w:right w:val="none" w:sz="0" w:space="0" w:color="auto"/>
      </w:divBdr>
    </w:div>
    <w:div w:id="1180386554">
      <w:bodyDiv w:val="1"/>
      <w:marLeft w:val="0"/>
      <w:marRight w:val="0"/>
      <w:marTop w:val="0"/>
      <w:marBottom w:val="0"/>
      <w:divBdr>
        <w:top w:val="none" w:sz="0" w:space="0" w:color="auto"/>
        <w:left w:val="none" w:sz="0" w:space="0" w:color="auto"/>
        <w:bottom w:val="none" w:sz="0" w:space="0" w:color="auto"/>
        <w:right w:val="none" w:sz="0" w:space="0" w:color="auto"/>
      </w:divBdr>
    </w:div>
    <w:div w:id="1197087429">
      <w:bodyDiv w:val="1"/>
      <w:marLeft w:val="0"/>
      <w:marRight w:val="0"/>
      <w:marTop w:val="0"/>
      <w:marBottom w:val="0"/>
      <w:divBdr>
        <w:top w:val="none" w:sz="0" w:space="0" w:color="auto"/>
        <w:left w:val="none" w:sz="0" w:space="0" w:color="auto"/>
        <w:bottom w:val="none" w:sz="0" w:space="0" w:color="auto"/>
        <w:right w:val="none" w:sz="0" w:space="0" w:color="auto"/>
      </w:divBdr>
    </w:div>
    <w:div w:id="1200557436">
      <w:bodyDiv w:val="1"/>
      <w:marLeft w:val="0"/>
      <w:marRight w:val="0"/>
      <w:marTop w:val="0"/>
      <w:marBottom w:val="0"/>
      <w:divBdr>
        <w:top w:val="none" w:sz="0" w:space="0" w:color="auto"/>
        <w:left w:val="none" w:sz="0" w:space="0" w:color="auto"/>
        <w:bottom w:val="none" w:sz="0" w:space="0" w:color="auto"/>
        <w:right w:val="none" w:sz="0" w:space="0" w:color="auto"/>
      </w:divBdr>
    </w:div>
    <w:div w:id="1239441248">
      <w:bodyDiv w:val="1"/>
      <w:marLeft w:val="0"/>
      <w:marRight w:val="0"/>
      <w:marTop w:val="0"/>
      <w:marBottom w:val="0"/>
      <w:divBdr>
        <w:top w:val="none" w:sz="0" w:space="0" w:color="auto"/>
        <w:left w:val="none" w:sz="0" w:space="0" w:color="auto"/>
        <w:bottom w:val="none" w:sz="0" w:space="0" w:color="auto"/>
        <w:right w:val="none" w:sz="0" w:space="0" w:color="auto"/>
      </w:divBdr>
    </w:div>
    <w:div w:id="1240555265">
      <w:bodyDiv w:val="1"/>
      <w:marLeft w:val="0"/>
      <w:marRight w:val="0"/>
      <w:marTop w:val="0"/>
      <w:marBottom w:val="0"/>
      <w:divBdr>
        <w:top w:val="none" w:sz="0" w:space="0" w:color="auto"/>
        <w:left w:val="none" w:sz="0" w:space="0" w:color="auto"/>
        <w:bottom w:val="none" w:sz="0" w:space="0" w:color="auto"/>
        <w:right w:val="none" w:sz="0" w:space="0" w:color="auto"/>
      </w:divBdr>
    </w:div>
    <w:div w:id="1245531477">
      <w:bodyDiv w:val="1"/>
      <w:marLeft w:val="0"/>
      <w:marRight w:val="0"/>
      <w:marTop w:val="0"/>
      <w:marBottom w:val="0"/>
      <w:divBdr>
        <w:top w:val="none" w:sz="0" w:space="0" w:color="auto"/>
        <w:left w:val="none" w:sz="0" w:space="0" w:color="auto"/>
        <w:bottom w:val="none" w:sz="0" w:space="0" w:color="auto"/>
        <w:right w:val="none" w:sz="0" w:space="0" w:color="auto"/>
      </w:divBdr>
    </w:div>
    <w:div w:id="1268929963">
      <w:bodyDiv w:val="1"/>
      <w:marLeft w:val="0"/>
      <w:marRight w:val="0"/>
      <w:marTop w:val="0"/>
      <w:marBottom w:val="0"/>
      <w:divBdr>
        <w:top w:val="none" w:sz="0" w:space="0" w:color="auto"/>
        <w:left w:val="none" w:sz="0" w:space="0" w:color="auto"/>
        <w:bottom w:val="none" w:sz="0" w:space="0" w:color="auto"/>
        <w:right w:val="none" w:sz="0" w:space="0" w:color="auto"/>
      </w:divBdr>
    </w:div>
    <w:div w:id="1279601381">
      <w:bodyDiv w:val="1"/>
      <w:marLeft w:val="0"/>
      <w:marRight w:val="0"/>
      <w:marTop w:val="0"/>
      <w:marBottom w:val="0"/>
      <w:divBdr>
        <w:top w:val="none" w:sz="0" w:space="0" w:color="auto"/>
        <w:left w:val="none" w:sz="0" w:space="0" w:color="auto"/>
        <w:bottom w:val="none" w:sz="0" w:space="0" w:color="auto"/>
        <w:right w:val="none" w:sz="0" w:space="0" w:color="auto"/>
      </w:divBdr>
    </w:div>
    <w:div w:id="1288315934">
      <w:bodyDiv w:val="1"/>
      <w:marLeft w:val="0"/>
      <w:marRight w:val="0"/>
      <w:marTop w:val="0"/>
      <w:marBottom w:val="0"/>
      <w:divBdr>
        <w:top w:val="none" w:sz="0" w:space="0" w:color="auto"/>
        <w:left w:val="none" w:sz="0" w:space="0" w:color="auto"/>
        <w:bottom w:val="none" w:sz="0" w:space="0" w:color="auto"/>
        <w:right w:val="none" w:sz="0" w:space="0" w:color="auto"/>
      </w:divBdr>
    </w:div>
    <w:div w:id="1307854314">
      <w:bodyDiv w:val="1"/>
      <w:marLeft w:val="0"/>
      <w:marRight w:val="0"/>
      <w:marTop w:val="0"/>
      <w:marBottom w:val="0"/>
      <w:divBdr>
        <w:top w:val="none" w:sz="0" w:space="0" w:color="auto"/>
        <w:left w:val="none" w:sz="0" w:space="0" w:color="auto"/>
        <w:bottom w:val="none" w:sz="0" w:space="0" w:color="auto"/>
        <w:right w:val="none" w:sz="0" w:space="0" w:color="auto"/>
      </w:divBdr>
    </w:div>
    <w:div w:id="1321617765">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58196382">
      <w:bodyDiv w:val="1"/>
      <w:marLeft w:val="0"/>
      <w:marRight w:val="0"/>
      <w:marTop w:val="0"/>
      <w:marBottom w:val="0"/>
      <w:divBdr>
        <w:top w:val="none" w:sz="0" w:space="0" w:color="auto"/>
        <w:left w:val="none" w:sz="0" w:space="0" w:color="auto"/>
        <w:bottom w:val="none" w:sz="0" w:space="0" w:color="auto"/>
        <w:right w:val="none" w:sz="0" w:space="0" w:color="auto"/>
      </w:divBdr>
    </w:div>
    <w:div w:id="1363898987">
      <w:bodyDiv w:val="1"/>
      <w:marLeft w:val="0"/>
      <w:marRight w:val="0"/>
      <w:marTop w:val="0"/>
      <w:marBottom w:val="0"/>
      <w:divBdr>
        <w:top w:val="none" w:sz="0" w:space="0" w:color="auto"/>
        <w:left w:val="none" w:sz="0" w:space="0" w:color="auto"/>
        <w:bottom w:val="none" w:sz="0" w:space="0" w:color="auto"/>
        <w:right w:val="none" w:sz="0" w:space="0" w:color="auto"/>
      </w:divBdr>
    </w:div>
    <w:div w:id="1368673932">
      <w:bodyDiv w:val="1"/>
      <w:marLeft w:val="0"/>
      <w:marRight w:val="0"/>
      <w:marTop w:val="0"/>
      <w:marBottom w:val="0"/>
      <w:divBdr>
        <w:top w:val="none" w:sz="0" w:space="0" w:color="auto"/>
        <w:left w:val="none" w:sz="0" w:space="0" w:color="auto"/>
        <w:bottom w:val="none" w:sz="0" w:space="0" w:color="auto"/>
        <w:right w:val="none" w:sz="0" w:space="0" w:color="auto"/>
      </w:divBdr>
    </w:div>
    <w:div w:id="137542870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13887751">
      <w:bodyDiv w:val="1"/>
      <w:marLeft w:val="0"/>
      <w:marRight w:val="0"/>
      <w:marTop w:val="0"/>
      <w:marBottom w:val="0"/>
      <w:divBdr>
        <w:top w:val="none" w:sz="0" w:space="0" w:color="auto"/>
        <w:left w:val="none" w:sz="0" w:space="0" w:color="auto"/>
        <w:bottom w:val="none" w:sz="0" w:space="0" w:color="auto"/>
        <w:right w:val="none" w:sz="0" w:space="0" w:color="auto"/>
      </w:divBdr>
    </w:div>
    <w:div w:id="1421371666">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63227691">
      <w:bodyDiv w:val="1"/>
      <w:marLeft w:val="0"/>
      <w:marRight w:val="0"/>
      <w:marTop w:val="0"/>
      <w:marBottom w:val="0"/>
      <w:divBdr>
        <w:top w:val="none" w:sz="0" w:space="0" w:color="auto"/>
        <w:left w:val="none" w:sz="0" w:space="0" w:color="auto"/>
        <w:bottom w:val="none" w:sz="0" w:space="0" w:color="auto"/>
        <w:right w:val="none" w:sz="0" w:space="0" w:color="auto"/>
      </w:divBdr>
    </w:div>
    <w:div w:id="1507285012">
      <w:bodyDiv w:val="1"/>
      <w:marLeft w:val="0"/>
      <w:marRight w:val="0"/>
      <w:marTop w:val="0"/>
      <w:marBottom w:val="0"/>
      <w:divBdr>
        <w:top w:val="none" w:sz="0" w:space="0" w:color="auto"/>
        <w:left w:val="none" w:sz="0" w:space="0" w:color="auto"/>
        <w:bottom w:val="none" w:sz="0" w:space="0" w:color="auto"/>
        <w:right w:val="none" w:sz="0" w:space="0" w:color="auto"/>
      </w:divBdr>
    </w:div>
    <w:div w:id="1518353577">
      <w:bodyDiv w:val="1"/>
      <w:marLeft w:val="0"/>
      <w:marRight w:val="0"/>
      <w:marTop w:val="0"/>
      <w:marBottom w:val="0"/>
      <w:divBdr>
        <w:top w:val="none" w:sz="0" w:space="0" w:color="auto"/>
        <w:left w:val="none" w:sz="0" w:space="0" w:color="auto"/>
        <w:bottom w:val="none" w:sz="0" w:space="0" w:color="auto"/>
        <w:right w:val="none" w:sz="0" w:space="0" w:color="auto"/>
      </w:divBdr>
    </w:div>
    <w:div w:id="1526481235">
      <w:bodyDiv w:val="1"/>
      <w:marLeft w:val="0"/>
      <w:marRight w:val="0"/>
      <w:marTop w:val="0"/>
      <w:marBottom w:val="0"/>
      <w:divBdr>
        <w:top w:val="none" w:sz="0" w:space="0" w:color="auto"/>
        <w:left w:val="none" w:sz="0" w:space="0" w:color="auto"/>
        <w:bottom w:val="none" w:sz="0" w:space="0" w:color="auto"/>
        <w:right w:val="none" w:sz="0" w:space="0" w:color="auto"/>
      </w:divBdr>
    </w:div>
    <w:div w:id="1567689264">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42618362">
      <w:bodyDiv w:val="1"/>
      <w:marLeft w:val="0"/>
      <w:marRight w:val="0"/>
      <w:marTop w:val="0"/>
      <w:marBottom w:val="0"/>
      <w:divBdr>
        <w:top w:val="none" w:sz="0" w:space="0" w:color="auto"/>
        <w:left w:val="none" w:sz="0" w:space="0" w:color="auto"/>
        <w:bottom w:val="none" w:sz="0" w:space="0" w:color="auto"/>
        <w:right w:val="none" w:sz="0" w:space="0" w:color="auto"/>
      </w:divBdr>
    </w:div>
    <w:div w:id="1644234179">
      <w:bodyDiv w:val="1"/>
      <w:marLeft w:val="0"/>
      <w:marRight w:val="0"/>
      <w:marTop w:val="0"/>
      <w:marBottom w:val="0"/>
      <w:divBdr>
        <w:top w:val="none" w:sz="0" w:space="0" w:color="auto"/>
        <w:left w:val="none" w:sz="0" w:space="0" w:color="auto"/>
        <w:bottom w:val="none" w:sz="0" w:space="0" w:color="auto"/>
        <w:right w:val="none" w:sz="0" w:space="0" w:color="auto"/>
      </w:divBdr>
    </w:div>
    <w:div w:id="1676614071">
      <w:bodyDiv w:val="1"/>
      <w:marLeft w:val="0"/>
      <w:marRight w:val="0"/>
      <w:marTop w:val="0"/>
      <w:marBottom w:val="0"/>
      <w:divBdr>
        <w:top w:val="none" w:sz="0" w:space="0" w:color="auto"/>
        <w:left w:val="none" w:sz="0" w:space="0" w:color="auto"/>
        <w:bottom w:val="none" w:sz="0" w:space="0" w:color="auto"/>
        <w:right w:val="none" w:sz="0" w:space="0" w:color="auto"/>
      </w:divBdr>
    </w:div>
    <w:div w:id="1679916963">
      <w:bodyDiv w:val="1"/>
      <w:marLeft w:val="0"/>
      <w:marRight w:val="0"/>
      <w:marTop w:val="0"/>
      <w:marBottom w:val="0"/>
      <w:divBdr>
        <w:top w:val="none" w:sz="0" w:space="0" w:color="auto"/>
        <w:left w:val="none" w:sz="0" w:space="0" w:color="auto"/>
        <w:bottom w:val="none" w:sz="0" w:space="0" w:color="auto"/>
        <w:right w:val="none" w:sz="0" w:space="0" w:color="auto"/>
      </w:divBdr>
    </w:div>
    <w:div w:id="1702167324">
      <w:bodyDiv w:val="1"/>
      <w:marLeft w:val="0"/>
      <w:marRight w:val="0"/>
      <w:marTop w:val="0"/>
      <w:marBottom w:val="0"/>
      <w:divBdr>
        <w:top w:val="none" w:sz="0" w:space="0" w:color="auto"/>
        <w:left w:val="none" w:sz="0" w:space="0" w:color="auto"/>
        <w:bottom w:val="none" w:sz="0" w:space="0" w:color="auto"/>
        <w:right w:val="none" w:sz="0" w:space="0" w:color="auto"/>
      </w:divBdr>
    </w:div>
    <w:div w:id="1706440614">
      <w:bodyDiv w:val="1"/>
      <w:marLeft w:val="0"/>
      <w:marRight w:val="0"/>
      <w:marTop w:val="0"/>
      <w:marBottom w:val="0"/>
      <w:divBdr>
        <w:top w:val="none" w:sz="0" w:space="0" w:color="auto"/>
        <w:left w:val="none" w:sz="0" w:space="0" w:color="auto"/>
        <w:bottom w:val="none" w:sz="0" w:space="0" w:color="auto"/>
        <w:right w:val="none" w:sz="0" w:space="0" w:color="auto"/>
      </w:divBdr>
    </w:div>
    <w:div w:id="1712001010">
      <w:bodyDiv w:val="1"/>
      <w:marLeft w:val="0"/>
      <w:marRight w:val="0"/>
      <w:marTop w:val="0"/>
      <w:marBottom w:val="0"/>
      <w:divBdr>
        <w:top w:val="none" w:sz="0" w:space="0" w:color="auto"/>
        <w:left w:val="none" w:sz="0" w:space="0" w:color="auto"/>
        <w:bottom w:val="none" w:sz="0" w:space="0" w:color="auto"/>
        <w:right w:val="none" w:sz="0" w:space="0" w:color="auto"/>
      </w:divBdr>
    </w:div>
    <w:div w:id="1742485082">
      <w:bodyDiv w:val="1"/>
      <w:marLeft w:val="0"/>
      <w:marRight w:val="0"/>
      <w:marTop w:val="0"/>
      <w:marBottom w:val="0"/>
      <w:divBdr>
        <w:top w:val="none" w:sz="0" w:space="0" w:color="auto"/>
        <w:left w:val="none" w:sz="0" w:space="0" w:color="auto"/>
        <w:bottom w:val="none" w:sz="0" w:space="0" w:color="auto"/>
        <w:right w:val="none" w:sz="0" w:space="0" w:color="auto"/>
      </w:divBdr>
    </w:div>
    <w:div w:id="1763183246">
      <w:bodyDiv w:val="1"/>
      <w:marLeft w:val="0"/>
      <w:marRight w:val="0"/>
      <w:marTop w:val="0"/>
      <w:marBottom w:val="0"/>
      <w:divBdr>
        <w:top w:val="none" w:sz="0" w:space="0" w:color="auto"/>
        <w:left w:val="none" w:sz="0" w:space="0" w:color="auto"/>
        <w:bottom w:val="none" w:sz="0" w:space="0" w:color="auto"/>
        <w:right w:val="none" w:sz="0" w:space="0" w:color="auto"/>
      </w:divBdr>
    </w:div>
    <w:div w:id="1772629908">
      <w:bodyDiv w:val="1"/>
      <w:marLeft w:val="0"/>
      <w:marRight w:val="0"/>
      <w:marTop w:val="0"/>
      <w:marBottom w:val="0"/>
      <w:divBdr>
        <w:top w:val="none" w:sz="0" w:space="0" w:color="auto"/>
        <w:left w:val="none" w:sz="0" w:space="0" w:color="auto"/>
        <w:bottom w:val="none" w:sz="0" w:space="0" w:color="auto"/>
        <w:right w:val="none" w:sz="0" w:space="0" w:color="auto"/>
      </w:divBdr>
    </w:div>
    <w:div w:id="1846243976">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3641141">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80703547">
      <w:bodyDiv w:val="1"/>
      <w:marLeft w:val="0"/>
      <w:marRight w:val="0"/>
      <w:marTop w:val="0"/>
      <w:marBottom w:val="0"/>
      <w:divBdr>
        <w:top w:val="none" w:sz="0" w:space="0" w:color="auto"/>
        <w:left w:val="none" w:sz="0" w:space="0" w:color="auto"/>
        <w:bottom w:val="none" w:sz="0" w:space="0" w:color="auto"/>
        <w:right w:val="none" w:sz="0" w:space="0" w:color="auto"/>
      </w:divBdr>
    </w:div>
    <w:div w:id="1933850886">
      <w:bodyDiv w:val="1"/>
      <w:marLeft w:val="0"/>
      <w:marRight w:val="0"/>
      <w:marTop w:val="0"/>
      <w:marBottom w:val="0"/>
      <w:divBdr>
        <w:top w:val="none" w:sz="0" w:space="0" w:color="auto"/>
        <w:left w:val="none" w:sz="0" w:space="0" w:color="auto"/>
        <w:bottom w:val="none" w:sz="0" w:space="0" w:color="auto"/>
        <w:right w:val="none" w:sz="0" w:space="0" w:color="auto"/>
      </w:divBdr>
    </w:div>
    <w:div w:id="1936472991">
      <w:bodyDiv w:val="1"/>
      <w:marLeft w:val="0"/>
      <w:marRight w:val="0"/>
      <w:marTop w:val="0"/>
      <w:marBottom w:val="0"/>
      <w:divBdr>
        <w:top w:val="none" w:sz="0" w:space="0" w:color="auto"/>
        <w:left w:val="none" w:sz="0" w:space="0" w:color="auto"/>
        <w:bottom w:val="none" w:sz="0" w:space="0" w:color="auto"/>
        <w:right w:val="none" w:sz="0" w:space="0" w:color="auto"/>
      </w:divBdr>
    </w:div>
    <w:div w:id="1948347996">
      <w:bodyDiv w:val="1"/>
      <w:marLeft w:val="0"/>
      <w:marRight w:val="0"/>
      <w:marTop w:val="0"/>
      <w:marBottom w:val="0"/>
      <w:divBdr>
        <w:top w:val="none" w:sz="0" w:space="0" w:color="auto"/>
        <w:left w:val="none" w:sz="0" w:space="0" w:color="auto"/>
        <w:bottom w:val="none" w:sz="0" w:space="0" w:color="auto"/>
        <w:right w:val="none" w:sz="0" w:space="0" w:color="auto"/>
      </w:divBdr>
    </w:div>
    <w:div w:id="1968733747">
      <w:bodyDiv w:val="1"/>
      <w:marLeft w:val="0"/>
      <w:marRight w:val="0"/>
      <w:marTop w:val="0"/>
      <w:marBottom w:val="0"/>
      <w:divBdr>
        <w:top w:val="none" w:sz="0" w:space="0" w:color="auto"/>
        <w:left w:val="none" w:sz="0" w:space="0" w:color="auto"/>
        <w:bottom w:val="none" w:sz="0" w:space="0" w:color="auto"/>
        <w:right w:val="none" w:sz="0" w:space="0" w:color="auto"/>
      </w:divBdr>
    </w:div>
    <w:div w:id="2000421404">
      <w:bodyDiv w:val="1"/>
      <w:marLeft w:val="0"/>
      <w:marRight w:val="0"/>
      <w:marTop w:val="0"/>
      <w:marBottom w:val="0"/>
      <w:divBdr>
        <w:top w:val="none" w:sz="0" w:space="0" w:color="auto"/>
        <w:left w:val="none" w:sz="0" w:space="0" w:color="auto"/>
        <w:bottom w:val="none" w:sz="0" w:space="0" w:color="auto"/>
        <w:right w:val="none" w:sz="0" w:space="0" w:color="auto"/>
      </w:divBdr>
    </w:div>
    <w:div w:id="2007901070">
      <w:bodyDiv w:val="1"/>
      <w:marLeft w:val="0"/>
      <w:marRight w:val="0"/>
      <w:marTop w:val="0"/>
      <w:marBottom w:val="0"/>
      <w:divBdr>
        <w:top w:val="none" w:sz="0" w:space="0" w:color="auto"/>
        <w:left w:val="none" w:sz="0" w:space="0" w:color="auto"/>
        <w:bottom w:val="none" w:sz="0" w:space="0" w:color="auto"/>
        <w:right w:val="none" w:sz="0" w:space="0" w:color="auto"/>
      </w:divBdr>
    </w:div>
    <w:div w:id="2019841018">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46323156">
      <w:bodyDiv w:val="1"/>
      <w:marLeft w:val="0"/>
      <w:marRight w:val="0"/>
      <w:marTop w:val="0"/>
      <w:marBottom w:val="0"/>
      <w:divBdr>
        <w:top w:val="none" w:sz="0" w:space="0" w:color="auto"/>
        <w:left w:val="none" w:sz="0" w:space="0" w:color="auto"/>
        <w:bottom w:val="none" w:sz="0" w:space="0" w:color="auto"/>
        <w:right w:val="none" w:sz="0" w:space="0" w:color="auto"/>
      </w:divBdr>
    </w:div>
    <w:div w:id="2048529044">
      <w:bodyDiv w:val="1"/>
      <w:marLeft w:val="0"/>
      <w:marRight w:val="0"/>
      <w:marTop w:val="0"/>
      <w:marBottom w:val="0"/>
      <w:divBdr>
        <w:top w:val="none" w:sz="0" w:space="0" w:color="auto"/>
        <w:left w:val="none" w:sz="0" w:space="0" w:color="auto"/>
        <w:bottom w:val="none" w:sz="0" w:space="0" w:color="auto"/>
        <w:right w:val="none" w:sz="0" w:space="0" w:color="auto"/>
      </w:divBdr>
    </w:div>
    <w:div w:id="2049336399">
      <w:bodyDiv w:val="1"/>
      <w:marLeft w:val="0"/>
      <w:marRight w:val="0"/>
      <w:marTop w:val="0"/>
      <w:marBottom w:val="0"/>
      <w:divBdr>
        <w:top w:val="none" w:sz="0" w:space="0" w:color="auto"/>
        <w:left w:val="none" w:sz="0" w:space="0" w:color="auto"/>
        <w:bottom w:val="none" w:sz="0" w:space="0" w:color="auto"/>
        <w:right w:val="none" w:sz="0" w:space="0" w:color="auto"/>
      </w:divBdr>
    </w:div>
    <w:div w:id="2057923381">
      <w:bodyDiv w:val="1"/>
      <w:marLeft w:val="0"/>
      <w:marRight w:val="0"/>
      <w:marTop w:val="0"/>
      <w:marBottom w:val="0"/>
      <w:divBdr>
        <w:top w:val="none" w:sz="0" w:space="0" w:color="auto"/>
        <w:left w:val="none" w:sz="0" w:space="0" w:color="auto"/>
        <w:bottom w:val="none" w:sz="0" w:space="0" w:color="auto"/>
        <w:right w:val="none" w:sz="0" w:space="0" w:color="auto"/>
      </w:divBdr>
    </w:div>
    <w:div w:id="2080588304">
      <w:bodyDiv w:val="1"/>
      <w:marLeft w:val="0"/>
      <w:marRight w:val="0"/>
      <w:marTop w:val="0"/>
      <w:marBottom w:val="0"/>
      <w:divBdr>
        <w:top w:val="none" w:sz="0" w:space="0" w:color="auto"/>
        <w:left w:val="none" w:sz="0" w:space="0" w:color="auto"/>
        <w:bottom w:val="none" w:sz="0" w:space="0" w:color="auto"/>
        <w:right w:val="none" w:sz="0" w:space="0" w:color="auto"/>
      </w:divBdr>
    </w:div>
    <w:div w:id="2096785438">
      <w:bodyDiv w:val="1"/>
      <w:marLeft w:val="0"/>
      <w:marRight w:val="0"/>
      <w:marTop w:val="0"/>
      <w:marBottom w:val="0"/>
      <w:divBdr>
        <w:top w:val="none" w:sz="0" w:space="0" w:color="auto"/>
        <w:left w:val="none" w:sz="0" w:space="0" w:color="auto"/>
        <w:bottom w:val="none" w:sz="0" w:space="0" w:color="auto"/>
        <w:right w:val="none" w:sz="0" w:space="0" w:color="auto"/>
      </w:divBdr>
    </w:div>
    <w:div w:id="2101828603">
      <w:bodyDiv w:val="1"/>
      <w:marLeft w:val="0"/>
      <w:marRight w:val="0"/>
      <w:marTop w:val="0"/>
      <w:marBottom w:val="0"/>
      <w:divBdr>
        <w:top w:val="none" w:sz="0" w:space="0" w:color="auto"/>
        <w:left w:val="none" w:sz="0" w:space="0" w:color="auto"/>
        <w:bottom w:val="none" w:sz="0" w:space="0" w:color="auto"/>
        <w:right w:val="none" w:sz="0" w:space="0" w:color="auto"/>
      </w:divBdr>
    </w:div>
    <w:div w:id="2102295600">
      <w:bodyDiv w:val="1"/>
      <w:marLeft w:val="0"/>
      <w:marRight w:val="0"/>
      <w:marTop w:val="0"/>
      <w:marBottom w:val="0"/>
      <w:divBdr>
        <w:top w:val="none" w:sz="0" w:space="0" w:color="auto"/>
        <w:left w:val="none" w:sz="0" w:space="0" w:color="auto"/>
        <w:bottom w:val="none" w:sz="0" w:space="0" w:color="auto"/>
        <w:right w:val="none" w:sz="0" w:space="0" w:color="auto"/>
      </w:divBdr>
    </w:div>
    <w:div w:id="2103842911">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104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A8623-3BD9-496C-9CEC-5A82498C0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3883</TotalTime>
  <Pages>1</Pages>
  <Words>23130</Words>
  <Characters>131842</Characters>
  <Application>Microsoft Office Word</Application>
  <DocSecurity>0</DocSecurity>
  <Lines>1098</Lines>
  <Paragraphs>309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154663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1164</cp:revision>
  <cp:lastPrinted>2024-11-22T08:43:00Z</cp:lastPrinted>
  <dcterms:created xsi:type="dcterms:W3CDTF">2019-10-28T07:04:00Z</dcterms:created>
  <dcterms:modified xsi:type="dcterms:W3CDTF">2025-12-03T06:19:00Z</dcterms:modified>
</cp:coreProperties>
</file>