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80596F" w:rsidR="00642EFE" w:rsidRPr="00A71D81" w:rsidRDefault="00051BA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84FA8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47751">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87462">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C205A0">
        <w:rPr>
          <w:rFonts w:ascii="GHEA Grapalat" w:hAnsi="GHEA Grapalat"/>
          <w:i w:val="0"/>
          <w:color w:val="000000" w:themeColor="text1"/>
          <w:lang w:val="af-ZA"/>
        </w:rPr>
        <w:t>«</w:t>
      </w:r>
      <w:r w:rsidR="00262E00" w:rsidRPr="00C205A0">
        <w:rPr>
          <w:rFonts w:ascii="GHEA Grapalat" w:hAnsi="GHEA Grapalat"/>
          <w:i w:val="0"/>
          <w:color w:val="000000" w:themeColor="text1"/>
          <w:lang w:val="af-ZA"/>
        </w:rPr>
        <w:t>17</w:t>
      </w:r>
      <w:r w:rsidR="003C53D4" w:rsidRPr="00C205A0">
        <w:rPr>
          <w:rFonts w:ascii="GHEA Grapalat" w:hAnsi="GHEA Grapalat"/>
          <w:i w:val="0"/>
          <w:color w:val="000000" w:themeColor="text1"/>
          <w:lang w:val="af-ZA"/>
        </w:rPr>
        <w:t>»</w:t>
      </w:r>
      <w:r w:rsidRPr="00C205A0">
        <w:rPr>
          <w:rFonts w:ascii="GHEA Grapalat" w:hAnsi="GHEA Grapalat"/>
          <w:i w:val="0"/>
          <w:color w:val="000000" w:themeColor="text1"/>
          <w:lang w:val="af-ZA"/>
        </w:rPr>
        <w:t xml:space="preserve"> </w:t>
      </w:r>
      <w:r w:rsidR="00A76C15" w:rsidRPr="00C205A0">
        <w:rPr>
          <w:rFonts w:ascii="GHEA Grapalat" w:hAnsi="GHEA Grapalat"/>
          <w:i w:val="0"/>
          <w:color w:val="000000" w:themeColor="text1"/>
          <w:lang w:val="af-ZA"/>
        </w:rPr>
        <w:t>«</w:t>
      </w:r>
      <w:r w:rsidR="00547751" w:rsidRPr="00C205A0">
        <w:rPr>
          <w:rFonts w:ascii="GHEA Grapalat" w:hAnsi="GHEA Grapalat"/>
          <w:i w:val="0"/>
          <w:color w:val="000000" w:themeColor="text1"/>
          <w:lang w:val="af-ZA"/>
        </w:rPr>
        <w:t>№</w:t>
      </w:r>
      <w:r w:rsidR="00547751" w:rsidRPr="00C205A0">
        <w:rPr>
          <w:rFonts w:ascii="GHEA Grapalat" w:hAnsi="GHEA Grapalat"/>
          <w:i w:val="0"/>
          <w:color w:val="000000" w:themeColor="text1"/>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57345F3A" w14:textId="34BACC14" w:rsidR="008F0FC5" w:rsidRPr="00387462" w:rsidRDefault="00496E18" w:rsidP="008F0FC5">
      <w:pPr>
        <w:pStyle w:val="BodyTextIndent"/>
        <w:spacing w:line="240" w:lineRule="auto"/>
        <w:ind w:firstLine="0"/>
        <w:jc w:val="center"/>
        <w:rPr>
          <w:rFonts w:ascii="GHEA Grapalat" w:hAnsi="GHEA Grapalat"/>
          <w:color w:val="030921"/>
          <w:shd w:val="clear" w:color="auto" w:fill="FEFEF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2600" w:rsidRPr="00362600">
        <w:rPr>
          <w:rFonts w:ascii="GHEA Grapalat" w:hAnsi="GHEA Grapalat"/>
          <w:color w:val="000000" w:themeColor="text1"/>
          <w:lang w:val="af-ZA"/>
        </w:rPr>
        <w:t>ՏՄՆՀՀՏՍՀՈԱԿ</w:t>
      </w:r>
      <w:r w:rsidR="00547751" w:rsidRPr="00362600">
        <w:rPr>
          <w:rFonts w:ascii="GHEAGrapalat" w:hAnsi="GHEAGrapalat"/>
          <w:color w:val="030921"/>
          <w:shd w:val="clear" w:color="auto" w:fill="FEFEFE"/>
          <w:lang w:val="af-ZA"/>
        </w:rPr>
        <w:t>-</w:t>
      </w:r>
      <w:r w:rsidR="00547751">
        <w:rPr>
          <w:rFonts w:ascii="GHEAGrapalat" w:hAnsi="GHEAGrapalat"/>
          <w:color w:val="030921"/>
          <w:shd w:val="clear" w:color="auto" w:fill="FEFEFE"/>
        </w:rPr>
        <w:t>ԳՀԱՊՁԲ</w:t>
      </w:r>
      <w:r w:rsidR="00547751" w:rsidRPr="00362600">
        <w:rPr>
          <w:rFonts w:asciiTheme="minorHAnsi" w:hAnsiTheme="minorHAnsi"/>
          <w:color w:val="030921"/>
          <w:shd w:val="clear" w:color="auto" w:fill="FEFEFE"/>
          <w:lang w:val="af-ZA"/>
        </w:rPr>
        <w:t>-</w:t>
      </w:r>
      <w:r w:rsidR="00547751" w:rsidRPr="00362600">
        <w:rPr>
          <w:rFonts w:ascii="GHEA Grapalat" w:hAnsi="GHEA Grapalat"/>
          <w:color w:val="030921"/>
          <w:shd w:val="clear" w:color="auto" w:fill="FEFEFE"/>
          <w:lang w:val="af-ZA"/>
        </w:rPr>
        <w:t>23/0</w:t>
      </w:r>
      <w:r w:rsidR="00262E00">
        <w:rPr>
          <w:rFonts w:ascii="GHEA Grapalat" w:hAnsi="GHEA Grapalat"/>
          <w:color w:val="030921"/>
          <w:shd w:val="clear" w:color="auto" w:fill="FEFEFE"/>
          <w:lang w:val="af-ZA"/>
        </w:rPr>
        <w:t>5</w:t>
      </w:r>
    </w:p>
    <w:p w14:paraId="2F2134AC" w14:textId="6C41CD16"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CF8248" w14:textId="71C1B734" w:rsidR="00362600" w:rsidRPr="00B40681" w:rsidRDefault="00362600" w:rsidP="00362600">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sidR="002179CD">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sidR="002179CD">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5AEA71F9" w14:textId="74214DA4" w:rsidR="00496E18" w:rsidRPr="00A71D81" w:rsidRDefault="00362600" w:rsidP="00362600">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w:t>
      </w:r>
      <w:r w:rsidR="00262E00">
        <w:rPr>
          <w:rFonts w:ascii="GHEA Grapalat" w:hAnsi="GHEA Grapalat"/>
          <w:i w:val="0"/>
          <w:color w:val="000000" w:themeColor="text1"/>
          <w:lang w:val="hy-AM"/>
        </w:rPr>
        <w:t>Սեղմված բնական գազ</w:t>
      </w:r>
      <w:r>
        <w:rPr>
          <w:rFonts w:ascii="GHEA Grapalat" w:hAnsi="GHEA Grapalat"/>
          <w:i w:val="0"/>
          <w:color w:val="000000" w:themeColor="text1"/>
          <w:lang w:val="hy-AM"/>
        </w:rPr>
        <w:t xml:space="preserve">»-ի </w:t>
      </w:r>
      <w:r w:rsidRPr="00B40681">
        <w:rPr>
          <w:rFonts w:ascii="GHEA Grapalat" w:hAnsi="GHEA Grapalat"/>
          <w:i w:val="0"/>
          <w:color w:val="000000" w:themeColor="text1"/>
          <w:lang w:val="af-ZA"/>
        </w:rPr>
        <w:t>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09919D1" w14:textId="77777777" w:rsidR="00550173" w:rsidRPr="00A71D81" w:rsidRDefault="00550173" w:rsidP="0055017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2C802771"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B75DC96"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3D7CE449" w14:textId="56AEB172" w:rsidR="006675F2" w:rsidRPr="00C205A0" w:rsidRDefault="006675F2" w:rsidP="00C205A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2ADE3D38" w:rsidR="009F18D0" w:rsidRPr="00A71D81" w:rsidRDefault="00754697" w:rsidP="00C205A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179CD">
        <w:rPr>
          <w:rFonts w:ascii="GHEA Grapalat" w:hAnsi="GHEA Grapalat"/>
          <w:i w:val="0"/>
          <w:u w:val="single"/>
          <w:lang w:val="hy-AM"/>
        </w:rPr>
        <w:t xml:space="preserve"> </w:t>
      </w:r>
      <w:r w:rsidR="002179CD" w:rsidRPr="002179CD">
        <w:rPr>
          <w:rFonts w:ascii="GHEA Grapalat" w:hAnsi="GHEA Grapalat"/>
          <w:i w:val="0"/>
          <w:color w:val="FF0000"/>
          <w:u w:val="single"/>
          <w:lang w:val="hy-AM"/>
        </w:rPr>
        <w:t>Արծրուն Մամյան</w:t>
      </w:r>
      <w:r w:rsidR="002179CD">
        <w:rPr>
          <w:rFonts w:ascii="GHEA Grapalat" w:hAnsi="GHEA Grapalat"/>
          <w:i w:val="0"/>
          <w:u w:val="single"/>
          <w:lang w:val="hy-AM"/>
        </w:rPr>
        <w:t>-ին</w:t>
      </w:r>
    </w:p>
    <w:p w14:paraId="255AD5F1" w14:textId="7D88784F" w:rsidR="004E2FC6" w:rsidRPr="00C205A0" w:rsidRDefault="00754697" w:rsidP="00C205A0">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2179CD">
        <w:rPr>
          <w:rFonts w:ascii="GHEA Grapalat" w:hAnsi="GHEA Grapalat"/>
          <w:i w:val="0"/>
          <w:lang w:val="hy-AM"/>
        </w:rPr>
        <w:t>՝</w:t>
      </w:r>
      <w:r w:rsidR="009F18D0" w:rsidRPr="00A71D81">
        <w:rPr>
          <w:rFonts w:ascii="GHEA Grapalat" w:hAnsi="GHEA Grapalat"/>
          <w:i w:val="0"/>
          <w:lang w:val="af-ZA"/>
        </w:rPr>
        <w:t xml:space="preserve"> </w:t>
      </w:r>
      <w:r w:rsidR="002179CD">
        <w:rPr>
          <w:rFonts w:ascii="GHEA Grapalat" w:hAnsi="GHEA Grapalat"/>
          <w:i w:val="0"/>
          <w:u w:val="single"/>
          <w:lang w:val="hy-AM"/>
        </w:rPr>
        <w:t>094129955</w:t>
      </w:r>
    </w:p>
    <w:p w14:paraId="7E8CD7B9" w14:textId="78F16588" w:rsidR="009F18D0" w:rsidRPr="00C205A0" w:rsidRDefault="00754697" w:rsidP="00C205A0">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2179CD">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2179CD" w:rsidRPr="00A71D81">
        <w:rPr>
          <w:rFonts w:ascii="GHEA Grapalat" w:hAnsi="GHEA Grapalat"/>
          <w:i w:val="0"/>
          <w:lang w:val="af-ZA"/>
        </w:rPr>
        <w:t>Փ</w:t>
      </w:r>
      <w:r w:rsidRPr="00A71D81">
        <w:rPr>
          <w:rFonts w:ascii="GHEA Grapalat" w:hAnsi="GHEA Grapalat"/>
          <w:i w:val="0"/>
          <w:lang w:val="af-ZA"/>
        </w:rPr>
        <w:t>ոստ</w:t>
      </w:r>
      <w:r w:rsidR="002179CD">
        <w:rPr>
          <w:rFonts w:ascii="GHEA Grapalat" w:hAnsi="GHEA Grapalat"/>
          <w:i w:val="0"/>
          <w:lang w:val="af-ZA"/>
        </w:rPr>
        <w:t>՝</w:t>
      </w:r>
      <w:r w:rsidR="002179CD">
        <w:rPr>
          <w:rFonts w:ascii="GHEA Grapalat" w:hAnsi="GHEA Grapalat"/>
          <w:i w:val="0"/>
          <w:lang w:val="hy-AM"/>
        </w:rPr>
        <w:t xml:space="preserve"> </w:t>
      </w:r>
      <w:r w:rsidR="002179CD" w:rsidRPr="002179CD">
        <w:rPr>
          <w:rFonts w:ascii="GHEA Grapalat" w:hAnsi="GHEA Grapalat"/>
          <w:i w:val="0"/>
          <w:u w:val="single"/>
          <w:lang w:val="af-ZA"/>
        </w:rPr>
        <w:t>noygnum@mail.ru</w:t>
      </w:r>
    </w:p>
    <w:p w14:paraId="43FE39DB" w14:textId="3D1548C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179CD" w:rsidRPr="002179CD">
        <w:rPr>
          <w:rFonts w:ascii="GHEA Grapalat" w:hAnsi="GHEA Grapalat"/>
          <w:i w:val="0"/>
          <w:color w:val="000000" w:themeColor="text1"/>
          <w:u w:val="single"/>
          <w:lang w:val="hy-AM"/>
        </w:rPr>
        <w:t>«Նոյեմբերյան համայնքի ՀՏՍ» ՀՈԱԿ</w:t>
      </w:r>
    </w:p>
    <w:p w14:paraId="0AFE5CCE" w14:textId="3E8E67C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4242C217" w:rsidR="00096865" w:rsidRPr="00A71D81" w:rsidRDefault="00096865" w:rsidP="002179CD">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081B675" w:rsidR="00096865" w:rsidRPr="00A71D81" w:rsidRDefault="00362600"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i/>
          <w:color w:val="000000" w:themeColor="text1"/>
          <w:lang w:val="af-ZA"/>
        </w:rPr>
        <w:t>ՏՄՆՀՀՏՍՀՈԱԿ</w:t>
      </w:r>
      <w:r w:rsidR="00547751" w:rsidRPr="00051BA5">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051BA5">
        <w:rPr>
          <w:rFonts w:asciiTheme="minorHAnsi" w:hAnsiTheme="minorHAnsi"/>
          <w:i/>
          <w:color w:val="030921"/>
          <w:shd w:val="clear" w:color="auto" w:fill="FEFEFE"/>
          <w:lang w:val="af-ZA"/>
        </w:rPr>
        <w:t>-</w:t>
      </w:r>
      <w:r w:rsidR="00547751" w:rsidRPr="00051BA5">
        <w:rPr>
          <w:rFonts w:ascii="GHEA Grapalat" w:hAnsi="GHEA Grapalat"/>
          <w:i/>
          <w:color w:val="030921"/>
          <w:shd w:val="clear" w:color="auto" w:fill="FEFEFE"/>
          <w:lang w:val="af-ZA"/>
        </w:rPr>
        <w:t>23/0</w:t>
      </w:r>
      <w:r w:rsidR="00262E00">
        <w:rPr>
          <w:rFonts w:ascii="GHEA Grapalat" w:hAnsi="GHEA Grapalat"/>
          <w:i/>
          <w:color w:val="030921"/>
          <w:shd w:val="clear" w:color="auto" w:fill="FEFEFE"/>
          <w:lang w:val="af-ZA"/>
        </w:rPr>
        <w:t>5</w:t>
      </w:r>
      <w:r w:rsidR="008F0FC5">
        <w:rPr>
          <w:rFonts w:ascii="GHEA Grapalat" w:hAnsi="GHEA Grapalat"/>
          <w:i/>
          <w:color w:val="030921"/>
          <w:shd w:val="clear" w:color="auto" w:fill="FEFEF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1A0F477" w:rsidR="00096865" w:rsidRPr="00A71D81" w:rsidRDefault="00051BA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7833DA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51BA5">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62E00">
        <w:rPr>
          <w:rFonts w:ascii="GHEA Grapalat" w:hAnsi="GHEA Grapalat" w:cs="Times Armenian"/>
          <w:i/>
          <w:sz w:val="20"/>
          <w:szCs w:val="20"/>
          <w:u w:val="single"/>
          <w:lang w:val="hy-AM"/>
        </w:rPr>
        <w:t>մարտի 17</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51BA5">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A69B1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3A1228A" w:rsidR="00096865" w:rsidRPr="00051BA5"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262E00" w:rsidRPr="00B40681">
        <w:rPr>
          <w:rFonts w:ascii="GHEA Grapalat" w:hAnsi="GHEA Grapalat"/>
          <w:color w:val="000000" w:themeColor="text1"/>
          <w:lang w:val="hy-AM"/>
        </w:rPr>
        <w:t xml:space="preserve">ՆՈՅԵՄԲԵՐՅԱՆ ՀԱՄԱՅՆՔԻ </w:t>
      </w:r>
      <w:r w:rsidR="002179CD" w:rsidRPr="00B40681">
        <w:rPr>
          <w:rFonts w:ascii="GHEA Grapalat" w:hAnsi="GHEA Grapalat"/>
          <w:color w:val="000000" w:themeColor="text1"/>
          <w:lang w:val="hy-AM"/>
        </w:rPr>
        <w:t>ՀՏՍ»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62E00">
        <w:rPr>
          <w:rFonts w:ascii="GHEA Grapalat" w:hAnsi="GHEA Grapalat" w:cs="Sylfaen"/>
          <w:lang w:val="hy-AM"/>
        </w:rPr>
        <w:t>ՍԵՂՄՎԱԾ ԲՆԱԿԱՆ ԳԱԶ</w:t>
      </w:r>
      <w:r w:rsidRPr="00A71D81">
        <w:rPr>
          <w:rFonts w:ascii="GHEA Grapalat" w:hAnsi="GHEA Grapalat" w:cs="Sylfaen"/>
          <w:lang w:val="af-ZA"/>
        </w:rPr>
        <w:t>»</w:t>
      </w:r>
      <w:r w:rsidR="002179CD">
        <w:rPr>
          <w:rFonts w:ascii="GHEA Grapalat" w:hAnsi="GHEA Grapalat" w:cs="Sylfaen"/>
          <w:lang w:val="hy-AM"/>
        </w:rPr>
        <w:t>-</w:t>
      </w:r>
      <w:r w:rsidR="00262E00">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51BA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030163B" w:rsidR="001A43A4" w:rsidRPr="00A71D81" w:rsidRDefault="00096865" w:rsidP="002179C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2E4D93C" w:rsidR="00096865" w:rsidRPr="00262E00" w:rsidRDefault="002179CD" w:rsidP="00262E00">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sidR="00262E00">
        <w:rPr>
          <w:rFonts w:ascii="GHEA Grapalat" w:hAnsi="GHEA Grapalat"/>
          <w:b/>
          <w:sz w:val="20"/>
          <w:lang w:val="hy-AM"/>
        </w:rPr>
        <w:t>ՍԵՂՄՎԱԾ ԲՆԱԿԱՆ ԳԱԶ</w:t>
      </w:r>
      <w:r>
        <w:rPr>
          <w:rFonts w:ascii="GHEA Grapalat" w:hAnsi="GHEA Grapalat"/>
          <w:sz w:val="20"/>
          <w:lang w:val="hy-AM"/>
        </w:rPr>
        <w:t>»</w:t>
      </w:r>
      <w:r w:rsidR="00160AE4" w:rsidRPr="00A71D81">
        <w:rPr>
          <w:rFonts w:ascii="GHEA Grapalat" w:hAnsi="GHEA Grapalat"/>
          <w:sz w:val="20"/>
          <w:lang w:val="af-ZA"/>
        </w:rPr>
        <w:t>-</w:t>
      </w:r>
      <w:r w:rsidR="00160AE4" w:rsidRPr="00A71D81">
        <w:rPr>
          <w:rFonts w:ascii="GHEA Grapalat" w:hAnsi="GHEA Grapalat"/>
          <w:b/>
          <w:sz w:val="20"/>
          <w:lang w:val="af-ZA"/>
        </w:rPr>
        <w:t>Ի</w:t>
      </w:r>
      <w:r w:rsidR="00262E00">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051BA5">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80352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1BA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384D2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62600" w:rsidRPr="00362600">
        <w:rPr>
          <w:rFonts w:ascii="GHEA Grapalat" w:hAnsi="GHEA Grapalat"/>
          <w:i/>
          <w:color w:val="000000" w:themeColor="text1"/>
          <w:lang w:val="af-ZA"/>
        </w:rPr>
        <w:t>ՏՄՆՀՀՏՍՀՈԱԿ</w:t>
      </w:r>
      <w:r w:rsidR="00547751" w:rsidRPr="00547751">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547751">
        <w:rPr>
          <w:rFonts w:asciiTheme="minorHAnsi" w:hAnsiTheme="minorHAnsi"/>
          <w:i/>
          <w:color w:val="030921"/>
          <w:shd w:val="clear" w:color="auto" w:fill="FEFEFE"/>
          <w:lang w:val="af-ZA"/>
        </w:rPr>
        <w:t>-</w:t>
      </w:r>
      <w:r w:rsidR="00547751" w:rsidRPr="00547751">
        <w:rPr>
          <w:rFonts w:ascii="GHEA Grapalat" w:hAnsi="GHEA Grapalat"/>
          <w:i/>
          <w:color w:val="030921"/>
          <w:shd w:val="clear" w:color="auto" w:fill="FEFEFE"/>
          <w:lang w:val="af-ZA"/>
        </w:rPr>
        <w:t>23/0</w:t>
      </w:r>
      <w:r w:rsidR="00262E00">
        <w:rPr>
          <w:rFonts w:ascii="GHEA Grapalat" w:hAnsi="GHEA Grapalat"/>
          <w:i/>
          <w:color w:val="030921"/>
          <w:shd w:val="clear" w:color="auto" w:fill="FEFEFE"/>
          <w:lang w:val="hy-AM"/>
        </w:rPr>
        <w:t>5</w:t>
      </w:r>
      <w:r w:rsidR="00547751">
        <w:rPr>
          <w:rFonts w:ascii="GHEA Grapalat" w:hAnsi="GHEA Grapalat"/>
          <w:color w:val="030921"/>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1BA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2630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2179CD">
        <w:rPr>
          <w:rFonts w:ascii="GHEA Grapalat" w:hAnsi="GHEA Grapalat"/>
          <w:b/>
          <w:i/>
          <w:sz w:val="20"/>
          <w:lang w:val="af-ZA"/>
        </w:rPr>
        <w:t>«</w:t>
      </w:r>
      <w:r w:rsidR="002179CD" w:rsidRPr="002179CD">
        <w:rPr>
          <w:rFonts w:ascii="GHEA Grapalat" w:hAnsi="GHEA Grapalat"/>
          <w:b/>
          <w:i/>
          <w:color w:val="000000" w:themeColor="text1"/>
          <w:sz w:val="20"/>
          <w:lang w:val="hy-AM"/>
        </w:rPr>
        <w:t>Նոյեմբերյան համայնքի ՀՏՍ» ՀՈԱԿ</w:t>
      </w:r>
      <w:r w:rsidR="00A00E74" w:rsidRPr="002179CD">
        <w:rPr>
          <w:rFonts w:ascii="GHEA Grapalat" w:hAnsi="GHEA Grapalat"/>
          <w:b/>
          <w:i/>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CD6E5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179CD" w:rsidRPr="002179CD">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9AE43C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179CD" w:rsidRPr="00B40681">
        <w:rPr>
          <w:rFonts w:ascii="GHEA Grapalat" w:hAnsi="GHEA Grapalat"/>
          <w:i w:val="0"/>
          <w:color w:val="000000" w:themeColor="text1"/>
          <w:lang w:val="hy-AM"/>
        </w:rPr>
        <w:t>Նոյեմբերյան համայնքի ՀՏՍ» ՀՈԱԿ</w:t>
      </w:r>
      <w:r w:rsidR="00A76C15" w:rsidRPr="00A71D81">
        <w:rPr>
          <w:rFonts w:ascii="GHEA Grapalat" w:hAnsi="GHEA Grapalat"/>
          <w:i w:val="0"/>
          <w:lang w:val="af-ZA"/>
        </w:rPr>
        <w:t>»</w:t>
      </w:r>
      <w:r w:rsidR="00961D34">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262E00">
        <w:rPr>
          <w:rFonts w:ascii="GHEA Grapalat" w:hAnsi="GHEA Grapalat" w:cs="Sylfaen"/>
          <w:i w:val="0"/>
          <w:lang w:val="hy-AM"/>
        </w:rPr>
        <w:t>Սեղմված բնական գազ</w:t>
      </w:r>
      <w:r w:rsidR="00A76C15" w:rsidRPr="00A71D81">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62E00">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64D66" w:rsidRPr="00547751" w14:paraId="69B811A7" w14:textId="77777777" w:rsidTr="006D2E03">
        <w:tc>
          <w:tcPr>
            <w:tcW w:w="1701" w:type="dxa"/>
            <w:vAlign w:val="center"/>
          </w:tcPr>
          <w:p w14:paraId="6D70B21A" w14:textId="77777777" w:rsidR="00B64D66" w:rsidRPr="00A71D81" w:rsidRDefault="00B64D66" w:rsidP="00B64D6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98825D2" w:rsidR="00B64D66" w:rsidRPr="00262E00" w:rsidRDefault="00262E00" w:rsidP="00B64D66">
            <w:pPr>
              <w:pStyle w:val="BodyTextIndent2"/>
              <w:spacing w:line="240" w:lineRule="auto"/>
              <w:ind w:firstLine="0"/>
              <w:jc w:val="center"/>
              <w:rPr>
                <w:rFonts w:ascii="GHEA Grapalat" w:hAnsi="GHEA Grapalat"/>
                <w:sz w:val="18"/>
                <w:lang w:val="hy-AM"/>
              </w:rPr>
            </w:pPr>
            <w:r>
              <w:rPr>
                <w:rFonts w:ascii="GHEA Grapalat" w:hAnsi="GHEA Grapalat"/>
                <w:color w:val="000000"/>
                <w:sz w:val="18"/>
                <w:szCs w:val="44"/>
                <w:lang w:val="hy-AM"/>
              </w:rPr>
              <w:t>5 400 000</w:t>
            </w:r>
          </w:p>
        </w:tc>
        <w:tc>
          <w:tcPr>
            <w:tcW w:w="7231" w:type="dxa"/>
            <w:vAlign w:val="center"/>
          </w:tcPr>
          <w:p w14:paraId="5E5B2570" w14:textId="3EA56340" w:rsidR="00B64D66" w:rsidRPr="00262E00" w:rsidRDefault="00262E00" w:rsidP="00B64D66">
            <w:pPr>
              <w:pStyle w:val="BodyTextIndent2"/>
              <w:spacing w:line="240" w:lineRule="auto"/>
              <w:ind w:firstLine="0"/>
              <w:rPr>
                <w:rFonts w:ascii="GHEA Grapalat" w:hAnsi="GHEA Grapalat"/>
                <w:sz w:val="18"/>
                <w:u w:val="single"/>
                <w:lang w:val="hy-AM"/>
              </w:rPr>
            </w:pPr>
            <w:r w:rsidRPr="00262E00">
              <w:rPr>
                <w:rFonts w:ascii="GHEA Grapalat" w:hAnsi="GHEA Grapalat" w:cs="Sylfaen"/>
                <w:lang w:val="hy-AM"/>
              </w:rPr>
              <w:t>Սեղմված բնական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365E9CB" w:rsidR="00581DC3" w:rsidRPr="00A71D81" w:rsidRDefault="00581DC3" w:rsidP="00B034B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3856B954" w:rsidR="006C778B" w:rsidRPr="00B034B6" w:rsidRDefault="005754F7" w:rsidP="00B034B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1F01E2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1B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D68CE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034B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4B6" w:rsidRPr="00B034B6">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4B6">
        <w:rPr>
          <w:rFonts w:ascii="GHEA Grapalat" w:hAnsi="GHEA Grapalat" w:cs="Sylfaen"/>
          <w:szCs w:val="24"/>
          <w:lang w:val="hy-AM"/>
        </w:rPr>
        <w:t xml:space="preserve">ՀՀ, Տավուշի մ., </w:t>
      </w:r>
      <w:r w:rsidR="0084535D">
        <w:rPr>
          <w:rFonts w:ascii="GHEA Grapalat" w:hAnsi="GHEA Grapalat" w:cs="Sylfaen"/>
          <w:szCs w:val="24"/>
          <w:lang w:val="hy-AM"/>
        </w:rPr>
        <w:t>ք. Նոյեմբերյան, 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57F8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034B6" w:rsidRPr="00B034B6">
        <w:rPr>
          <w:rFonts w:ascii="GHEA Grapalat" w:hAnsi="GHEA Grapalat" w:cs="Sylfaen"/>
          <w:b/>
          <w:color w:val="FF0000"/>
          <w:szCs w:val="24"/>
          <w:lang w:val="hy-AM"/>
        </w:rPr>
        <w:t>Ա. Մամյան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4"/>
    <w:p w14:paraId="376B38AE" w14:textId="3462119F" w:rsidR="006C3115" w:rsidRPr="007513F8" w:rsidRDefault="006265F4" w:rsidP="007513F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109EC2" w:rsidR="00096865" w:rsidRDefault="00096865" w:rsidP="002179CD">
      <w:pPr>
        <w:rPr>
          <w:rFonts w:ascii="GHEA Grapalat" w:hAnsi="GHEA Grapalat" w:cs="Sylfaen"/>
          <w:sz w:val="20"/>
          <w:szCs w:val="20"/>
          <w:lang w:val="af-ZA"/>
        </w:rPr>
      </w:pPr>
    </w:p>
    <w:p w14:paraId="02A7711D" w14:textId="6CAB2A18" w:rsidR="00B034B6" w:rsidRDefault="00B034B6" w:rsidP="002179CD">
      <w:pPr>
        <w:rPr>
          <w:rFonts w:ascii="GHEA Grapalat" w:hAnsi="GHEA Grapalat" w:cs="Sylfaen"/>
          <w:sz w:val="20"/>
          <w:szCs w:val="20"/>
          <w:lang w:val="af-ZA"/>
        </w:rPr>
      </w:pPr>
    </w:p>
    <w:p w14:paraId="7D7ABC46" w14:textId="6895CD60" w:rsidR="00B034B6" w:rsidRDefault="00B034B6" w:rsidP="002179CD">
      <w:pPr>
        <w:rPr>
          <w:rFonts w:ascii="GHEA Grapalat" w:hAnsi="GHEA Grapalat" w:cs="Sylfaen"/>
          <w:sz w:val="20"/>
          <w:szCs w:val="20"/>
          <w:lang w:val="af-ZA"/>
        </w:rPr>
      </w:pPr>
    </w:p>
    <w:p w14:paraId="55F4D722" w14:textId="2CEE0579" w:rsidR="00B034B6" w:rsidRDefault="00B034B6" w:rsidP="002179CD">
      <w:pPr>
        <w:rPr>
          <w:rFonts w:ascii="GHEA Grapalat" w:hAnsi="GHEA Grapalat" w:cs="Sylfaen"/>
          <w:sz w:val="20"/>
          <w:szCs w:val="20"/>
          <w:lang w:val="af-ZA"/>
        </w:rPr>
      </w:pPr>
    </w:p>
    <w:p w14:paraId="4254CFCB" w14:textId="77777777" w:rsidR="00B034B6" w:rsidRPr="002179CD" w:rsidRDefault="00B034B6" w:rsidP="002179CD">
      <w:pPr>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99858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034B6">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34B6" w:rsidRPr="00B034B6">
        <w:rPr>
          <w:rFonts w:ascii="GHEA Grapalat" w:hAnsi="GHEA Grapalat" w:cs="Sylfaen"/>
          <w:sz w:val="22"/>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E9BF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034B6">
        <w:rPr>
          <w:rFonts w:ascii="GHEA Grapalat" w:hAnsi="GHEA Grapalat" w:cs="Sylfaen"/>
          <w:i w:val="0"/>
          <w:szCs w:val="24"/>
          <w:lang w:val="hy-AM"/>
        </w:rPr>
        <w:t>տվյալ օրվա դրությամբ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9D01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034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D5FF25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4F0C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4"/>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A077C"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FC54E0">
        <w:rPr>
          <w:rFonts w:ascii="GHEA Grapalat" w:hAnsi="GHEA Grapalat" w:cs="Sylfaen"/>
          <w:lang w:val="hy-AM"/>
        </w:rPr>
        <w:t xml:space="preserve">է </w:t>
      </w:r>
      <w:r w:rsidR="00FC54E0" w:rsidRPr="00FC54E0">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4FCCE5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54E0">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1F711D" w:rsidR="00096865" w:rsidRPr="00A71D81" w:rsidRDefault="00051BA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9F15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C54E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3F2D20E6" w:rsidR="00E74BF6" w:rsidRPr="00A71D81" w:rsidRDefault="00E74BF6" w:rsidP="00863356">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2A03C1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2600" w:rsidRPr="00362600">
        <w:rPr>
          <w:rFonts w:ascii="GHEA Grapalat" w:hAnsi="GHEA Grapalat"/>
          <w:color w:val="000000" w:themeColor="text1"/>
          <w:lang w:val="af-ZA"/>
        </w:rPr>
        <w:t>ՏՄՆՀՀՏՍՀՈԱԿ</w:t>
      </w:r>
      <w:r w:rsidR="00362600" w:rsidRPr="00362600">
        <w:rPr>
          <w:rFonts w:ascii="GHEAGrapalat" w:hAnsi="GHEAGrapalat"/>
          <w:color w:val="030921"/>
          <w:shd w:val="clear" w:color="auto" w:fill="FEFEFE"/>
          <w:lang w:val="es-ES"/>
        </w:rPr>
        <w:t xml:space="preserve"> </w:t>
      </w:r>
      <w:r w:rsidR="00547751" w:rsidRPr="00834E8F">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834E8F">
        <w:rPr>
          <w:rFonts w:asciiTheme="minorHAnsi" w:hAnsiTheme="minorHAnsi"/>
          <w:color w:val="030921"/>
          <w:shd w:val="clear" w:color="auto" w:fill="FEFEFE"/>
          <w:lang w:val="es-ES"/>
        </w:rPr>
        <w:t>-</w:t>
      </w:r>
      <w:r w:rsidR="00547751" w:rsidRPr="00834E8F">
        <w:rPr>
          <w:rFonts w:ascii="GHEA Grapalat" w:hAnsi="GHEA Grapalat"/>
          <w:color w:val="030921"/>
          <w:shd w:val="clear" w:color="auto" w:fill="FEFEFE"/>
          <w:lang w:val="es-ES"/>
        </w:rPr>
        <w:t>23/0</w:t>
      </w:r>
      <w:r w:rsidR="00262E00">
        <w:rPr>
          <w:rFonts w:ascii="GHEA Grapalat" w:hAnsi="GHEA Grapalat"/>
          <w:color w:val="030921"/>
          <w:shd w:val="clear" w:color="auto" w:fill="FEFEFE"/>
          <w:lang w:val="es-ES"/>
        </w:rPr>
        <w:t>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E09D1B0" w:rsidR="00B2572B" w:rsidRPr="00A71D81" w:rsidRDefault="00834E8F"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4480CD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3D1A3F2" w:rsidR="00B2572B" w:rsidRPr="00A71D81" w:rsidRDefault="00834E8F" w:rsidP="00EF3662">
      <w:pPr>
        <w:pStyle w:val="Heading6"/>
        <w:jc w:val="center"/>
        <w:rPr>
          <w:rFonts w:ascii="GHEA Grapalat" w:hAnsi="GHEA Grapalat" w:cs="Arial"/>
          <w:color w:val="auto"/>
          <w:sz w:val="24"/>
          <w:szCs w:val="24"/>
          <w:lang w:val="es-ES"/>
        </w:rPr>
      </w:pPr>
      <w:r w:rsidRPr="00834E8F">
        <w:rPr>
          <w:rFonts w:ascii="GHEA Grapalat" w:hAnsi="GHEA Grapalat" w:cs="Arial"/>
          <w:lang w:val="hy-AM"/>
        </w:rPr>
        <w:t>գնանշման հարցմանը</w:t>
      </w:r>
      <w:r w:rsidRPr="00A71D81">
        <w:rPr>
          <w:rFonts w:ascii="GHEA Grapalat" w:hAnsi="GHEA Grapalat" w:cs="Arial"/>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3417BF4" w:rsidR="00B2572B" w:rsidRPr="00A71D81" w:rsidRDefault="00863356" w:rsidP="00EF3662">
      <w:pPr>
        <w:jc w:val="both"/>
        <w:rPr>
          <w:rFonts w:ascii="GHEA Grapalat" w:hAnsi="GHEA Grapalat"/>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262E00">
        <w:rPr>
          <w:rFonts w:ascii="GHEA Grapalat" w:hAnsi="GHEA Grapalat"/>
          <w:color w:val="030921"/>
          <w:shd w:val="clear" w:color="auto" w:fill="FEFEFE"/>
          <w:lang w:val="es-ES"/>
        </w:rPr>
        <w:t>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6F5FE3EF" w:rsidR="00B2572B" w:rsidRPr="00A71D81" w:rsidRDefault="008633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4A2D5705" w:rsidR="00B2572B" w:rsidRPr="00A71D81" w:rsidRDefault="00834E8F" w:rsidP="00EF3662">
      <w:pPr>
        <w:jc w:val="both"/>
        <w:rPr>
          <w:rFonts w:ascii="GHEA Grapalat" w:hAnsi="GHEA Grapalat" w:cs="Sylfaen"/>
          <w:sz w:val="20"/>
          <w:szCs w:val="20"/>
          <w:lang w:val="es-ES"/>
        </w:rPr>
      </w:pPr>
      <w:r w:rsidRPr="00834E8F">
        <w:rPr>
          <w:rFonts w:ascii="GHEA Grapalat" w:hAnsi="GHEA Grapalat" w:cs="Arial"/>
          <w:sz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2CDFD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47751">
        <w:rPr>
          <w:rFonts w:ascii="GHEA Grapalat" w:hAnsi="GHEA Grapalat" w:cs="Arial"/>
          <w:sz w:val="20"/>
          <w:szCs w:val="20"/>
          <w:lang w:val="es-ES"/>
        </w:rPr>
        <w:t xml:space="preserve"> </w:t>
      </w:r>
      <w:proofErr w:type="gramStart"/>
      <w:r w:rsidR="00547751">
        <w:rPr>
          <w:rFonts w:ascii="GHEA Grapalat" w:hAnsi="GHEA Grapalat" w:cs="Arial"/>
          <w:sz w:val="20"/>
          <w:szCs w:val="20"/>
          <w:lang w:val="es-ES"/>
        </w:rPr>
        <w:t>«</w:t>
      </w:r>
      <w:r w:rsidR="00362600" w:rsidRPr="00362600">
        <w:rPr>
          <w:rFonts w:ascii="GHEA Grapalat" w:hAnsi="GHEA Grapalat"/>
          <w:color w:val="000000" w:themeColor="text1"/>
          <w:lang w:val="af-ZA"/>
        </w:rPr>
        <w:t xml:space="preserve"> ՏՄՆՀՀՏՍՀՈԱԿ</w:t>
      </w:r>
      <w:proofErr w:type="gramEnd"/>
      <w:r w:rsidR="00547751" w:rsidRPr="00547751">
        <w:rPr>
          <w:rFonts w:ascii="GHEAGrapalat" w:hAnsi="GHEAGrapalat"/>
          <w:color w:val="030921"/>
          <w:shd w:val="clear" w:color="auto" w:fill="FEFEFE"/>
          <w:lang w:val="es-ES"/>
        </w:rPr>
        <w:t>-</w:t>
      </w:r>
      <w:r w:rsidR="00547751" w:rsidRPr="006915F6">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262E00">
        <w:rPr>
          <w:rFonts w:ascii="GHEA Grapalat" w:hAnsi="GHEA Grapalat"/>
          <w:color w:val="030921"/>
          <w:shd w:val="clear" w:color="auto" w:fill="FEFEFE"/>
          <w:lang w:val="hy-AM"/>
        </w:rPr>
        <w:t>5</w:t>
      </w:r>
      <w:r w:rsidR="00547751">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b/>
          <w:sz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820F79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sz w:val="20"/>
          <w:lang w:val="es-ES"/>
        </w:rPr>
        <w:t>ը</w:t>
      </w:r>
      <w:r w:rsidR="00834E8F" w:rsidRPr="00834E8F">
        <w:rPr>
          <w:rFonts w:ascii="GHEA Grapalat" w:hAnsi="GHEA Grapalat" w:cs="Arial"/>
          <w:b/>
          <w:sz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7C6A49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97B19" w:rsidR="000B1088" w:rsidRPr="00A71D81" w:rsidRDefault="00834E8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85B6D31" w:rsidR="000B1088" w:rsidRPr="00A71D81" w:rsidRDefault="0054775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362600" w:rsidRPr="00362600">
        <w:rPr>
          <w:rFonts w:ascii="GHEA Grapalat" w:hAnsi="GHEA Grapalat"/>
          <w:color w:val="000000" w:themeColor="text1"/>
          <w:lang w:val="af-ZA"/>
        </w:rPr>
        <w:t>ՏՄՆՀՀՏՍՀՈԱԿ</w:t>
      </w:r>
      <w:r w:rsidRPr="006915F6">
        <w:rPr>
          <w:rFonts w:ascii="GHEAGrapalat" w:hAnsi="GHEAGrapalat"/>
          <w:color w:val="030921"/>
          <w:shd w:val="clear" w:color="auto" w:fill="FEFEFE"/>
          <w:lang w:val="es-ES"/>
        </w:rPr>
        <w:t>-</w:t>
      </w:r>
      <w:r>
        <w:rPr>
          <w:rFonts w:ascii="GHEAGrapalat" w:hAnsi="GHEAGrapalat"/>
          <w:color w:val="030921"/>
          <w:shd w:val="clear" w:color="auto" w:fill="FEFEFE"/>
        </w:rPr>
        <w:t>ԳՀԱՊՁԲ</w:t>
      </w:r>
      <w:r w:rsidRPr="006915F6">
        <w:rPr>
          <w:rFonts w:asciiTheme="minorHAnsi" w:hAnsiTheme="minorHAnsi"/>
          <w:color w:val="030921"/>
          <w:shd w:val="clear" w:color="auto" w:fill="FEFEFE"/>
          <w:lang w:val="es-ES"/>
        </w:rPr>
        <w:t>-</w:t>
      </w:r>
      <w:r w:rsidRPr="006915F6">
        <w:rPr>
          <w:rFonts w:ascii="GHEA Grapalat" w:hAnsi="GHEA Grapalat"/>
          <w:color w:val="030921"/>
          <w:shd w:val="clear" w:color="auto" w:fill="FEFEFE"/>
          <w:lang w:val="es-ES"/>
        </w:rPr>
        <w:t>23/0</w:t>
      </w:r>
      <w:r w:rsidR="00262E00">
        <w:rPr>
          <w:rFonts w:ascii="GHEA Grapalat" w:hAnsi="GHEA Grapalat"/>
          <w:color w:val="030921"/>
          <w:shd w:val="clear" w:color="auto" w:fill="FEFEFE"/>
          <w:lang w:val="es-ES"/>
        </w:rPr>
        <w:t>5</w:t>
      </w:r>
      <w:r w:rsidR="000B1088"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212E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5D215CA" w:rsidR="00BF1194" w:rsidRPr="00A71D81" w:rsidRDefault="00BF1194" w:rsidP="00D41A01">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DBE04C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E970310" w:rsidR="00BF1194" w:rsidRPr="00A71D81" w:rsidRDefault="00834E8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458FA5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1E9154F" w:rsidR="00B2572B" w:rsidRPr="00A71D81" w:rsidRDefault="00834E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30E3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547751">
        <w:rPr>
          <w:rFonts w:ascii="GHEA Grapalat" w:hAnsi="GHEA Grapalat" w:cs="Arial"/>
          <w:sz w:val="20"/>
          <w:szCs w:val="20"/>
          <w:lang w:val="es-ES"/>
        </w:rPr>
        <w:t>ումնասիրելով «</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0054775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40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640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640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640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1495A632"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91BE8EF" w:rsidR="00B2572B" w:rsidRPr="00A71D81" w:rsidRDefault="00834E8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2E5963B"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299A389" w:rsidR="009C370D" w:rsidRPr="00A71D81" w:rsidRDefault="00834E8F"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6096B76"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89DDB2C" w:rsidR="00830B85" w:rsidRPr="00A71D81" w:rsidRDefault="00834E8F"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E9DB0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BCFC049" w:rsidR="007862B1" w:rsidRPr="00A71D81" w:rsidRDefault="00834E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640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640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640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640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640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5C4D096"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362600">
        <w:rPr>
          <w:rFonts w:ascii="GHEAGrapalat" w:hAnsi="GHEAGrapalat"/>
          <w:color w:val="030921"/>
          <w:shd w:val="clear" w:color="auto" w:fill="FEFEFE"/>
          <w:lang w:val="hy-AM"/>
        </w:rPr>
        <w:t>-</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88C0D31" w:rsidR="00091EBC" w:rsidRPr="00A71D81" w:rsidRDefault="00834E8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47E296" w:rsidR="00631658" w:rsidRPr="00A71D81" w:rsidRDefault="00051B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00362600" w:rsidRPr="009D5764">
        <w:rPr>
          <w:rFonts w:ascii="GHEAGrapalat" w:hAnsi="GHEAGrapalat"/>
          <w:color w:val="030921"/>
          <w:shd w:val="clear" w:color="auto" w:fill="FEFEFE"/>
          <w:lang w:val="hy-AM"/>
        </w:rPr>
        <w:t xml:space="preserve"> </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DD3B522" w:rsidR="00631658" w:rsidRPr="00A71D81" w:rsidRDefault="009D57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640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640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640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640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640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0F33EED" w:rsidR="00540EA9" w:rsidRPr="00A71D81" w:rsidRDefault="00051BA5" w:rsidP="00540EA9">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Pr>
          <w:rFonts w:ascii="GHEAGrapalat" w:hAnsi="GHEAGrapalat"/>
          <w:color w:val="030921"/>
          <w:shd w:val="clear" w:color="auto" w:fill="FEFEFE"/>
        </w:rPr>
        <w:t>-ԳՀԱՊՁԲ</w:t>
      </w:r>
      <w:r w:rsidRPr="006915F6">
        <w:rPr>
          <w:rFonts w:asciiTheme="minorHAnsi" w:hAnsiTheme="minorHAnsi"/>
          <w:color w:val="030921"/>
          <w:shd w:val="clear" w:color="auto" w:fill="FEFEFE"/>
        </w:rPr>
        <w:t>-</w:t>
      </w:r>
      <w:r w:rsidRPr="006915F6">
        <w:rPr>
          <w:rFonts w:ascii="GHEA Grapalat" w:hAnsi="GHEA Grapalat"/>
          <w:color w:val="030921"/>
          <w:shd w:val="clear" w:color="auto" w:fill="FEFEFE"/>
        </w:rPr>
        <w:t>23/0</w:t>
      </w:r>
      <w:r w:rsidR="00262E00">
        <w:rPr>
          <w:rFonts w:ascii="GHEA Grapalat" w:hAnsi="GHEA Grapalat"/>
          <w:color w:val="030921"/>
          <w:shd w:val="clear" w:color="auto" w:fill="FEFEFE"/>
          <w:lang w:val="hy-AM"/>
        </w:rPr>
        <w:t>5</w:t>
      </w:r>
      <w:r w:rsidR="00540EA9" w:rsidRPr="00A71D81">
        <w:rPr>
          <w:rFonts w:ascii="GHEA Grapalat" w:hAnsi="GHEA Grapalat" w:cs="Sylfaen"/>
          <w:b/>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B34D85C" w:rsidR="00071D1C" w:rsidRPr="00A71D81" w:rsidRDefault="00051B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262E00">
        <w:rPr>
          <w:rFonts w:ascii="GHEA Grapalat" w:hAnsi="GHEA Grapalat"/>
          <w:color w:val="030921"/>
          <w:shd w:val="clear" w:color="auto" w:fill="FEFEFE"/>
          <w:lang w:val="hy-AM"/>
        </w:rPr>
        <w:t>5</w:t>
      </w:r>
      <w:r w:rsidR="00834995">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17686F8B" w:rsidR="00071D1C" w:rsidRPr="00A71D81" w:rsidRDefault="009D57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3AC7DA63" w:rsidR="00071D1C" w:rsidRPr="0079671C" w:rsidRDefault="00071D1C" w:rsidP="006166ED">
            <w:pPr>
              <w:jc w:val="center"/>
              <w:rPr>
                <w:rFonts w:ascii="GHEA Grapalat" w:hAnsi="GHEA Grapalat"/>
                <w:sz w:val="22"/>
                <w:szCs w:val="22"/>
                <w:u w:val="single"/>
                <w:lang w:val="hy-AM"/>
              </w:rPr>
            </w:pPr>
            <w:r w:rsidRPr="0079671C">
              <w:rPr>
                <w:rFonts w:ascii="GHEA Grapalat" w:hAnsi="GHEA Grapalat"/>
                <w:sz w:val="22"/>
                <w:szCs w:val="22"/>
                <w:u w:val="single"/>
                <w:lang w:val="hy-AM"/>
              </w:rPr>
              <w:t xml:space="preserve"> </w:t>
            </w:r>
          </w:p>
          <w:p w14:paraId="590A39D2"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904BA"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A1752CD"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BD0466F"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02AE07F"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47F34F9D"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C420DF4" w14:textId="77777777" w:rsidR="006166ED" w:rsidRPr="00211582" w:rsidRDefault="006166ED" w:rsidP="006166ED">
            <w:pPr>
              <w:jc w:val="center"/>
              <w:rPr>
                <w:rFonts w:ascii="GHEA Grapalat" w:hAnsi="GHEA Grapalat"/>
                <w:sz w:val="22"/>
                <w:szCs w:val="22"/>
                <w:lang w:val="hy-AM"/>
              </w:rPr>
            </w:pPr>
            <w:r>
              <w:rPr>
                <w:rFonts w:ascii="GHEA Grapalat" w:hAnsi="GHEA Grapalat"/>
                <w:sz w:val="22"/>
                <w:szCs w:val="22"/>
                <w:lang w:val="hy-AM"/>
              </w:rPr>
              <w:t>Տնօրեն՝ Հ. Նասիբյան</w:t>
            </w:r>
          </w:p>
          <w:p w14:paraId="5F910218" w14:textId="77777777" w:rsidR="006166ED" w:rsidRPr="00A71D81" w:rsidRDefault="006166ED"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41"/>
        <w:gridCol w:w="1357"/>
        <w:gridCol w:w="1768"/>
        <w:gridCol w:w="966"/>
        <w:gridCol w:w="924"/>
        <w:gridCol w:w="1127"/>
        <w:gridCol w:w="1127"/>
        <w:gridCol w:w="1348"/>
        <w:gridCol w:w="935"/>
        <w:gridCol w:w="1376"/>
      </w:tblGrid>
      <w:tr w:rsidR="00071D1C" w:rsidRPr="00A71D81" w14:paraId="3342AEC9" w14:textId="77777777" w:rsidTr="009D3D17">
        <w:tc>
          <w:tcPr>
            <w:tcW w:w="1585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D3D17" w:rsidRPr="00A71D81" w14:paraId="767E5C25" w14:textId="77777777" w:rsidTr="009D3D17">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0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5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D3D17" w:rsidRPr="00A71D81" w14:paraId="199E1A9C" w14:textId="77777777" w:rsidTr="009D3D17">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30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D3D17" w:rsidRPr="004640E2" w14:paraId="2E64C25F" w14:textId="77777777" w:rsidTr="004640E2">
        <w:trPr>
          <w:trHeight w:val="5466"/>
        </w:trPr>
        <w:tc>
          <w:tcPr>
            <w:tcW w:w="1451" w:type="dxa"/>
          </w:tcPr>
          <w:p w14:paraId="4672AF80" w14:textId="77777777" w:rsidR="009D3D17" w:rsidRDefault="009D3D17" w:rsidP="009D3D17">
            <w:pPr>
              <w:jc w:val="center"/>
              <w:rPr>
                <w:rFonts w:ascii="GHEA Grapalat" w:hAnsi="GHEA Grapalat"/>
                <w:sz w:val="20"/>
                <w:lang w:val="hy-AM"/>
              </w:rPr>
            </w:pPr>
          </w:p>
          <w:p w14:paraId="43A9A496" w14:textId="77777777" w:rsidR="009D3D17" w:rsidRDefault="009D3D17" w:rsidP="009D3D17">
            <w:pPr>
              <w:jc w:val="center"/>
              <w:rPr>
                <w:rFonts w:ascii="GHEA Grapalat" w:hAnsi="GHEA Grapalat"/>
                <w:sz w:val="20"/>
                <w:lang w:val="hy-AM"/>
              </w:rPr>
            </w:pPr>
          </w:p>
          <w:p w14:paraId="616F865F" w14:textId="5E1BF25F" w:rsidR="009D3D17" w:rsidRPr="00D41A01" w:rsidRDefault="009D3D17" w:rsidP="009D3D1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7DEA84E8" w14:textId="5D29F86F" w:rsidR="00262E00" w:rsidRDefault="00262E00" w:rsidP="00262E00">
            <w:pPr>
              <w:jc w:val="center"/>
              <w:rPr>
                <w:rFonts w:ascii="GHEA Grapalat" w:hAnsi="GHEA Grapalat" w:cs="Calibri"/>
                <w:b/>
                <w:bCs/>
                <w:sz w:val="18"/>
                <w:szCs w:val="44"/>
              </w:rPr>
            </w:pPr>
            <w:r>
              <w:rPr>
                <w:rFonts w:ascii="GHEA Grapalat" w:hAnsi="GHEA Grapalat" w:cs="Calibri"/>
                <w:b/>
                <w:bCs/>
                <w:sz w:val="18"/>
                <w:szCs w:val="44"/>
              </w:rPr>
              <w:t>09411710</w:t>
            </w:r>
          </w:p>
          <w:p w14:paraId="2E2CA087" w14:textId="01172B98" w:rsidR="00E75AB7" w:rsidRDefault="00E75AB7" w:rsidP="00262E00">
            <w:pPr>
              <w:jc w:val="center"/>
              <w:rPr>
                <w:rFonts w:ascii="GHEA Grapalat" w:hAnsi="GHEA Grapalat" w:cs="Calibri"/>
                <w:b/>
                <w:bCs/>
                <w:sz w:val="18"/>
                <w:szCs w:val="44"/>
              </w:rPr>
            </w:pPr>
          </w:p>
          <w:p w14:paraId="70F023CF" w14:textId="479AA1E1" w:rsidR="00E75AB7" w:rsidRDefault="00E75AB7" w:rsidP="00262E00">
            <w:pPr>
              <w:jc w:val="center"/>
              <w:rPr>
                <w:rFonts w:ascii="GHEA Grapalat" w:hAnsi="GHEA Grapalat" w:cs="Calibri"/>
                <w:b/>
                <w:bCs/>
                <w:sz w:val="18"/>
                <w:szCs w:val="44"/>
              </w:rPr>
            </w:pPr>
          </w:p>
          <w:p w14:paraId="1241067D" w14:textId="63A2A367" w:rsidR="00E75AB7" w:rsidRDefault="00E75AB7" w:rsidP="00262E00">
            <w:pPr>
              <w:jc w:val="center"/>
              <w:rPr>
                <w:rFonts w:ascii="GHEA Grapalat" w:hAnsi="GHEA Grapalat" w:cs="Calibri"/>
                <w:b/>
                <w:bCs/>
                <w:sz w:val="18"/>
                <w:szCs w:val="44"/>
              </w:rPr>
            </w:pPr>
          </w:p>
          <w:p w14:paraId="716396E2" w14:textId="14A04E98" w:rsidR="00E75AB7" w:rsidRDefault="00E75AB7" w:rsidP="00262E00">
            <w:pPr>
              <w:jc w:val="center"/>
              <w:rPr>
                <w:rFonts w:ascii="GHEA Grapalat" w:hAnsi="GHEA Grapalat" w:cs="Calibri"/>
                <w:b/>
                <w:bCs/>
                <w:sz w:val="18"/>
                <w:szCs w:val="44"/>
              </w:rPr>
            </w:pPr>
          </w:p>
          <w:p w14:paraId="64F3E5AC" w14:textId="7BBEEA1F" w:rsidR="00E75AB7" w:rsidRDefault="00E75AB7" w:rsidP="00262E00">
            <w:pPr>
              <w:jc w:val="center"/>
              <w:rPr>
                <w:rFonts w:ascii="GHEA Grapalat" w:hAnsi="GHEA Grapalat" w:cs="Calibri"/>
                <w:b/>
                <w:bCs/>
                <w:sz w:val="18"/>
                <w:szCs w:val="44"/>
              </w:rPr>
            </w:pPr>
          </w:p>
          <w:p w14:paraId="6628A404" w14:textId="402917ED" w:rsidR="00E75AB7" w:rsidRDefault="00E75AB7" w:rsidP="00262E00">
            <w:pPr>
              <w:jc w:val="center"/>
              <w:rPr>
                <w:rFonts w:ascii="GHEA Grapalat" w:hAnsi="GHEA Grapalat" w:cs="Calibri"/>
                <w:b/>
                <w:bCs/>
                <w:sz w:val="18"/>
                <w:szCs w:val="44"/>
              </w:rPr>
            </w:pPr>
          </w:p>
          <w:p w14:paraId="0387BD36" w14:textId="0972797E" w:rsidR="00E75AB7" w:rsidRDefault="00E75AB7" w:rsidP="00262E00">
            <w:pPr>
              <w:jc w:val="center"/>
              <w:rPr>
                <w:rFonts w:ascii="GHEA Grapalat" w:hAnsi="GHEA Grapalat" w:cs="Calibri"/>
                <w:b/>
                <w:bCs/>
                <w:sz w:val="18"/>
                <w:szCs w:val="44"/>
              </w:rPr>
            </w:pPr>
          </w:p>
          <w:p w14:paraId="07AB8515" w14:textId="77777777" w:rsidR="00E75AB7" w:rsidRDefault="00E75AB7" w:rsidP="00262E00">
            <w:pPr>
              <w:jc w:val="center"/>
              <w:rPr>
                <w:rFonts w:ascii="GHEA Grapalat" w:hAnsi="GHEA Grapalat" w:cs="Calibri"/>
                <w:b/>
                <w:bCs/>
                <w:sz w:val="18"/>
                <w:szCs w:val="44"/>
              </w:rPr>
            </w:pPr>
          </w:p>
          <w:p w14:paraId="0E82D118" w14:textId="6B93672F" w:rsidR="009D3D17" w:rsidRPr="009D3D17" w:rsidRDefault="009D3D17" w:rsidP="009D3D17">
            <w:pPr>
              <w:jc w:val="center"/>
              <w:rPr>
                <w:rFonts w:ascii="GHEA Grapalat" w:hAnsi="GHEA Grapalat"/>
                <w:sz w:val="18"/>
                <w:szCs w:val="18"/>
              </w:rPr>
            </w:pPr>
          </w:p>
        </w:tc>
        <w:tc>
          <w:tcPr>
            <w:tcW w:w="2300" w:type="dxa"/>
            <w:vAlign w:val="center"/>
          </w:tcPr>
          <w:p w14:paraId="6EE75395" w14:textId="56974837" w:rsidR="00262E00" w:rsidRDefault="00262E00" w:rsidP="00262E00">
            <w:pPr>
              <w:rPr>
                <w:rFonts w:ascii="GHEA Grapalat" w:hAnsi="GHEA Grapalat" w:cs="Calibri"/>
                <w:color w:val="000000"/>
                <w:sz w:val="18"/>
                <w:szCs w:val="44"/>
              </w:rPr>
            </w:pPr>
            <w:r>
              <w:rPr>
                <w:rFonts w:ascii="GHEA Grapalat" w:hAnsi="GHEA Grapalat" w:cs="Calibri"/>
                <w:color w:val="000000"/>
                <w:sz w:val="18"/>
                <w:szCs w:val="44"/>
              </w:rPr>
              <w:t xml:space="preserve">Սեղմված բնական </w:t>
            </w:r>
            <w:proofErr w:type="gramStart"/>
            <w:r>
              <w:rPr>
                <w:rFonts w:ascii="GHEA Grapalat" w:hAnsi="GHEA Grapalat" w:cs="Calibri"/>
                <w:color w:val="000000"/>
                <w:sz w:val="18"/>
                <w:szCs w:val="44"/>
              </w:rPr>
              <w:t>գազ</w:t>
            </w:r>
            <w:r>
              <w:rPr>
                <w:rFonts w:ascii="GHEA Grapalat" w:hAnsi="GHEA Grapalat" w:cs="Calibri"/>
                <w:color w:val="000000"/>
                <w:sz w:val="18"/>
                <w:szCs w:val="44"/>
                <w:lang w:val="hy-AM"/>
              </w:rPr>
              <w:t xml:space="preserve">  </w:t>
            </w:r>
            <w:r>
              <w:rPr>
                <w:rFonts w:ascii="GHEA Grapalat" w:hAnsi="GHEA Grapalat" w:cs="Calibri"/>
                <w:color w:val="000000"/>
                <w:sz w:val="18"/>
                <w:szCs w:val="44"/>
              </w:rPr>
              <w:t>-</w:t>
            </w:r>
            <w:proofErr w:type="gramEnd"/>
            <w:r>
              <w:rPr>
                <w:rFonts w:ascii="GHEA Grapalat" w:hAnsi="GHEA Grapalat" w:cs="Calibri"/>
                <w:color w:val="000000"/>
                <w:sz w:val="18"/>
                <w:szCs w:val="44"/>
              </w:rPr>
              <w:t>2</w:t>
            </w:r>
          </w:p>
          <w:p w14:paraId="2D5ACEAB" w14:textId="77777777" w:rsidR="009D3D17" w:rsidRDefault="009D3D17" w:rsidP="009D3D17">
            <w:pPr>
              <w:jc w:val="center"/>
              <w:rPr>
                <w:rFonts w:ascii="GHEA Grapalat" w:hAnsi="GHEA Grapalat"/>
                <w:sz w:val="18"/>
                <w:szCs w:val="18"/>
                <w:lang w:val="hy-AM"/>
              </w:rPr>
            </w:pPr>
          </w:p>
          <w:p w14:paraId="06A5E07E" w14:textId="77777777" w:rsidR="00E75AB7" w:rsidRDefault="00E75AB7" w:rsidP="009D3D17">
            <w:pPr>
              <w:jc w:val="center"/>
              <w:rPr>
                <w:rFonts w:ascii="GHEA Grapalat" w:hAnsi="GHEA Grapalat"/>
                <w:sz w:val="18"/>
                <w:szCs w:val="18"/>
                <w:lang w:val="hy-AM"/>
              </w:rPr>
            </w:pPr>
          </w:p>
          <w:p w14:paraId="728FBDD6" w14:textId="77777777" w:rsidR="00E75AB7" w:rsidRDefault="00E75AB7" w:rsidP="009D3D17">
            <w:pPr>
              <w:jc w:val="center"/>
              <w:rPr>
                <w:rFonts w:ascii="GHEA Grapalat" w:hAnsi="GHEA Grapalat"/>
                <w:sz w:val="18"/>
                <w:szCs w:val="18"/>
                <w:lang w:val="hy-AM"/>
              </w:rPr>
            </w:pPr>
          </w:p>
          <w:p w14:paraId="3CC8C6B3" w14:textId="77777777" w:rsidR="00E75AB7" w:rsidRDefault="00E75AB7" w:rsidP="009D3D17">
            <w:pPr>
              <w:jc w:val="center"/>
              <w:rPr>
                <w:rFonts w:ascii="GHEA Grapalat" w:hAnsi="GHEA Grapalat"/>
                <w:sz w:val="18"/>
                <w:szCs w:val="18"/>
                <w:lang w:val="hy-AM"/>
              </w:rPr>
            </w:pPr>
          </w:p>
          <w:p w14:paraId="09A92B8F" w14:textId="77777777" w:rsidR="00E75AB7" w:rsidRDefault="00E75AB7" w:rsidP="009D3D17">
            <w:pPr>
              <w:jc w:val="center"/>
              <w:rPr>
                <w:rFonts w:ascii="GHEA Grapalat" w:hAnsi="GHEA Grapalat"/>
                <w:sz w:val="18"/>
                <w:szCs w:val="18"/>
                <w:lang w:val="hy-AM"/>
              </w:rPr>
            </w:pPr>
          </w:p>
          <w:p w14:paraId="151DBCBE" w14:textId="77777777" w:rsidR="00E75AB7" w:rsidRDefault="00E75AB7" w:rsidP="009D3D17">
            <w:pPr>
              <w:jc w:val="center"/>
              <w:rPr>
                <w:rFonts w:ascii="GHEA Grapalat" w:hAnsi="GHEA Grapalat"/>
                <w:sz w:val="18"/>
                <w:szCs w:val="18"/>
                <w:lang w:val="hy-AM"/>
              </w:rPr>
            </w:pPr>
          </w:p>
          <w:p w14:paraId="60B92411" w14:textId="77777777" w:rsidR="00E75AB7" w:rsidRDefault="00E75AB7" w:rsidP="009D3D17">
            <w:pPr>
              <w:jc w:val="center"/>
              <w:rPr>
                <w:rFonts w:ascii="GHEA Grapalat" w:hAnsi="GHEA Grapalat"/>
                <w:sz w:val="18"/>
                <w:szCs w:val="18"/>
                <w:lang w:val="hy-AM"/>
              </w:rPr>
            </w:pPr>
          </w:p>
          <w:p w14:paraId="4B9C2C62" w14:textId="30DE719B" w:rsidR="00E75AB7" w:rsidRPr="009D3D17" w:rsidRDefault="00E75AB7" w:rsidP="009D3D17">
            <w:pPr>
              <w:jc w:val="center"/>
              <w:rPr>
                <w:rFonts w:ascii="GHEA Grapalat" w:hAnsi="GHEA Grapalat"/>
                <w:sz w:val="18"/>
                <w:szCs w:val="18"/>
                <w:lang w:val="hy-AM"/>
              </w:rPr>
            </w:pPr>
          </w:p>
        </w:tc>
        <w:tc>
          <w:tcPr>
            <w:tcW w:w="1357" w:type="dxa"/>
          </w:tcPr>
          <w:p w14:paraId="415F7AF3" w14:textId="03461139" w:rsidR="009D3D17" w:rsidRPr="00D41A01" w:rsidRDefault="009D3D17" w:rsidP="009D3D17">
            <w:pPr>
              <w:jc w:val="center"/>
              <w:rPr>
                <w:rFonts w:ascii="GHEA Grapalat" w:hAnsi="GHEA Grapalat"/>
                <w:sz w:val="20"/>
                <w:lang w:val="hy-AM"/>
              </w:rPr>
            </w:pPr>
          </w:p>
        </w:tc>
        <w:tc>
          <w:tcPr>
            <w:tcW w:w="1409" w:type="dxa"/>
          </w:tcPr>
          <w:p w14:paraId="06FCA3D5" w14:textId="787FEA0D" w:rsidR="009D3D17" w:rsidRPr="004640E2" w:rsidRDefault="00262E00" w:rsidP="004640E2">
            <w:pPr>
              <w:rPr>
                <w:rFonts w:ascii="GHEA Grapalat" w:eastAsia="DejaVuSans" w:hAnsi="GHEA Grapalat" w:cs="Sylfaen"/>
                <w:i/>
                <w:color w:val="FF0000"/>
                <w:sz w:val="18"/>
                <w:szCs w:val="18"/>
                <w:lang w:val="hy-AM"/>
              </w:rPr>
            </w:pPr>
            <w:r w:rsidRPr="00262E00">
              <w:rPr>
                <w:rFonts w:ascii="GHEA Grapalat" w:hAnsi="GHEA Grapalat"/>
                <w:color w:val="2C2D2E"/>
                <w:sz w:val="18"/>
                <w:szCs w:val="21"/>
                <w:shd w:val="clear" w:color="auto" w:fill="FFFFFF"/>
                <w:lang w:val="hy-AM"/>
              </w:rPr>
              <w:t>Գազ, որն օգտագործվում է որպես շարժիչների վառելիք, բենզինի փոխարեն: Մշակվում է կոմպրեսորային սարքավորումների մեջ բնական գազի խտացման ճանապարհով: Հիմնական բաղադրիչը մեթան:</w:t>
            </w:r>
            <w:r w:rsidR="004640E2" w:rsidRPr="004640E2">
              <w:rPr>
                <w:rFonts w:ascii="GHEA Grapalat" w:hAnsi="GHEA Grapalat"/>
                <w:color w:val="2C2D2E"/>
                <w:sz w:val="18"/>
                <w:szCs w:val="21"/>
                <w:shd w:val="clear" w:color="auto" w:fill="FFFFFF"/>
                <w:lang w:val="hy-AM"/>
              </w:rPr>
              <w:t xml:space="preserve"> </w:t>
            </w:r>
            <w:bookmarkStart w:id="17" w:name="_GoBack"/>
            <w:r w:rsidR="004640E2" w:rsidRPr="0042335A">
              <w:rPr>
                <w:rFonts w:ascii="GHEA Grapalat" w:eastAsia="DejaVuSans" w:hAnsi="GHEA Grapalat" w:cs="Sylfaen"/>
                <w:i/>
                <w:color w:val="FF0000"/>
                <w:sz w:val="18"/>
                <w:szCs w:val="18"/>
                <w:lang w:val="hy-AM"/>
              </w:rPr>
              <w:t>Համայնքային կենտրոն</w:t>
            </w:r>
            <w:r w:rsidR="004640E2" w:rsidRPr="004640E2">
              <w:rPr>
                <w:rFonts w:ascii="GHEA Grapalat" w:eastAsia="DejaVuSans" w:hAnsi="GHEA Grapalat" w:cs="Sylfaen"/>
                <w:i/>
                <w:color w:val="FF0000"/>
                <w:sz w:val="18"/>
                <w:szCs w:val="18"/>
                <w:lang w:val="hy-AM"/>
              </w:rPr>
              <w:t xml:space="preserve">` </w:t>
            </w:r>
            <w:r w:rsidR="004640E2">
              <w:rPr>
                <w:rFonts w:ascii="GHEA Grapalat" w:eastAsia="DejaVuSans" w:hAnsi="GHEA Grapalat" w:cs="Sylfaen"/>
                <w:i/>
                <w:color w:val="FF0000"/>
                <w:sz w:val="18"/>
                <w:szCs w:val="18"/>
                <w:lang w:val="hy-AM"/>
              </w:rPr>
              <w:t xml:space="preserve">ք. Նոյեմբերյանից </w:t>
            </w:r>
            <w:r w:rsidR="004640E2" w:rsidRPr="004640E2">
              <w:rPr>
                <w:rFonts w:ascii="GHEA Grapalat" w:eastAsia="DejaVuSans" w:hAnsi="GHEA Grapalat" w:cs="Sylfaen"/>
                <w:i/>
                <w:color w:val="FF0000"/>
                <w:sz w:val="18"/>
                <w:szCs w:val="18"/>
                <w:lang w:val="hy-AM"/>
              </w:rPr>
              <w:t>3</w:t>
            </w:r>
            <w:r w:rsidR="004640E2" w:rsidRPr="0042335A">
              <w:rPr>
                <w:rFonts w:ascii="GHEA Grapalat" w:eastAsia="DejaVuSans" w:hAnsi="GHEA Grapalat" w:cs="Sylfaen"/>
                <w:i/>
                <w:color w:val="FF0000"/>
                <w:sz w:val="18"/>
                <w:szCs w:val="18"/>
                <w:lang w:val="hy-AM"/>
              </w:rPr>
              <w:t xml:space="preserve"> կմ-ից  ոչ ավել հեռավորու</w:t>
            </w:r>
            <w:r w:rsidR="004640E2">
              <w:rPr>
                <w:rFonts w:ascii="GHEA Grapalat" w:eastAsia="DejaVuSans" w:hAnsi="GHEA Grapalat" w:cs="Sylfaen"/>
                <w:i/>
                <w:color w:val="FF0000"/>
                <w:sz w:val="18"/>
                <w:szCs w:val="18"/>
                <w:lang w:val="hy-AM"/>
              </w:rPr>
              <w:t>թ</w:t>
            </w:r>
            <w:r w:rsidR="004640E2" w:rsidRPr="0042335A">
              <w:rPr>
                <w:rFonts w:ascii="GHEA Grapalat" w:eastAsia="DejaVuSans" w:hAnsi="GHEA Grapalat" w:cs="Sylfaen"/>
                <w:i/>
                <w:color w:val="FF0000"/>
                <w:sz w:val="18"/>
                <w:szCs w:val="18"/>
                <w:lang w:val="hy-AM"/>
              </w:rPr>
              <w:t xml:space="preserve">յան վրա ունենալ  լիցքավորման կայան: </w:t>
            </w:r>
            <w:bookmarkEnd w:id="17"/>
          </w:p>
        </w:tc>
        <w:tc>
          <w:tcPr>
            <w:tcW w:w="966" w:type="dxa"/>
          </w:tcPr>
          <w:p w14:paraId="0AC10A1A" w14:textId="77777777" w:rsidR="009D3D17" w:rsidRDefault="009D3D17" w:rsidP="009D3D17">
            <w:pPr>
              <w:jc w:val="center"/>
              <w:rPr>
                <w:rFonts w:ascii="GHEA Grapalat" w:hAnsi="GHEA Grapalat"/>
                <w:sz w:val="20"/>
                <w:lang w:val="hy-AM"/>
              </w:rPr>
            </w:pPr>
          </w:p>
          <w:p w14:paraId="5543E42D" w14:textId="77777777" w:rsidR="009D3D17" w:rsidRDefault="009D3D17" w:rsidP="009D3D17">
            <w:pPr>
              <w:jc w:val="center"/>
              <w:rPr>
                <w:rFonts w:ascii="GHEA Grapalat" w:hAnsi="GHEA Grapalat"/>
                <w:sz w:val="20"/>
                <w:lang w:val="hy-AM"/>
              </w:rPr>
            </w:pPr>
          </w:p>
          <w:p w14:paraId="27FB4018" w14:textId="77777777" w:rsidR="00E75AB7" w:rsidRDefault="00E75AB7" w:rsidP="009D3D17">
            <w:pPr>
              <w:jc w:val="center"/>
              <w:rPr>
                <w:rFonts w:ascii="GHEA Grapalat" w:hAnsi="GHEA Grapalat"/>
                <w:sz w:val="18"/>
                <w:lang w:val="hy-AM"/>
              </w:rPr>
            </w:pPr>
          </w:p>
          <w:p w14:paraId="7F42DB05" w14:textId="77777777" w:rsidR="00E75AB7" w:rsidRDefault="00E75AB7" w:rsidP="009D3D17">
            <w:pPr>
              <w:jc w:val="center"/>
              <w:rPr>
                <w:rFonts w:ascii="GHEA Grapalat" w:hAnsi="GHEA Grapalat"/>
                <w:sz w:val="18"/>
                <w:lang w:val="hy-AM"/>
              </w:rPr>
            </w:pPr>
          </w:p>
          <w:p w14:paraId="25DBC303" w14:textId="5D20DB05" w:rsidR="009D3D17" w:rsidRDefault="00E75AB7" w:rsidP="009D3D17">
            <w:pPr>
              <w:jc w:val="center"/>
              <w:rPr>
                <w:rFonts w:ascii="GHEA Grapalat" w:hAnsi="GHEA Grapalat"/>
                <w:sz w:val="18"/>
                <w:lang w:val="hy-AM"/>
              </w:rPr>
            </w:pPr>
            <w:r w:rsidRPr="00E75AB7">
              <w:rPr>
                <w:rFonts w:ascii="GHEA Grapalat" w:hAnsi="GHEA Grapalat"/>
                <w:sz w:val="18"/>
                <w:lang w:val="hy-AM"/>
              </w:rPr>
              <w:t>Կգ</w:t>
            </w:r>
          </w:p>
          <w:p w14:paraId="3C66A2C0" w14:textId="77777777" w:rsidR="00E75AB7" w:rsidRDefault="00E75AB7" w:rsidP="009D3D17">
            <w:pPr>
              <w:jc w:val="center"/>
              <w:rPr>
                <w:rFonts w:ascii="GHEA Grapalat" w:hAnsi="GHEA Grapalat"/>
                <w:sz w:val="18"/>
                <w:lang w:val="hy-AM"/>
              </w:rPr>
            </w:pPr>
          </w:p>
          <w:p w14:paraId="37C35F40" w14:textId="77777777" w:rsidR="00E75AB7" w:rsidRDefault="00E75AB7" w:rsidP="009D3D17">
            <w:pPr>
              <w:jc w:val="center"/>
              <w:rPr>
                <w:rFonts w:ascii="GHEA Grapalat" w:hAnsi="GHEA Grapalat"/>
                <w:sz w:val="18"/>
                <w:lang w:val="hy-AM"/>
              </w:rPr>
            </w:pPr>
          </w:p>
          <w:p w14:paraId="2525D6E8" w14:textId="487E7E62" w:rsidR="00E75AB7" w:rsidRPr="00D41A01" w:rsidRDefault="00E75AB7" w:rsidP="009D3D17">
            <w:pPr>
              <w:jc w:val="center"/>
              <w:rPr>
                <w:rFonts w:ascii="GHEA Grapalat" w:hAnsi="GHEA Grapalat"/>
                <w:sz w:val="20"/>
                <w:lang w:val="hy-AM"/>
              </w:rPr>
            </w:pPr>
          </w:p>
        </w:tc>
        <w:tc>
          <w:tcPr>
            <w:tcW w:w="924" w:type="dxa"/>
          </w:tcPr>
          <w:p w14:paraId="755C23EC" w14:textId="77777777" w:rsidR="009D3D17" w:rsidRDefault="009D3D17" w:rsidP="009D3D17">
            <w:pPr>
              <w:jc w:val="center"/>
              <w:rPr>
                <w:rFonts w:ascii="GHEA Grapalat" w:hAnsi="GHEA Grapalat"/>
                <w:sz w:val="20"/>
                <w:lang w:val="hy-AM"/>
              </w:rPr>
            </w:pPr>
          </w:p>
          <w:p w14:paraId="6EFA7CD9" w14:textId="77777777" w:rsidR="00E75AB7" w:rsidRDefault="00E75AB7" w:rsidP="009D3D17">
            <w:pPr>
              <w:jc w:val="center"/>
              <w:rPr>
                <w:rFonts w:ascii="GHEA Grapalat" w:hAnsi="GHEA Grapalat"/>
                <w:sz w:val="20"/>
                <w:lang w:val="hy-AM"/>
              </w:rPr>
            </w:pPr>
          </w:p>
          <w:p w14:paraId="37B2426C" w14:textId="1DBB27E7" w:rsidR="00E75AB7" w:rsidRPr="00D41A01" w:rsidRDefault="00E75AB7" w:rsidP="009D3D17">
            <w:pPr>
              <w:jc w:val="center"/>
              <w:rPr>
                <w:rFonts w:ascii="GHEA Grapalat" w:hAnsi="GHEA Grapalat"/>
                <w:sz w:val="20"/>
                <w:lang w:val="hy-AM"/>
              </w:rPr>
            </w:pPr>
          </w:p>
        </w:tc>
        <w:tc>
          <w:tcPr>
            <w:tcW w:w="1127" w:type="dxa"/>
          </w:tcPr>
          <w:p w14:paraId="4CAAEF4B" w14:textId="7659C992" w:rsidR="009D3D17" w:rsidRPr="00D41A01" w:rsidRDefault="009D3D17" w:rsidP="009D3D17">
            <w:pPr>
              <w:jc w:val="center"/>
              <w:rPr>
                <w:rFonts w:ascii="GHEA Grapalat" w:hAnsi="GHEA Grapalat"/>
                <w:sz w:val="20"/>
                <w:lang w:val="hy-AM"/>
              </w:rPr>
            </w:pPr>
          </w:p>
        </w:tc>
        <w:tc>
          <w:tcPr>
            <w:tcW w:w="1127" w:type="dxa"/>
            <w:vAlign w:val="center"/>
          </w:tcPr>
          <w:p w14:paraId="1D617074" w14:textId="4C2DB4B0" w:rsidR="00E75AB7" w:rsidRDefault="00E75AB7" w:rsidP="00E75AB7">
            <w:pPr>
              <w:jc w:val="center"/>
              <w:rPr>
                <w:rFonts w:ascii="GHEA Grapalat" w:hAnsi="GHEA Grapalat"/>
                <w:color w:val="000000"/>
                <w:sz w:val="20"/>
                <w:szCs w:val="44"/>
                <w:lang w:val="hy-AM"/>
              </w:rPr>
            </w:pPr>
            <w:r>
              <w:rPr>
                <w:rFonts w:ascii="GHEA Grapalat" w:hAnsi="GHEA Grapalat"/>
                <w:color w:val="000000"/>
                <w:sz w:val="20"/>
                <w:szCs w:val="44"/>
                <w:lang w:val="hy-AM"/>
              </w:rPr>
              <w:t>18 000</w:t>
            </w:r>
          </w:p>
          <w:p w14:paraId="61DAE07D" w14:textId="24E2FC98" w:rsidR="00E75AB7" w:rsidRDefault="00E75AB7" w:rsidP="00E75AB7">
            <w:pPr>
              <w:rPr>
                <w:rFonts w:ascii="GHEA Grapalat" w:hAnsi="GHEA Grapalat"/>
                <w:color w:val="000000"/>
                <w:sz w:val="20"/>
                <w:szCs w:val="44"/>
                <w:lang w:val="hy-AM"/>
              </w:rPr>
            </w:pPr>
          </w:p>
          <w:p w14:paraId="33011D40" w14:textId="4CCBE569" w:rsidR="00E75AB7" w:rsidRDefault="00E75AB7" w:rsidP="00E75AB7">
            <w:pPr>
              <w:rPr>
                <w:rFonts w:ascii="GHEA Grapalat" w:hAnsi="GHEA Grapalat"/>
                <w:color w:val="000000"/>
                <w:sz w:val="20"/>
                <w:szCs w:val="44"/>
                <w:lang w:val="hy-AM"/>
              </w:rPr>
            </w:pPr>
          </w:p>
          <w:p w14:paraId="452CB9B9" w14:textId="5FDDBA1C" w:rsidR="00E75AB7" w:rsidRDefault="00E75AB7" w:rsidP="00E75AB7">
            <w:pPr>
              <w:rPr>
                <w:rFonts w:ascii="GHEA Grapalat" w:hAnsi="GHEA Grapalat"/>
                <w:color w:val="000000"/>
                <w:sz w:val="20"/>
                <w:szCs w:val="44"/>
                <w:lang w:val="hy-AM"/>
              </w:rPr>
            </w:pPr>
          </w:p>
          <w:p w14:paraId="58399E16" w14:textId="35728AA2" w:rsidR="00E75AB7" w:rsidRDefault="00E75AB7" w:rsidP="00E75AB7">
            <w:pPr>
              <w:rPr>
                <w:rFonts w:ascii="GHEA Grapalat" w:hAnsi="GHEA Grapalat"/>
                <w:color w:val="000000"/>
                <w:sz w:val="20"/>
                <w:szCs w:val="44"/>
                <w:lang w:val="hy-AM"/>
              </w:rPr>
            </w:pPr>
          </w:p>
          <w:p w14:paraId="063D3E20" w14:textId="7684F9DC" w:rsidR="00E75AB7" w:rsidRDefault="00E75AB7" w:rsidP="00E75AB7">
            <w:pPr>
              <w:rPr>
                <w:rFonts w:ascii="GHEA Grapalat" w:hAnsi="GHEA Grapalat"/>
                <w:color w:val="000000"/>
                <w:sz w:val="20"/>
                <w:szCs w:val="44"/>
                <w:lang w:val="hy-AM"/>
              </w:rPr>
            </w:pPr>
          </w:p>
          <w:p w14:paraId="66725B84" w14:textId="77777777" w:rsidR="00E75AB7" w:rsidRPr="00262E00" w:rsidRDefault="00E75AB7" w:rsidP="00E75AB7">
            <w:pPr>
              <w:jc w:val="center"/>
              <w:rPr>
                <w:rFonts w:ascii="GHEA Grapalat" w:hAnsi="GHEA Grapalat"/>
                <w:color w:val="000000"/>
                <w:sz w:val="20"/>
                <w:szCs w:val="44"/>
                <w:lang w:val="hy-AM"/>
              </w:rPr>
            </w:pPr>
          </w:p>
          <w:p w14:paraId="54AAE3B7" w14:textId="6B6BBF84" w:rsidR="009D3D17" w:rsidRPr="00D41A01" w:rsidRDefault="009D3D17" w:rsidP="009D3D17">
            <w:pPr>
              <w:jc w:val="center"/>
              <w:rPr>
                <w:rFonts w:ascii="GHEA Grapalat" w:hAnsi="GHEA Grapalat"/>
                <w:sz w:val="20"/>
                <w:lang w:val="hy-AM"/>
              </w:rPr>
            </w:pPr>
          </w:p>
        </w:tc>
        <w:tc>
          <w:tcPr>
            <w:tcW w:w="1348" w:type="dxa"/>
          </w:tcPr>
          <w:p w14:paraId="3AEECAA8" w14:textId="0D51CC33" w:rsidR="009D3D17" w:rsidRPr="00D41A01" w:rsidRDefault="009D3D17" w:rsidP="009D3D17">
            <w:pPr>
              <w:jc w:val="center"/>
              <w:rPr>
                <w:rFonts w:ascii="GHEA Grapalat" w:hAnsi="GHEA Grapalat"/>
                <w:sz w:val="20"/>
                <w:lang w:val="hy-AM"/>
              </w:rPr>
            </w:pPr>
            <w:r w:rsidRPr="005B3157">
              <w:rPr>
                <w:rFonts w:ascii="GHEA Grapalat" w:hAnsi="GHEA Grapalat"/>
                <w:sz w:val="18"/>
                <w:lang w:val="hy-AM"/>
              </w:rPr>
              <w:t>ՀՀ, Տավուշի մ., ք. Նոյեմբերյան, Կամոյի 3</w:t>
            </w:r>
          </w:p>
        </w:tc>
        <w:tc>
          <w:tcPr>
            <w:tcW w:w="935" w:type="dxa"/>
            <w:vAlign w:val="center"/>
          </w:tcPr>
          <w:p w14:paraId="7210CFD1" w14:textId="1079A6B2" w:rsidR="009D3D17" w:rsidRPr="004640E2" w:rsidRDefault="009D3D17" w:rsidP="009D3D17">
            <w:pPr>
              <w:jc w:val="center"/>
              <w:rPr>
                <w:rFonts w:ascii="GHEA Grapalat" w:hAnsi="GHEA Grapalat"/>
                <w:color w:val="000000"/>
                <w:sz w:val="20"/>
                <w:szCs w:val="44"/>
                <w:lang w:val="hy-AM"/>
              </w:rPr>
            </w:pPr>
          </w:p>
          <w:p w14:paraId="25FCBD94" w14:textId="6C01921B" w:rsidR="00E75AB7" w:rsidRPr="004640E2" w:rsidRDefault="00E75AB7" w:rsidP="009D3D17">
            <w:pPr>
              <w:jc w:val="center"/>
              <w:rPr>
                <w:rFonts w:ascii="GHEA Grapalat" w:hAnsi="GHEA Grapalat"/>
                <w:color w:val="000000"/>
                <w:sz w:val="20"/>
                <w:szCs w:val="44"/>
                <w:lang w:val="hy-AM"/>
              </w:rPr>
            </w:pPr>
          </w:p>
          <w:p w14:paraId="134F109E" w14:textId="5B3D4C26" w:rsidR="00E75AB7" w:rsidRPr="004640E2" w:rsidRDefault="00E75AB7" w:rsidP="009D3D17">
            <w:pPr>
              <w:jc w:val="center"/>
              <w:rPr>
                <w:rFonts w:ascii="GHEA Grapalat" w:hAnsi="GHEA Grapalat"/>
                <w:color w:val="000000"/>
                <w:sz w:val="20"/>
                <w:szCs w:val="44"/>
                <w:lang w:val="hy-AM"/>
              </w:rPr>
            </w:pPr>
          </w:p>
          <w:p w14:paraId="599F23F9" w14:textId="32BA3FB6" w:rsidR="00E75AB7" w:rsidRDefault="00E75AB7" w:rsidP="009D3D17">
            <w:pPr>
              <w:jc w:val="center"/>
              <w:rPr>
                <w:rFonts w:ascii="GHEA Grapalat" w:hAnsi="GHEA Grapalat"/>
                <w:color w:val="000000"/>
                <w:sz w:val="20"/>
                <w:szCs w:val="44"/>
                <w:lang w:val="hy-AM"/>
              </w:rPr>
            </w:pPr>
            <w:r>
              <w:rPr>
                <w:rFonts w:ascii="GHEA Grapalat" w:hAnsi="GHEA Grapalat"/>
                <w:color w:val="000000"/>
                <w:sz w:val="20"/>
                <w:szCs w:val="44"/>
                <w:lang w:val="hy-AM"/>
              </w:rPr>
              <w:t>18 000</w:t>
            </w:r>
          </w:p>
          <w:p w14:paraId="2E2AEF1A" w14:textId="402384F3" w:rsidR="00E75AB7" w:rsidRDefault="00E75AB7" w:rsidP="009D3D17">
            <w:pPr>
              <w:jc w:val="center"/>
              <w:rPr>
                <w:rFonts w:ascii="GHEA Grapalat" w:hAnsi="GHEA Grapalat"/>
                <w:color w:val="000000"/>
                <w:sz w:val="20"/>
                <w:szCs w:val="44"/>
                <w:lang w:val="hy-AM"/>
              </w:rPr>
            </w:pPr>
          </w:p>
          <w:p w14:paraId="2DB02336" w14:textId="5943ACA7" w:rsidR="00E75AB7" w:rsidRDefault="00E75AB7" w:rsidP="009D3D17">
            <w:pPr>
              <w:jc w:val="center"/>
              <w:rPr>
                <w:rFonts w:ascii="GHEA Grapalat" w:hAnsi="GHEA Grapalat"/>
                <w:color w:val="000000"/>
                <w:sz w:val="20"/>
                <w:szCs w:val="44"/>
                <w:lang w:val="hy-AM"/>
              </w:rPr>
            </w:pPr>
          </w:p>
          <w:p w14:paraId="14435AF0" w14:textId="77045B9C" w:rsidR="00E75AB7" w:rsidRDefault="00E75AB7" w:rsidP="009D3D17">
            <w:pPr>
              <w:jc w:val="center"/>
              <w:rPr>
                <w:rFonts w:ascii="GHEA Grapalat" w:hAnsi="GHEA Grapalat"/>
                <w:color w:val="000000"/>
                <w:sz w:val="20"/>
                <w:szCs w:val="44"/>
                <w:lang w:val="hy-AM"/>
              </w:rPr>
            </w:pPr>
          </w:p>
          <w:p w14:paraId="7D3B793D" w14:textId="6DA705E1" w:rsidR="00E75AB7" w:rsidRDefault="00E75AB7" w:rsidP="009D3D17">
            <w:pPr>
              <w:jc w:val="center"/>
              <w:rPr>
                <w:rFonts w:ascii="GHEA Grapalat" w:hAnsi="GHEA Grapalat"/>
                <w:color w:val="000000"/>
                <w:sz w:val="20"/>
                <w:szCs w:val="44"/>
                <w:lang w:val="hy-AM"/>
              </w:rPr>
            </w:pPr>
          </w:p>
          <w:p w14:paraId="3B997828" w14:textId="09A37445" w:rsidR="00E75AB7" w:rsidRDefault="00E75AB7" w:rsidP="009D3D17">
            <w:pPr>
              <w:jc w:val="center"/>
              <w:rPr>
                <w:rFonts w:ascii="GHEA Grapalat" w:hAnsi="GHEA Grapalat"/>
                <w:color w:val="000000"/>
                <w:sz w:val="20"/>
                <w:szCs w:val="44"/>
                <w:lang w:val="hy-AM"/>
              </w:rPr>
            </w:pPr>
          </w:p>
          <w:p w14:paraId="5EB03775" w14:textId="294C6CC8" w:rsidR="00E75AB7" w:rsidRDefault="00E75AB7" w:rsidP="009D3D17">
            <w:pPr>
              <w:jc w:val="center"/>
              <w:rPr>
                <w:rFonts w:ascii="GHEA Grapalat" w:hAnsi="GHEA Grapalat"/>
                <w:color w:val="000000"/>
                <w:sz w:val="20"/>
                <w:szCs w:val="44"/>
                <w:lang w:val="hy-AM"/>
              </w:rPr>
            </w:pPr>
          </w:p>
          <w:p w14:paraId="73F5EFFF" w14:textId="3D050472" w:rsidR="00E75AB7" w:rsidRDefault="00E75AB7" w:rsidP="009D3D17">
            <w:pPr>
              <w:jc w:val="center"/>
              <w:rPr>
                <w:rFonts w:ascii="GHEA Grapalat" w:hAnsi="GHEA Grapalat"/>
                <w:color w:val="000000"/>
                <w:sz w:val="20"/>
                <w:szCs w:val="44"/>
                <w:lang w:val="hy-AM"/>
              </w:rPr>
            </w:pPr>
          </w:p>
          <w:p w14:paraId="0488582B" w14:textId="77777777" w:rsidR="00E75AB7" w:rsidRPr="00E75AB7" w:rsidRDefault="00E75AB7" w:rsidP="009D3D17">
            <w:pPr>
              <w:jc w:val="center"/>
              <w:rPr>
                <w:rFonts w:ascii="GHEA Grapalat" w:hAnsi="GHEA Grapalat"/>
                <w:color w:val="000000"/>
                <w:sz w:val="20"/>
                <w:szCs w:val="44"/>
                <w:lang w:val="hy-AM"/>
              </w:rPr>
            </w:pPr>
          </w:p>
          <w:p w14:paraId="0A017B17" w14:textId="77777777" w:rsidR="009D3D17" w:rsidRPr="004640E2" w:rsidRDefault="009D3D17" w:rsidP="009D3D17">
            <w:pPr>
              <w:jc w:val="center"/>
              <w:rPr>
                <w:rFonts w:ascii="GHEA Grapalat" w:hAnsi="GHEA Grapalat"/>
                <w:color w:val="000000"/>
                <w:sz w:val="20"/>
                <w:szCs w:val="44"/>
                <w:lang w:val="hy-AM"/>
              </w:rPr>
            </w:pPr>
          </w:p>
          <w:p w14:paraId="75E16D70" w14:textId="790FBA51" w:rsidR="009D3D17" w:rsidRPr="00D41A01" w:rsidRDefault="009D3D17" w:rsidP="009D3D17">
            <w:pPr>
              <w:jc w:val="center"/>
              <w:rPr>
                <w:rFonts w:ascii="GHEA Grapalat" w:hAnsi="GHEA Grapalat"/>
                <w:sz w:val="20"/>
                <w:lang w:val="hy-AM"/>
              </w:rPr>
            </w:pPr>
          </w:p>
        </w:tc>
        <w:tc>
          <w:tcPr>
            <w:tcW w:w="1376" w:type="dxa"/>
          </w:tcPr>
          <w:p w14:paraId="64305CCB" w14:textId="59E3FAFB" w:rsidR="009D3D17" w:rsidRPr="00D41A01" w:rsidRDefault="009D3D17" w:rsidP="009D3D17">
            <w:pPr>
              <w:jc w:val="center"/>
              <w:rPr>
                <w:rFonts w:ascii="GHEA Grapalat" w:hAnsi="GHEA Grapalat"/>
                <w:sz w:val="20"/>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bl>
    <w:p w14:paraId="736D82D2" w14:textId="17366C64" w:rsidR="00D10B0C" w:rsidRPr="00D41A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D41A01">
        <w:rPr>
          <w:rFonts w:ascii="GHEA Grapalat" w:hAnsi="GHEA Grapalat"/>
          <w:sz w:val="20"/>
          <w:lang w:val="hy-AM"/>
        </w:rPr>
        <w:t xml:space="preserve"> </w:t>
      </w:r>
      <w:r w:rsidRPr="005D658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13D4258" w14:textId="1DE902BC" w:rsidR="00211582" w:rsidRDefault="00071D1C" w:rsidP="00BB6284">
            <w:pPr>
              <w:jc w:val="center"/>
              <w:rPr>
                <w:rFonts w:ascii="GHEA Grapalat" w:hAnsi="GHEA Grapalat" w:cs="Sylfaen"/>
                <w:b/>
                <w:bCs/>
                <w:lang w:val="nb-NO"/>
              </w:rPr>
            </w:pPr>
            <w:r w:rsidRPr="00A71D81">
              <w:rPr>
                <w:rFonts w:ascii="GHEA Grapalat" w:hAnsi="GHEA Grapalat" w:cs="Sylfaen"/>
                <w:b/>
                <w:bCs/>
                <w:lang w:val="nb-NO"/>
              </w:rPr>
              <w:t>ԳՆՈՐԴ</w:t>
            </w:r>
          </w:p>
          <w:p w14:paraId="0F1AA7F0" w14:textId="77777777" w:rsidR="00BB6284" w:rsidRPr="00A71D81" w:rsidRDefault="00BB6284" w:rsidP="00BB6284">
            <w:pPr>
              <w:jc w:val="center"/>
              <w:rPr>
                <w:rFonts w:ascii="GHEA Grapalat" w:hAnsi="GHEA Grapalat" w:cs="Sylfaen"/>
                <w:b/>
                <w:bCs/>
                <w:lang w:val="nb-NO"/>
              </w:rPr>
            </w:pPr>
          </w:p>
          <w:p w14:paraId="250069A5"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BE195CB" w14:textId="1254758A"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83C3EB9"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A3F1EF6" w14:textId="4D2DEAED"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293C8D0" w14:textId="3CEE26B0"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5A8BC0BB" w14:textId="2DE9696B"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33C1A0AB" w14:textId="0EAA7D89" w:rsidR="00071D1C" w:rsidRPr="00211582" w:rsidRDefault="00211582" w:rsidP="00211582">
            <w:pPr>
              <w:jc w:val="center"/>
              <w:rPr>
                <w:rFonts w:ascii="GHEA Grapalat" w:hAnsi="GHEA Grapalat"/>
                <w:sz w:val="22"/>
                <w:szCs w:val="22"/>
                <w:lang w:val="hy-AM"/>
              </w:rPr>
            </w:pPr>
            <w:r>
              <w:rPr>
                <w:rFonts w:ascii="GHEA Grapalat" w:hAnsi="GHEA Grapalat"/>
                <w:sz w:val="22"/>
                <w:szCs w:val="22"/>
                <w:lang w:val="hy-AM"/>
              </w:rPr>
              <w:t>Տնօրեն՝ Հ. Նասիբյան</w:t>
            </w:r>
          </w:p>
          <w:p w14:paraId="263D9671" w14:textId="77777777" w:rsidR="00071D1C" w:rsidRPr="00211582" w:rsidRDefault="00071D1C" w:rsidP="00EF3662">
            <w:pPr>
              <w:rPr>
                <w:rFonts w:ascii="GHEA Grapalat" w:hAnsi="GHEA Grapalat"/>
                <w:lang w:val="hy-AM"/>
              </w:rPr>
            </w:pPr>
          </w:p>
          <w:p w14:paraId="23C12A1F" w14:textId="77777777" w:rsidR="00071D1C" w:rsidRPr="00211582" w:rsidRDefault="00071D1C" w:rsidP="00EF3662">
            <w:pPr>
              <w:jc w:val="center"/>
              <w:rPr>
                <w:rFonts w:ascii="GHEA Grapalat" w:hAnsi="GHEA Grapalat"/>
                <w:lang w:val="hy-AM"/>
              </w:rPr>
            </w:pPr>
            <w:r w:rsidRPr="00211582">
              <w:rPr>
                <w:rFonts w:ascii="GHEA Grapalat" w:hAnsi="GHEA Grapalat"/>
                <w:lang w:val="hy-AM"/>
              </w:rPr>
              <w:t>---------------------------------</w:t>
            </w:r>
          </w:p>
          <w:p w14:paraId="44799C29"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sz w:val="18"/>
                <w:szCs w:val="18"/>
                <w:lang w:val="hy-AM"/>
              </w:rPr>
              <w:t>/</w:t>
            </w:r>
            <w:r w:rsidRPr="00211582">
              <w:rPr>
                <w:rFonts w:ascii="GHEA Grapalat" w:hAnsi="GHEA Grapalat" w:cs="Sylfaen"/>
                <w:sz w:val="18"/>
                <w:szCs w:val="18"/>
                <w:lang w:val="hy-AM"/>
              </w:rPr>
              <w:t>ստորագրություն</w:t>
            </w:r>
            <w:r w:rsidRPr="00211582">
              <w:rPr>
                <w:rFonts w:ascii="GHEA Grapalat" w:hAnsi="GHEA Grapalat"/>
                <w:sz w:val="18"/>
                <w:szCs w:val="18"/>
                <w:lang w:val="hy-AM"/>
              </w:rPr>
              <w:t>/</w:t>
            </w:r>
          </w:p>
          <w:p w14:paraId="0868B3E1"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cs="Sylfaen"/>
                <w:sz w:val="18"/>
                <w:szCs w:val="18"/>
                <w:lang w:val="hy-AM"/>
              </w:rPr>
              <w:t>Կ</w:t>
            </w:r>
            <w:r w:rsidRPr="00211582">
              <w:rPr>
                <w:rFonts w:ascii="GHEA Grapalat" w:hAnsi="GHEA Grapalat"/>
                <w:sz w:val="18"/>
                <w:szCs w:val="18"/>
                <w:lang w:val="hy-AM"/>
              </w:rPr>
              <w:t>.</w:t>
            </w:r>
            <w:r w:rsidRPr="00211582">
              <w:rPr>
                <w:rFonts w:ascii="GHEA Grapalat" w:hAnsi="GHEA Grapalat" w:cs="Sylfaen"/>
                <w:sz w:val="18"/>
                <w:szCs w:val="18"/>
                <w:lang w:val="hy-AM"/>
              </w:rPr>
              <w:t>Տ</w:t>
            </w:r>
          </w:p>
        </w:tc>
        <w:tc>
          <w:tcPr>
            <w:tcW w:w="760" w:type="dxa"/>
          </w:tcPr>
          <w:p w14:paraId="33C97031" w14:textId="77777777" w:rsidR="00071D1C" w:rsidRPr="0021158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EBF2BF2" w:rsidR="00071D1C" w:rsidRPr="00A71D81" w:rsidRDefault="00071D1C" w:rsidP="00420AE0">
      <w:pP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88"/>
        <w:gridCol w:w="474"/>
        <w:gridCol w:w="474"/>
        <w:gridCol w:w="640"/>
        <w:gridCol w:w="585"/>
        <w:gridCol w:w="540"/>
        <w:gridCol w:w="540"/>
        <w:gridCol w:w="630"/>
        <w:gridCol w:w="1718"/>
      </w:tblGrid>
      <w:tr w:rsidR="00071D1C" w:rsidRPr="00A71D81" w14:paraId="3DADF274" w14:textId="77777777" w:rsidTr="00CE518F">
        <w:tc>
          <w:tcPr>
            <w:tcW w:w="1528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640E2" w14:paraId="3B23D777" w14:textId="77777777" w:rsidTr="00CE518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2174B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75AB7" w:rsidRPr="00A71D81" w14:paraId="140D6FE5" w14:textId="77777777" w:rsidTr="00E75AB7">
        <w:trPr>
          <w:cantSplit/>
          <w:trHeight w:val="1128"/>
        </w:trPr>
        <w:tc>
          <w:tcPr>
            <w:tcW w:w="1980" w:type="dxa"/>
          </w:tcPr>
          <w:p w14:paraId="3C77A349" w14:textId="2DDD299F" w:rsidR="00E75AB7" w:rsidRPr="00616D4F" w:rsidRDefault="00E75AB7" w:rsidP="00E75AB7">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6BFB5208" w14:textId="77777777" w:rsidR="00E75AB7" w:rsidRDefault="00E75AB7" w:rsidP="00E75AB7">
            <w:pPr>
              <w:jc w:val="center"/>
              <w:rPr>
                <w:rFonts w:ascii="GHEA Grapalat" w:hAnsi="GHEA Grapalat" w:cs="Calibri"/>
                <w:b/>
                <w:bCs/>
                <w:sz w:val="18"/>
                <w:szCs w:val="44"/>
              </w:rPr>
            </w:pPr>
            <w:r>
              <w:rPr>
                <w:rFonts w:ascii="GHEA Grapalat" w:hAnsi="GHEA Grapalat" w:cs="Calibri"/>
                <w:b/>
                <w:bCs/>
                <w:sz w:val="18"/>
                <w:szCs w:val="44"/>
              </w:rPr>
              <w:t>09411710</w:t>
            </w:r>
          </w:p>
          <w:p w14:paraId="2386F9F7" w14:textId="77777777" w:rsidR="00E75AB7" w:rsidRDefault="00E75AB7" w:rsidP="00E75AB7">
            <w:pPr>
              <w:jc w:val="center"/>
              <w:rPr>
                <w:rFonts w:ascii="GHEA Grapalat" w:hAnsi="GHEA Grapalat" w:cs="Calibri"/>
                <w:b/>
                <w:bCs/>
                <w:sz w:val="18"/>
                <w:szCs w:val="44"/>
              </w:rPr>
            </w:pPr>
          </w:p>
          <w:p w14:paraId="54BFF871" w14:textId="3D89ECBC" w:rsidR="00E75AB7" w:rsidRPr="00A71D81" w:rsidRDefault="00E75AB7" w:rsidP="00E75AB7">
            <w:pPr>
              <w:rPr>
                <w:rFonts w:ascii="GHEA Grapalat" w:hAnsi="GHEA Grapalat"/>
                <w:sz w:val="20"/>
                <w:lang w:val="es-ES"/>
              </w:rPr>
            </w:pPr>
          </w:p>
        </w:tc>
        <w:tc>
          <w:tcPr>
            <w:tcW w:w="2520" w:type="dxa"/>
            <w:vAlign w:val="center"/>
          </w:tcPr>
          <w:p w14:paraId="5A0D8C72" w14:textId="77777777" w:rsidR="00E75AB7" w:rsidRDefault="00E75AB7" w:rsidP="00E75AB7">
            <w:pPr>
              <w:rPr>
                <w:rFonts w:ascii="GHEA Grapalat" w:hAnsi="GHEA Grapalat" w:cs="Calibri"/>
                <w:color w:val="000000"/>
                <w:sz w:val="18"/>
                <w:szCs w:val="44"/>
              </w:rPr>
            </w:pPr>
            <w:r>
              <w:rPr>
                <w:rFonts w:ascii="GHEA Grapalat" w:hAnsi="GHEA Grapalat" w:cs="Calibri"/>
                <w:color w:val="000000"/>
                <w:sz w:val="18"/>
                <w:szCs w:val="44"/>
              </w:rPr>
              <w:t xml:space="preserve">Սեղմված բնական </w:t>
            </w:r>
            <w:proofErr w:type="gramStart"/>
            <w:r>
              <w:rPr>
                <w:rFonts w:ascii="GHEA Grapalat" w:hAnsi="GHEA Grapalat" w:cs="Calibri"/>
                <w:color w:val="000000"/>
                <w:sz w:val="18"/>
                <w:szCs w:val="44"/>
              </w:rPr>
              <w:t>գազ</w:t>
            </w:r>
            <w:r>
              <w:rPr>
                <w:rFonts w:ascii="GHEA Grapalat" w:hAnsi="GHEA Grapalat" w:cs="Calibri"/>
                <w:color w:val="000000"/>
                <w:sz w:val="18"/>
                <w:szCs w:val="44"/>
                <w:lang w:val="hy-AM"/>
              </w:rPr>
              <w:t xml:space="preserve">  </w:t>
            </w:r>
            <w:r>
              <w:rPr>
                <w:rFonts w:ascii="GHEA Grapalat" w:hAnsi="GHEA Grapalat" w:cs="Calibri"/>
                <w:color w:val="000000"/>
                <w:sz w:val="18"/>
                <w:szCs w:val="44"/>
              </w:rPr>
              <w:t>-</w:t>
            </w:r>
            <w:proofErr w:type="gramEnd"/>
            <w:r>
              <w:rPr>
                <w:rFonts w:ascii="GHEA Grapalat" w:hAnsi="GHEA Grapalat" w:cs="Calibri"/>
                <w:color w:val="000000"/>
                <w:sz w:val="18"/>
                <w:szCs w:val="44"/>
              </w:rPr>
              <w:t>2</w:t>
            </w:r>
          </w:p>
          <w:p w14:paraId="54D1E52D" w14:textId="77777777" w:rsidR="00E75AB7" w:rsidRDefault="00E75AB7" w:rsidP="00E75AB7">
            <w:pPr>
              <w:jc w:val="center"/>
              <w:rPr>
                <w:rFonts w:ascii="GHEA Grapalat" w:hAnsi="GHEA Grapalat"/>
                <w:sz w:val="18"/>
                <w:szCs w:val="18"/>
                <w:lang w:val="hy-AM"/>
              </w:rPr>
            </w:pPr>
          </w:p>
          <w:p w14:paraId="63AAE77B" w14:textId="6F4BBE2A" w:rsidR="00E75AB7" w:rsidRPr="00A71D81" w:rsidRDefault="00E75AB7" w:rsidP="00E75AB7">
            <w:pPr>
              <w:rPr>
                <w:rFonts w:ascii="GHEA Grapalat" w:hAnsi="GHEA Grapalat"/>
                <w:sz w:val="20"/>
                <w:lang w:val="es-ES"/>
              </w:rPr>
            </w:pPr>
          </w:p>
        </w:tc>
        <w:tc>
          <w:tcPr>
            <w:tcW w:w="474" w:type="dxa"/>
            <w:textDirection w:val="btLr"/>
          </w:tcPr>
          <w:p w14:paraId="765D51E5" w14:textId="1CB03F7F" w:rsidR="00E75AB7" w:rsidRPr="00E75AB7" w:rsidRDefault="00E75AB7" w:rsidP="00E75AB7">
            <w:pPr>
              <w:ind w:left="113" w:right="113"/>
              <w:jc w:val="center"/>
              <w:rPr>
                <w:rFonts w:ascii="GHEA Grapalat" w:hAnsi="GHEA Grapalat"/>
                <w:sz w:val="18"/>
                <w:szCs w:val="18"/>
              </w:rPr>
            </w:pPr>
            <w:r>
              <w:rPr>
                <w:rFonts w:ascii="GHEA Grapalat" w:hAnsi="GHEA Grapalat"/>
                <w:sz w:val="18"/>
                <w:szCs w:val="18"/>
              </w:rPr>
              <w:t>0%</w:t>
            </w:r>
          </w:p>
        </w:tc>
        <w:tc>
          <w:tcPr>
            <w:tcW w:w="474" w:type="dxa"/>
            <w:textDirection w:val="btLr"/>
          </w:tcPr>
          <w:p w14:paraId="13D52C0D" w14:textId="51070212" w:rsidR="00E75AB7" w:rsidRPr="00BB6284" w:rsidRDefault="00E75AB7" w:rsidP="00E75AB7">
            <w:pPr>
              <w:ind w:left="113" w:right="113"/>
              <w:jc w:val="center"/>
              <w:rPr>
                <w:rFonts w:ascii="GHEA Grapalat" w:hAnsi="GHEA Grapalat"/>
                <w:sz w:val="18"/>
                <w:szCs w:val="18"/>
                <w:lang w:val="pt-BR"/>
              </w:rPr>
            </w:pPr>
            <w:r>
              <w:rPr>
                <w:rFonts w:ascii="GHEA Grapalat" w:hAnsi="GHEA Grapalat"/>
                <w:sz w:val="18"/>
                <w:szCs w:val="18"/>
                <w:lang w:val="pt-BR"/>
              </w:rPr>
              <w:t>0%</w:t>
            </w:r>
          </w:p>
        </w:tc>
        <w:tc>
          <w:tcPr>
            <w:tcW w:w="474" w:type="dxa"/>
            <w:textDirection w:val="btLr"/>
          </w:tcPr>
          <w:p w14:paraId="445CF57D" w14:textId="46B75D42" w:rsidR="00E75AB7" w:rsidRPr="00E75AB7" w:rsidRDefault="00E75AB7" w:rsidP="00E75AB7">
            <w:pPr>
              <w:ind w:left="113" w:right="113"/>
              <w:jc w:val="center"/>
              <w:rPr>
                <w:rFonts w:ascii="GHEA Grapalat" w:hAnsi="GHEA Grapalat" w:cs="Arial"/>
                <w:sz w:val="18"/>
                <w:szCs w:val="18"/>
              </w:rPr>
            </w:pPr>
            <w:r>
              <w:rPr>
                <w:rFonts w:ascii="GHEA Grapalat" w:hAnsi="GHEA Grapalat" w:cs="Arial"/>
                <w:sz w:val="18"/>
                <w:szCs w:val="18"/>
                <w:lang w:val="hy-AM"/>
              </w:rPr>
              <w:t>25</w:t>
            </w:r>
            <w:r>
              <w:rPr>
                <w:rFonts w:ascii="GHEA Grapalat" w:hAnsi="GHEA Grapalat" w:cs="Arial"/>
                <w:sz w:val="18"/>
                <w:szCs w:val="18"/>
              </w:rPr>
              <w:t>%</w:t>
            </w:r>
          </w:p>
        </w:tc>
        <w:tc>
          <w:tcPr>
            <w:tcW w:w="474" w:type="dxa"/>
            <w:textDirection w:val="btLr"/>
          </w:tcPr>
          <w:p w14:paraId="7FF3CD51" w14:textId="6CB7918F" w:rsidR="00E75AB7" w:rsidRPr="00BB6284" w:rsidRDefault="00E75AB7"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33,3%</w:t>
            </w:r>
          </w:p>
        </w:tc>
        <w:tc>
          <w:tcPr>
            <w:tcW w:w="588" w:type="dxa"/>
            <w:textDirection w:val="btLr"/>
          </w:tcPr>
          <w:p w14:paraId="70C3E01D" w14:textId="732F7532" w:rsidR="00E75AB7" w:rsidRPr="00BB6284" w:rsidRDefault="00E75AB7"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41,6%</w:t>
            </w:r>
          </w:p>
        </w:tc>
        <w:tc>
          <w:tcPr>
            <w:tcW w:w="474" w:type="dxa"/>
            <w:textDirection w:val="btLr"/>
          </w:tcPr>
          <w:p w14:paraId="54EAC0F4" w14:textId="5DC9E3EF" w:rsidR="00E75AB7" w:rsidRPr="00BB6284" w:rsidRDefault="00E75AB7"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474" w:type="dxa"/>
            <w:textDirection w:val="btLr"/>
          </w:tcPr>
          <w:p w14:paraId="485B937D" w14:textId="4601CF06" w:rsidR="00E75AB7" w:rsidRPr="00BB6284" w:rsidRDefault="00E75AB7"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58,3%</w:t>
            </w:r>
          </w:p>
        </w:tc>
        <w:tc>
          <w:tcPr>
            <w:tcW w:w="640" w:type="dxa"/>
            <w:textDirection w:val="btLr"/>
          </w:tcPr>
          <w:p w14:paraId="19B77F4E" w14:textId="052CAFD2" w:rsidR="00E75AB7" w:rsidRPr="00BB6284" w:rsidRDefault="00E75AB7"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585" w:type="dxa"/>
            <w:textDirection w:val="btLr"/>
          </w:tcPr>
          <w:p w14:paraId="3BDA1587" w14:textId="1B43F1AD" w:rsidR="00E75AB7" w:rsidRPr="00BB6284" w:rsidRDefault="008274B5"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540" w:type="dxa"/>
            <w:textDirection w:val="btLr"/>
          </w:tcPr>
          <w:p w14:paraId="41814414" w14:textId="79FCF700" w:rsidR="00E75AB7" w:rsidRPr="00BB6284" w:rsidRDefault="008274B5"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540" w:type="dxa"/>
            <w:textDirection w:val="btLr"/>
          </w:tcPr>
          <w:p w14:paraId="4A9421FF" w14:textId="089C90C0" w:rsidR="00E75AB7" w:rsidRPr="00BB6284" w:rsidRDefault="008274B5"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630" w:type="dxa"/>
            <w:textDirection w:val="btLr"/>
          </w:tcPr>
          <w:p w14:paraId="1A48623A" w14:textId="55EE4C79" w:rsidR="00E75AB7" w:rsidRPr="00BB6284" w:rsidRDefault="008274B5" w:rsidP="00E75AB7">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1718" w:type="dxa"/>
          </w:tcPr>
          <w:p w14:paraId="08F75891" w14:textId="40CE5204" w:rsidR="00E75AB7" w:rsidRPr="00BB6284" w:rsidRDefault="00E75AB7" w:rsidP="00E75AB7">
            <w:pPr>
              <w:jc w:val="center"/>
              <w:rPr>
                <w:rFonts w:ascii="GHEA Grapalat" w:hAnsi="GHEA Grapalat"/>
                <w:sz w:val="18"/>
                <w:szCs w:val="18"/>
                <w:lang w:val="pt-BR"/>
              </w:rPr>
            </w:pPr>
            <w:r w:rsidRPr="00BB6284">
              <w:rPr>
                <w:rFonts w:ascii="GHEA Grapalat" w:hAnsi="GHEA Grapalat"/>
                <w:sz w:val="18"/>
                <w:szCs w:val="18"/>
                <w:lang w:val="hy-AM"/>
              </w:rPr>
              <w:t>100</w:t>
            </w:r>
            <w:r w:rsidRPr="00BB6284">
              <w:rPr>
                <w:rFonts w:ascii="GHEA Grapalat" w:hAnsi="GHEA Grapalat"/>
                <w:sz w:val="18"/>
                <w:szCs w:val="18"/>
                <w:lang w:val="pt-BR"/>
              </w:rPr>
              <w:t>%</w:t>
            </w:r>
          </w:p>
        </w:tc>
      </w:tr>
    </w:tbl>
    <w:p w14:paraId="628A6707" w14:textId="77777777" w:rsidR="00071D1C" w:rsidRPr="0075471B"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2705A7A0" w:rsidR="00071D1C" w:rsidRPr="00A71D81" w:rsidRDefault="00071D1C" w:rsidP="00420AE0">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20AE0" w:rsidRDefault="00071D1C" w:rsidP="00EF3662">
            <w:pPr>
              <w:rPr>
                <w:rFonts w:ascii="GHEA Grapalat" w:hAnsi="GHEA Grapalat"/>
                <w:sz w:val="22"/>
                <w:szCs w:val="22"/>
                <w:lang w:val="es-ES"/>
              </w:rPr>
            </w:pPr>
          </w:p>
          <w:p w14:paraId="07545AD2"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A2CCEB4"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402B3DF"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6BB3BBD"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FB7AC"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2661E8D"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2AEAB44" w14:textId="77777777" w:rsidR="00420AE0" w:rsidRPr="00211582" w:rsidRDefault="00420AE0" w:rsidP="00420AE0">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A64B69" w14:textId="77777777" w:rsidR="00071D1C" w:rsidRPr="0079671C" w:rsidRDefault="00071D1C" w:rsidP="00EF3662">
            <w:pPr>
              <w:rPr>
                <w:rFonts w:ascii="GHEA Grapalat" w:hAnsi="GHEA Grapalat"/>
                <w:lang w:val="hy-AM"/>
              </w:rPr>
            </w:pPr>
          </w:p>
          <w:p w14:paraId="63A7B955" w14:textId="77777777" w:rsidR="00071D1C" w:rsidRPr="0079671C" w:rsidRDefault="00071D1C" w:rsidP="00EF3662">
            <w:pPr>
              <w:jc w:val="center"/>
              <w:rPr>
                <w:rFonts w:ascii="GHEA Grapalat" w:hAnsi="GHEA Grapalat"/>
                <w:lang w:val="hy-AM"/>
              </w:rPr>
            </w:pPr>
            <w:r w:rsidRPr="0079671C">
              <w:rPr>
                <w:rFonts w:ascii="GHEA Grapalat" w:hAnsi="GHEA Grapalat"/>
                <w:lang w:val="hy-AM"/>
              </w:rPr>
              <w:t>---------------------------------</w:t>
            </w:r>
          </w:p>
          <w:p w14:paraId="347DE8F1"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79671C">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5D5E3C8B"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cs="Sylfaen"/>
                <w:sz w:val="18"/>
                <w:szCs w:val="18"/>
                <w:lang w:val="hy-AM"/>
              </w:rPr>
              <w:t>Կ</w:t>
            </w:r>
            <w:r w:rsidRPr="0079671C">
              <w:rPr>
                <w:rFonts w:ascii="GHEA Grapalat" w:hAnsi="GHEA Grapalat"/>
                <w:sz w:val="18"/>
                <w:szCs w:val="18"/>
                <w:lang w:val="hy-AM"/>
              </w:rPr>
              <w:t>.</w:t>
            </w:r>
            <w:r w:rsidRPr="0079671C">
              <w:rPr>
                <w:rFonts w:ascii="GHEA Grapalat" w:hAnsi="GHEA Grapalat" w:cs="Sylfaen"/>
                <w:sz w:val="18"/>
                <w:szCs w:val="18"/>
                <w:lang w:val="hy-AM"/>
              </w:rPr>
              <w:t>Տ</w:t>
            </w:r>
          </w:p>
        </w:tc>
        <w:tc>
          <w:tcPr>
            <w:tcW w:w="760" w:type="dxa"/>
          </w:tcPr>
          <w:p w14:paraId="034575EB" w14:textId="77777777" w:rsidR="00071D1C" w:rsidRPr="0079671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20AE0">
          <w:footnotePr>
            <w:pos w:val="beneathText"/>
          </w:footnotePr>
          <w:pgSz w:w="16838" w:h="11906" w:orient="landscape" w:code="9"/>
          <w:pgMar w:top="662"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40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DF43A" w14:textId="77777777" w:rsidR="00B35C51" w:rsidRDefault="00B35C51">
      <w:r>
        <w:separator/>
      </w:r>
    </w:p>
  </w:endnote>
  <w:endnote w:type="continuationSeparator" w:id="0">
    <w:p w14:paraId="7C0D1719" w14:textId="77777777" w:rsidR="00B35C51" w:rsidRDefault="00B3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3A6C" w14:textId="77777777" w:rsidR="00B35C51" w:rsidRDefault="00B35C51">
      <w:r>
        <w:separator/>
      </w:r>
    </w:p>
  </w:footnote>
  <w:footnote w:type="continuationSeparator" w:id="0">
    <w:p w14:paraId="7E26151A" w14:textId="77777777" w:rsidR="00B35C51" w:rsidRDefault="00B35C51">
      <w:r>
        <w:continuationSeparator/>
      </w:r>
    </w:p>
  </w:footnote>
  <w:footnote w:id="1">
    <w:p w14:paraId="5A2C00C9" w14:textId="77777777" w:rsidR="00262E00" w:rsidRPr="006265F4" w:rsidRDefault="00262E00"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262E00" w:rsidRPr="006265F4" w:rsidDel="009A5190" w:rsidRDefault="00262E00"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262E00" w:rsidRPr="00AE74A0" w:rsidRDefault="00262E0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0CA821" w14:textId="77777777" w:rsidR="00262E00" w:rsidRPr="004B72E3" w:rsidRDefault="00262E0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262E00" w:rsidRPr="004B72E3" w:rsidRDefault="00262E0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262E00" w:rsidRPr="004B72E3" w:rsidRDefault="00262E0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262E00" w:rsidRPr="000B7538" w:rsidRDefault="00262E0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262E00" w:rsidRPr="000B7538" w:rsidRDefault="00262E0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262E00" w:rsidRPr="000B7538" w:rsidRDefault="00262E0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262E00" w:rsidRPr="00D533CD" w:rsidRDefault="00262E0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41DAC5D" w14:textId="77777777" w:rsidR="00262E00" w:rsidRPr="000B7538" w:rsidRDefault="00262E0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262E00" w:rsidRPr="00F913EC" w:rsidRDefault="00262E0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262E00" w:rsidRDefault="00262E0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262E00" w:rsidRDefault="00262E00" w:rsidP="00501A05">
      <w:pPr>
        <w:pStyle w:val="FootnoteText"/>
        <w:rPr>
          <w:rFonts w:ascii="Sylfaen" w:hAnsi="Sylfaen"/>
          <w:lang w:val="hy-AM"/>
        </w:rPr>
      </w:pPr>
    </w:p>
    <w:p w14:paraId="0651BF39" w14:textId="77777777" w:rsidR="00262E00" w:rsidRPr="00B462B5" w:rsidRDefault="00262E0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262E00" w:rsidRPr="00B462B5" w:rsidRDefault="00262E00">
      <w:pPr>
        <w:pStyle w:val="FootnoteText"/>
        <w:rPr>
          <w:rFonts w:ascii="Times New Roman" w:hAnsi="Times New Roman"/>
          <w:vertAlign w:val="superscript"/>
          <w:lang w:val="hy-AM"/>
        </w:rPr>
      </w:pPr>
    </w:p>
  </w:footnote>
  <w:footnote w:id="5">
    <w:p w14:paraId="6B92E9D6" w14:textId="77777777" w:rsidR="00262E00" w:rsidRPr="008C7473" w:rsidRDefault="00262E0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262E00" w:rsidRPr="006265F4" w:rsidRDefault="00262E0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262E00" w:rsidRPr="000B7538" w:rsidRDefault="00262E0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62E00" w:rsidRPr="000B7538" w:rsidRDefault="00262E0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262E00" w:rsidRPr="005F1C06" w:rsidRDefault="00262E00"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62E00" w:rsidRPr="008C7473" w:rsidRDefault="00262E0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62E00" w:rsidRPr="008C7473" w:rsidRDefault="00262E00" w:rsidP="005F1C06">
      <w:pPr>
        <w:pStyle w:val="BodyTextIndent3"/>
        <w:spacing w:line="240" w:lineRule="auto"/>
        <w:ind w:left="142" w:firstLine="0"/>
        <w:rPr>
          <w:rFonts w:ascii="GHEA Grapalat" w:hAnsi="GHEA Grapalat"/>
          <w:i/>
          <w:lang w:val="af-ZA" w:eastAsia="ru-RU"/>
        </w:rPr>
      </w:pPr>
    </w:p>
    <w:p w14:paraId="6F719993" w14:textId="77777777" w:rsidR="00262E00" w:rsidRPr="008C7473" w:rsidRDefault="00262E0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62E00" w:rsidRPr="008C7473" w:rsidRDefault="00262E00" w:rsidP="005F1C06">
      <w:pPr>
        <w:pStyle w:val="FootnoteText"/>
        <w:jc w:val="both"/>
        <w:rPr>
          <w:rFonts w:ascii="GHEA Grapalat" w:hAnsi="GHEA Grapalat"/>
          <w:i/>
          <w:lang w:val="af-ZA"/>
        </w:rPr>
      </w:pPr>
    </w:p>
    <w:p w14:paraId="2FE82E3A" w14:textId="77777777" w:rsidR="00262E00" w:rsidRPr="008C7473" w:rsidRDefault="00262E00"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62E00" w:rsidRPr="00BF58CA" w:rsidRDefault="00262E00" w:rsidP="005F1C06">
      <w:pPr>
        <w:pStyle w:val="FootnoteText"/>
        <w:jc w:val="both"/>
        <w:rPr>
          <w:rFonts w:ascii="GHEA Grapalat" w:hAnsi="GHEA Grapalat"/>
          <w:i/>
          <w:sz w:val="16"/>
          <w:szCs w:val="16"/>
          <w:lang w:val="hy-AM"/>
        </w:rPr>
      </w:pPr>
    </w:p>
    <w:p w14:paraId="7DCC7BCC" w14:textId="77777777" w:rsidR="00262E00" w:rsidRPr="00B20703" w:rsidDel="006C3873" w:rsidRDefault="00262E00" w:rsidP="00CE3A99">
      <w:pPr>
        <w:jc w:val="both"/>
        <w:rPr>
          <w:del w:id="6" w:author="User" w:date="2019-05-26T09:52:00Z"/>
          <w:rFonts w:ascii="GHEA Grapalat" w:hAnsi="GHEA Grapalat" w:cs="Sylfaen"/>
          <w:sz w:val="20"/>
          <w:lang w:val="hy-AM"/>
        </w:rPr>
      </w:pPr>
    </w:p>
  </w:footnote>
  <w:footnote w:id="9">
    <w:p w14:paraId="28B63088" w14:textId="77777777" w:rsidR="00262E00" w:rsidRPr="006265F4" w:rsidRDefault="00262E0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62E00" w:rsidRPr="006265F4" w:rsidRDefault="00262E0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62E00" w:rsidRPr="006265F4" w:rsidDel="00856FDE" w:rsidRDefault="00262E00" w:rsidP="00B2572B">
      <w:pPr>
        <w:pStyle w:val="FootnoteText"/>
        <w:rPr>
          <w:del w:id="9" w:author="User" w:date="2019-05-26T09:57:00Z"/>
          <w:i/>
          <w:lang w:val="af-ZA"/>
        </w:rPr>
      </w:pPr>
    </w:p>
  </w:footnote>
  <w:footnote w:id="10">
    <w:p w14:paraId="25333EC9" w14:textId="77777777" w:rsidR="00262E00" w:rsidRPr="00C65A05" w:rsidRDefault="00262E0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62E00" w:rsidRPr="00C65A05" w:rsidRDefault="00262E0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62E00" w:rsidRPr="006265F4" w:rsidDel="007942E8" w:rsidRDefault="00262E0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62E00" w:rsidRPr="006265F4" w:rsidDel="007942E8" w:rsidRDefault="00262E0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62E00" w:rsidRPr="006265F4" w:rsidRDefault="00262E0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62E00" w:rsidRPr="006265F4" w:rsidDel="007942E8" w:rsidRDefault="00262E0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62E00" w:rsidRPr="006265F4" w:rsidDel="007942E8" w:rsidRDefault="00262E0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62E00" w:rsidRPr="006265F4" w:rsidDel="002877FC" w:rsidRDefault="00262E0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62E00" w:rsidRPr="006265F4" w:rsidDel="002877FC" w:rsidRDefault="00262E0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262E00" w:rsidRPr="008C7473" w:rsidRDefault="00262E0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6F8"/>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BA5"/>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E3"/>
    <w:rsid w:val="000735B0"/>
    <w:rsid w:val="00073A04"/>
    <w:rsid w:val="00073A09"/>
    <w:rsid w:val="00074278"/>
    <w:rsid w:val="00075997"/>
    <w:rsid w:val="00076C2C"/>
    <w:rsid w:val="00077062"/>
    <w:rsid w:val="00077BB9"/>
    <w:rsid w:val="00080C4E"/>
    <w:rsid w:val="00080E73"/>
    <w:rsid w:val="000822C1"/>
    <w:rsid w:val="00082ADC"/>
    <w:rsid w:val="00082D44"/>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9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3B"/>
    <w:rsid w:val="00204B03"/>
    <w:rsid w:val="00204E53"/>
    <w:rsid w:val="00205689"/>
    <w:rsid w:val="00206DC6"/>
    <w:rsid w:val="0020701A"/>
    <w:rsid w:val="00207CF7"/>
    <w:rsid w:val="002100B3"/>
    <w:rsid w:val="002101F2"/>
    <w:rsid w:val="002106E6"/>
    <w:rsid w:val="002106FC"/>
    <w:rsid w:val="00210CBE"/>
    <w:rsid w:val="00210F0C"/>
    <w:rsid w:val="00211425"/>
    <w:rsid w:val="00211582"/>
    <w:rsid w:val="002115A9"/>
    <w:rsid w:val="00211682"/>
    <w:rsid w:val="002137E6"/>
    <w:rsid w:val="00213EB8"/>
    <w:rsid w:val="002174BE"/>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00"/>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0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62"/>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7E"/>
    <w:rsid w:val="00413284"/>
    <w:rsid w:val="004134BB"/>
    <w:rsid w:val="00413A8A"/>
    <w:rsid w:val="00416F1E"/>
    <w:rsid w:val="00417553"/>
    <w:rsid w:val="004175B6"/>
    <w:rsid w:val="004177EC"/>
    <w:rsid w:val="0042084B"/>
    <w:rsid w:val="00420AE0"/>
    <w:rsid w:val="0042335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0E2"/>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102"/>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751"/>
    <w:rsid w:val="0055017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15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58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6ED"/>
    <w:rsid w:val="00616808"/>
    <w:rsid w:val="00616D4F"/>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FBF"/>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5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11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3F8"/>
    <w:rsid w:val="007525C0"/>
    <w:rsid w:val="00753610"/>
    <w:rsid w:val="00753C9B"/>
    <w:rsid w:val="00753E6E"/>
    <w:rsid w:val="007542A6"/>
    <w:rsid w:val="00754697"/>
    <w:rsid w:val="0075471B"/>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4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1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4B5"/>
    <w:rsid w:val="00830036"/>
    <w:rsid w:val="00830B85"/>
    <w:rsid w:val="00831C52"/>
    <w:rsid w:val="00831DC3"/>
    <w:rsid w:val="008326D8"/>
    <w:rsid w:val="0083296C"/>
    <w:rsid w:val="0083475E"/>
    <w:rsid w:val="008348C6"/>
    <w:rsid w:val="00834995"/>
    <w:rsid w:val="00834CD0"/>
    <w:rsid w:val="00834E8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5D"/>
    <w:rsid w:val="00845490"/>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56"/>
    <w:rsid w:val="00866029"/>
    <w:rsid w:val="00867987"/>
    <w:rsid w:val="008702CB"/>
    <w:rsid w:val="0087155D"/>
    <w:rsid w:val="00871E55"/>
    <w:rsid w:val="00872912"/>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FC5"/>
    <w:rsid w:val="008F2365"/>
    <w:rsid w:val="008F2B76"/>
    <w:rsid w:val="008F42CD"/>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3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D17"/>
    <w:rsid w:val="009D47AF"/>
    <w:rsid w:val="009D576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6F2"/>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4B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C51"/>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5E"/>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D66"/>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28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4E"/>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A0"/>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B46"/>
    <w:rsid w:val="00C63E1C"/>
    <w:rsid w:val="00C642A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8F"/>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A01"/>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AB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95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4E0"/>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894805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26772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9103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48A6-AC26-46F0-9D1F-61E712EC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78</Pages>
  <Words>23341</Words>
  <Characters>133048</Characters>
  <Application>Microsoft Office Word</Application>
  <DocSecurity>0</DocSecurity>
  <Lines>1108</Lines>
  <Paragraphs>312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156077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46</cp:revision>
  <cp:lastPrinted>2018-02-16T07:12:00Z</cp:lastPrinted>
  <dcterms:created xsi:type="dcterms:W3CDTF">2022-10-31T10:53:00Z</dcterms:created>
  <dcterms:modified xsi:type="dcterms:W3CDTF">2023-03-17T13:09:00Z</dcterms:modified>
</cp:coreProperties>
</file>